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r>
        <w:t>Tdoc’s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Huawei, HiSilicon</w:t>
            </w:r>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LS response on UE transmit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r w:rsidRPr="007B5625">
              <w:t xml:space="preserve">Tdoc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he DL frame estimation/detection timing error was taken into account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lastRenderedPageBreak/>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In 4G, UE transmit timing error is to guarantee the uplink signals from different intra-cell UEs at different locations can arrive at BS in 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Correct interpretation is that the UE takes the detected first DL path as the reference point to apply (NTA + NTA_offset)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lastRenderedPageBreak/>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lastRenderedPageBreak/>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val="en-US" w:eastAsia="zh-CN"/>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lastRenderedPageBreak/>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30784F" w:rsidP="0030784F">
      <w:pPr>
        <w:rPr>
          <w:lang w:val="sv-SE" w:eastAsia="zh-CN"/>
        </w:rPr>
      </w:pPr>
      <w: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137.5pt" o:ole="">
            <v:imagedata r:id="rId13" o:title=""/>
          </v:shape>
          <o:OLEObject Type="Embed" ProgID="Visio.Drawing.11" ShapeID="_x0000_i1025" DrawAspect="Content" ObjectID="_1679726340"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3526A819" w14:textId="77777777" w:rsidTr="00E72CF1">
        <w:tc>
          <w:tcPr>
            <w:tcW w:w="1236"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E72CF1">
        <w:tc>
          <w:tcPr>
            <w:tcW w:w="1236" w:type="dxa"/>
          </w:tcPr>
          <w:p w14:paraId="270B8460" w14:textId="145A5042" w:rsidR="009C3C80" w:rsidRPr="0030784F" w:rsidRDefault="00526DF2" w:rsidP="00B04195">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395" w:type="dxa"/>
          </w:tcPr>
          <w:p w14:paraId="04B11BC9" w14:textId="54100A26" w:rsidR="009C3C80" w:rsidRPr="0030784F" w:rsidRDefault="007B7D24" w:rsidP="00B04195">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67D7B45F" w14:textId="77777777" w:rsidTr="005503AE">
        <w:tc>
          <w:tcPr>
            <w:tcW w:w="1236"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5503AE">
        <w:tc>
          <w:tcPr>
            <w:tcW w:w="1236" w:type="dxa"/>
          </w:tcPr>
          <w:p w14:paraId="592F879D" w14:textId="0B7F1451" w:rsidR="0030784F" w:rsidRPr="0030784F" w:rsidRDefault="00A17671" w:rsidP="005503AE">
            <w:pPr>
              <w:spacing w:after="120"/>
              <w:rPr>
                <w:rFonts w:eastAsiaTheme="minorEastAsia"/>
                <w:lang w:val="en-US" w:eastAsia="zh-CN"/>
              </w:rPr>
            </w:pPr>
            <w:ins w:id="4" w:author="MK" w:date="2021-04-12T09:46:00Z">
              <w:r>
                <w:rPr>
                  <w:rFonts w:eastAsiaTheme="minorEastAsia"/>
                  <w:lang w:val="en-US" w:eastAsia="zh-CN"/>
                </w:rPr>
                <w:lastRenderedPageBreak/>
                <w:t>Ericsson</w:t>
              </w:r>
            </w:ins>
            <w:del w:id="5" w:author="MK" w:date="2021-04-12T09:46:00Z">
              <w:r w:rsidR="0030784F" w:rsidRPr="0030784F" w:rsidDel="00A17671">
                <w:rPr>
                  <w:rFonts w:eastAsiaTheme="minorEastAsia" w:hint="eastAsia"/>
                  <w:lang w:val="en-US" w:eastAsia="zh-CN"/>
                </w:rPr>
                <w:delText>XXX</w:delText>
              </w:r>
            </w:del>
          </w:p>
        </w:tc>
        <w:tc>
          <w:tcPr>
            <w:tcW w:w="8395" w:type="dxa"/>
          </w:tcPr>
          <w:p w14:paraId="0F72697B" w14:textId="4320C5A6" w:rsidR="009D523C" w:rsidRPr="0030784F" w:rsidRDefault="00A17671" w:rsidP="005503AE">
            <w:pPr>
              <w:spacing w:after="120"/>
              <w:rPr>
                <w:rFonts w:eastAsiaTheme="minorEastAsia"/>
                <w:lang w:val="en-US" w:eastAsia="zh-CN"/>
              </w:rPr>
            </w:pPr>
            <w:ins w:id="6" w:author="MK" w:date="2021-04-12T09:46:00Z">
              <w:r>
                <w:rPr>
                  <w:rFonts w:eastAsiaTheme="minorEastAsia"/>
                  <w:lang w:val="en-US" w:eastAsia="zh-CN"/>
                </w:rPr>
                <w:t>We support option 2</w:t>
              </w:r>
            </w:ins>
            <w:ins w:id="7" w:author="MK" w:date="2021-04-12T09:53:00Z">
              <w:r w:rsidR="005672E1">
                <w:rPr>
                  <w:rFonts w:eastAsiaTheme="minorEastAsia"/>
                  <w:lang w:val="en-US" w:eastAsia="zh-CN"/>
                </w:rPr>
                <w:t xml:space="preserve"> (No)</w:t>
              </w:r>
            </w:ins>
            <w:ins w:id="8" w:author="MK" w:date="2021-04-12T09:46:00Z">
              <w:r>
                <w:rPr>
                  <w:rFonts w:eastAsiaTheme="minorEastAsia"/>
                  <w:lang w:val="en-US" w:eastAsia="zh-CN"/>
                </w:rPr>
                <w:t>. RAN4 s</w:t>
              </w:r>
            </w:ins>
            <w:ins w:id="9" w:author="MK" w:date="2021-04-12T09:47:00Z">
              <w:r>
                <w:rPr>
                  <w:rFonts w:eastAsiaTheme="minorEastAsia"/>
                  <w:lang w:val="en-US" w:eastAsia="zh-CN"/>
                </w:rPr>
                <w:t xml:space="preserve">hould only reply to the question raised by RAN1 and avoid </w:t>
              </w:r>
            </w:ins>
            <w:ins w:id="10" w:author="MK" w:date="2021-04-12T09:52:00Z">
              <w:r w:rsidR="00130ED0">
                <w:rPr>
                  <w:rFonts w:eastAsiaTheme="minorEastAsia"/>
                  <w:lang w:val="en-US" w:eastAsia="zh-CN"/>
                </w:rPr>
                <w:t xml:space="preserve">including </w:t>
              </w:r>
            </w:ins>
            <w:ins w:id="11" w:author="MK" w:date="2021-04-12T09:47:00Z">
              <w:r>
                <w:rPr>
                  <w:rFonts w:eastAsiaTheme="minorEastAsia"/>
                  <w:lang w:val="en-US" w:eastAsia="zh-CN"/>
                </w:rPr>
                <w:t xml:space="preserve">anything </w:t>
              </w:r>
              <w:r w:rsidR="009D523C">
                <w:rPr>
                  <w:rFonts w:eastAsiaTheme="minorEastAsia"/>
                  <w:lang w:val="en-US" w:eastAsia="zh-CN"/>
                </w:rPr>
                <w:t>additional</w:t>
              </w:r>
            </w:ins>
            <w:ins w:id="12" w:author="MK" w:date="2021-04-12T09:52:00Z">
              <w:r w:rsidR="00130ED0">
                <w:rPr>
                  <w:rFonts w:eastAsiaTheme="minorEastAsia"/>
                  <w:lang w:val="en-US" w:eastAsia="zh-CN"/>
                </w:rPr>
                <w:t xml:space="preserve"> in the response</w:t>
              </w:r>
            </w:ins>
            <w:ins w:id="13" w:author="MK" w:date="2021-04-12T09:47:00Z">
              <w:r w:rsidR="009D523C">
                <w:rPr>
                  <w:rFonts w:eastAsiaTheme="minorEastAsia"/>
                  <w:lang w:val="en-US" w:eastAsia="zh-CN"/>
                </w:rPr>
                <w:t>. This is to avoid any confusion.</w:t>
              </w:r>
            </w:ins>
            <w:ins w:id="14" w:author="MK" w:date="2021-04-12T09:49:00Z">
              <w:r w:rsidR="00626E23">
                <w:rPr>
                  <w:rFonts w:eastAsiaTheme="minorEastAsia"/>
                  <w:lang w:val="en-US" w:eastAsia="zh-CN"/>
                </w:rPr>
                <w:t xml:space="preserve"> The RAN4 </w:t>
              </w:r>
            </w:ins>
            <w:ins w:id="15" w:author="MK" w:date="2021-04-12T09:50:00Z">
              <w:r w:rsidR="005741EE">
                <w:rPr>
                  <w:rFonts w:eastAsiaTheme="minorEastAsia"/>
                  <w:lang w:val="en-US" w:eastAsia="zh-CN"/>
                </w:rPr>
                <w:t xml:space="preserve">proposed </w:t>
              </w:r>
            </w:ins>
            <w:ins w:id="16" w:author="MK" w:date="2021-04-12T09:49:00Z">
              <w:r w:rsidR="00626E23">
                <w:rPr>
                  <w:rFonts w:eastAsiaTheme="minorEastAsia"/>
                  <w:lang w:val="en-US" w:eastAsia="zh-CN"/>
                </w:rPr>
                <w:t>response in option 1 (issue 1-1) is ac</w:t>
              </w:r>
            </w:ins>
            <w:ins w:id="17" w:author="MK" w:date="2021-04-12T09:50:00Z">
              <w:r w:rsidR="00626E23">
                <w:rPr>
                  <w:rFonts w:eastAsiaTheme="minorEastAsia"/>
                  <w:lang w:val="en-US" w:eastAsia="zh-CN"/>
                </w:rPr>
                <w:t>tually sufficiently clear and enough.</w:t>
              </w:r>
            </w:ins>
          </w:p>
        </w:tc>
      </w:tr>
    </w:tbl>
    <w:p w14:paraId="6AE34964" w14:textId="1D09299F" w:rsidR="0030784F" w:rsidRDefault="0030784F" w:rsidP="005B4802">
      <w:pPr>
        <w:rPr>
          <w:color w:val="0070C0"/>
          <w:lang w:val="en-US"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73E72940" w14:textId="77777777" w:rsidR="00004165" w:rsidRPr="0030784F" w:rsidRDefault="00004165" w:rsidP="00004165">
            <w:pPr>
              <w:rPr>
                <w:rFonts w:eastAsiaTheme="minorEastAsia"/>
                <w:i/>
                <w:lang w:val="en-US" w:eastAsia="zh-CN"/>
              </w:rPr>
            </w:pPr>
            <w:r w:rsidRPr="0030784F">
              <w:rPr>
                <w:rFonts w:eastAsiaTheme="minorEastAsia" w:hint="eastAsia"/>
                <w:i/>
                <w:lang w:val="en-US" w:eastAsia="zh-CN"/>
              </w:rPr>
              <w:t>Tentative agreements:</w:t>
            </w:r>
          </w:p>
          <w:p w14:paraId="30FA09F0" w14:textId="228529A5" w:rsidR="00004165" w:rsidRPr="0030784F" w:rsidRDefault="00004165" w:rsidP="00004165">
            <w:pPr>
              <w:rPr>
                <w:rFonts w:eastAsiaTheme="minorEastAsia"/>
                <w:i/>
                <w:lang w:val="en-US" w:eastAsia="zh-CN"/>
              </w:rPr>
            </w:pPr>
            <w:r w:rsidRPr="0030784F">
              <w:rPr>
                <w:rFonts w:eastAsiaTheme="minorEastAsia" w:hint="eastAsia"/>
                <w:i/>
                <w:lang w:val="en-US" w:eastAsia="zh-CN"/>
              </w:rPr>
              <w:t>Candidate options:</w:t>
            </w:r>
          </w:p>
          <w:p w14:paraId="540D066C" w14:textId="07DEAD6B" w:rsidR="00004165" w:rsidRPr="0030784F" w:rsidRDefault="00E97AD5" w:rsidP="00004165">
            <w:pPr>
              <w:rPr>
                <w:rFonts w:eastAsiaTheme="minorEastAsia"/>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45566CAB"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Tentative agreements:</w:t>
            </w:r>
          </w:p>
          <w:p w14:paraId="1F93C300"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Candidate options:</w:t>
            </w:r>
          </w:p>
          <w:p w14:paraId="02AC998A" w14:textId="77777777" w:rsidR="0030784F" w:rsidRPr="0030784F" w:rsidRDefault="0030784F" w:rsidP="005503AE">
            <w:pPr>
              <w:rPr>
                <w:rFonts w:eastAsiaTheme="minorEastAsia"/>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6DF2" w:rsidRDefault="00035C50" w:rsidP="00B831AE">
      <w:pPr>
        <w:pStyle w:val="Heading2"/>
        <w:rPr>
          <w:lang w:val="en-US"/>
        </w:rPr>
      </w:pPr>
      <w:r w:rsidRPr="00526DF2">
        <w:rPr>
          <w:rFonts w:hint="eastAsia"/>
          <w:lang w:val="en-US"/>
        </w:rPr>
        <w:t>Discussion on 2nd round</w:t>
      </w:r>
      <w:r w:rsidR="00CB0305" w:rsidRPr="00526DF2">
        <w:rPr>
          <w:lang w:val="en-US"/>
        </w:rPr>
        <w:t xml:space="preserve"> (if applicable)</w:t>
      </w:r>
    </w:p>
    <w:p w14:paraId="40BC43D2" w14:textId="77777777" w:rsidR="00035C50" w:rsidRPr="00526DF2" w:rsidRDefault="00035C50" w:rsidP="00035C50">
      <w:pPr>
        <w:rPr>
          <w:lang w:val="en-US" w:eastAsia="zh-CN"/>
        </w:rPr>
      </w:pPr>
    </w:p>
    <w:p w14:paraId="458B4749" w14:textId="0B3A9AFB" w:rsidR="00307E51" w:rsidRPr="00526DF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r w:rsidRPr="00FF5A92">
              <w:rPr>
                <w:b/>
                <w:bCs/>
                <w:lang w:val="en-US" w:eastAsia="zh-CN"/>
              </w:rPr>
              <w:lastRenderedPageBreak/>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8CD0795" w:rsidR="00FF5A92" w:rsidRPr="00FF5A92" w:rsidRDefault="00FF5A92" w:rsidP="00FF5A92">
            <w:pPr>
              <w:spacing w:after="120"/>
              <w:rPr>
                <w:rFonts w:eastAsiaTheme="minorEastAsia"/>
                <w:lang w:val="en-US" w:eastAsia="zh-CN"/>
              </w:rPr>
            </w:pPr>
            <w:r w:rsidRPr="00FF5A92">
              <w:rPr>
                <w:rFonts w:eastAsiaTheme="minorEastAsia"/>
                <w:lang w:val="en-US" w:eastAsia="zh-CN"/>
              </w:rPr>
              <w:t>LS on …</w:t>
            </w:r>
          </w:p>
        </w:tc>
        <w:tc>
          <w:tcPr>
            <w:tcW w:w="1325" w:type="pct"/>
          </w:tcPr>
          <w:p w14:paraId="0AD10F75" w14:textId="246D1E8F" w:rsidR="00FF5A92" w:rsidRPr="00FF5A92" w:rsidRDefault="00FF5A92" w:rsidP="00FF5A92">
            <w:pPr>
              <w:spacing w:after="120"/>
              <w:rPr>
                <w:rFonts w:eastAsiaTheme="minorEastAsia"/>
                <w:lang w:val="en-US" w:eastAsia="zh-CN"/>
              </w:rPr>
            </w:pPr>
            <w:r w:rsidRPr="00FF5A92">
              <w:rPr>
                <w:rFonts w:eastAsiaTheme="minorEastAsia"/>
                <w:lang w:val="en-US" w:eastAsia="zh-CN"/>
              </w:rPr>
              <w:t>ZZZ</w:t>
            </w:r>
          </w:p>
        </w:tc>
        <w:tc>
          <w:tcPr>
            <w:tcW w:w="1617" w:type="pct"/>
          </w:tcPr>
          <w:p w14:paraId="7B35AD2F" w14:textId="093A2A7F" w:rsidR="00FF5A92" w:rsidRPr="00FF5A92" w:rsidRDefault="00FF5A92" w:rsidP="00FF5A92">
            <w:pPr>
              <w:spacing w:after="120"/>
              <w:rPr>
                <w:rFonts w:eastAsiaTheme="minorEastAsia"/>
                <w:lang w:val="en-US" w:eastAsia="zh-CN"/>
              </w:rPr>
            </w:pPr>
            <w:r w:rsidRPr="00FF5A92">
              <w:rPr>
                <w:rFonts w:eastAsiaTheme="minorEastAsia"/>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84F"/>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C89"/>
    <w:rsid w:val="00541573"/>
    <w:rsid w:val="0054348A"/>
    <w:rsid w:val="005672E1"/>
    <w:rsid w:val="00571777"/>
    <w:rsid w:val="005741EE"/>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E23"/>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B7D24"/>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23C"/>
    <w:rsid w:val="009D793C"/>
    <w:rsid w:val="009E16A9"/>
    <w:rsid w:val="009E375F"/>
    <w:rsid w:val="009E39D4"/>
    <w:rsid w:val="009E433B"/>
    <w:rsid w:val="009E5401"/>
    <w:rsid w:val="00A0758F"/>
    <w:rsid w:val="00A1570A"/>
    <w:rsid w:val="00A17671"/>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316A7777-51C1-4017-A6DD-ABAA40C0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88B9B-B053-4696-BD8E-594D19B01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8</Pages>
  <Words>1976</Words>
  <Characters>10427</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10</cp:revision>
  <cp:lastPrinted>2019-04-25T01:09:00Z</cp:lastPrinted>
  <dcterms:created xsi:type="dcterms:W3CDTF">2021-04-12T05:14:00Z</dcterms:created>
  <dcterms:modified xsi:type="dcterms:W3CDTF">2021-04-12T07:53:00Z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