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FB6B1" w14:textId="5F156DD6" w:rsidR="006F0D9F" w:rsidRDefault="00D101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113F60" w:rsidRPr="00113F60">
        <w:rPr>
          <w:rFonts w:ascii="Arial" w:eastAsiaTheme="minorEastAsia" w:hAnsi="Arial" w:cs="Arial"/>
          <w:b/>
          <w:sz w:val="24"/>
          <w:szCs w:val="24"/>
          <w:lang w:eastAsia="zh-CN"/>
        </w:rPr>
        <w:t>R4-2105696</w:t>
      </w:r>
    </w:p>
    <w:p w14:paraId="0FBFB6B2" w14:textId="77777777" w:rsidR="006F0D9F" w:rsidRDefault="00D101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FBFB6B3" w14:textId="77777777" w:rsidR="006F0D9F" w:rsidRDefault="006F0D9F">
      <w:pPr>
        <w:spacing w:after="120"/>
        <w:ind w:left="1985" w:hanging="1985"/>
        <w:rPr>
          <w:rFonts w:ascii="Arial" w:eastAsia="MS Mincho" w:hAnsi="Arial" w:cs="Arial"/>
          <w:b/>
          <w:sz w:val="22"/>
        </w:rPr>
      </w:pPr>
    </w:p>
    <w:p w14:paraId="0FBFB6B4" w14:textId="77777777" w:rsidR="006F0D9F" w:rsidRDefault="00D101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12.1</w:t>
      </w:r>
    </w:p>
    <w:p w14:paraId="0FBFB6B5" w14:textId="77777777" w:rsidR="006F0D9F" w:rsidRDefault="00D1019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(Huawei)</w:t>
      </w:r>
    </w:p>
    <w:p w14:paraId="0FBFB6B6" w14:textId="77777777" w:rsidR="006F0D9F" w:rsidRDefault="00D1019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[98-bis-e][226] LS_reply_R2-2102165_NBIOT</w:t>
      </w:r>
    </w:p>
    <w:p w14:paraId="0FBFB6B7" w14:textId="77777777" w:rsidR="006F0D9F" w:rsidRDefault="00D1019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FBFB6B8" w14:textId="77777777" w:rsidR="006F0D9F" w:rsidRDefault="00D10192">
      <w:pPr>
        <w:pStyle w:val="1"/>
        <w:rPr>
          <w:rFonts w:eastAsiaTheme="minorEastAsia"/>
          <w:lang w:eastAsia="zh-CN"/>
        </w:rPr>
      </w:pPr>
      <w:r>
        <w:rPr>
          <w:rFonts w:hint="eastAsia"/>
          <w:lang w:eastAsia="ja-JP"/>
        </w:rPr>
        <w:t>Introduction</w:t>
      </w:r>
    </w:p>
    <w:p w14:paraId="0FBFB6B9" w14:textId="77777777" w:rsidR="006F0D9F" w:rsidRDefault="00D10192">
      <w:pPr>
        <w:rPr>
          <w:color w:val="0070C0"/>
          <w:lang w:eastAsia="zh-CN"/>
        </w:rPr>
      </w:pPr>
      <w:r>
        <w:rPr>
          <w:color w:val="0070C0"/>
          <w:lang w:eastAsia="zh-CN"/>
        </w:rPr>
        <w:t>Companies are encouraged to provided views on the questions raised in RAN2 LS R2-2102165 in the 1</w:t>
      </w:r>
      <w:r>
        <w:rPr>
          <w:color w:val="0070C0"/>
          <w:vertAlign w:val="superscript"/>
          <w:lang w:eastAsia="zh-CN"/>
        </w:rPr>
        <w:t>st</w:t>
      </w:r>
      <w:r>
        <w:rPr>
          <w:color w:val="0070C0"/>
          <w:lang w:eastAsia="zh-CN"/>
        </w:rPr>
        <w:t xml:space="preserve"> and 2</w:t>
      </w:r>
      <w:r>
        <w:rPr>
          <w:color w:val="0070C0"/>
          <w:vertAlign w:val="superscript"/>
          <w:lang w:eastAsia="zh-CN"/>
        </w:rPr>
        <w:t>nd</w:t>
      </w:r>
      <w:r>
        <w:rPr>
          <w:color w:val="0070C0"/>
          <w:lang w:eastAsia="zh-CN"/>
        </w:rPr>
        <w:t xml:space="preserve"> round discussion.</w:t>
      </w:r>
    </w:p>
    <w:p w14:paraId="0FBFB6BA" w14:textId="77777777" w:rsidR="006F0D9F" w:rsidRDefault="00D10192">
      <w:pPr>
        <w:rPr>
          <w:color w:val="0070C0"/>
          <w:lang w:eastAsia="zh-CN"/>
        </w:rPr>
      </w:pPr>
      <w:r>
        <w:rPr>
          <w:color w:val="0070C0"/>
          <w:lang w:eastAsia="zh-CN"/>
        </w:rPr>
        <w:t>1</w:t>
      </w:r>
      <w:r>
        <w:rPr>
          <w:color w:val="0070C0"/>
          <w:vertAlign w:val="superscript"/>
          <w:lang w:eastAsia="zh-CN"/>
        </w:rPr>
        <w:t>st</w:t>
      </w:r>
      <w:r>
        <w:rPr>
          <w:color w:val="0070C0"/>
          <w:lang w:eastAsia="zh-CN"/>
        </w:rPr>
        <w:t xml:space="preserve"> round:</w:t>
      </w:r>
    </w:p>
    <w:p w14:paraId="0FBFB6BB" w14:textId="77777777" w:rsidR="006F0D9F" w:rsidRDefault="00D10192">
      <w:pPr>
        <w:rPr>
          <w:color w:val="0070C0"/>
          <w:lang w:eastAsia="zh-CN"/>
        </w:rPr>
      </w:pPr>
      <w:r>
        <w:rPr>
          <w:color w:val="0070C0"/>
          <w:lang w:eastAsia="zh-CN"/>
        </w:rPr>
        <w:t>Companies provide comments on issues identified in submitted contributions.</w:t>
      </w:r>
    </w:p>
    <w:p w14:paraId="0FBFB6BC" w14:textId="77777777" w:rsidR="006F0D9F" w:rsidRDefault="00D10192">
      <w:pPr>
        <w:rPr>
          <w:color w:val="0070C0"/>
          <w:lang w:eastAsia="zh-CN"/>
        </w:rPr>
      </w:pPr>
      <w:r>
        <w:rPr>
          <w:color w:val="0070C0"/>
          <w:lang w:eastAsia="zh-CN"/>
        </w:rPr>
        <w:t>Companies provide comments on questions raised in LS R2-2102165.</w:t>
      </w:r>
    </w:p>
    <w:p w14:paraId="0FBFB6BD" w14:textId="77777777" w:rsidR="006F0D9F" w:rsidRDefault="00D10192">
      <w:pPr>
        <w:rPr>
          <w:color w:val="0070C0"/>
          <w:lang w:eastAsia="zh-CN"/>
        </w:rPr>
      </w:pPr>
      <w:r>
        <w:rPr>
          <w:color w:val="0070C0"/>
          <w:lang w:eastAsia="zh-CN"/>
        </w:rPr>
        <w:t>2</w:t>
      </w:r>
      <w:r>
        <w:rPr>
          <w:color w:val="0070C0"/>
          <w:vertAlign w:val="superscript"/>
          <w:lang w:eastAsia="zh-CN"/>
        </w:rPr>
        <w:t>nd</w:t>
      </w:r>
      <w:r>
        <w:rPr>
          <w:color w:val="0070C0"/>
          <w:lang w:eastAsia="zh-CN"/>
        </w:rPr>
        <w:t xml:space="preserve"> round:</w:t>
      </w:r>
    </w:p>
    <w:p w14:paraId="0FBFB6BE" w14:textId="77777777" w:rsidR="006F0D9F" w:rsidRDefault="00D10192">
      <w:pPr>
        <w:rPr>
          <w:color w:val="0070C0"/>
          <w:lang w:eastAsia="zh-CN"/>
        </w:rPr>
      </w:pPr>
      <w:r>
        <w:rPr>
          <w:color w:val="0070C0"/>
          <w:lang w:eastAsia="zh-CN"/>
        </w:rPr>
        <w:t>Companies provide comments on remaining issues based on the 1</w:t>
      </w:r>
      <w:r>
        <w:rPr>
          <w:color w:val="0070C0"/>
          <w:vertAlign w:val="superscript"/>
          <w:lang w:eastAsia="zh-CN"/>
        </w:rPr>
        <w:t>st</w:t>
      </w:r>
      <w:r>
        <w:rPr>
          <w:color w:val="0070C0"/>
          <w:lang w:eastAsia="zh-CN"/>
        </w:rPr>
        <w:t xml:space="preserve"> round discussion.</w:t>
      </w:r>
    </w:p>
    <w:p w14:paraId="0FBFB6BF" w14:textId="77777777" w:rsidR="006F0D9F" w:rsidRDefault="00D10192">
      <w:pPr>
        <w:rPr>
          <w:color w:val="0070C0"/>
          <w:lang w:eastAsia="zh-CN"/>
        </w:rPr>
      </w:pPr>
      <w:r>
        <w:rPr>
          <w:color w:val="0070C0"/>
          <w:lang w:eastAsia="zh-CN"/>
        </w:rPr>
        <w:t xml:space="preserve">Companies provide comments on the draft LS reply and finalize the LS reply. </w:t>
      </w:r>
    </w:p>
    <w:p w14:paraId="0FBFB6C0" w14:textId="77777777" w:rsidR="006F0D9F" w:rsidRDefault="00D10192">
      <w:pPr>
        <w:pStyle w:val="1"/>
        <w:rPr>
          <w:lang w:eastAsia="ja-JP"/>
        </w:rPr>
      </w:pPr>
      <w:r>
        <w:rPr>
          <w:lang w:eastAsia="ja-JP"/>
        </w:rPr>
        <w:t>Topic #1: Title</w:t>
      </w:r>
    </w:p>
    <w:p w14:paraId="0FBFB6C1" w14:textId="77777777" w:rsidR="006F0D9F" w:rsidRDefault="00D10192">
      <w:pPr>
        <w:rPr>
          <w:i/>
          <w:color w:val="0070C0"/>
          <w:lang w:eastAsia="zh-CN"/>
        </w:rPr>
      </w:pPr>
      <w:r>
        <w:rPr>
          <w:i/>
          <w:color w:val="0070C0"/>
          <w:lang w:eastAsia="zh-CN"/>
        </w:rPr>
        <w:t xml:space="preserve">Main technical topic overview. The structure can be done based on sub-agenda basis. </w:t>
      </w:r>
    </w:p>
    <w:p w14:paraId="0FBFB6C2" w14:textId="77777777" w:rsidR="006F0D9F" w:rsidRDefault="00D10192">
      <w:pPr>
        <w:pStyle w:val="2"/>
      </w:pPr>
      <w:r>
        <w:rPr>
          <w:rFonts w:hint="eastAsia"/>
        </w:rPr>
        <w:t>Companies</w:t>
      </w:r>
      <w:r>
        <w:t>’ contributions summary</w:t>
      </w:r>
    </w:p>
    <w:tbl>
      <w:tblPr>
        <w:tblStyle w:val="af3"/>
        <w:tblW w:w="0" w:type="auto"/>
        <w:tblLook w:val="04A0" w:firstRow="1" w:lastRow="0" w:firstColumn="1" w:lastColumn="0" w:noHBand="0" w:noVBand="1"/>
      </w:tblPr>
      <w:tblGrid>
        <w:gridCol w:w="1606"/>
        <w:gridCol w:w="1426"/>
        <w:gridCol w:w="6599"/>
      </w:tblGrid>
      <w:tr w:rsidR="006F0D9F" w14:paraId="0FBFB6C6" w14:textId="77777777">
        <w:trPr>
          <w:trHeight w:val="468"/>
        </w:trPr>
        <w:tc>
          <w:tcPr>
            <w:tcW w:w="1648" w:type="dxa"/>
            <w:vAlign w:val="center"/>
          </w:tcPr>
          <w:p w14:paraId="0FBFB6C3" w14:textId="77777777" w:rsidR="006F0D9F" w:rsidRDefault="00D10192">
            <w:pPr>
              <w:spacing w:before="120" w:after="120"/>
              <w:rPr>
                <w:b/>
                <w:bCs/>
              </w:rPr>
            </w:pPr>
            <w:r>
              <w:rPr>
                <w:b/>
                <w:bCs/>
              </w:rPr>
              <w:t>T-doc number</w:t>
            </w:r>
          </w:p>
        </w:tc>
        <w:tc>
          <w:tcPr>
            <w:tcW w:w="1437" w:type="dxa"/>
            <w:vAlign w:val="center"/>
          </w:tcPr>
          <w:p w14:paraId="0FBFB6C4" w14:textId="77777777" w:rsidR="006F0D9F" w:rsidRDefault="00D10192">
            <w:pPr>
              <w:spacing w:before="120" w:after="120"/>
              <w:rPr>
                <w:b/>
                <w:bCs/>
              </w:rPr>
            </w:pPr>
            <w:r>
              <w:rPr>
                <w:b/>
                <w:bCs/>
              </w:rPr>
              <w:t>Company</w:t>
            </w:r>
          </w:p>
        </w:tc>
        <w:tc>
          <w:tcPr>
            <w:tcW w:w="6772" w:type="dxa"/>
            <w:vAlign w:val="center"/>
          </w:tcPr>
          <w:p w14:paraId="0FBFB6C5" w14:textId="77777777" w:rsidR="006F0D9F" w:rsidRDefault="00D10192">
            <w:pPr>
              <w:spacing w:before="120" w:after="120"/>
              <w:rPr>
                <w:b/>
                <w:bCs/>
              </w:rPr>
            </w:pPr>
            <w:r>
              <w:rPr>
                <w:b/>
                <w:bCs/>
              </w:rPr>
              <w:t>Proposals / Observations</w:t>
            </w:r>
          </w:p>
        </w:tc>
      </w:tr>
      <w:tr w:rsidR="006F0D9F" w14:paraId="0FBFB6D2" w14:textId="77777777">
        <w:trPr>
          <w:trHeight w:val="468"/>
        </w:trPr>
        <w:tc>
          <w:tcPr>
            <w:tcW w:w="1648" w:type="dxa"/>
          </w:tcPr>
          <w:p w14:paraId="0FBFB6C7" w14:textId="77777777" w:rsidR="006F0D9F" w:rsidRDefault="00D10192">
            <w:pPr>
              <w:spacing w:before="120" w:after="120"/>
            </w:pPr>
            <w:r>
              <w:t>R4-2104429</w:t>
            </w:r>
          </w:p>
        </w:tc>
        <w:tc>
          <w:tcPr>
            <w:tcW w:w="1437" w:type="dxa"/>
          </w:tcPr>
          <w:p w14:paraId="0FBFB6C8" w14:textId="77777777" w:rsidR="006F0D9F" w:rsidRDefault="00D10192">
            <w:pPr>
              <w:spacing w:before="120" w:after="120"/>
            </w:pPr>
            <w:r>
              <w:t>ZTE Corporation</w:t>
            </w:r>
          </w:p>
        </w:tc>
        <w:tc>
          <w:tcPr>
            <w:tcW w:w="6772" w:type="dxa"/>
          </w:tcPr>
          <w:p w14:paraId="0FBFB6C9" w14:textId="77777777" w:rsidR="006F0D9F" w:rsidRDefault="00D10192">
            <w:pPr>
              <w:pStyle w:val="RAN4proposal"/>
              <w:numPr>
                <w:ilvl w:val="0"/>
                <w:numId w:val="0"/>
              </w:numPr>
              <w:rPr>
                <w:rFonts w:ascii="Times New Roman" w:hAnsi="Times New Roman" w:cs="Times New Roman"/>
                <w:bCs/>
                <w:sz w:val="20"/>
                <w:szCs w:val="20"/>
                <w:lang w:val="en-US" w:eastAsia="zh-CN"/>
              </w:rPr>
            </w:pPr>
            <w:r>
              <w:rPr>
                <w:rFonts w:ascii="Times New Roman" w:hAnsi="Times New Roman" w:cs="Times New Roman"/>
                <w:bCs/>
                <w:sz w:val="20"/>
                <w:szCs w:val="20"/>
                <w:lang w:val="en-US" w:eastAsia="zh-CN"/>
                <w:rPrChange w:id="0" w:author="Santhan Thangarasa" w:date="2021-04-12T06:34:00Z">
                  <w:rPr>
                    <w:rFonts w:ascii="Times New Roman" w:hAnsi="Times New Roman" w:cs="Times New Roman"/>
                    <w:bCs/>
                    <w:sz w:val="20"/>
                    <w:szCs w:val="20"/>
                    <w:lang w:eastAsia="zh-CN"/>
                  </w:rPr>
                </w:rPrChange>
              </w:rPr>
              <w:t xml:space="preserve">Proposal 1: </w:t>
            </w:r>
            <w:r>
              <w:rPr>
                <w:rFonts w:ascii="Times New Roman" w:eastAsia="宋体" w:hAnsi="Times New Roman" w:cs="Times New Roman"/>
                <w:sz w:val="20"/>
                <w:szCs w:val="20"/>
                <w:lang w:val="en-US" w:eastAsia="zh-CN"/>
                <w:rPrChange w:id="1" w:author="Santhan Thangarasa" w:date="2021-04-12T06:34:00Z">
                  <w:rPr>
                    <w:rFonts w:ascii="Times New Roman" w:eastAsia="宋体" w:hAnsi="Times New Roman" w:cs="Times New Roman"/>
                    <w:sz w:val="20"/>
                    <w:szCs w:val="20"/>
                    <w:lang w:eastAsia="zh-CN"/>
                  </w:rPr>
                </w:rPrChange>
              </w:rPr>
              <w:t>It is totally feasible to conduct such measurements without gaps. The triggering condition for such measurements can be the deteriorates in the serving cell channel quality.</w:t>
            </w:r>
          </w:p>
          <w:p w14:paraId="0FBFB6CA" w14:textId="77777777" w:rsidR="006F0D9F" w:rsidRPr="006F0D9F" w:rsidRDefault="00D10192">
            <w:pPr>
              <w:pStyle w:val="RAN4proposal"/>
              <w:numPr>
                <w:ilvl w:val="0"/>
                <w:numId w:val="0"/>
              </w:numPr>
              <w:rPr>
                <w:rFonts w:ascii="Times New Roman" w:eastAsia="宋体" w:hAnsi="Times New Roman" w:cs="Times New Roman"/>
                <w:sz w:val="20"/>
                <w:szCs w:val="20"/>
                <w:lang w:val="en-US" w:eastAsia="zh-CN"/>
                <w:rPrChange w:id="2" w:author="Santhan Thangarasa" w:date="2021-04-12T06:34:00Z">
                  <w:rPr>
                    <w:rFonts w:ascii="Times New Roman" w:eastAsia="宋体" w:hAnsi="Times New Roman" w:cs="Times New Roman"/>
                    <w:sz w:val="20"/>
                    <w:szCs w:val="20"/>
                    <w:lang w:eastAsia="zh-CN"/>
                  </w:rPr>
                </w:rPrChange>
              </w:rPr>
            </w:pPr>
            <w:r>
              <w:rPr>
                <w:rFonts w:ascii="Times New Roman" w:hAnsi="Times New Roman" w:cs="Times New Roman"/>
                <w:bCs/>
                <w:sz w:val="20"/>
                <w:szCs w:val="20"/>
                <w:lang w:val="en-US" w:eastAsia="zh-CN"/>
                <w:rPrChange w:id="3" w:author="Santhan Thangarasa" w:date="2021-04-12T06:34:00Z">
                  <w:rPr>
                    <w:rFonts w:ascii="Times New Roman" w:hAnsi="Times New Roman" w:cs="Times New Roman"/>
                    <w:bCs/>
                    <w:sz w:val="20"/>
                    <w:szCs w:val="20"/>
                    <w:lang w:eastAsia="zh-CN"/>
                  </w:rPr>
                </w:rPrChange>
              </w:rPr>
              <w:t xml:space="preserve">Proposal 2: </w:t>
            </w:r>
            <w:r>
              <w:rPr>
                <w:rFonts w:ascii="Times New Roman" w:eastAsia="宋体" w:hAnsi="Times New Roman" w:cs="Times New Roman"/>
                <w:sz w:val="20"/>
                <w:szCs w:val="20"/>
                <w:lang w:val="en-US" w:eastAsia="zh-CN"/>
                <w:rPrChange w:id="4" w:author="Santhan Thangarasa" w:date="2021-04-12T06:34:00Z">
                  <w:rPr>
                    <w:rFonts w:ascii="Times New Roman" w:eastAsia="宋体" w:hAnsi="Times New Roman" w:cs="Times New Roman"/>
                    <w:sz w:val="20"/>
                    <w:szCs w:val="20"/>
                    <w:lang w:eastAsia="zh-CN"/>
                  </w:rPr>
                </w:rPrChange>
              </w:rPr>
              <w:t>One-shot measurement is to be used by the UE for neighbor cell measurements.</w:t>
            </w:r>
          </w:p>
          <w:p w14:paraId="0FBFB6CB" w14:textId="77777777" w:rsidR="006F0D9F" w:rsidRPr="006F0D9F" w:rsidRDefault="00D10192">
            <w:pPr>
              <w:pStyle w:val="RAN4proposal"/>
              <w:numPr>
                <w:ilvl w:val="0"/>
                <w:numId w:val="0"/>
              </w:numPr>
              <w:rPr>
                <w:rFonts w:ascii="Times New Roman" w:eastAsia="宋体" w:hAnsi="Times New Roman" w:cs="Times New Roman"/>
                <w:sz w:val="20"/>
                <w:szCs w:val="20"/>
                <w:lang w:val="en-US" w:eastAsia="zh-CN"/>
                <w:rPrChange w:id="5" w:author="Santhan Thangarasa" w:date="2021-04-12T06:34:00Z">
                  <w:rPr>
                    <w:rFonts w:ascii="Times New Roman" w:eastAsia="宋体" w:hAnsi="Times New Roman" w:cs="Times New Roman"/>
                    <w:sz w:val="20"/>
                    <w:szCs w:val="20"/>
                    <w:lang w:eastAsia="zh-CN"/>
                  </w:rPr>
                </w:rPrChange>
              </w:rPr>
            </w:pPr>
            <w:r>
              <w:rPr>
                <w:rFonts w:ascii="Times New Roman" w:hAnsi="Times New Roman" w:cs="Times New Roman"/>
                <w:bCs/>
                <w:sz w:val="20"/>
                <w:szCs w:val="20"/>
                <w:lang w:val="en-US" w:eastAsia="zh-CN"/>
                <w:rPrChange w:id="6" w:author="Santhan Thangarasa" w:date="2021-04-12T06:34:00Z">
                  <w:rPr>
                    <w:rFonts w:ascii="Times New Roman" w:hAnsi="Times New Roman" w:cs="Times New Roman"/>
                    <w:bCs/>
                    <w:sz w:val="20"/>
                    <w:szCs w:val="20"/>
                    <w:lang w:eastAsia="zh-CN"/>
                  </w:rPr>
                </w:rPrChange>
              </w:rPr>
              <w:t xml:space="preserve">Proposal 3: </w:t>
            </w:r>
            <w:r>
              <w:rPr>
                <w:rFonts w:ascii="Times New Roman" w:hAnsi="Times New Roman" w:cs="Times New Roman"/>
                <w:sz w:val="20"/>
                <w:szCs w:val="20"/>
                <w:lang w:val="en-US"/>
                <w:rPrChange w:id="7" w:author="Santhan Thangarasa" w:date="2021-04-12T06:34:00Z">
                  <w:rPr>
                    <w:rFonts w:ascii="Times New Roman" w:hAnsi="Times New Roman" w:cs="Times New Roman"/>
                    <w:sz w:val="20"/>
                    <w:szCs w:val="20"/>
                  </w:rPr>
                </w:rPrChange>
              </w:rPr>
              <w:t>Tsearch_NB1-NC = 1400 ms for UE in normal coverage and Tsearch_NB1-EC = 14800 ms for UE in enhanced coverage</w:t>
            </w:r>
            <w:r>
              <w:rPr>
                <w:rFonts w:ascii="Times New Roman" w:eastAsia="宋体" w:hAnsi="Times New Roman" w:cs="Times New Roman"/>
                <w:sz w:val="20"/>
                <w:szCs w:val="20"/>
                <w:lang w:val="en-US" w:eastAsia="zh-CN"/>
                <w:rPrChange w:id="8" w:author="Santhan Thangarasa" w:date="2021-04-12T06:34:00Z">
                  <w:rPr>
                    <w:rFonts w:ascii="Times New Roman" w:eastAsia="宋体" w:hAnsi="Times New Roman" w:cs="Times New Roman"/>
                    <w:sz w:val="20"/>
                    <w:szCs w:val="20"/>
                    <w:lang w:eastAsia="zh-CN"/>
                  </w:rPr>
                </w:rPrChange>
              </w:rPr>
              <w:t>.</w:t>
            </w:r>
          </w:p>
          <w:p w14:paraId="0FBFB6CC" w14:textId="77777777" w:rsidR="006F0D9F" w:rsidRPr="006F0D9F" w:rsidRDefault="00D10192">
            <w:pPr>
              <w:pStyle w:val="RAN4proposal"/>
              <w:numPr>
                <w:ilvl w:val="0"/>
                <w:numId w:val="0"/>
              </w:numPr>
              <w:rPr>
                <w:rFonts w:ascii="Times New Roman" w:eastAsia="宋体" w:hAnsi="Times New Roman" w:cs="Times New Roman"/>
                <w:sz w:val="20"/>
                <w:szCs w:val="20"/>
                <w:lang w:val="en-US" w:eastAsia="zh-CN"/>
                <w:rPrChange w:id="9" w:author="Santhan Thangarasa" w:date="2021-04-12T06:34:00Z">
                  <w:rPr>
                    <w:rFonts w:ascii="Times New Roman" w:eastAsia="宋体" w:hAnsi="Times New Roman" w:cs="Times New Roman"/>
                    <w:sz w:val="20"/>
                    <w:szCs w:val="20"/>
                    <w:lang w:eastAsia="zh-CN"/>
                  </w:rPr>
                </w:rPrChange>
              </w:rPr>
            </w:pPr>
            <w:r>
              <w:rPr>
                <w:rFonts w:ascii="Times New Roman" w:hAnsi="Times New Roman" w:cs="Times New Roman"/>
                <w:bCs/>
                <w:sz w:val="20"/>
                <w:szCs w:val="20"/>
                <w:lang w:val="en-US" w:eastAsia="zh-CN"/>
                <w:rPrChange w:id="10" w:author="Santhan Thangarasa" w:date="2021-04-12T06:34:00Z">
                  <w:rPr>
                    <w:rFonts w:ascii="Times New Roman" w:hAnsi="Times New Roman" w:cs="Times New Roman"/>
                    <w:bCs/>
                    <w:sz w:val="20"/>
                    <w:szCs w:val="20"/>
                    <w:lang w:eastAsia="zh-CN"/>
                  </w:rPr>
                </w:rPrChange>
              </w:rPr>
              <w:t xml:space="preserve">Proposal 4: </w:t>
            </w:r>
            <w:r>
              <w:rPr>
                <w:rFonts w:ascii="Times New Roman" w:eastAsia="宋体" w:hAnsi="Times New Roman" w:cs="Times New Roman"/>
                <w:sz w:val="20"/>
                <w:szCs w:val="20"/>
                <w:lang w:val="en-US" w:eastAsia="zh-CN"/>
                <w:rPrChange w:id="11" w:author="Santhan Thangarasa" w:date="2021-04-12T06:34:00Z">
                  <w:rPr>
                    <w:rFonts w:ascii="Times New Roman" w:eastAsia="宋体" w:hAnsi="Times New Roman" w:cs="Times New Roman"/>
                    <w:sz w:val="20"/>
                    <w:szCs w:val="20"/>
                    <w:lang w:eastAsia="zh-CN"/>
                  </w:rPr>
                </w:rPrChange>
              </w:rPr>
              <w:t>A</w:t>
            </w:r>
            <w:r>
              <w:rPr>
                <w:rFonts w:ascii="Times New Roman" w:hAnsi="Times New Roman" w:cs="Times New Roman"/>
                <w:sz w:val="20"/>
                <w:szCs w:val="20"/>
                <w:lang w:val="en-US"/>
                <w:rPrChange w:id="12" w:author="Santhan Thangarasa" w:date="2021-04-12T06:34:00Z">
                  <w:rPr>
                    <w:rFonts w:ascii="Times New Roman" w:hAnsi="Times New Roman" w:cs="Times New Roman"/>
                    <w:sz w:val="20"/>
                    <w:szCs w:val="20"/>
                  </w:rPr>
                </w:rPrChange>
              </w:rPr>
              <w:t xml:space="preserve"> neighbor cell is known if it has been </w:t>
            </w:r>
            <w:r>
              <w:rPr>
                <w:rFonts w:ascii="Times New Roman" w:eastAsia="宋体" w:hAnsi="Times New Roman" w:cs="Times New Roman"/>
                <w:sz w:val="20"/>
                <w:szCs w:val="20"/>
                <w:lang w:val="en-US" w:eastAsia="zh-CN"/>
                <w:rPrChange w:id="13" w:author="Santhan Thangarasa" w:date="2021-04-12T06:34:00Z">
                  <w:rPr>
                    <w:rFonts w:ascii="Times New Roman" w:eastAsia="宋体" w:hAnsi="Times New Roman" w:cs="Times New Roman"/>
                    <w:sz w:val="20"/>
                    <w:szCs w:val="20"/>
                    <w:lang w:eastAsia="zh-CN"/>
                  </w:rPr>
                </w:rPrChange>
              </w:rPr>
              <w:t xml:space="preserve">detected </w:t>
            </w:r>
            <w:r>
              <w:rPr>
                <w:rFonts w:ascii="Times New Roman" w:hAnsi="Times New Roman" w:cs="Times New Roman"/>
                <w:sz w:val="20"/>
                <w:szCs w:val="20"/>
                <w:lang w:val="en-US"/>
                <w:rPrChange w:id="14" w:author="Santhan Thangarasa" w:date="2021-04-12T06:34:00Z">
                  <w:rPr>
                    <w:rFonts w:ascii="Times New Roman" w:hAnsi="Times New Roman" w:cs="Times New Roman"/>
                    <w:sz w:val="20"/>
                    <w:szCs w:val="20"/>
                  </w:rPr>
                </w:rPrChange>
              </w:rPr>
              <w:t xml:space="preserve">by the UE </w:t>
            </w:r>
            <w:r>
              <w:rPr>
                <w:rFonts w:ascii="Times New Roman" w:eastAsia="宋体" w:hAnsi="Times New Roman" w:cs="Times New Roman"/>
                <w:sz w:val="20"/>
                <w:szCs w:val="20"/>
                <w:lang w:val="en-US" w:eastAsia="zh-CN"/>
                <w:rPrChange w:id="15" w:author="Santhan Thangarasa" w:date="2021-04-12T06:34:00Z">
                  <w:rPr>
                    <w:rFonts w:ascii="Times New Roman" w:eastAsia="宋体" w:hAnsi="Times New Roman" w:cs="Times New Roman"/>
                    <w:sz w:val="20"/>
                    <w:szCs w:val="20"/>
                    <w:lang w:eastAsia="zh-CN"/>
                  </w:rPr>
                </w:rPrChange>
              </w:rPr>
              <w:t>within 5 seconds.</w:t>
            </w:r>
          </w:p>
          <w:p w14:paraId="0FBFB6CD" w14:textId="77777777" w:rsidR="006F0D9F" w:rsidRPr="006F0D9F" w:rsidRDefault="00D10192">
            <w:pPr>
              <w:pStyle w:val="RAN4proposal"/>
              <w:numPr>
                <w:ilvl w:val="0"/>
                <w:numId w:val="0"/>
              </w:numPr>
              <w:rPr>
                <w:rFonts w:ascii="Times New Roman" w:hAnsi="Times New Roman" w:cs="Times New Roman"/>
                <w:sz w:val="20"/>
                <w:szCs w:val="20"/>
                <w:lang w:val="en-US"/>
                <w:rPrChange w:id="16" w:author="Santhan Thangarasa" w:date="2021-04-12T06:34:00Z">
                  <w:rPr>
                    <w:rFonts w:ascii="Times New Roman" w:hAnsi="Times New Roman" w:cs="Times New Roman"/>
                    <w:sz w:val="20"/>
                    <w:szCs w:val="20"/>
                  </w:rPr>
                </w:rPrChange>
              </w:rPr>
            </w:pPr>
            <w:r>
              <w:rPr>
                <w:rFonts w:ascii="Times New Roman" w:hAnsi="Times New Roman" w:cs="Times New Roman"/>
                <w:bCs/>
                <w:sz w:val="20"/>
                <w:szCs w:val="20"/>
                <w:lang w:val="en-US" w:eastAsia="zh-CN"/>
                <w:rPrChange w:id="17" w:author="Santhan Thangarasa" w:date="2021-04-12T06:34:00Z">
                  <w:rPr>
                    <w:rFonts w:ascii="Times New Roman" w:hAnsi="Times New Roman" w:cs="Times New Roman"/>
                    <w:bCs/>
                    <w:sz w:val="20"/>
                    <w:szCs w:val="20"/>
                    <w:lang w:eastAsia="zh-CN"/>
                  </w:rPr>
                </w:rPrChange>
              </w:rPr>
              <w:t xml:space="preserve">Proposal 5: </w:t>
            </w:r>
            <w:r>
              <w:rPr>
                <w:rFonts w:ascii="Times New Roman" w:hAnsi="Times New Roman" w:cs="Times New Roman"/>
                <w:sz w:val="20"/>
                <w:szCs w:val="20"/>
                <w:lang w:val="en-US"/>
                <w:rPrChange w:id="18" w:author="Santhan Thangarasa" w:date="2021-04-12T06:34:00Z">
                  <w:rPr>
                    <w:rFonts w:ascii="Times New Roman" w:hAnsi="Times New Roman" w:cs="Times New Roman"/>
                    <w:sz w:val="20"/>
                    <w:szCs w:val="20"/>
                  </w:rPr>
                </w:rPrChange>
              </w:rPr>
              <w:t>NB-IoT UE can perform measurement occasionally.</w:t>
            </w:r>
          </w:p>
          <w:p w14:paraId="0FBFB6CE" w14:textId="77777777" w:rsidR="006F0D9F" w:rsidRPr="006F0D9F" w:rsidRDefault="00D10192">
            <w:pPr>
              <w:pStyle w:val="RAN4proposal"/>
              <w:numPr>
                <w:ilvl w:val="0"/>
                <w:numId w:val="0"/>
              </w:numPr>
              <w:rPr>
                <w:rFonts w:ascii="Times New Roman" w:hAnsi="Times New Roman" w:cs="Times New Roman"/>
                <w:bCs/>
                <w:sz w:val="20"/>
                <w:szCs w:val="20"/>
                <w:lang w:val="en-US" w:eastAsia="zh-CN"/>
                <w:rPrChange w:id="19" w:author="Santhan Thangarasa" w:date="2021-04-12T06:34:00Z">
                  <w:rPr>
                    <w:rFonts w:ascii="Times New Roman" w:hAnsi="Times New Roman" w:cs="Times New Roman"/>
                    <w:bCs/>
                    <w:sz w:val="20"/>
                    <w:szCs w:val="20"/>
                    <w:lang w:eastAsia="zh-CN"/>
                  </w:rPr>
                </w:rPrChange>
              </w:rPr>
            </w:pPr>
            <w:r>
              <w:rPr>
                <w:rFonts w:ascii="Times New Roman" w:hAnsi="Times New Roman" w:cs="Times New Roman"/>
                <w:bCs/>
                <w:sz w:val="20"/>
                <w:szCs w:val="20"/>
                <w:lang w:val="en-US" w:eastAsia="zh-CN"/>
                <w:rPrChange w:id="20" w:author="Santhan Thangarasa" w:date="2021-04-12T06:34:00Z">
                  <w:rPr>
                    <w:rFonts w:ascii="Times New Roman" w:hAnsi="Times New Roman" w:cs="Times New Roman"/>
                    <w:bCs/>
                    <w:sz w:val="20"/>
                    <w:szCs w:val="20"/>
                    <w:lang w:eastAsia="zh-CN"/>
                  </w:rPr>
                </w:rPrChange>
              </w:rPr>
              <w:t xml:space="preserve">Proposal 6: </w:t>
            </w:r>
            <w:r>
              <w:rPr>
                <w:rFonts w:ascii="Times New Roman" w:eastAsia="宋体" w:hAnsi="Times New Roman" w:cs="Times New Roman"/>
                <w:sz w:val="20"/>
                <w:szCs w:val="20"/>
                <w:lang w:val="en-US" w:eastAsia="zh-CN"/>
                <w:rPrChange w:id="21" w:author="Santhan Thangarasa" w:date="2021-04-12T06:34:00Z">
                  <w:rPr>
                    <w:rFonts w:ascii="Times New Roman" w:eastAsia="宋体" w:hAnsi="Times New Roman" w:cs="Times New Roman"/>
                    <w:sz w:val="20"/>
                    <w:szCs w:val="20"/>
                    <w:lang w:eastAsia="zh-CN"/>
                  </w:rPr>
                </w:rPrChange>
              </w:rPr>
              <w:t>The minimum length of a measurement occasion can be 21ms. In some scenarios it can be 6ms for Frame structure type 1 and 7ms for Frame structure type 2.</w:t>
            </w:r>
          </w:p>
          <w:p w14:paraId="0FBFB6CF" w14:textId="77777777" w:rsidR="006F0D9F" w:rsidRDefault="00D10192">
            <w:pPr>
              <w:rPr>
                <w:b/>
                <w:bCs/>
                <w:lang w:eastAsia="zh-CN"/>
              </w:rPr>
            </w:pPr>
            <w:r>
              <w:rPr>
                <w:b/>
                <w:bCs/>
                <w:lang w:eastAsia="zh-CN"/>
              </w:rPr>
              <w:t xml:space="preserve">Proposal 7: As to question 4, for scenario B, D and E, </w:t>
            </w:r>
            <w:r>
              <w:rPr>
                <w:b/>
                <w:lang w:eastAsia="zh-CN"/>
              </w:rPr>
              <w:t>several</w:t>
            </w:r>
            <w:r>
              <w:rPr>
                <w:b/>
                <w:bCs/>
                <w:lang w:eastAsia="zh-CN"/>
              </w:rPr>
              <w:t xml:space="preserve"> measurement occasions might be needed.</w:t>
            </w:r>
          </w:p>
          <w:p w14:paraId="0FBFB6D0" w14:textId="77777777" w:rsidR="006F0D9F" w:rsidRDefault="00D10192">
            <w:pPr>
              <w:rPr>
                <w:b/>
                <w:bCs/>
                <w:lang w:eastAsia="zh-CN"/>
              </w:rPr>
            </w:pPr>
            <w:r>
              <w:rPr>
                <w:b/>
                <w:bCs/>
                <w:lang w:eastAsia="zh-CN"/>
              </w:rPr>
              <w:lastRenderedPageBreak/>
              <w:t>Proposal 8: For question 5, re-use the time period defined for Question 3 and avoid any confusion.</w:t>
            </w:r>
          </w:p>
          <w:p w14:paraId="0FBFB6D1" w14:textId="77777777" w:rsidR="006F0D9F" w:rsidRDefault="00D10192">
            <w:pPr>
              <w:rPr>
                <w:b/>
                <w:bCs/>
                <w:lang w:eastAsia="zh-CN"/>
              </w:rPr>
            </w:pPr>
            <w:r>
              <w:rPr>
                <w:b/>
                <w:bCs/>
                <w:lang w:eastAsia="zh-CN"/>
              </w:rPr>
              <w:t>Proposal 9: Agree on the answers in the table to be provided in the reply LS.</w:t>
            </w:r>
          </w:p>
        </w:tc>
      </w:tr>
      <w:tr w:rsidR="006F0D9F" w14:paraId="0FBFB6DC" w14:textId="77777777">
        <w:trPr>
          <w:trHeight w:val="468"/>
        </w:trPr>
        <w:tc>
          <w:tcPr>
            <w:tcW w:w="1648" w:type="dxa"/>
          </w:tcPr>
          <w:p w14:paraId="0FBFB6D3" w14:textId="77777777" w:rsidR="006F0D9F" w:rsidRDefault="00D10192">
            <w:pPr>
              <w:spacing w:before="120" w:after="120"/>
            </w:pPr>
            <w:r>
              <w:lastRenderedPageBreak/>
              <w:t>R4-2106345</w:t>
            </w:r>
          </w:p>
        </w:tc>
        <w:tc>
          <w:tcPr>
            <w:tcW w:w="1437" w:type="dxa"/>
          </w:tcPr>
          <w:p w14:paraId="0FBFB6D4" w14:textId="77777777" w:rsidR="006F0D9F" w:rsidRDefault="00D10192">
            <w:pPr>
              <w:spacing w:before="120" w:after="120"/>
              <w:jc w:val="center"/>
            </w:pPr>
            <w:r>
              <w:t>Qualcomm Incorporated</w:t>
            </w:r>
          </w:p>
        </w:tc>
        <w:tc>
          <w:tcPr>
            <w:tcW w:w="6772" w:type="dxa"/>
          </w:tcPr>
          <w:p w14:paraId="0FBFB6D5" w14:textId="77777777" w:rsidR="006F0D9F" w:rsidRDefault="00D10192">
            <w:pPr>
              <w:rPr>
                <w:b/>
                <w:bCs/>
                <w:lang w:eastAsia="en-GB"/>
              </w:rPr>
            </w:pPr>
            <w:r>
              <w:rPr>
                <w:b/>
                <w:bCs/>
                <w:lang w:eastAsia="en-GB"/>
              </w:rPr>
              <w:t>Proposal 1: The UE would be able to perform neighbor cell measurements in RRC_CONNECTED in scenarios A and C, assuming that no interruptions in traffic are allowed.</w:t>
            </w:r>
          </w:p>
          <w:p w14:paraId="0FBFB6D6" w14:textId="77777777" w:rsidR="006F0D9F" w:rsidRDefault="00D10192">
            <w:pPr>
              <w:rPr>
                <w:b/>
                <w:bCs/>
              </w:rPr>
            </w:pPr>
            <w:r>
              <w:rPr>
                <w:b/>
                <w:bCs/>
              </w:rPr>
              <w:t xml:space="preserve">Proposal 2: </w:t>
            </w:r>
            <w:r>
              <w:rPr>
                <w:b/>
                <w:bCs/>
                <w:lang w:eastAsia="zh-CN"/>
              </w:rPr>
              <w:t xml:space="preserve">RAN2 may refer to the re-establishment delay requirements for NB-IoT UEs in TS 36.133 sections 6.5.2.1 and 6.5.2.2. The search times are defined by </w:t>
            </w:r>
            <w:r>
              <w:rPr>
                <w:b/>
                <w:bCs/>
              </w:rPr>
              <w:t>T</w:t>
            </w:r>
            <w:r>
              <w:rPr>
                <w:b/>
                <w:bCs/>
                <w:vertAlign w:val="subscript"/>
              </w:rPr>
              <w:t>search</w:t>
            </w:r>
            <w:r>
              <w:rPr>
                <w:b/>
                <w:bCs/>
                <w:vertAlign w:val="subscript"/>
                <w:lang w:eastAsia="zh-CN"/>
              </w:rPr>
              <w:t xml:space="preserve">_NB1-NC </w:t>
            </w:r>
            <w:r>
              <w:rPr>
                <w:b/>
                <w:bCs/>
                <w:lang w:eastAsia="zh-CN"/>
              </w:rPr>
              <w:t xml:space="preserve">and </w:t>
            </w:r>
            <w:r>
              <w:rPr>
                <w:b/>
                <w:bCs/>
                <w:iCs/>
              </w:rPr>
              <w:t>T</w:t>
            </w:r>
            <w:r>
              <w:rPr>
                <w:b/>
                <w:bCs/>
                <w:iCs/>
                <w:vertAlign w:val="subscript"/>
              </w:rPr>
              <w:t>searc</w:t>
            </w:r>
            <w:r>
              <w:rPr>
                <w:b/>
                <w:bCs/>
                <w:vertAlign w:val="subscript"/>
              </w:rPr>
              <w:t>h</w:t>
            </w:r>
            <w:r>
              <w:rPr>
                <w:b/>
                <w:bCs/>
                <w:vertAlign w:val="subscript"/>
                <w:lang w:eastAsia="zh-CN"/>
              </w:rPr>
              <w:t>_NB1-EC.</w:t>
            </w:r>
          </w:p>
          <w:p w14:paraId="0FBFB6D7" w14:textId="77777777" w:rsidR="006F0D9F" w:rsidRDefault="00D10192">
            <w:pPr>
              <w:rPr>
                <w:b/>
                <w:bCs/>
                <w:lang w:val="en-US"/>
              </w:rPr>
            </w:pPr>
            <w:r>
              <w:rPr>
                <w:b/>
                <w:bCs/>
                <w:lang w:val="en-US"/>
              </w:rPr>
              <w:t>Proposal 3: RAN4 to discuss which definition of known cell to use for the new neighbor cell measurement requirements for NB-IoT UEs. At least two candidate options, one for LTE UEs and one for Cat M1 UEs, may be considered.</w:t>
            </w:r>
          </w:p>
          <w:p w14:paraId="0FBFB6D8" w14:textId="77777777" w:rsidR="006F0D9F" w:rsidRDefault="00D10192">
            <w:pPr>
              <w:rPr>
                <w:b/>
                <w:bCs/>
              </w:rPr>
            </w:pPr>
            <w:r>
              <w:rPr>
                <w:b/>
                <w:bCs/>
                <w:lang w:val="en-US"/>
              </w:rPr>
              <w:t xml:space="preserve">Proposal 4: RAN2 may refer to the intra-frequency measurement period requirements in RRC_CONNECTED in TS 36.133 sections 8.14.2 and 8.14.3. The measurement period without DRX is either 800 ms and 1600 ms depending on the type of coverage. With DRX the measurement period (= 5 DRX cycles) ranges from  </w:t>
            </w:r>
            <w:r>
              <w:rPr>
                <w:b/>
                <w:bCs/>
              </w:rPr>
              <w:t>~1.3 s to ~50 s depending on the DRX cycle duration.</w:t>
            </w:r>
          </w:p>
          <w:p w14:paraId="0FBFB6D9" w14:textId="77777777" w:rsidR="006F0D9F" w:rsidRDefault="00D10192">
            <w:pPr>
              <w:rPr>
                <w:b/>
                <w:bCs/>
                <w:lang w:val="en-US"/>
              </w:rPr>
            </w:pPr>
            <w:r>
              <w:rPr>
                <w:b/>
                <w:bCs/>
                <w:lang w:val="en-US"/>
              </w:rPr>
              <w:t>Proposal 5: RAN4 could consider at least the following options for measurement validity:</w:t>
            </w:r>
          </w:p>
          <w:p w14:paraId="0FBFB6DA" w14:textId="77777777" w:rsidR="006F0D9F" w:rsidRDefault="00D10192">
            <w:pPr>
              <w:pStyle w:val="afc"/>
              <w:numPr>
                <w:ilvl w:val="0"/>
                <w:numId w:val="5"/>
              </w:numPr>
              <w:overflowPunct/>
              <w:autoSpaceDE/>
              <w:autoSpaceDN/>
              <w:adjustRightInd/>
              <w:spacing w:after="0"/>
              <w:ind w:firstLineChars="0"/>
              <w:contextualSpacing/>
              <w:textAlignment w:val="auto"/>
              <w:rPr>
                <w:b/>
                <w:bCs/>
                <w:lang w:val="en-US"/>
              </w:rPr>
            </w:pPr>
            <w:r>
              <w:rPr>
                <w:b/>
                <w:bCs/>
              </w:rPr>
              <w:t>A NRSRP measurement would be considered valid if it was performed within the last 5 seconds, leveraging the definition of known cell for LTE UEs.</w:t>
            </w:r>
          </w:p>
          <w:p w14:paraId="0FBFB6DB" w14:textId="77777777" w:rsidR="006F0D9F" w:rsidRDefault="00D10192">
            <w:pPr>
              <w:pStyle w:val="afc"/>
              <w:numPr>
                <w:ilvl w:val="0"/>
                <w:numId w:val="5"/>
              </w:numPr>
              <w:overflowPunct/>
              <w:autoSpaceDE/>
              <w:autoSpaceDN/>
              <w:adjustRightInd/>
              <w:spacing w:after="0"/>
              <w:ind w:firstLineChars="0"/>
              <w:contextualSpacing/>
              <w:textAlignment w:val="auto"/>
              <w:rPr>
                <w:b/>
                <w:bCs/>
              </w:rPr>
            </w:pPr>
            <w:r>
              <w:rPr>
                <w:b/>
                <w:bCs/>
              </w:rPr>
              <w:t>A NRSRP measurement would be considered valid for a period of time equal to N times the measurement period, where N is TBD.</w:t>
            </w:r>
          </w:p>
        </w:tc>
      </w:tr>
      <w:tr w:rsidR="006F0D9F" w14:paraId="0FBFB6F9" w14:textId="77777777">
        <w:trPr>
          <w:trHeight w:val="468"/>
        </w:trPr>
        <w:tc>
          <w:tcPr>
            <w:tcW w:w="1648" w:type="dxa"/>
          </w:tcPr>
          <w:p w14:paraId="0FBFB6DD" w14:textId="77777777" w:rsidR="006F0D9F" w:rsidRDefault="00D10192">
            <w:pPr>
              <w:spacing w:before="120" w:after="120"/>
            </w:pPr>
            <w:r>
              <w:t>R4-2106857</w:t>
            </w:r>
          </w:p>
        </w:tc>
        <w:tc>
          <w:tcPr>
            <w:tcW w:w="1437" w:type="dxa"/>
          </w:tcPr>
          <w:p w14:paraId="0FBFB6DE" w14:textId="77777777" w:rsidR="006F0D9F" w:rsidRDefault="00D10192">
            <w:pPr>
              <w:spacing w:before="120" w:after="120"/>
            </w:pPr>
            <w:r>
              <w:t>Ericsson</w:t>
            </w:r>
          </w:p>
        </w:tc>
        <w:tc>
          <w:tcPr>
            <w:tcW w:w="6772" w:type="dxa"/>
          </w:tcPr>
          <w:p w14:paraId="0FBFB6DF" w14:textId="77777777" w:rsidR="006F0D9F" w:rsidRDefault="00D10192">
            <w:pPr>
              <w:overflowPunct/>
              <w:autoSpaceDE/>
              <w:autoSpaceDN/>
              <w:adjustRightInd/>
              <w:spacing w:after="160" w:line="256" w:lineRule="auto"/>
              <w:textAlignment w:val="auto"/>
              <w:rPr>
                <w:b/>
                <w:lang w:val="en-US" w:eastAsia="zh-CN"/>
              </w:rPr>
            </w:pPr>
            <w:r>
              <w:rPr>
                <w:b/>
                <w:bCs/>
              </w:rPr>
              <w:t xml:space="preserve">Proposal #1: </w:t>
            </w:r>
            <w:r>
              <w:rPr>
                <w:b/>
              </w:rPr>
              <w:t>Upon starting of RLF timer (T310) or detecting an X number of out-of-sync indications, the UE starts detecting and measuring on the target intra-frequency cell anytime, X is TBD.</w:t>
            </w:r>
          </w:p>
          <w:p w14:paraId="0FBFB6E0" w14:textId="77777777" w:rsidR="006F0D9F" w:rsidRDefault="00D10192">
            <w:pPr>
              <w:overflowPunct/>
              <w:autoSpaceDE/>
              <w:autoSpaceDN/>
              <w:adjustRightInd/>
              <w:spacing w:after="160" w:line="256" w:lineRule="auto"/>
              <w:textAlignment w:val="auto"/>
              <w:rPr>
                <w:b/>
              </w:rPr>
            </w:pPr>
            <w:r>
              <w:rPr>
                <w:b/>
                <w:bCs/>
              </w:rPr>
              <w:t xml:space="preserve">Proposal #2: </w:t>
            </w:r>
            <w:r>
              <w:rPr>
                <w:b/>
              </w:rPr>
              <w:t xml:space="preserve">Upon starting of RLF timer (T310) or detecting an X number of out-of-sync indications, the UE starts detecting and measuring on the target inter-frequency cell during the DRX inactive period if currently served by a non-anchor carrier. </w:t>
            </w:r>
          </w:p>
          <w:p w14:paraId="0FBFB6E1" w14:textId="77777777" w:rsidR="006F0D9F" w:rsidRDefault="00D10192">
            <w:pPr>
              <w:overflowPunct/>
              <w:autoSpaceDE/>
              <w:autoSpaceDN/>
              <w:adjustRightInd/>
              <w:spacing w:after="160" w:line="256" w:lineRule="auto"/>
              <w:textAlignment w:val="auto"/>
              <w:rPr>
                <w:b/>
              </w:rPr>
            </w:pPr>
            <w:r>
              <w:rPr>
                <w:b/>
                <w:bCs/>
              </w:rPr>
              <w:t xml:space="preserve">Proposal #3: </w:t>
            </w:r>
            <w:r>
              <w:rPr>
                <w:b/>
              </w:rPr>
              <w:t xml:space="preserve">Upon starting of RLF timer (T310) or detecting an X number of out-of-sync indications, the UE starts detecting and measuring on the target inter-frequency cell during the DRX inactive period excluding subframes (#0, #4, #5 in every frame and #9) if currently served by an anchor carrier. </w:t>
            </w:r>
          </w:p>
          <w:p w14:paraId="0FBFB6E2" w14:textId="77777777" w:rsidR="006F0D9F" w:rsidRDefault="00D10192">
            <w:pPr>
              <w:spacing w:after="0"/>
              <w:rPr>
                <w:b/>
                <w:lang w:val="en-US" w:eastAsia="zh-CN"/>
              </w:rPr>
            </w:pPr>
            <w:r>
              <w:rPr>
                <w:b/>
                <w:bCs/>
              </w:rPr>
              <w:t xml:space="preserve">Proposal #4: </w:t>
            </w:r>
            <w:r>
              <w:rPr>
                <w:b/>
              </w:rPr>
              <w:t>Time required to perform cell detection and a measurement on another cell in normal and enhanced coverage are 1400 ms and 14800 ms respectively in non-DRX.</w:t>
            </w:r>
          </w:p>
          <w:p w14:paraId="0FBFB6E3" w14:textId="77777777" w:rsidR="006F0D9F" w:rsidRDefault="00D10192">
            <w:pPr>
              <w:spacing w:after="0"/>
              <w:rPr>
                <w:b/>
              </w:rPr>
            </w:pPr>
            <w:r>
              <w:rPr>
                <w:b/>
                <w:bCs/>
              </w:rPr>
              <w:t xml:space="preserve">Proposal #5: </w:t>
            </w:r>
            <w:r>
              <w:rPr>
                <w:b/>
              </w:rPr>
              <w:t>Time required to perform cell detection and a measurement on another cell in normal and enhanced coverage are as defined in Table 1 and 2 for normal and enhanced coverage respectively in DRX.</w:t>
            </w:r>
          </w:p>
          <w:p w14:paraId="0FBFB6E4" w14:textId="77777777" w:rsidR="006F0D9F" w:rsidRDefault="00D10192">
            <w:pPr>
              <w:spacing w:after="0"/>
              <w:rPr>
                <w:b/>
                <w:lang w:val="en-US" w:eastAsia="zh-CN"/>
              </w:rPr>
            </w:pPr>
            <w:r>
              <w:rPr>
                <w:b/>
                <w:bCs/>
              </w:rPr>
              <w:t xml:space="preserve">Proposal #6: </w:t>
            </w:r>
            <w:r>
              <w:rPr>
                <w:b/>
              </w:rPr>
              <w:t>A NB-IoT cell is considered known if it has been meeting the relevant cell identification requirement for a time duration equal to or longer than the time duration required for the cell identification (</w:t>
            </w:r>
            <w:r>
              <w:rPr>
                <w:b/>
                <w:iCs/>
              </w:rPr>
              <w:t>T</w:t>
            </w:r>
            <w:r>
              <w:rPr>
                <w:b/>
                <w:iCs/>
                <w:vertAlign w:val="subscript"/>
              </w:rPr>
              <w:t>search</w:t>
            </w:r>
            <w:r>
              <w:rPr>
                <w:b/>
              </w:rPr>
              <w:t>). Otherwise, the cell is considered unknown.</w:t>
            </w:r>
            <w:r>
              <w:rPr>
                <w:b/>
                <w:bCs/>
              </w:rPr>
              <w:t xml:space="preserve"> </w:t>
            </w:r>
            <w:r>
              <w:rPr>
                <w:b/>
              </w:rPr>
              <w:t xml:space="preserve"> </w:t>
            </w:r>
          </w:p>
          <w:p w14:paraId="0FBFB6E5" w14:textId="77777777" w:rsidR="006F0D9F" w:rsidRDefault="006F0D9F">
            <w:pPr>
              <w:spacing w:after="0"/>
              <w:rPr>
                <w:b/>
                <w:lang w:val="en-US" w:eastAsia="zh-CN"/>
              </w:rPr>
            </w:pPr>
          </w:p>
          <w:p w14:paraId="0FBFB6E6" w14:textId="77777777" w:rsidR="006F0D9F" w:rsidRDefault="00D10192">
            <w:pPr>
              <w:spacing w:after="0"/>
              <w:rPr>
                <w:b/>
                <w:lang w:val="en-US" w:eastAsia="zh-CN"/>
              </w:rPr>
            </w:pPr>
            <w:r>
              <w:rPr>
                <w:b/>
                <w:bCs/>
              </w:rPr>
              <w:t xml:space="preserve">Proposal #7: </w:t>
            </w:r>
            <w:r>
              <w:rPr>
                <w:b/>
              </w:rPr>
              <w:t>The non-DRX measurement delay for NRSRP on intra-frequency serving cell is as follows:</w:t>
            </w:r>
          </w:p>
          <w:p w14:paraId="0FBFB6E7" w14:textId="77777777" w:rsidR="006F0D9F" w:rsidRDefault="006F0D9F">
            <w:pPr>
              <w:pStyle w:val="afc"/>
              <w:spacing w:after="0"/>
              <w:ind w:firstLine="402"/>
              <w:rPr>
                <w:b/>
              </w:rPr>
            </w:pPr>
          </w:p>
          <w:tbl>
            <w:tblPr>
              <w:tblStyle w:val="af3"/>
              <w:tblW w:w="0" w:type="auto"/>
              <w:jc w:val="center"/>
              <w:tblLook w:val="04A0" w:firstRow="1" w:lastRow="0" w:firstColumn="1" w:lastColumn="0" w:noHBand="0" w:noVBand="1"/>
            </w:tblPr>
            <w:tblGrid>
              <w:gridCol w:w="1877"/>
              <w:gridCol w:w="1872"/>
              <w:gridCol w:w="1950"/>
            </w:tblGrid>
            <w:tr w:rsidR="006F0D9F" w14:paraId="0FBFB6EA"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FBFB6E8" w14:textId="77777777" w:rsidR="006F0D9F" w:rsidRDefault="00D10192">
                  <w:pPr>
                    <w:spacing w:after="0"/>
                    <w:rPr>
                      <w:b/>
                      <w:lang w:eastAsia="ja-JP"/>
                    </w:rPr>
                  </w:pPr>
                  <w:r>
                    <w:rPr>
                      <w:b/>
                      <w:lang w:eastAsia="ja-JP"/>
                    </w:rPr>
                    <w:t>Coverage mode</w:t>
                  </w:r>
                </w:p>
              </w:tc>
              <w:tc>
                <w:tcPr>
                  <w:tcW w:w="0" w:type="auto"/>
                  <w:gridSpan w:val="2"/>
                  <w:tcBorders>
                    <w:top w:val="single" w:sz="4" w:space="0" w:color="auto"/>
                    <w:left w:val="single" w:sz="4" w:space="0" w:color="auto"/>
                    <w:bottom w:val="single" w:sz="4" w:space="0" w:color="auto"/>
                    <w:right w:val="single" w:sz="4" w:space="0" w:color="auto"/>
                  </w:tcBorders>
                </w:tcPr>
                <w:p w14:paraId="0FBFB6E9" w14:textId="77777777" w:rsidR="006F0D9F" w:rsidRDefault="00D10192">
                  <w:pPr>
                    <w:spacing w:after="0"/>
                    <w:rPr>
                      <w:b/>
                      <w:lang w:eastAsia="ja-JP"/>
                    </w:rPr>
                  </w:pPr>
                  <w:r>
                    <w:rPr>
                      <w:b/>
                      <w:lang w:eastAsia="ja-JP"/>
                    </w:rPr>
                    <w:t>Measurement period</w:t>
                  </w:r>
                </w:p>
              </w:tc>
            </w:tr>
            <w:tr w:rsidR="006F0D9F" w14:paraId="0FBFB6EE"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FBFB6EB" w14:textId="77777777" w:rsidR="006F0D9F" w:rsidRDefault="006F0D9F">
                  <w:pPr>
                    <w:spacing w:after="0"/>
                    <w:rPr>
                      <w:b/>
                      <w:lang w:eastAsia="ja-JP"/>
                    </w:rPr>
                  </w:pPr>
                </w:p>
              </w:tc>
              <w:tc>
                <w:tcPr>
                  <w:tcW w:w="0" w:type="auto"/>
                  <w:tcBorders>
                    <w:top w:val="single" w:sz="4" w:space="0" w:color="auto"/>
                    <w:left w:val="single" w:sz="4" w:space="0" w:color="auto"/>
                    <w:bottom w:val="single" w:sz="4" w:space="0" w:color="auto"/>
                    <w:right w:val="single" w:sz="4" w:space="0" w:color="auto"/>
                  </w:tcBorders>
                </w:tcPr>
                <w:p w14:paraId="0FBFB6EC" w14:textId="77777777" w:rsidR="006F0D9F" w:rsidRDefault="00D10192">
                  <w:pPr>
                    <w:spacing w:after="0"/>
                    <w:rPr>
                      <w:b/>
                      <w:lang w:eastAsia="ja-JP"/>
                    </w:rPr>
                  </w:pPr>
                  <w:r>
                    <w:rPr>
                      <w:b/>
                      <w:lang w:eastAsia="ja-JP"/>
                    </w:rPr>
                    <w:t>NRS based NRSRP</w:t>
                  </w:r>
                </w:p>
              </w:tc>
              <w:tc>
                <w:tcPr>
                  <w:tcW w:w="0" w:type="auto"/>
                  <w:tcBorders>
                    <w:top w:val="single" w:sz="4" w:space="0" w:color="auto"/>
                    <w:left w:val="single" w:sz="4" w:space="0" w:color="auto"/>
                    <w:bottom w:val="single" w:sz="4" w:space="0" w:color="auto"/>
                    <w:right w:val="single" w:sz="4" w:space="0" w:color="auto"/>
                  </w:tcBorders>
                </w:tcPr>
                <w:p w14:paraId="0FBFB6ED" w14:textId="77777777" w:rsidR="006F0D9F" w:rsidRDefault="00D10192">
                  <w:pPr>
                    <w:spacing w:after="0"/>
                    <w:rPr>
                      <w:b/>
                      <w:lang w:eastAsia="ja-JP"/>
                    </w:rPr>
                  </w:pPr>
                  <w:r>
                    <w:rPr>
                      <w:b/>
                      <w:lang w:eastAsia="ja-JP"/>
                    </w:rPr>
                    <w:t>NSSS based NRSRP</w:t>
                  </w:r>
                </w:p>
              </w:tc>
            </w:tr>
            <w:tr w:rsidR="006F0D9F" w14:paraId="0FBFB6F2"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FBFB6EF" w14:textId="77777777" w:rsidR="006F0D9F" w:rsidRDefault="00D10192">
                  <w:pPr>
                    <w:spacing w:after="0"/>
                    <w:rPr>
                      <w:b/>
                      <w:lang w:eastAsia="ja-JP"/>
                    </w:rPr>
                  </w:pPr>
                  <w:r>
                    <w:rPr>
                      <w:b/>
                      <w:lang w:eastAsia="ja-JP"/>
                    </w:rPr>
                    <w:t>Normal coverage</w:t>
                  </w:r>
                </w:p>
              </w:tc>
              <w:tc>
                <w:tcPr>
                  <w:tcW w:w="0" w:type="auto"/>
                  <w:tcBorders>
                    <w:top w:val="single" w:sz="4" w:space="0" w:color="auto"/>
                    <w:left w:val="single" w:sz="4" w:space="0" w:color="auto"/>
                    <w:bottom w:val="single" w:sz="4" w:space="0" w:color="auto"/>
                    <w:right w:val="single" w:sz="4" w:space="0" w:color="auto"/>
                  </w:tcBorders>
                </w:tcPr>
                <w:p w14:paraId="0FBFB6F0" w14:textId="77777777" w:rsidR="006F0D9F" w:rsidRDefault="00D10192">
                  <w:pPr>
                    <w:spacing w:after="0"/>
                    <w:rPr>
                      <w:b/>
                      <w:lang w:eastAsia="ja-JP"/>
                    </w:rPr>
                  </w:pPr>
                  <w:r>
                    <w:rPr>
                      <w:b/>
                      <w:lang w:eastAsia="ja-JP"/>
                    </w:rPr>
                    <w:t>800 ms</w:t>
                  </w:r>
                </w:p>
              </w:tc>
              <w:tc>
                <w:tcPr>
                  <w:tcW w:w="0" w:type="auto"/>
                  <w:tcBorders>
                    <w:top w:val="single" w:sz="4" w:space="0" w:color="auto"/>
                    <w:left w:val="single" w:sz="4" w:space="0" w:color="auto"/>
                    <w:bottom w:val="single" w:sz="4" w:space="0" w:color="auto"/>
                    <w:right w:val="single" w:sz="4" w:space="0" w:color="auto"/>
                  </w:tcBorders>
                </w:tcPr>
                <w:p w14:paraId="0FBFB6F1" w14:textId="77777777" w:rsidR="006F0D9F" w:rsidRDefault="00D10192">
                  <w:pPr>
                    <w:spacing w:after="0"/>
                    <w:rPr>
                      <w:b/>
                      <w:lang w:eastAsia="ja-JP"/>
                    </w:rPr>
                  </w:pPr>
                  <w:r>
                    <w:rPr>
                      <w:b/>
                      <w:lang w:eastAsia="ja-JP"/>
                    </w:rPr>
                    <w:t>1600 ms</w:t>
                  </w:r>
                </w:p>
              </w:tc>
            </w:tr>
            <w:tr w:rsidR="006F0D9F" w14:paraId="0FBFB6F6"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0FBFB6F3" w14:textId="77777777" w:rsidR="006F0D9F" w:rsidRDefault="00D10192">
                  <w:pPr>
                    <w:spacing w:after="0"/>
                    <w:rPr>
                      <w:b/>
                      <w:lang w:eastAsia="ja-JP"/>
                    </w:rPr>
                  </w:pPr>
                  <w:r>
                    <w:rPr>
                      <w:b/>
                      <w:lang w:eastAsia="ja-JP"/>
                    </w:rPr>
                    <w:t>Enhanced coverage</w:t>
                  </w:r>
                </w:p>
              </w:tc>
              <w:tc>
                <w:tcPr>
                  <w:tcW w:w="0" w:type="auto"/>
                  <w:tcBorders>
                    <w:top w:val="single" w:sz="4" w:space="0" w:color="auto"/>
                    <w:left w:val="single" w:sz="4" w:space="0" w:color="auto"/>
                    <w:bottom w:val="single" w:sz="4" w:space="0" w:color="auto"/>
                    <w:right w:val="single" w:sz="4" w:space="0" w:color="auto"/>
                  </w:tcBorders>
                </w:tcPr>
                <w:p w14:paraId="0FBFB6F4" w14:textId="77777777" w:rsidR="006F0D9F" w:rsidRDefault="00D10192">
                  <w:pPr>
                    <w:spacing w:after="0"/>
                    <w:rPr>
                      <w:b/>
                      <w:lang w:eastAsia="ja-JP"/>
                    </w:rPr>
                  </w:pPr>
                  <w:r>
                    <w:rPr>
                      <w:b/>
                      <w:lang w:eastAsia="ja-JP"/>
                    </w:rPr>
                    <w:t>1600 ms</w:t>
                  </w:r>
                </w:p>
              </w:tc>
              <w:tc>
                <w:tcPr>
                  <w:tcW w:w="0" w:type="auto"/>
                  <w:tcBorders>
                    <w:top w:val="single" w:sz="4" w:space="0" w:color="auto"/>
                    <w:left w:val="single" w:sz="4" w:space="0" w:color="auto"/>
                    <w:bottom w:val="single" w:sz="4" w:space="0" w:color="auto"/>
                    <w:right w:val="single" w:sz="4" w:space="0" w:color="auto"/>
                  </w:tcBorders>
                </w:tcPr>
                <w:p w14:paraId="0FBFB6F5" w14:textId="77777777" w:rsidR="006F0D9F" w:rsidRDefault="00D10192">
                  <w:pPr>
                    <w:keepNext/>
                    <w:spacing w:after="0"/>
                    <w:rPr>
                      <w:b/>
                      <w:lang w:eastAsia="ja-JP"/>
                    </w:rPr>
                  </w:pPr>
                  <w:r>
                    <w:rPr>
                      <w:b/>
                      <w:lang w:eastAsia="ja-JP"/>
                    </w:rPr>
                    <w:t>1600 ms</w:t>
                  </w:r>
                </w:p>
              </w:tc>
            </w:tr>
          </w:tbl>
          <w:p w14:paraId="0FBFB6F7" w14:textId="77777777" w:rsidR="006F0D9F" w:rsidRDefault="00D10192">
            <w:pPr>
              <w:spacing w:after="0"/>
              <w:rPr>
                <w:b/>
                <w:lang w:val="en-US" w:eastAsia="zh-CN"/>
              </w:rPr>
            </w:pPr>
            <w:r>
              <w:rPr>
                <w:b/>
                <w:bCs/>
              </w:rPr>
              <w:t xml:space="preserve">Proposal #8: </w:t>
            </w:r>
            <w:r>
              <w:rPr>
                <w:b/>
              </w:rPr>
              <w:t xml:space="preserve">The DRX measurement delay for NRSRP on intra-frequency serving cell comprises of 5 DRX cycles for both normal and enhanced coverage. </w:t>
            </w:r>
          </w:p>
          <w:p w14:paraId="0FBFB6F8" w14:textId="77777777" w:rsidR="006F0D9F" w:rsidRDefault="00D10192">
            <w:pPr>
              <w:spacing w:after="0"/>
              <w:rPr>
                <w:b/>
                <w:lang w:eastAsia="zh-CN"/>
              </w:rPr>
            </w:pPr>
            <w:r>
              <w:rPr>
                <w:b/>
                <w:bCs/>
              </w:rPr>
              <w:t xml:space="preserve">Proposal #9: </w:t>
            </w:r>
            <w:r>
              <w:rPr>
                <w:b/>
              </w:rPr>
              <w:t xml:space="preserve">How long NRSRP measurement can be considered valid depends on many factors including UE mobility state (e.g. static or moving) and also on the intended use case. </w:t>
            </w:r>
          </w:p>
        </w:tc>
      </w:tr>
      <w:tr w:rsidR="006F0D9F" w14:paraId="0FBFB705" w14:textId="77777777">
        <w:trPr>
          <w:trHeight w:val="468"/>
        </w:trPr>
        <w:tc>
          <w:tcPr>
            <w:tcW w:w="1648" w:type="dxa"/>
          </w:tcPr>
          <w:p w14:paraId="0FBFB6FA" w14:textId="77777777" w:rsidR="006F0D9F" w:rsidRDefault="00D10192">
            <w:pPr>
              <w:spacing w:before="120" w:after="120"/>
            </w:pPr>
            <w:r>
              <w:lastRenderedPageBreak/>
              <w:t>R4-2106985</w:t>
            </w:r>
          </w:p>
        </w:tc>
        <w:tc>
          <w:tcPr>
            <w:tcW w:w="1437" w:type="dxa"/>
          </w:tcPr>
          <w:p w14:paraId="0FBFB6FB" w14:textId="77777777" w:rsidR="006F0D9F" w:rsidRDefault="00D10192">
            <w:pPr>
              <w:spacing w:before="120" w:after="120"/>
            </w:pPr>
            <w:r>
              <w:t>Huawei, HiSilicon</w:t>
            </w:r>
          </w:p>
        </w:tc>
        <w:tc>
          <w:tcPr>
            <w:tcW w:w="6772" w:type="dxa"/>
          </w:tcPr>
          <w:p w14:paraId="0FBFB6FC" w14:textId="77777777" w:rsidR="006F0D9F" w:rsidRDefault="00D10192">
            <w:pPr>
              <w:jc w:val="both"/>
              <w:rPr>
                <w:rFonts w:eastAsiaTheme="minorEastAsia"/>
                <w:b/>
                <w:lang w:eastAsia="zh-CN"/>
              </w:rPr>
            </w:pPr>
            <w:r>
              <w:rPr>
                <w:rFonts w:eastAsiaTheme="minorEastAsia"/>
                <w:b/>
                <w:lang w:eastAsia="zh-CN"/>
              </w:rPr>
              <w:t>Proposal 1: RAN4 provide the time duration needed for detection and measurement on a certain frequency layer.</w:t>
            </w:r>
          </w:p>
          <w:p w14:paraId="0FBFB6FD" w14:textId="77777777" w:rsidR="006F0D9F" w:rsidRDefault="00D10192">
            <w:pPr>
              <w:jc w:val="both"/>
              <w:rPr>
                <w:rFonts w:eastAsiaTheme="minorEastAsia"/>
                <w:b/>
                <w:lang w:eastAsia="zh-CN"/>
              </w:rPr>
            </w:pPr>
            <w:r>
              <w:rPr>
                <w:rFonts w:eastAsiaTheme="minorEastAsia"/>
                <w:b/>
                <w:lang w:eastAsia="zh-CN"/>
              </w:rPr>
              <w:t>Proposal 2: For scenario A and C, UE could perform measurement on neighbour anchor without measurement gap. For scenario B, D and E, UE could perform measurement on neighbour anchor without measurement gap provided that the UE is not required to do data transmission/reception or NPDCCH monitoring during the time period for detection and measurement.</w:t>
            </w:r>
          </w:p>
          <w:p w14:paraId="0FBFB6FE" w14:textId="77777777" w:rsidR="006F0D9F" w:rsidRDefault="00D10192">
            <w:pPr>
              <w:jc w:val="both"/>
              <w:rPr>
                <w:rFonts w:eastAsiaTheme="minorEastAsia"/>
                <w:b/>
                <w:lang w:eastAsia="zh-CN"/>
              </w:rPr>
            </w:pPr>
            <w:r>
              <w:rPr>
                <w:rFonts w:eastAsiaTheme="minorEastAsia"/>
                <w:b/>
                <w:lang w:eastAsia="zh-CN"/>
              </w:rPr>
              <w:t xml:space="preserve">Observation 1:  Provide the same time duration needed for detection/measurement for all scenarios. </w:t>
            </w:r>
          </w:p>
          <w:p w14:paraId="0FBFB6FF" w14:textId="77777777" w:rsidR="006F0D9F" w:rsidRDefault="00D10192">
            <w:pPr>
              <w:jc w:val="both"/>
              <w:rPr>
                <w:rFonts w:eastAsiaTheme="minorEastAsia"/>
                <w:b/>
                <w:lang w:eastAsia="zh-CN"/>
              </w:rPr>
            </w:pPr>
            <w:r>
              <w:rPr>
                <w:rFonts w:eastAsiaTheme="minorEastAsia"/>
                <w:b/>
                <w:lang w:eastAsia="zh-CN"/>
              </w:rPr>
              <w:t>Observation 2: Neighbour cell detection and measurement before RLF in a more intensive manner needs to be considered; otherwise, it will take a long time to detect the Cell and UE may already enter the RRC Re-establishment process.</w:t>
            </w:r>
          </w:p>
          <w:p w14:paraId="0FBFB700" w14:textId="77777777" w:rsidR="006F0D9F" w:rsidRDefault="00D10192">
            <w:pPr>
              <w:jc w:val="both"/>
              <w:rPr>
                <w:rFonts w:eastAsiaTheme="minorEastAsia"/>
                <w:b/>
                <w:lang w:eastAsia="zh-CN"/>
              </w:rPr>
            </w:pPr>
            <w:r>
              <w:rPr>
                <w:rFonts w:eastAsiaTheme="minorEastAsia"/>
                <w:b/>
                <w:lang w:eastAsia="zh-CN"/>
              </w:rPr>
              <w:t>Proposal 3: For normal coverage, for scenario A-E, the time needed for cell detection or measurement is 800 ms. For scenarios B, D and E, the length of a single available time period for detection or measurement shall be at least 400 ms, and the maximum interval between two available time periods for detection/measurement on the cell shall be less than 5 seconds.</w:t>
            </w:r>
          </w:p>
          <w:p w14:paraId="0FBFB701" w14:textId="77777777" w:rsidR="006F0D9F" w:rsidRDefault="00D10192">
            <w:pPr>
              <w:jc w:val="both"/>
              <w:rPr>
                <w:rFonts w:eastAsiaTheme="minorEastAsia"/>
                <w:b/>
                <w:lang w:eastAsia="zh-CN"/>
              </w:rPr>
            </w:pPr>
            <w:r>
              <w:rPr>
                <w:rFonts w:eastAsiaTheme="minorEastAsia"/>
                <w:b/>
                <w:lang w:eastAsia="zh-CN"/>
              </w:rPr>
              <w:t>Observation 3: The benefits of neighbour cell measurement in enhanced coverage before RLF is limited in time reduction for RRC Re-establishment.</w:t>
            </w:r>
          </w:p>
          <w:p w14:paraId="0FBFB702" w14:textId="77777777" w:rsidR="006F0D9F" w:rsidRDefault="00D10192">
            <w:pPr>
              <w:jc w:val="both"/>
              <w:rPr>
                <w:rFonts w:eastAsiaTheme="minorEastAsia"/>
                <w:b/>
                <w:lang w:eastAsia="zh-CN"/>
              </w:rPr>
            </w:pPr>
            <w:r>
              <w:rPr>
                <w:rFonts w:eastAsiaTheme="minorEastAsia"/>
                <w:b/>
                <w:lang w:eastAsia="zh-CN"/>
              </w:rPr>
              <w:t>Proposal 4: Focus on neighbour cell measurement before RLF in normal coverage and provide the observations to RAN2 in the LS reply.</w:t>
            </w:r>
          </w:p>
          <w:p w14:paraId="0FBFB703" w14:textId="77777777" w:rsidR="006F0D9F" w:rsidRDefault="00D10192">
            <w:pPr>
              <w:jc w:val="both"/>
              <w:rPr>
                <w:rFonts w:eastAsiaTheme="minorEastAsia"/>
                <w:b/>
                <w:lang w:eastAsia="zh-CN"/>
              </w:rPr>
            </w:pPr>
            <w:r>
              <w:rPr>
                <w:rFonts w:eastAsiaTheme="minorEastAsia"/>
                <w:b/>
                <w:lang w:eastAsia="zh-CN"/>
              </w:rPr>
              <w:t>Observation 4: The overall time for neighbour cell detection and measurement will be longer if UE is configured to perform neighbour cell measurement on multiple frequency layers, and the maximum interval between two available time periods shall be scaled.</w:t>
            </w:r>
          </w:p>
          <w:p w14:paraId="0FBFB704" w14:textId="77777777" w:rsidR="006F0D9F" w:rsidRDefault="00D10192">
            <w:pPr>
              <w:jc w:val="both"/>
              <w:rPr>
                <w:rFonts w:eastAsiaTheme="minorEastAsia"/>
                <w:b/>
                <w:lang w:eastAsia="zh-CN"/>
              </w:rPr>
            </w:pPr>
            <w:r>
              <w:rPr>
                <w:rFonts w:eastAsiaTheme="minorEastAsia"/>
                <w:b/>
                <w:lang w:eastAsia="zh-CN"/>
              </w:rPr>
              <w:t>Proposal 5: The neighbour cell can be considered as known if it has been measured within the last 5 seconds and during which the cell remains detectable.</w:t>
            </w:r>
          </w:p>
        </w:tc>
      </w:tr>
      <w:tr w:rsidR="006F0D9F" w14:paraId="0FBFB719" w14:textId="77777777">
        <w:trPr>
          <w:trHeight w:val="468"/>
        </w:trPr>
        <w:tc>
          <w:tcPr>
            <w:tcW w:w="1648" w:type="dxa"/>
          </w:tcPr>
          <w:p w14:paraId="0FBFB706" w14:textId="77777777" w:rsidR="006F0D9F" w:rsidRDefault="00D10192">
            <w:pPr>
              <w:spacing w:before="120" w:after="120"/>
            </w:pPr>
            <w:r>
              <w:t>R4-2107185</w:t>
            </w:r>
          </w:p>
        </w:tc>
        <w:tc>
          <w:tcPr>
            <w:tcW w:w="1437" w:type="dxa"/>
          </w:tcPr>
          <w:p w14:paraId="0FBFB707" w14:textId="77777777" w:rsidR="006F0D9F" w:rsidRDefault="00D10192">
            <w:pPr>
              <w:spacing w:before="120" w:after="120"/>
              <w:jc w:val="center"/>
            </w:pPr>
            <w:r>
              <w:t>Nokia, Nokia Shanghai Bell</w:t>
            </w:r>
          </w:p>
        </w:tc>
        <w:tc>
          <w:tcPr>
            <w:tcW w:w="6772" w:type="dxa"/>
          </w:tcPr>
          <w:p w14:paraId="0FBFB708" w14:textId="77777777" w:rsidR="006F0D9F" w:rsidRDefault="006F0D9F">
            <w:pPr>
              <w:pStyle w:val="RAN4Proposal0"/>
              <w:numPr>
                <w:ilvl w:val="0"/>
                <w:numId w:val="0"/>
              </w:numPr>
              <w:ind w:left="1134"/>
              <w:rPr>
                <w:rStyle w:val="RAN4ProposalChar0"/>
                <w:b/>
                <w:lang w:eastAsia="en-US"/>
              </w:rPr>
            </w:pPr>
          </w:p>
          <w:p w14:paraId="0FBFB709" w14:textId="77777777" w:rsidR="006F0D9F" w:rsidRDefault="00D10192">
            <w:pPr>
              <w:pStyle w:val="RAN4Observation"/>
              <w:ind w:left="1418" w:hanging="1418"/>
              <w:rPr>
                <w:b/>
              </w:rPr>
            </w:pPr>
            <w:r>
              <w:rPr>
                <w:b/>
              </w:rPr>
              <w:tab/>
              <w:t>The search time for target cell and system information acquisition related delay are the major contributors to the re-establishment delay.</w:t>
            </w:r>
          </w:p>
          <w:p w14:paraId="0FBFB70A" w14:textId="77777777" w:rsidR="006F0D9F" w:rsidRDefault="00D10192">
            <w:pPr>
              <w:pStyle w:val="RAN4Observation"/>
              <w:ind w:left="1418" w:hanging="1418"/>
              <w:rPr>
                <w:b/>
                <w:lang w:eastAsia="en-US"/>
              </w:rPr>
            </w:pPr>
            <w:r>
              <w:rPr>
                <w:b/>
              </w:rPr>
              <w:lastRenderedPageBreak/>
              <w:tab/>
              <w:t xml:space="preserve">The target cell search time depends on whether the target cell is known or unknown. In case it is known, it is 0 s, else it can vary between 80 and 1400 ms in normal coverage and between 80 and 14800 ms in enhanced coverage. </w:t>
            </w:r>
          </w:p>
          <w:p w14:paraId="0FBFB70B" w14:textId="77777777" w:rsidR="006F0D9F" w:rsidRDefault="00D10192">
            <w:pPr>
              <w:pStyle w:val="RAN4Observation"/>
              <w:ind w:left="1418" w:hanging="1418"/>
              <w:rPr>
                <w:b/>
                <w:lang w:eastAsia="en-US"/>
              </w:rPr>
            </w:pPr>
            <w:r>
              <w:rPr>
                <w:b/>
              </w:rPr>
              <w:tab/>
              <w:t xml:space="preserve">The system information acquisition delay needs to be added for unknown target cells. It depends on the system information scheduling in the target cell (MIB and SIB1 are at least required) and the required number of repetitions for each system information block which will further increase the time required to identify the target cell. </w:t>
            </w:r>
          </w:p>
          <w:p w14:paraId="0FBFB70C" w14:textId="77777777" w:rsidR="006F0D9F" w:rsidRDefault="00D10192">
            <w:pPr>
              <w:pStyle w:val="RAN4Observation"/>
              <w:ind w:left="1418" w:hanging="1418"/>
              <w:rPr>
                <w:b/>
                <w:lang w:eastAsia="en-US"/>
              </w:rPr>
            </w:pPr>
            <w:r>
              <w:rPr>
                <w:b/>
              </w:rPr>
              <w:tab/>
              <w:t xml:space="preserve">The depicted scenarios in the LS covering intra-frequency and inter-frequency target cells are quite different and need to be distinguished. The number of target cells to be measured prior RLF will also impact the measurement time. </w:t>
            </w:r>
          </w:p>
          <w:p w14:paraId="0FBFB70D" w14:textId="77777777" w:rsidR="006F0D9F" w:rsidRDefault="00D10192">
            <w:pPr>
              <w:pStyle w:val="RAN4Observation"/>
              <w:ind w:left="1418" w:hanging="1418"/>
              <w:rPr>
                <w:b/>
                <w:lang w:eastAsia="en-US"/>
              </w:rPr>
            </w:pPr>
            <w:r>
              <w:rPr>
                <w:b/>
              </w:rPr>
              <w:tab/>
              <w:t>Intra-frequency measurement requirements for RRC_CONNECTED state for NB-IoT UE are specified in TS 36.133 whilst inter-frequency measurement requirements are not specified. Normal and enhanced coverage requirements are distinguished.</w:t>
            </w:r>
          </w:p>
          <w:p w14:paraId="0FBFB70E" w14:textId="77777777" w:rsidR="006F0D9F" w:rsidRDefault="00D10192">
            <w:pPr>
              <w:pStyle w:val="RAN4Observation"/>
              <w:ind w:left="1418" w:hanging="1418"/>
              <w:rPr>
                <w:b/>
                <w:lang w:eastAsia="en-US"/>
              </w:rPr>
            </w:pPr>
            <w:r>
              <w:rPr>
                <w:b/>
              </w:rPr>
              <w:tab/>
              <w:t>Whether the UE is capable to measure the cells prior to RLF, depends on several conditions:</w:t>
            </w:r>
          </w:p>
          <w:p w14:paraId="0FBFB70F" w14:textId="77777777" w:rsidR="006F0D9F" w:rsidRDefault="00D10192">
            <w:pPr>
              <w:pStyle w:val="RAN4Observation"/>
              <w:numPr>
                <w:ilvl w:val="0"/>
                <w:numId w:val="6"/>
              </w:numPr>
              <w:spacing w:after="0"/>
              <w:ind w:left="1701" w:hanging="283"/>
              <w:rPr>
                <w:b/>
              </w:rPr>
            </w:pPr>
            <w:r>
              <w:rPr>
                <w:b/>
              </w:rPr>
              <w:t>whether the UE is in normal coverage or in enhanced coverage determining the search time for target cells</w:t>
            </w:r>
          </w:p>
          <w:p w14:paraId="0FBFB710" w14:textId="77777777" w:rsidR="006F0D9F" w:rsidRDefault="00D10192">
            <w:pPr>
              <w:pStyle w:val="RAN4Observation"/>
              <w:numPr>
                <w:ilvl w:val="0"/>
                <w:numId w:val="6"/>
              </w:numPr>
              <w:spacing w:after="0"/>
              <w:ind w:left="1701" w:hanging="283"/>
              <w:rPr>
                <w:b/>
              </w:rPr>
            </w:pPr>
            <w:r>
              <w:rPr>
                <w:b/>
              </w:rPr>
              <w:t xml:space="preserve">whether the target cell is known or not </w:t>
            </w:r>
          </w:p>
          <w:p w14:paraId="0FBFB711" w14:textId="77777777" w:rsidR="006F0D9F" w:rsidRDefault="00D10192">
            <w:pPr>
              <w:pStyle w:val="afc"/>
              <w:numPr>
                <w:ilvl w:val="0"/>
                <w:numId w:val="6"/>
              </w:numPr>
              <w:overflowPunct/>
              <w:autoSpaceDE/>
              <w:autoSpaceDN/>
              <w:adjustRightInd/>
              <w:spacing w:after="0" w:line="256" w:lineRule="auto"/>
              <w:ind w:left="1680" w:firstLineChars="0" w:hanging="262"/>
              <w:contextualSpacing/>
              <w:textAlignment w:val="auto"/>
              <w:rPr>
                <w:b/>
              </w:rPr>
            </w:pPr>
            <w:r>
              <w:rPr>
                <w:b/>
              </w:rPr>
              <w:t>whether the target cell is on intra-frequency layer or inter-frequency layer</w:t>
            </w:r>
          </w:p>
          <w:p w14:paraId="0FBFB712" w14:textId="77777777" w:rsidR="006F0D9F" w:rsidRDefault="00D10192">
            <w:pPr>
              <w:pStyle w:val="RAN4Observation"/>
              <w:numPr>
                <w:ilvl w:val="0"/>
                <w:numId w:val="6"/>
              </w:numPr>
              <w:spacing w:after="0"/>
              <w:ind w:left="1701" w:hanging="283"/>
              <w:rPr>
                <w:b/>
              </w:rPr>
            </w:pPr>
            <w:r>
              <w:rPr>
                <w:b/>
              </w:rPr>
              <w:t>the system information scheduling and the number of required repetitions in the target cell the UE needs to receive</w:t>
            </w:r>
          </w:p>
          <w:p w14:paraId="0FBFB713" w14:textId="77777777" w:rsidR="006F0D9F" w:rsidRDefault="00D10192">
            <w:pPr>
              <w:pStyle w:val="RAN4Observation"/>
              <w:numPr>
                <w:ilvl w:val="0"/>
                <w:numId w:val="6"/>
              </w:numPr>
              <w:spacing w:after="0"/>
              <w:ind w:left="1701" w:hanging="283"/>
              <w:rPr>
                <w:b/>
              </w:rPr>
            </w:pPr>
            <w:r>
              <w:rPr>
                <w:b/>
              </w:rPr>
              <w:t xml:space="preserve">the number of target cells the UE is to measure </w:t>
            </w:r>
          </w:p>
          <w:p w14:paraId="0FBFB714" w14:textId="77777777" w:rsidR="006F0D9F" w:rsidRDefault="00D10192">
            <w:pPr>
              <w:pStyle w:val="RAN4Observation"/>
              <w:numPr>
                <w:ilvl w:val="0"/>
                <w:numId w:val="6"/>
              </w:numPr>
              <w:spacing w:after="0"/>
              <w:ind w:left="1701" w:hanging="283"/>
              <w:rPr>
                <w:b/>
              </w:rPr>
            </w:pPr>
            <w:r>
              <w:rPr>
                <w:b/>
              </w:rPr>
              <w:t>the DRX cycle in RRC_CONNECTED mode</w:t>
            </w:r>
          </w:p>
          <w:p w14:paraId="0FBFB715" w14:textId="77777777" w:rsidR="006F0D9F" w:rsidRDefault="00D10192">
            <w:pPr>
              <w:pStyle w:val="RAN4Observation"/>
              <w:numPr>
                <w:ilvl w:val="0"/>
                <w:numId w:val="6"/>
              </w:numPr>
              <w:spacing w:after="120"/>
              <w:ind w:left="1702" w:hanging="284"/>
              <w:rPr>
                <w:rStyle w:val="RAN4ProposalChar0"/>
              </w:rPr>
            </w:pPr>
            <w:r>
              <w:rPr>
                <w:b/>
              </w:rPr>
              <w:t xml:space="preserve">the network deployment. </w:t>
            </w:r>
          </w:p>
          <w:p w14:paraId="0FBFB716" w14:textId="77777777" w:rsidR="006F0D9F" w:rsidRDefault="00D10192">
            <w:pPr>
              <w:pStyle w:val="RAN4Proposal0"/>
              <w:numPr>
                <w:ilvl w:val="0"/>
                <w:numId w:val="7"/>
              </w:numPr>
              <w:ind w:left="1134" w:hanging="1134"/>
              <w:rPr>
                <w:lang w:eastAsia="en-US"/>
              </w:rPr>
            </w:pPr>
            <w:r>
              <w:rPr>
                <w:rStyle w:val="RAN4ProposalChar0"/>
                <w:b/>
                <w:bCs/>
              </w:rPr>
              <w:t>RAN2 to provide further information on the considered scenarios regarding the listed conditions in above observation 6.</w:t>
            </w:r>
          </w:p>
          <w:p w14:paraId="0FBFB717" w14:textId="77777777" w:rsidR="006F0D9F" w:rsidRDefault="00D10192">
            <w:pPr>
              <w:pStyle w:val="RAN4Proposal0"/>
              <w:ind w:left="1134" w:hanging="1134"/>
            </w:pPr>
            <w:r>
              <w:rPr>
                <w:bCs/>
                <w:lang w:eastAsia="en-GB"/>
              </w:rPr>
              <w:t xml:space="preserve">The use of measurement gaps should not be excluded at this stage to enable full network control.  </w:t>
            </w:r>
          </w:p>
          <w:p w14:paraId="0FBFB718" w14:textId="77777777" w:rsidR="006F0D9F" w:rsidRDefault="006F0D9F">
            <w:pPr>
              <w:pStyle w:val="RAN4proposal"/>
              <w:numPr>
                <w:ilvl w:val="0"/>
                <w:numId w:val="0"/>
              </w:numPr>
              <w:rPr>
                <w:rFonts w:ascii="Times New Roman" w:hAnsi="Times New Roman" w:cs="Times New Roman"/>
                <w:bCs/>
                <w:sz w:val="20"/>
                <w:szCs w:val="20"/>
                <w:lang w:val="en-GB" w:eastAsia="zh-CN"/>
              </w:rPr>
            </w:pPr>
          </w:p>
        </w:tc>
      </w:tr>
    </w:tbl>
    <w:p w14:paraId="0FBFB71A" w14:textId="77777777" w:rsidR="006F0D9F" w:rsidRDefault="006F0D9F"/>
    <w:p w14:paraId="0FBFB71B" w14:textId="77777777" w:rsidR="006F0D9F" w:rsidRDefault="00D10192">
      <w:pPr>
        <w:pStyle w:val="2"/>
      </w:pPr>
      <w:r>
        <w:rPr>
          <w:rFonts w:hint="eastAsia"/>
        </w:rPr>
        <w:t>Open issues</w:t>
      </w:r>
      <w:r>
        <w:t xml:space="preserve"> summary</w:t>
      </w:r>
    </w:p>
    <w:p w14:paraId="0FBFB71C" w14:textId="77777777" w:rsidR="006F0D9F" w:rsidRDefault="00D10192">
      <w:pPr>
        <w:rPr>
          <w:color w:val="0070C0"/>
          <w:szCs w:val="24"/>
          <w:lang w:eastAsia="zh-CN"/>
        </w:rPr>
      </w:pPr>
      <w:r>
        <w:rPr>
          <w:color w:val="0070C0"/>
          <w:szCs w:val="24"/>
          <w:lang w:eastAsia="zh-CN"/>
        </w:rPr>
        <w:t xml:space="preserve">The inputs from companies are summarized according to the questions raised in RAN2 LS </w:t>
      </w:r>
      <w:r>
        <w:rPr>
          <w:rFonts w:hint="eastAsia"/>
          <w:color w:val="0070C0"/>
          <w:szCs w:val="24"/>
          <w:lang w:eastAsia="zh-CN"/>
        </w:rPr>
        <w:t>in</w:t>
      </w:r>
      <w:r>
        <w:rPr>
          <w:color w:val="0070C0"/>
          <w:szCs w:val="24"/>
          <w:lang w:eastAsia="zh-CN"/>
        </w:rPr>
        <w:t xml:space="preserve"> the following sub-topics. Some genenarl issues are summarized in sub-topic 1-0 based on companies’s contributions. The poposed respones to the Q1-Q5 in RAN2 LS are summarized in sub-topic 1-1 to 1-5.</w:t>
      </w:r>
    </w:p>
    <w:p w14:paraId="0FBFB71D" w14:textId="77777777" w:rsidR="006F0D9F" w:rsidRDefault="006F0D9F">
      <w:pPr>
        <w:rPr>
          <w:rFonts w:eastAsia="Calibri"/>
          <w:bCs/>
          <w:lang w:eastAsia="en-GB"/>
        </w:rPr>
      </w:pPr>
    </w:p>
    <w:p w14:paraId="0FBFB71E" w14:textId="77777777" w:rsidR="006F0D9F" w:rsidRDefault="00D10192">
      <w:pPr>
        <w:pStyle w:val="3"/>
        <w:numPr>
          <w:ilvl w:val="2"/>
          <w:numId w:val="8"/>
        </w:numPr>
        <w:rPr>
          <w:sz w:val="24"/>
          <w:szCs w:val="16"/>
        </w:rPr>
      </w:pPr>
      <w:r>
        <w:rPr>
          <w:sz w:val="24"/>
          <w:szCs w:val="16"/>
        </w:rPr>
        <w:t xml:space="preserve">Sub-topic 1-0  General </w:t>
      </w:r>
    </w:p>
    <w:p w14:paraId="0FBFB71F" w14:textId="77777777" w:rsidR="006F0D9F" w:rsidRDefault="00D10192">
      <w:pPr>
        <w:rPr>
          <w:b/>
          <w:color w:val="0070C0"/>
          <w:u w:val="single"/>
          <w:lang w:eastAsia="ko-KR"/>
        </w:rPr>
      </w:pPr>
      <w:r>
        <w:rPr>
          <w:b/>
          <w:color w:val="0070C0"/>
          <w:u w:val="single"/>
          <w:lang w:eastAsia="ko-KR"/>
        </w:rPr>
        <w:t xml:space="preserve">Issue 1-0-1: Neighbour cell measurement triggering </w:t>
      </w:r>
    </w:p>
    <w:p w14:paraId="0FBFB720"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21"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The triggering condition for such measurements can be the deteriorates in the serving cell channel quality. (ZTE P1)</w:t>
      </w:r>
    </w:p>
    <w:p w14:paraId="0FBFB722"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starts detection and measurement upon starting of RLF timer (T310) or detecting an X number of out-of-sync indications, X is TDB. (Ericsson P1/2/3)</w:t>
      </w:r>
    </w:p>
    <w:p w14:paraId="0FBFB723"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24"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25" w14:textId="77777777" w:rsidR="006F0D9F" w:rsidRDefault="00D10192">
      <w:pPr>
        <w:rPr>
          <w:b/>
          <w:color w:val="0070C0"/>
          <w:u w:val="single"/>
          <w:lang w:eastAsia="ko-KR"/>
        </w:rPr>
      </w:pPr>
      <w:r>
        <w:rPr>
          <w:b/>
          <w:color w:val="0070C0"/>
          <w:u w:val="single"/>
          <w:lang w:eastAsia="ko-KR"/>
        </w:rPr>
        <w:t>Issue 1-0-2: Feasibility of measurement gap</w:t>
      </w:r>
    </w:p>
    <w:p w14:paraId="0FBFB726"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27"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use of measurement gaps should not be excluded at this stage to enable full network control (Nokia P2)</w:t>
      </w:r>
    </w:p>
    <w:p w14:paraId="0FBFB728"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29"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2A" w14:textId="77777777" w:rsidR="006F0D9F" w:rsidRDefault="006F0D9F">
      <w:pPr>
        <w:spacing w:after="120"/>
        <w:rPr>
          <w:color w:val="0070C0"/>
          <w:szCs w:val="24"/>
          <w:lang w:eastAsia="zh-CN"/>
        </w:rPr>
      </w:pPr>
    </w:p>
    <w:p w14:paraId="0FBFB72B" w14:textId="77777777" w:rsidR="006F0D9F" w:rsidRDefault="00D10192">
      <w:pPr>
        <w:rPr>
          <w:b/>
          <w:color w:val="0070C0"/>
          <w:u w:val="single"/>
          <w:lang w:eastAsia="ko-KR"/>
        </w:rPr>
      </w:pPr>
      <w:r>
        <w:rPr>
          <w:b/>
          <w:color w:val="0070C0"/>
          <w:u w:val="single"/>
          <w:lang w:eastAsia="ko-KR"/>
        </w:rPr>
        <w:t>Issue 1-0-3: Feasibility of neighbour cell measurement in enhanced coverage</w:t>
      </w:r>
    </w:p>
    <w:p w14:paraId="0FBFB72C"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2D"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Focus on neighbour cell measurement before RLF in normal coverage and provide the observations to RAN2 in the LS reply. (Huawei O3 P4)</w:t>
      </w:r>
    </w:p>
    <w:p w14:paraId="0FBFB72E"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2F"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30" w14:textId="77777777" w:rsidR="006F0D9F" w:rsidRDefault="006F0D9F">
      <w:pPr>
        <w:spacing w:after="120"/>
        <w:rPr>
          <w:color w:val="0070C0"/>
          <w:szCs w:val="24"/>
          <w:lang w:eastAsia="zh-CN"/>
        </w:rPr>
      </w:pPr>
    </w:p>
    <w:p w14:paraId="0FBFB731" w14:textId="77777777" w:rsidR="006F0D9F" w:rsidRDefault="00D10192">
      <w:pPr>
        <w:rPr>
          <w:b/>
          <w:color w:val="0070C0"/>
          <w:u w:val="single"/>
          <w:lang w:eastAsia="ko-KR"/>
        </w:rPr>
      </w:pPr>
      <w:r>
        <w:rPr>
          <w:b/>
          <w:color w:val="0070C0"/>
          <w:u w:val="single"/>
          <w:lang w:eastAsia="ko-KR"/>
        </w:rPr>
        <w:t xml:space="preserve">Issue 1-0-4: Measurement approach </w:t>
      </w:r>
    </w:p>
    <w:p w14:paraId="0FBFB732"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33"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One-shot measurement is to be used by the UE for neighbor cell measurements</w:t>
      </w:r>
      <w:r>
        <w:rPr>
          <w:rFonts w:eastAsia="宋体" w:hint="eastAsia"/>
          <w:color w:val="0070C0"/>
          <w:szCs w:val="24"/>
          <w:lang w:val="en-US" w:eastAsia="zh-CN"/>
        </w:rPr>
        <w:t>. The measurements can be done occasionally.</w:t>
      </w:r>
      <w:r>
        <w:rPr>
          <w:rFonts w:eastAsia="宋体"/>
          <w:color w:val="0070C0"/>
          <w:szCs w:val="24"/>
          <w:lang w:eastAsia="zh-CN"/>
        </w:rPr>
        <w:t xml:space="preserve"> (ZTE P2 P5)</w:t>
      </w:r>
    </w:p>
    <w:p w14:paraId="0FBFB734"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35"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36" w14:textId="77777777" w:rsidR="006F0D9F" w:rsidRDefault="006F0D9F">
      <w:pPr>
        <w:spacing w:after="120"/>
        <w:rPr>
          <w:color w:val="0070C0"/>
          <w:szCs w:val="24"/>
          <w:lang w:eastAsia="zh-CN"/>
        </w:rPr>
      </w:pPr>
    </w:p>
    <w:p w14:paraId="0FBFB737" w14:textId="77777777" w:rsidR="006F0D9F" w:rsidRDefault="00D10192">
      <w:pPr>
        <w:rPr>
          <w:b/>
          <w:color w:val="0070C0"/>
          <w:u w:val="single"/>
          <w:lang w:eastAsia="ko-KR"/>
        </w:rPr>
      </w:pPr>
      <w:r>
        <w:rPr>
          <w:b/>
          <w:color w:val="0070C0"/>
          <w:u w:val="single"/>
          <w:lang w:eastAsia="ko-KR"/>
        </w:rPr>
        <w:t>Issue 1-0-5: Conditions for neighbour cell measurement to be considered:</w:t>
      </w:r>
    </w:p>
    <w:p w14:paraId="0FBFB738"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39"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 P1 O6)</w:t>
      </w:r>
    </w:p>
    <w:p w14:paraId="0FBFB73A" w14:textId="77777777" w:rsidR="006F0D9F" w:rsidRDefault="00D10192">
      <w:pPr>
        <w:spacing w:after="120"/>
        <w:rPr>
          <w:color w:val="0070C0"/>
          <w:szCs w:val="24"/>
          <w:lang w:eastAsia="zh-CN"/>
        </w:rPr>
      </w:pPr>
      <w:r>
        <w:rPr>
          <w:color w:val="0070C0"/>
          <w:szCs w:val="24"/>
          <w:lang w:eastAsia="zh-CN"/>
        </w:rPr>
        <w:t xml:space="preserve">                               Whether the UE is capable to measure the cells prior to RLF, depends on several conditions:</w:t>
      </w:r>
    </w:p>
    <w:p w14:paraId="0FBFB73B"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whether the UE is in normal coverage or in enhanced coverage determining the search time for target cells</w:t>
      </w:r>
    </w:p>
    <w:p w14:paraId="0FBFB73C"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 xml:space="preserve">whether the target cell is known or not </w:t>
      </w:r>
    </w:p>
    <w:p w14:paraId="0FBFB73D"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whether the target cell is on intra-frequency layer or inter-frequency layer</w:t>
      </w:r>
    </w:p>
    <w:p w14:paraId="0FBFB73E"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the system information scheduling and the number of required repetitions in the target cell the UE needs to receive</w:t>
      </w:r>
    </w:p>
    <w:p w14:paraId="0FBFB73F"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 xml:space="preserve">the number of target cells the UE is to measure </w:t>
      </w:r>
    </w:p>
    <w:p w14:paraId="0FBFB740"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the DRX cycle in RRC_CONNECTED mode</w:t>
      </w:r>
    </w:p>
    <w:p w14:paraId="0FBFB741" w14:textId="77777777" w:rsidR="006F0D9F" w:rsidRDefault="00D10192">
      <w:pPr>
        <w:pStyle w:val="afc"/>
        <w:numPr>
          <w:ilvl w:val="2"/>
          <w:numId w:val="9"/>
        </w:numPr>
        <w:spacing w:after="120"/>
        <w:ind w:firstLineChars="0"/>
        <w:rPr>
          <w:rFonts w:eastAsia="宋体"/>
          <w:color w:val="0070C0"/>
          <w:szCs w:val="24"/>
          <w:lang w:eastAsia="zh-CN"/>
        </w:rPr>
      </w:pPr>
      <w:r>
        <w:rPr>
          <w:rFonts w:eastAsia="宋体"/>
          <w:color w:val="0070C0"/>
          <w:szCs w:val="24"/>
          <w:lang w:eastAsia="zh-CN"/>
        </w:rPr>
        <w:t xml:space="preserve">the network deployment. </w:t>
      </w:r>
    </w:p>
    <w:p w14:paraId="0FBFB742"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0FBFB743"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44" w14:textId="77777777" w:rsidR="006F0D9F" w:rsidRDefault="006F0D9F">
      <w:pPr>
        <w:rPr>
          <w:b/>
          <w:bCs/>
        </w:rPr>
      </w:pPr>
    </w:p>
    <w:p w14:paraId="0FBFB745" w14:textId="77777777" w:rsidR="006F0D9F" w:rsidRDefault="006F0D9F">
      <w:pPr>
        <w:rPr>
          <w:b/>
          <w:bCs/>
        </w:rPr>
      </w:pPr>
    </w:p>
    <w:p w14:paraId="0FBFB746" w14:textId="77777777" w:rsidR="006F0D9F" w:rsidRDefault="006F0D9F">
      <w:pPr>
        <w:rPr>
          <w:b/>
          <w:bCs/>
        </w:rPr>
      </w:pPr>
    </w:p>
    <w:p w14:paraId="0FBFB747" w14:textId="77777777" w:rsidR="006F0D9F" w:rsidRDefault="006F0D9F">
      <w:pPr>
        <w:rPr>
          <w:b/>
          <w:bCs/>
        </w:rPr>
      </w:pPr>
    </w:p>
    <w:p w14:paraId="0FBFB748" w14:textId="77777777" w:rsidR="006F0D9F" w:rsidRDefault="006F0D9F">
      <w:pPr>
        <w:rPr>
          <w:b/>
          <w:bCs/>
        </w:rPr>
      </w:pPr>
    </w:p>
    <w:p w14:paraId="0FBFB749" w14:textId="77777777" w:rsidR="006F0D9F" w:rsidRDefault="00D10192">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0 (General)</w:t>
      </w:r>
    </w:p>
    <w:tbl>
      <w:tblPr>
        <w:tblStyle w:val="af3"/>
        <w:tblW w:w="0" w:type="auto"/>
        <w:tblLook w:val="04A0" w:firstRow="1" w:lastRow="0" w:firstColumn="1" w:lastColumn="0" w:noHBand="0" w:noVBand="1"/>
      </w:tblPr>
      <w:tblGrid>
        <w:gridCol w:w="1236"/>
        <w:gridCol w:w="8395"/>
      </w:tblGrid>
      <w:tr w:rsidR="006F0D9F" w14:paraId="0FBFB74C" w14:textId="77777777">
        <w:tc>
          <w:tcPr>
            <w:tcW w:w="1236" w:type="dxa"/>
          </w:tcPr>
          <w:p w14:paraId="0FBFB74A"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BFB74B"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w:t>
            </w:r>
          </w:p>
        </w:tc>
      </w:tr>
      <w:tr w:rsidR="006F0D9F" w14:paraId="0FBFB753" w14:textId="77777777">
        <w:tc>
          <w:tcPr>
            <w:tcW w:w="1236" w:type="dxa"/>
          </w:tcPr>
          <w:p w14:paraId="0FBFB74D"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BFB74E" w14:textId="77777777" w:rsidR="006F0D9F" w:rsidRDefault="00D10192">
            <w:pPr>
              <w:spacing w:after="120"/>
              <w:rPr>
                <w:b/>
                <w:color w:val="0070C0"/>
                <w:u w:val="single"/>
                <w:lang w:eastAsia="ko-KR"/>
              </w:rPr>
            </w:pPr>
            <w:r>
              <w:rPr>
                <w:b/>
                <w:color w:val="0070C0"/>
                <w:u w:val="single"/>
                <w:lang w:eastAsia="ko-KR"/>
              </w:rPr>
              <w:t>Issue 1-0-1</w:t>
            </w:r>
          </w:p>
          <w:p w14:paraId="0FBFB74F" w14:textId="77777777" w:rsidR="006F0D9F" w:rsidRDefault="00D10192">
            <w:pPr>
              <w:spacing w:after="120"/>
              <w:rPr>
                <w:b/>
                <w:color w:val="0070C0"/>
                <w:u w:val="single"/>
                <w:lang w:eastAsia="ko-KR"/>
              </w:rPr>
            </w:pPr>
            <w:r>
              <w:rPr>
                <w:b/>
                <w:color w:val="0070C0"/>
                <w:u w:val="single"/>
                <w:lang w:eastAsia="ko-KR"/>
              </w:rPr>
              <w:t>Issue 1-0-2</w:t>
            </w:r>
          </w:p>
          <w:p w14:paraId="0FBFB750" w14:textId="77777777" w:rsidR="006F0D9F" w:rsidRDefault="00D10192">
            <w:pPr>
              <w:spacing w:after="120"/>
              <w:rPr>
                <w:b/>
                <w:color w:val="0070C0"/>
                <w:u w:val="single"/>
                <w:lang w:eastAsia="ko-KR"/>
              </w:rPr>
            </w:pPr>
            <w:r>
              <w:rPr>
                <w:b/>
                <w:color w:val="0070C0"/>
                <w:u w:val="single"/>
                <w:lang w:eastAsia="ko-KR"/>
              </w:rPr>
              <w:t>Issue 1-0-3</w:t>
            </w:r>
          </w:p>
          <w:p w14:paraId="0FBFB751" w14:textId="77777777" w:rsidR="006F0D9F" w:rsidRDefault="00D10192">
            <w:pPr>
              <w:spacing w:after="120"/>
              <w:rPr>
                <w:b/>
                <w:color w:val="0070C0"/>
                <w:u w:val="single"/>
                <w:lang w:eastAsia="ko-KR"/>
              </w:rPr>
            </w:pPr>
            <w:r>
              <w:rPr>
                <w:b/>
                <w:color w:val="0070C0"/>
                <w:u w:val="single"/>
                <w:lang w:eastAsia="ko-KR"/>
              </w:rPr>
              <w:t>Issue 1-0-4</w:t>
            </w:r>
          </w:p>
          <w:p w14:paraId="0FBFB752" w14:textId="77777777" w:rsidR="006F0D9F" w:rsidRDefault="00D10192">
            <w:pPr>
              <w:spacing w:after="120"/>
              <w:rPr>
                <w:rFonts w:eastAsiaTheme="minorEastAsia"/>
                <w:color w:val="0070C0"/>
                <w:lang w:val="en-US" w:eastAsia="zh-CN"/>
              </w:rPr>
            </w:pPr>
            <w:r>
              <w:rPr>
                <w:b/>
                <w:color w:val="0070C0"/>
                <w:u w:val="single"/>
                <w:lang w:eastAsia="ko-KR"/>
              </w:rPr>
              <w:t>Issue 1-0-5</w:t>
            </w:r>
          </w:p>
        </w:tc>
      </w:tr>
      <w:tr w:rsidR="006F0D9F" w14:paraId="0FBFB75A" w14:textId="77777777">
        <w:tc>
          <w:tcPr>
            <w:tcW w:w="1236" w:type="dxa"/>
          </w:tcPr>
          <w:p w14:paraId="0FBFB754" w14:textId="77777777" w:rsidR="006F0D9F" w:rsidRDefault="00D10192">
            <w:pPr>
              <w:spacing w:after="120"/>
              <w:rPr>
                <w:rFonts w:eastAsiaTheme="minorEastAsia"/>
                <w:color w:val="0070C0"/>
                <w:lang w:val="en-US" w:eastAsia="zh-CN"/>
              </w:rPr>
            </w:pPr>
            <w:del w:id="22" w:author="Ricky (ZTE)" w:date="2021-04-12T10:02:00Z">
              <w:r>
                <w:rPr>
                  <w:rFonts w:eastAsiaTheme="minorEastAsia"/>
                  <w:color w:val="0070C0"/>
                  <w:lang w:val="en-US" w:eastAsia="zh-CN"/>
                </w:rPr>
                <w:delText>YYY</w:delText>
              </w:r>
            </w:del>
            <w:ins w:id="23" w:author="Ricky (ZTE)" w:date="2021-04-12T10:02:00Z">
              <w:r>
                <w:rPr>
                  <w:rFonts w:eastAsiaTheme="minorEastAsia" w:hint="eastAsia"/>
                  <w:color w:val="0070C0"/>
                  <w:lang w:val="en-US" w:eastAsia="zh-CN"/>
                </w:rPr>
                <w:t>ZTE</w:t>
              </w:r>
            </w:ins>
          </w:p>
        </w:tc>
        <w:tc>
          <w:tcPr>
            <w:tcW w:w="8395" w:type="dxa"/>
          </w:tcPr>
          <w:p w14:paraId="0FBFB755" w14:textId="77777777" w:rsidR="006F0D9F" w:rsidRDefault="00D10192">
            <w:pPr>
              <w:spacing w:after="120"/>
              <w:rPr>
                <w:ins w:id="24" w:author="Ricky (ZTE)" w:date="2021-04-12T10:02:00Z"/>
                <w:b/>
                <w:color w:val="0070C0"/>
                <w:u w:val="single"/>
                <w:lang w:val="en-US" w:eastAsia="zh-CN"/>
              </w:rPr>
            </w:pPr>
            <w:ins w:id="25" w:author="Ricky (ZTE)" w:date="2021-04-12T10:02:00Z">
              <w:r>
                <w:rPr>
                  <w:b/>
                  <w:color w:val="0070C0"/>
                  <w:u w:val="single"/>
                  <w:lang w:eastAsia="ko-KR"/>
                </w:rPr>
                <w:t>Issue 1-0-1</w:t>
              </w:r>
              <w:r>
                <w:rPr>
                  <w:rFont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021-04-12T10:03:00Z">
                    <w:rPr>
                      <w:b/>
                      <w:color w:val="0070C0"/>
                      <w:u w:val="single"/>
                      <w:lang w:val="en-US" w:eastAsia="zh-CN"/>
                    </w:rPr>
                  </w:rPrChange>
                </w:rPr>
                <w:t>The two</w:t>
              </w:r>
            </w:ins>
            <w:ins w:id="28" w:author="Ricky (ZTE)" w:date="2021-04-12T10:02:00Z">
              <w:r>
                <w:rPr>
                  <w:rFonts w:hint="eastAsia"/>
                  <w:bCs/>
                  <w:color w:val="0070C0"/>
                  <w:u w:val="single"/>
                  <w:lang w:val="en-US" w:eastAsia="zh-CN"/>
                </w:rPr>
                <w:t xml:space="preserve"> options</w:t>
              </w:r>
            </w:ins>
            <w:ins w:id="29" w:author="Ricky (ZTE)" w:date="2021-04-12T10:03:00Z">
              <w:r>
                <w:rPr>
                  <w:rFonts w:hint="eastAsia"/>
                  <w:bCs/>
                  <w:color w:val="0070C0"/>
                  <w:u w:val="single"/>
                  <w:lang w:val="en-US" w:eastAsia="zh-CN"/>
                </w:rPr>
                <w:t xml:space="preserve"> are actually quite similar. We can first agree on a principle to use degradation in channel condition as the triggering condition and then further study which specific criterion to use.</w:t>
              </w:r>
            </w:ins>
          </w:p>
          <w:p w14:paraId="0FBFB756" w14:textId="77777777" w:rsidR="006F0D9F" w:rsidRDefault="00D10192">
            <w:pPr>
              <w:spacing w:after="120"/>
              <w:rPr>
                <w:ins w:id="30" w:author="Ricky (ZTE)" w:date="2021-04-12T10:02:00Z"/>
                <w:b/>
                <w:color w:val="0070C0"/>
                <w:u w:val="single"/>
                <w:lang w:val="en-US" w:eastAsia="zh-CN"/>
              </w:rPr>
            </w:pPr>
            <w:ins w:id="31" w:author="Ricky (ZTE)" w:date="2021-04-12T10:02:00Z">
              <w:r>
                <w:rPr>
                  <w:b/>
                  <w:color w:val="0070C0"/>
                  <w:u w:val="single"/>
                  <w:lang w:eastAsia="ko-KR"/>
                </w:rPr>
                <w:t>Issue 1-0-2</w:t>
              </w:r>
            </w:ins>
            <w:ins w:id="32" w:author="Ricky (ZTE)" w:date="2021-04-12T10:04:00Z">
              <w:r>
                <w:rPr>
                  <w:rFonts w:hint="eastAsia"/>
                  <w:b/>
                  <w:color w:val="0070C0"/>
                  <w:u w:val="single"/>
                  <w:lang w:val="en-US" w:eastAsia="zh-CN"/>
                </w:rPr>
                <w:t xml:space="preserve">: </w:t>
              </w:r>
              <w:r>
                <w:rPr>
                  <w:bCs/>
                  <w:color w:val="0070C0"/>
                  <w:u w:val="single"/>
                  <w:lang w:val="en-US" w:eastAsia="zh-CN"/>
                  <w:rPrChange w:id="33" w:author="Ricky (ZTE)" w:date="2021-04-12T10:05:00Z">
                    <w:rPr>
                      <w:b/>
                      <w:color w:val="0070C0"/>
                      <w:u w:val="single"/>
                      <w:lang w:val="en-US" w:eastAsia="zh-CN"/>
                    </w:rPr>
                  </w:rPrChange>
                </w:rPr>
                <w:t>Is this related to Issue 1-1-1 where all companies propos</w:t>
              </w:r>
            </w:ins>
            <w:ins w:id="34" w:author="Ricky (ZTE)" w:date="2021-04-12T10:05:00Z">
              <w:r>
                <w:rPr>
                  <w:bCs/>
                  <w:color w:val="0070C0"/>
                  <w:u w:val="single"/>
                  <w:lang w:val="en-US" w:eastAsia="zh-CN"/>
                  <w:rPrChange w:id="35" w:author="Ricky (ZTE)" w:date="2021-04-12T10:05:00Z">
                    <w:rPr>
                      <w:b/>
                      <w:color w:val="0070C0"/>
                      <w:u w:val="single"/>
                      <w:lang w:val="en-US" w:eastAsia="zh-CN"/>
                    </w:rPr>
                  </w:rPrChange>
                </w:rPr>
                <w:t>ed that measurement can be done without gaps? Then why do we need gaps?</w:t>
              </w:r>
            </w:ins>
          </w:p>
          <w:p w14:paraId="0FBFB757" w14:textId="77777777" w:rsidR="006F0D9F" w:rsidRDefault="00D10192">
            <w:pPr>
              <w:spacing w:after="120"/>
              <w:rPr>
                <w:ins w:id="36" w:author="Ricky (ZTE)" w:date="2021-04-12T10:02:00Z"/>
                <w:b/>
                <w:color w:val="0070C0"/>
                <w:u w:val="single"/>
                <w:lang w:val="en-US" w:eastAsia="zh-CN"/>
              </w:rPr>
            </w:pPr>
            <w:ins w:id="37" w:author="Ricky (ZTE)" w:date="2021-04-12T10:02:00Z">
              <w:r>
                <w:rPr>
                  <w:b/>
                  <w:color w:val="0070C0"/>
                  <w:u w:val="single"/>
                  <w:lang w:eastAsia="ko-KR"/>
                </w:rPr>
                <w:t>Issue 1-0-3</w:t>
              </w:r>
            </w:ins>
            <w:ins w:id="38" w:author="Ricky (ZTE)" w:date="2021-04-12T10:05:00Z">
              <w:r>
                <w:rPr>
                  <w:rFonts w:hint="eastAsia"/>
                  <w:b/>
                  <w:color w:val="0070C0"/>
                  <w:u w:val="single"/>
                  <w:lang w:val="en-US" w:eastAsia="zh-CN"/>
                </w:rPr>
                <w:t>:</w:t>
              </w:r>
              <w:r>
                <w:rPr>
                  <w:bCs/>
                  <w:color w:val="0070C0"/>
                  <w:u w:val="single"/>
                  <w:lang w:val="en-US" w:eastAsia="zh-CN"/>
                  <w:rPrChange w:id="39" w:author="Ricky (ZTE)" w:date="2021-04-12T10:06:00Z">
                    <w:rPr>
                      <w:b/>
                      <w:color w:val="0070C0"/>
                      <w:u w:val="single"/>
                      <w:lang w:val="en-US" w:eastAsia="zh-CN"/>
                    </w:rPr>
                  </w:rPrChange>
                </w:rPr>
                <w:t xml:space="preserve"> In the LS from RAN2, enhanced co</w:t>
              </w:r>
            </w:ins>
            <w:ins w:id="40" w:author="Ricky (ZTE)" w:date="2021-04-12T10:06:00Z">
              <w:r>
                <w:rPr>
                  <w:bCs/>
                  <w:color w:val="0070C0"/>
                  <w:u w:val="single"/>
                  <w:lang w:val="en-US" w:eastAsia="zh-CN"/>
                  <w:rPrChange w:id="41" w:author="Ricky (ZTE)" w:date="2021-04-12T10:06:00Z">
                    <w:rPr>
                      <w:b/>
                      <w:color w:val="0070C0"/>
                      <w:u w:val="single"/>
                      <w:lang w:val="en-US" w:eastAsia="zh-CN"/>
                    </w:rPr>
                  </w:rPrChange>
                </w:rPr>
                <w:t>verage was also listed as a scenario. Thus, RAN4 should try to also answer related questions.</w:t>
              </w:r>
            </w:ins>
          </w:p>
          <w:p w14:paraId="0FBFB758" w14:textId="77777777" w:rsidR="006F0D9F" w:rsidRDefault="00D10192">
            <w:pPr>
              <w:spacing w:after="120"/>
              <w:rPr>
                <w:ins w:id="42" w:author="Ricky (ZTE)" w:date="2021-04-12T10:06:00Z"/>
                <w:b/>
                <w:color w:val="0070C0"/>
                <w:u w:val="single"/>
                <w:lang w:val="en-US" w:eastAsia="zh-CN"/>
              </w:rPr>
            </w:pPr>
            <w:ins w:id="43" w:author="Ricky (ZTE)" w:date="2021-04-12T10:02:00Z">
              <w:r>
                <w:rPr>
                  <w:b/>
                  <w:color w:val="0070C0"/>
                  <w:u w:val="single"/>
                  <w:lang w:eastAsia="ko-KR"/>
                </w:rPr>
                <w:t>Issue 1-0-4</w:t>
              </w:r>
            </w:ins>
            <w:ins w:id="44" w:author="Ricky (ZTE)" w:date="2021-04-12T10:06:00Z">
              <w:r>
                <w:rPr>
                  <w:rFonts w:hint="eastAsia"/>
                  <w:b/>
                  <w:color w:val="0070C0"/>
                  <w:u w:val="single"/>
                  <w:lang w:val="en-US" w:eastAsia="zh-CN"/>
                </w:rPr>
                <w:t>:</w:t>
              </w:r>
              <w:r>
                <w:rPr>
                  <w:bCs/>
                  <w:color w:val="0070C0"/>
                  <w:u w:val="single"/>
                  <w:lang w:val="en-US" w:eastAsia="zh-CN"/>
                  <w:rPrChange w:id="45" w:author="Ricky (ZTE)" w:date="2021-04-12T10:06:00Z">
                    <w:rPr>
                      <w:b/>
                      <w:color w:val="0070C0"/>
                      <w:u w:val="single"/>
                      <w:lang w:val="en-US" w:eastAsia="zh-CN"/>
                    </w:rPr>
                  </w:rPrChange>
                </w:rPr>
                <w:t xml:space="preserve"> Support Option 1.</w:t>
              </w:r>
              <w:r>
                <w:rPr>
                  <w:rFonts w:hint="eastAsia"/>
                  <w:b/>
                  <w:color w:val="0070C0"/>
                  <w:u w:val="single"/>
                  <w:lang w:val="en-US" w:eastAsia="zh-CN"/>
                </w:rPr>
                <w:t xml:space="preserve"> </w:t>
              </w:r>
              <w:r>
                <w:rPr>
                  <w:bCs/>
                  <w:color w:val="0070C0"/>
                  <w:u w:val="single"/>
                  <w:lang w:val="en-US" w:eastAsia="zh-CN"/>
                  <w:rPrChange w:id="46" w:author="Ricky (ZTE)" w:date="2021-04-12T10:06:00Z">
                    <w:rPr>
                      <w:b/>
                      <w:color w:val="0070C0"/>
                      <w:u w:val="single"/>
                      <w:lang w:val="en-US" w:eastAsia="zh-CN"/>
                    </w:rPr>
                  </w:rPrChange>
                </w:rPr>
                <w:t xml:space="preserve">Without gaps, </w:t>
              </w:r>
              <w:r>
                <w:rPr>
                  <w:rFonts w:hint="eastAsia"/>
                  <w:bCs/>
                  <w:color w:val="0070C0"/>
                  <w:u w:val="single"/>
                  <w:lang w:val="en-US" w:eastAsia="zh-CN"/>
                </w:rPr>
                <w:t>contin</w:t>
              </w:r>
            </w:ins>
            <w:ins w:id="47" w:author="Ricky (ZTE)" w:date="2021-04-12T10:07:00Z">
              <w:r>
                <w:rPr>
                  <w:rFonts w:hint="eastAsia"/>
                  <w:bCs/>
                  <w:color w:val="0070C0"/>
                  <w:u w:val="single"/>
                  <w:lang w:val="en-US" w:eastAsia="zh-CN"/>
                </w:rPr>
                <w:t>u</w:t>
              </w:r>
            </w:ins>
            <w:ins w:id="48" w:author="Ricky (ZTE)" w:date="2021-04-12T10:06:00Z">
              <w:r>
                <w:rPr>
                  <w:rFonts w:hint="eastAsia"/>
                  <w:bCs/>
                  <w:color w:val="0070C0"/>
                  <w:u w:val="single"/>
                  <w:lang w:val="en-US" w:eastAsia="zh-CN"/>
                </w:rPr>
                <w:t xml:space="preserve">ous </w:t>
              </w:r>
            </w:ins>
            <w:ins w:id="49" w:author="Ricky (ZTE)" w:date="2021-04-12T10:07:00Z">
              <w:r>
                <w:rPr>
                  <w:rFonts w:hint="eastAsia"/>
                  <w:bCs/>
                  <w:color w:val="0070C0"/>
                  <w:u w:val="single"/>
                  <w:lang w:val="en-US" w:eastAsia="zh-CN"/>
                </w:rPr>
                <w:t>measurement may not be guaranteed, thus we propose to use one-shot measurements.</w:t>
              </w:r>
            </w:ins>
          </w:p>
          <w:p w14:paraId="0FBFB759" w14:textId="77777777" w:rsidR="006F0D9F" w:rsidRDefault="00D10192">
            <w:pPr>
              <w:spacing w:after="120"/>
              <w:rPr>
                <w:color w:val="0070C0"/>
                <w:lang w:val="en-US" w:eastAsia="zh-CN"/>
              </w:rPr>
            </w:pPr>
            <w:ins w:id="50" w:author="Ricky (ZTE)" w:date="2021-04-12T10:02:00Z">
              <w:r>
                <w:rPr>
                  <w:b/>
                  <w:color w:val="0070C0"/>
                  <w:u w:val="single"/>
                  <w:lang w:eastAsia="ko-KR"/>
                </w:rPr>
                <w:t>Issue 1-0-5</w:t>
              </w:r>
            </w:ins>
            <w:ins w:id="51" w:author="Ricky (ZTE)" w:date="2021-04-12T10:08:00Z">
              <w:r>
                <w:rPr>
                  <w:rFonts w:hint="eastAsia"/>
                  <w:b/>
                  <w:color w:val="0070C0"/>
                  <w:u w:val="single"/>
                  <w:lang w:val="en-US" w:eastAsia="zh-CN"/>
                </w:rPr>
                <w:t>:</w:t>
              </w:r>
              <w:r>
                <w:rPr>
                  <w:bCs/>
                  <w:color w:val="0070C0"/>
                  <w:u w:val="single"/>
                  <w:lang w:val="en-US" w:eastAsia="zh-CN"/>
                  <w:rPrChange w:id="52" w:author="Ricky (ZTE)" w:date="2021-04-12T10:08:00Z">
                    <w:rPr>
                      <w:b/>
                      <w:color w:val="0070C0"/>
                      <w:u w:val="single"/>
                      <w:lang w:val="en-US" w:eastAsia="zh-CN"/>
                    </w:rPr>
                  </w:rPrChange>
                </w:rPr>
                <w:t xml:space="preserve"> We</w:t>
              </w:r>
              <w:r>
                <w:rPr>
                  <w:rFonts w:hint="eastAsia"/>
                  <w:bCs/>
                  <w:color w:val="0070C0"/>
                  <w:u w:val="single"/>
                  <w:lang w:val="en-US" w:eastAsia="zh-CN"/>
                </w:rPr>
                <w:t xml:space="preserve"> suggest to limit the discussion to the scope to cover questions raised by RAN2. Option 1 here seems a bit complicated and vague, for instance, what does </w:t>
              </w:r>
              <w:r>
                <w:rPr>
                  <w:color w:val="0070C0"/>
                  <w:szCs w:val="24"/>
                  <w:lang w:eastAsia="zh-CN"/>
                </w:rPr>
                <w:t>the network deployment</w:t>
              </w:r>
              <w:r>
                <w:rPr>
                  <w:rFonts w:hint="eastAsia"/>
                  <w:color w:val="0070C0"/>
                  <w:szCs w:val="24"/>
                  <w:lang w:val="en-US" w:eastAsia="zh-CN"/>
                </w:rPr>
                <w:t xml:space="preserve"> refer to?</w:t>
              </w:r>
            </w:ins>
          </w:p>
        </w:tc>
      </w:tr>
      <w:tr w:rsidR="006F0D9F" w14:paraId="0FBFB76D" w14:textId="77777777">
        <w:trPr>
          <w:ins w:id="53" w:author="Santhan Thangarasa" w:date="2021-04-12T06:35:00Z"/>
        </w:trPr>
        <w:tc>
          <w:tcPr>
            <w:tcW w:w="1236" w:type="dxa"/>
          </w:tcPr>
          <w:p w14:paraId="0FBFB75B" w14:textId="77777777" w:rsidR="006F0D9F" w:rsidRDefault="00D10192">
            <w:pPr>
              <w:spacing w:after="120"/>
              <w:rPr>
                <w:ins w:id="54" w:author="Santhan Thangarasa" w:date="2021-04-12T06:35:00Z"/>
                <w:rFonts w:eastAsiaTheme="minorEastAsia"/>
                <w:color w:val="0070C0"/>
                <w:lang w:val="en-US" w:eastAsia="zh-CN"/>
              </w:rPr>
            </w:pPr>
            <w:ins w:id="55" w:author="Santhan Thangarasa" w:date="2021-04-12T06:35:00Z">
              <w:r>
                <w:rPr>
                  <w:rFonts w:eastAsiaTheme="minorEastAsia"/>
                  <w:color w:val="0070C0"/>
                  <w:lang w:val="en-US" w:eastAsia="zh-CN"/>
                </w:rPr>
                <w:t>Ericsson</w:t>
              </w:r>
            </w:ins>
          </w:p>
        </w:tc>
        <w:tc>
          <w:tcPr>
            <w:tcW w:w="8395" w:type="dxa"/>
          </w:tcPr>
          <w:p w14:paraId="0FBFB75C" w14:textId="77777777" w:rsidR="006F0D9F" w:rsidRDefault="00D10192">
            <w:pPr>
              <w:spacing w:after="120"/>
              <w:rPr>
                <w:ins w:id="56" w:author="Santhan Thangarasa" w:date="2021-04-12T06:36:00Z"/>
                <w:b/>
                <w:color w:val="0070C0"/>
                <w:u w:val="single"/>
                <w:lang w:eastAsia="ko-KR"/>
              </w:rPr>
            </w:pPr>
            <w:ins w:id="57" w:author="Santhan Thangarasa" w:date="2021-04-12T06:36:00Z">
              <w:r>
                <w:rPr>
                  <w:b/>
                  <w:color w:val="0070C0"/>
                  <w:u w:val="single"/>
                  <w:lang w:eastAsia="ko-KR"/>
                </w:rPr>
                <w:t>Issue 1-0-1</w:t>
              </w:r>
            </w:ins>
          </w:p>
          <w:p w14:paraId="0FBFB75D" w14:textId="77777777" w:rsidR="006F0D9F" w:rsidRDefault="00D10192">
            <w:pPr>
              <w:spacing w:after="120"/>
              <w:rPr>
                <w:ins w:id="58" w:author="Santhan Thangarasa" w:date="2021-04-12T06:36:00Z"/>
                <w:bCs/>
                <w:color w:val="0070C0"/>
                <w:u w:val="single"/>
                <w:lang w:eastAsia="ko-KR"/>
              </w:rPr>
            </w:pPr>
            <w:ins w:id="59" w:author="Santhan Thangarasa" w:date="2021-04-12T06:36:00Z">
              <w:r>
                <w:rPr>
                  <w:bCs/>
                  <w:color w:val="0070C0"/>
                  <w:u w:val="single"/>
                  <w:lang w:eastAsia="ko-KR"/>
                </w:rPr>
                <w:t xml:space="preserve">We would like to support option 2 that is based on detecting X number of out-of-sync indications, where the value of X can be further discussed in RAN4. Conditioning on RLF (T310) timer to start the neighbour cell measurements might be too late. Since RLF is triggered when N310 consecutive out-of-sync indications are triggered, UE may have enough time to complete the measurements of the neighbour cells if out-of-sync indications are used as the trigger.  Hence, we support a revised of option 2 that is dependent on detecting X number of out-of-sync indications. </w:t>
              </w:r>
            </w:ins>
          </w:p>
          <w:p w14:paraId="0FBFB75E" w14:textId="77777777" w:rsidR="006F0D9F" w:rsidRDefault="00D10192">
            <w:pPr>
              <w:spacing w:after="120"/>
              <w:rPr>
                <w:ins w:id="60" w:author="Santhan Thangarasa" w:date="2021-04-12T06:36:00Z"/>
                <w:bCs/>
                <w:color w:val="0070C0"/>
                <w:u w:val="single"/>
                <w:lang w:eastAsia="ko-KR"/>
              </w:rPr>
            </w:pPr>
            <w:ins w:id="61" w:author="Santhan Thangarasa" w:date="2021-04-12T06:36:00Z">
              <w:r>
                <w:rPr>
                  <w:bCs/>
                  <w:color w:val="0070C0"/>
                  <w:u w:val="single"/>
                  <w:lang w:eastAsia="ko-KR"/>
                </w:rPr>
                <w:t>Option 1 will require new quality metric. Therefore compared to option 1, option 2 is more concrete and does not require any new quality metric.</w:t>
              </w:r>
            </w:ins>
          </w:p>
          <w:p w14:paraId="0FBFB75F" w14:textId="77777777" w:rsidR="006F0D9F" w:rsidRDefault="00D10192">
            <w:pPr>
              <w:spacing w:after="120"/>
              <w:rPr>
                <w:ins w:id="62" w:author="Santhan Thangarasa" w:date="2021-04-12T06:37:00Z"/>
                <w:bCs/>
                <w:color w:val="0070C0"/>
                <w:u w:val="single"/>
                <w:lang w:eastAsia="ko-KR"/>
              </w:rPr>
            </w:pPr>
            <w:ins w:id="63" w:author="Santhan Thangarasa" w:date="2021-04-12T06:36:00Z">
              <w:r>
                <w:rPr>
                  <w:bCs/>
                  <w:color w:val="0070C0"/>
                  <w:u w:val="single"/>
                  <w:lang w:eastAsia="ko-KR"/>
                </w:rPr>
                <w:t xml:space="preserve">In addition, it is also equally important to stop the measurements on the neighbour cells when there is no need for that, e.g. when the UE is in good condition wrt serving cell. Otherwise, it will result in unnecessary power consumption. The UE should stop the measurements when Y number of in-sync indications are detected. RAN4 can further discuss the values of X and Y. </w:t>
              </w:r>
            </w:ins>
          </w:p>
          <w:p w14:paraId="0FBFB760" w14:textId="77777777" w:rsidR="006F0D9F" w:rsidRDefault="00D10192">
            <w:pPr>
              <w:spacing w:after="120"/>
              <w:rPr>
                <w:ins w:id="64" w:author="Santhan Thangarasa" w:date="2021-04-12T06:37:00Z"/>
                <w:b/>
                <w:color w:val="0070C0"/>
                <w:u w:val="single"/>
                <w:lang w:eastAsia="ko-KR"/>
              </w:rPr>
            </w:pPr>
            <w:ins w:id="65" w:author="Santhan Thangarasa" w:date="2021-04-12T06:37:00Z">
              <w:r>
                <w:rPr>
                  <w:b/>
                  <w:color w:val="0070C0"/>
                  <w:u w:val="single"/>
                  <w:lang w:eastAsia="ko-KR"/>
                </w:rPr>
                <w:t>Issue 1-0-2</w:t>
              </w:r>
            </w:ins>
          </w:p>
          <w:p w14:paraId="0FBFB761" w14:textId="77777777" w:rsidR="006F0D9F" w:rsidRDefault="00D10192">
            <w:pPr>
              <w:spacing w:after="120"/>
              <w:rPr>
                <w:ins w:id="66" w:author="Santhan Thangarasa" w:date="2021-04-12T06:37:00Z"/>
                <w:bCs/>
                <w:color w:val="0070C0"/>
                <w:u w:val="single"/>
                <w:lang w:eastAsia="ko-KR"/>
              </w:rPr>
            </w:pPr>
            <w:ins w:id="67" w:author="Santhan Thangarasa" w:date="2021-04-12T06:37:00Z">
              <w:r>
                <w:rPr>
                  <w:bCs/>
                  <w:color w:val="0070C0"/>
                  <w:u w:val="single"/>
                  <w:lang w:eastAsia="ko-KR"/>
                </w:rPr>
                <w:t>In our understanding, the WI objective has excluded the use of gaps for neighbour cell measurements and corresponding trigger before RLF, see below:</w:t>
              </w:r>
            </w:ins>
          </w:p>
          <w:p w14:paraId="0FBFB762" w14:textId="77777777" w:rsidR="006F0D9F" w:rsidRDefault="00D10192">
            <w:pPr>
              <w:widowControl w:val="0"/>
              <w:numPr>
                <w:ilvl w:val="0"/>
                <w:numId w:val="10"/>
              </w:numPr>
              <w:overflowPunct/>
              <w:autoSpaceDE/>
              <w:autoSpaceDN/>
              <w:adjustRightInd/>
              <w:spacing w:before="60" w:after="120" w:line="240" w:lineRule="auto"/>
              <w:ind w:left="357" w:hanging="357"/>
              <w:jc w:val="both"/>
              <w:textAlignment w:val="auto"/>
              <w:rPr>
                <w:ins w:id="68" w:author="Santhan Thangarasa" w:date="2021-04-12T06:37:00Z"/>
                <w:b/>
                <w:i/>
                <w:iCs/>
                <w:color w:val="0070C0"/>
                <w:u w:val="single"/>
                <w:lang w:eastAsia="ko-KR"/>
              </w:rPr>
            </w:pPr>
            <w:ins w:id="69" w:author="Santhan Thangarasa" w:date="2021-04-12T06:37:00Z">
              <w:r>
                <w:rPr>
                  <w:b/>
                  <w:i/>
                  <w:iCs/>
                  <w:color w:val="0070C0"/>
                  <w:u w:val="single"/>
                  <w:lang w:eastAsia="ko-KR"/>
                </w:rPr>
                <w:t>“</w:t>
              </w:r>
              <w:r>
                <w:rPr>
                  <w:rFonts w:eastAsia="等线"/>
                  <w:i/>
                  <w:iCs/>
                  <w:sz w:val="18"/>
                  <w:szCs w:val="18"/>
                  <w:lang w:eastAsia="zh-CN"/>
                </w:rPr>
                <w:t xml:space="preserve">Specify signaling for neighbor cell measurements and corresponding measurement triggering before RLF, </w:t>
              </w:r>
              <w:r>
                <w:rPr>
                  <w:rFonts w:eastAsia="等线"/>
                  <w:i/>
                  <w:iCs/>
                  <w:sz w:val="18"/>
                  <w:szCs w:val="18"/>
                  <w:lang w:eastAsia="zh-CN"/>
                </w:rPr>
                <w:lastRenderedPageBreak/>
                <w:t xml:space="preserve">to </w:t>
              </w:r>
              <w:bookmarkStart w:id="70" w:name="_Hlk54086256"/>
              <w:r>
                <w:rPr>
                  <w:rFonts w:eastAsia="等线"/>
                  <w:i/>
                  <w:iCs/>
                  <w:sz w:val="18"/>
                  <w:szCs w:val="18"/>
                  <w:lang w:eastAsia="zh-CN"/>
                </w:rPr>
                <w:t>reduce the time taken to RRC reestablishment to another cell</w:t>
              </w:r>
              <w:bookmarkEnd w:id="70"/>
              <w:r>
                <w:rPr>
                  <w:rFonts w:eastAsia="等线"/>
                  <w:i/>
                  <w:iCs/>
                  <w:sz w:val="18"/>
                  <w:szCs w:val="18"/>
                  <w:lang w:eastAsia="zh-CN"/>
                </w:rPr>
                <w:t>, without defining specific gaps. [NB-IoT] [RAN2, RAN4].</w:t>
              </w:r>
              <w:r>
                <w:rPr>
                  <w:b/>
                  <w:i/>
                  <w:iCs/>
                  <w:color w:val="0070C0"/>
                  <w:u w:val="single"/>
                  <w:lang w:eastAsia="ko-KR"/>
                </w:rPr>
                <w:t>“</w:t>
              </w:r>
            </w:ins>
          </w:p>
          <w:p w14:paraId="0FBFB763" w14:textId="77777777" w:rsidR="006F0D9F" w:rsidRDefault="00D10192">
            <w:pPr>
              <w:widowControl w:val="0"/>
              <w:spacing w:before="60" w:after="120" w:line="240" w:lineRule="auto"/>
              <w:jc w:val="both"/>
              <w:rPr>
                <w:ins w:id="71" w:author="Santhan Thangarasa" w:date="2021-04-12T06:37:00Z"/>
                <w:bCs/>
                <w:color w:val="0070C0"/>
                <w:lang w:eastAsia="ko-KR"/>
              </w:rPr>
            </w:pPr>
            <w:ins w:id="72" w:author="Santhan Thangarasa" w:date="2021-04-12T06:37:00Z">
              <w:r>
                <w:rPr>
                  <w:bCs/>
                  <w:color w:val="0070C0"/>
                  <w:lang w:eastAsia="ko-KR"/>
                </w:rPr>
                <w:t>Therefore, RAN4 should discuss measurement scenarios and solutions which do not require measurement gaps.</w:t>
              </w:r>
            </w:ins>
          </w:p>
          <w:p w14:paraId="0FBFB764" w14:textId="77777777" w:rsidR="006F0D9F" w:rsidRDefault="006F0D9F">
            <w:pPr>
              <w:widowControl w:val="0"/>
              <w:spacing w:before="60" w:after="120" w:line="240" w:lineRule="auto"/>
              <w:jc w:val="both"/>
              <w:rPr>
                <w:ins w:id="73" w:author="Santhan Thangarasa" w:date="2021-04-12T06:37:00Z"/>
                <w:bCs/>
                <w:color w:val="0070C0"/>
                <w:lang w:eastAsia="ko-KR"/>
              </w:rPr>
            </w:pPr>
          </w:p>
          <w:p w14:paraId="0FBFB765" w14:textId="77777777" w:rsidR="006F0D9F" w:rsidRDefault="00D10192">
            <w:pPr>
              <w:spacing w:after="120"/>
              <w:rPr>
                <w:ins w:id="74" w:author="Santhan Thangarasa" w:date="2021-04-12T06:37:00Z"/>
                <w:b/>
                <w:color w:val="0070C0"/>
                <w:u w:val="single"/>
                <w:lang w:eastAsia="ko-KR"/>
              </w:rPr>
            </w:pPr>
            <w:ins w:id="75" w:author="Santhan Thangarasa" w:date="2021-04-12T06:37:00Z">
              <w:r>
                <w:rPr>
                  <w:b/>
                  <w:color w:val="0070C0"/>
                  <w:u w:val="single"/>
                  <w:lang w:eastAsia="ko-KR"/>
                </w:rPr>
                <w:t>Issue 1-0-3</w:t>
              </w:r>
            </w:ins>
          </w:p>
          <w:p w14:paraId="0FBFB766" w14:textId="77777777" w:rsidR="006F0D9F" w:rsidRDefault="00D10192">
            <w:pPr>
              <w:spacing w:after="120"/>
              <w:rPr>
                <w:ins w:id="76" w:author="Santhan Thangarasa" w:date="2021-04-12T06:37:00Z"/>
                <w:bCs/>
                <w:color w:val="0070C0"/>
                <w:u w:val="single"/>
                <w:lang w:eastAsia="ko-KR"/>
              </w:rPr>
            </w:pPr>
            <w:ins w:id="77" w:author="Santhan Thangarasa" w:date="2021-04-12T06:37:00Z">
              <w:r>
                <w:rPr>
                  <w:bCs/>
                  <w:color w:val="0070C0"/>
                  <w:u w:val="single"/>
                  <w:lang w:eastAsia="ko-KR"/>
                </w:rPr>
                <w:t xml:space="preserve">We would like to support the neighbour cell measurements before RLF in both normal and enhanced coverage. </w:t>
              </w:r>
            </w:ins>
          </w:p>
          <w:p w14:paraId="0FBFB767" w14:textId="77777777" w:rsidR="006F0D9F" w:rsidRDefault="006F0D9F">
            <w:pPr>
              <w:spacing w:after="120"/>
              <w:rPr>
                <w:ins w:id="78" w:author="Santhan Thangarasa" w:date="2021-04-12T06:37:00Z"/>
                <w:bCs/>
                <w:color w:val="0070C0"/>
                <w:u w:val="single"/>
                <w:lang w:eastAsia="ko-KR"/>
              </w:rPr>
            </w:pPr>
          </w:p>
          <w:p w14:paraId="0FBFB768" w14:textId="77777777" w:rsidR="006F0D9F" w:rsidRDefault="00D10192">
            <w:pPr>
              <w:spacing w:after="120"/>
              <w:rPr>
                <w:ins w:id="79" w:author="Santhan Thangarasa" w:date="2021-04-12T06:37:00Z"/>
                <w:b/>
                <w:color w:val="0070C0"/>
                <w:u w:val="single"/>
                <w:lang w:eastAsia="ko-KR"/>
              </w:rPr>
            </w:pPr>
            <w:ins w:id="80" w:author="Santhan Thangarasa" w:date="2021-04-12T06:37:00Z">
              <w:r>
                <w:rPr>
                  <w:b/>
                  <w:color w:val="0070C0"/>
                  <w:u w:val="single"/>
                  <w:lang w:eastAsia="ko-KR"/>
                </w:rPr>
                <w:t>Issue 1-0-4</w:t>
              </w:r>
            </w:ins>
          </w:p>
          <w:p w14:paraId="0FBFB769" w14:textId="77777777" w:rsidR="006F0D9F" w:rsidRDefault="00D10192">
            <w:pPr>
              <w:spacing w:after="120"/>
              <w:rPr>
                <w:ins w:id="81" w:author="Santhan Thangarasa" w:date="2021-04-12T06:37:00Z"/>
                <w:bCs/>
                <w:color w:val="0070C0"/>
                <w:u w:val="single"/>
                <w:lang w:eastAsia="ko-KR"/>
              </w:rPr>
            </w:pPr>
            <w:ins w:id="82" w:author="Santhan Thangarasa" w:date="2021-04-12T06:37:00Z">
              <w:r>
                <w:rPr>
                  <w:bCs/>
                  <w:color w:val="0070C0"/>
                  <w:u w:val="single"/>
                  <w:lang w:eastAsia="ko-KR"/>
                </w:rPr>
                <w:t xml:space="preserve">We do not support use of with one-shot measurements. The NB-IOT measurement requirements have been derived based on a lot simulation studies that went on for many meetings in release 13. There were reasons to define the measurement requirements based on multiple samples and averaging. The neighbouring cell measurements that are currently discussed should leverage on that. Therefore we do not support the use of one-shot measurements as it can clearly impact the accuracy and the reliability of the measurements when used in other procedures.  </w:t>
              </w:r>
            </w:ins>
          </w:p>
          <w:p w14:paraId="0FBFB76A" w14:textId="77777777" w:rsidR="006F0D9F" w:rsidRDefault="00D10192">
            <w:pPr>
              <w:spacing w:after="120"/>
              <w:rPr>
                <w:ins w:id="83" w:author="Santhan Thangarasa" w:date="2021-04-12T06:37:00Z"/>
                <w:b/>
                <w:color w:val="0070C0"/>
                <w:u w:val="single"/>
                <w:lang w:eastAsia="ko-KR"/>
              </w:rPr>
            </w:pPr>
            <w:ins w:id="84" w:author="Santhan Thangarasa" w:date="2021-04-12T06:37:00Z">
              <w:r>
                <w:rPr>
                  <w:b/>
                  <w:color w:val="0070C0"/>
                  <w:u w:val="single"/>
                  <w:lang w:eastAsia="ko-KR"/>
                </w:rPr>
                <w:t>Issue 1-0-5</w:t>
              </w:r>
            </w:ins>
          </w:p>
          <w:p w14:paraId="0FBFB76B" w14:textId="77777777" w:rsidR="006F0D9F" w:rsidRDefault="00D10192">
            <w:pPr>
              <w:rPr>
                <w:ins w:id="85" w:author="Santhan Thangarasa" w:date="2021-04-12T06:37:00Z"/>
              </w:rPr>
            </w:pPr>
            <w:ins w:id="86" w:author="Santhan Thangarasa" w:date="2021-04-12T06:37:00Z">
              <w:r>
                <w:rPr>
                  <w:rFonts w:eastAsiaTheme="minorEastAsia"/>
                  <w:color w:val="0070C0"/>
                  <w:lang w:val="en-US" w:eastAsia="zh-CN"/>
                </w:rPr>
                <w:t>We do not understand the intention of this proposal. However, we agree that the conditions or the requirements might be different depending on the cases that are listed in option 1. For example, if the cell is already known then there is no need to perform PSS/SSS acquisition and instead the UE can start the measurement directly. Also the way the measurements are done may depend on whether the carrier is an intra-frequency or inter-frequency carrier etc.</w:t>
              </w:r>
            </w:ins>
          </w:p>
          <w:p w14:paraId="0FBFB76C" w14:textId="77777777" w:rsidR="006F0D9F" w:rsidRDefault="006F0D9F">
            <w:pPr>
              <w:spacing w:after="120"/>
              <w:rPr>
                <w:ins w:id="87" w:author="Santhan Thangarasa" w:date="2021-04-12T06:35:00Z"/>
                <w:b/>
                <w:color w:val="0070C0"/>
                <w:u w:val="single"/>
                <w:lang w:eastAsia="ko-KR"/>
              </w:rPr>
            </w:pPr>
          </w:p>
        </w:tc>
      </w:tr>
      <w:tr w:rsidR="006F0D9F" w14:paraId="0FBFB77A" w14:textId="77777777">
        <w:trPr>
          <w:ins w:id="88" w:author="Huawei" w:date="2021-04-12T14:11:00Z"/>
        </w:trPr>
        <w:tc>
          <w:tcPr>
            <w:tcW w:w="1236" w:type="dxa"/>
          </w:tcPr>
          <w:p w14:paraId="0FBFB76E" w14:textId="77777777" w:rsidR="006F0D9F" w:rsidRDefault="00D10192">
            <w:pPr>
              <w:spacing w:after="120"/>
              <w:rPr>
                <w:ins w:id="89" w:author="Huawei" w:date="2021-04-12T14:11:00Z"/>
                <w:rFonts w:eastAsiaTheme="minorEastAsia"/>
                <w:color w:val="0070C0"/>
                <w:lang w:val="en-US" w:eastAsia="zh-CN"/>
              </w:rPr>
            </w:pPr>
            <w:ins w:id="90" w:author="Huawei" w:date="2021-04-12T14:11:00Z">
              <w:r>
                <w:rPr>
                  <w:rFonts w:eastAsiaTheme="minorEastAsia"/>
                  <w:color w:val="0070C0"/>
                  <w:lang w:val="en-US" w:eastAsia="zh-CN"/>
                </w:rPr>
                <w:lastRenderedPageBreak/>
                <w:t>Huawei:</w:t>
              </w:r>
            </w:ins>
          </w:p>
        </w:tc>
        <w:tc>
          <w:tcPr>
            <w:tcW w:w="8395" w:type="dxa"/>
          </w:tcPr>
          <w:p w14:paraId="0FBFB76F" w14:textId="77777777" w:rsidR="006F0D9F" w:rsidRDefault="00D10192">
            <w:pPr>
              <w:spacing w:after="120"/>
              <w:rPr>
                <w:ins w:id="91" w:author="Huawei" w:date="2021-04-12T14:11:00Z"/>
                <w:b/>
                <w:color w:val="0070C0"/>
                <w:u w:val="single"/>
                <w:lang w:eastAsia="ko-KR"/>
              </w:rPr>
            </w:pPr>
            <w:ins w:id="92" w:author="Huawei" w:date="2021-04-12T14:11:00Z">
              <w:r>
                <w:rPr>
                  <w:b/>
                  <w:color w:val="0070C0"/>
                  <w:u w:val="single"/>
                  <w:lang w:eastAsia="ko-KR"/>
                </w:rPr>
                <w:t>Issue 1-0-1</w:t>
              </w:r>
            </w:ins>
          </w:p>
          <w:p w14:paraId="0FBFB770" w14:textId="77777777" w:rsidR="006F0D9F" w:rsidRPr="006F0D9F" w:rsidRDefault="00D10192">
            <w:pPr>
              <w:spacing w:after="120"/>
              <w:rPr>
                <w:ins w:id="93" w:author="Huawei" w:date="2021-04-12T14:11:00Z"/>
                <w:color w:val="0070C0"/>
                <w:lang w:eastAsia="ko-KR"/>
                <w:rPrChange w:id="94" w:author="Huawei" w:date="2021-04-12T14:13:00Z">
                  <w:rPr>
                    <w:ins w:id="95" w:author="Huawei" w:date="2021-04-12T14:11:00Z"/>
                    <w:b/>
                    <w:color w:val="0070C0"/>
                    <w:u w:val="single"/>
                    <w:lang w:eastAsia="ko-KR"/>
                  </w:rPr>
                </w:rPrChange>
              </w:rPr>
            </w:pPr>
            <w:ins w:id="96" w:author="Huawei" w:date="2021-04-12T14:11:00Z">
              <w:r>
                <w:rPr>
                  <w:color w:val="0070C0"/>
                  <w:lang w:eastAsia="ko-KR"/>
                  <w:rPrChange w:id="97" w:author="Huawei" w:date="2021-04-12T14:13:00Z">
                    <w:rPr>
                      <w:b/>
                      <w:color w:val="0070C0"/>
                      <w:u w:val="single"/>
                      <w:lang w:eastAsia="ko-KR"/>
                    </w:rPr>
                  </w:rPrChange>
                </w:rPr>
                <w:t xml:space="preserve">How the neighbour cell measurement is triggered is under </w:t>
              </w:r>
            </w:ins>
            <w:ins w:id="98" w:author="Huawei" w:date="2021-04-12T14:12:00Z">
              <w:r>
                <w:rPr>
                  <w:color w:val="0070C0"/>
                  <w:lang w:eastAsia="ko-KR"/>
                  <w:rPrChange w:id="99" w:author="Huawei" w:date="2021-04-12T14:13:00Z">
                    <w:rPr>
                      <w:b/>
                      <w:color w:val="0070C0"/>
                      <w:u w:val="single"/>
                      <w:lang w:eastAsia="ko-KR"/>
                    </w:rPr>
                  </w:rPrChange>
                </w:rPr>
                <w:t>discussion</w:t>
              </w:r>
            </w:ins>
            <w:ins w:id="100" w:author="Huawei" w:date="2021-04-12T14:11:00Z">
              <w:r>
                <w:rPr>
                  <w:color w:val="0070C0"/>
                  <w:lang w:eastAsia="ko-KR"/>
                  <w:rPrChange w:id="101" w:author="Huawei" w:date="2021-04-12T14:13:00Z">
                    <w:rPr>
                      <w:b/>
                      <w:color w:val="0070C0"/>
                      <w:u w:val="single"/>
                      <w:lang w:eastAsia="ko-KR"/>
                    </w:rPr>
                  </w:rPrChange>
                </w:rPr>
                <w:t xml:space="preserve"> in RAN2</w:t>
              </w:r>
            </w:ins>
            <w:ins w:id="102" w:author="Huawei" w:date="2021-04-12T16:11:00Z">
              <w:r>
                <w:rPr>
                  <w:color w:val="0070C0"/>
                  <w:lang w:eastAsia="ko-KR"/>
                </w:rPr>
                <w:t xml:space="preserve"> currently</w:t>
              </w:r>
            </w:ins>
            <w:ins w:id="103" w:author="Huawei" w:date="2021-04-12T14:11:00Z">
              <w:r>
                <w:rPr>
                  <w:color w:val="0070C0"/>
                  <w:lang w:eastAsia="ko-KR"/>
                  <w:rPrChange w:id="104" w:author="Huawei" w:date="2021-04-12T14:13:00Z">
                    <w:rPr>
                      <w:b/>
                      <w:color w:val="0070C0"/>
                      <w:u w:val="single"/>
                      <w:lang w:eastAsia="ko-KR"/>
                    </w:rPr>
                  </w:rPrChange>
                </w:rPr>
                <w:t>, and RAN4</w:t>
              </w:r>
            </w:ins>
            <w:ins w:id="105" w:author="Huawei" w:date="2021-04-12T14:12:00Z">
              <w:r>
                <w:rPr>
                  <w:color w:val="0070C0"/>
                  <w:lang w:eastAsia="ko-KR"/>
                  <w:rPrChange w:id="106" w:author="Huawei" w:date="2021-04-12T14:13:00Z">
                    <w:rPr>
                      <w:b/>
                      <w:color w:val="0070C0"/>
                      <w:u w:val="single"/>
                      <w:lang w:eastAsia="ko-KR"/>
                    </w:rPr>
                  </w:rPrChange>
                </w:rPr>
                <w:t xml:space="preserve">’s input regarding the questions from RAN2 is expected to help the design about the mechanism of the neighbour cell measurement. </w:t>
              </w:r>
            </w:ins>
            <w:ins w:id="107" w:author="Huawei" w:date="2021-04-12T14:13:00Z">
              <w:r>
                <w:rPr>
                  <w:color w:val="0070C0"/>
                  <w:lang w:eastAsia="ko-KR"/>
                </w:rPr>
                <w:t>Then we should focus the question raised in RAN2</w:t>
              </w:r>
            </w:ins>
            <w:ins w:id="108" w:author="Huawei" w:date="2021-04-12T14:14:00Z">
              <w:r>
                <w:rPr>
                  <w:color w:val="0070C0"/>
                  <w:lang w:eastAsia="ko-KR"/>
                </w:rPr>
                <w:t xml:space="preserve">’s LS, and this is out of RAN4’s discussion. </w:t>
              </w:r>
            </w:ins>
          </w:p>
          <w:p w14:paraId="0FBFB771" w14:textId="77777777" w:rsidR="006F0D9F" w:rsidRDefault="00D10192">
            <w:pPr>
              <w:spacing w:after="120"/>
              <w:rPr>
                <w:ins w:id="109" w:author="Huawei" w:date="2021-04-12T14:14:00Z"/>
                <w:b/>
                <w:color w:val="0070C0"/>
                <w:u w:val="single"/>
                <w:lang w:eastAsia="ko-KR"/>
              </w:rPr>
            </w:pPr>
            <w:ins w:id="110" w:author="Huawei" w:date="2021-04-12T14:11:00Z">
              <w:r>
                <w:rPr>
                  <w:b/>
                  <w:color w:val="0070C0"/>
                  <w:u w:val="single"/>
                  <w:lang w:eastAsia="ko-KR"/>
                </w:rPr>
                <w:t>Issue 1-0-2</w:t>
              </w:r>
            </w:ins>
          </w:p>
          <w:p w14:paraId="0FBFB772" w14:textId="77777777" w:rsidR="006F0D9F" w:rsidRPr="006F0D9F" w:rsidRDefault="00D10192">
            <w:pPr>
              <w:spacing w:after="120"/>
              <w:rPr>
                <w:ins w:id="111" w:author="Huawei" w:date="2021-04-12T14:11:00Z"/>
                <w:color w:val="0070C0"/>
                <w:lang w:eastAsia="ko-KR"/>
                <w:rPrChange w:id="112" w:author="Huawei" w:date="2021-04-12T14:15:00Z">
                  <w:rPr>
                    <w:ins w:id="113" w:author="Huawei" w:date="2021-04-12T14:11:00Z"/>
                    <w:b/>
                    <w:color w:val="0070C0"/>
                    <w:u w:val="single"/>
                    <w:lang w:eastAsia="ko-KR"/>
                  </w:rPr>
                </w:rPrChange>
              </w:rPr>
            </w:pPr>
            <w:ins w:id="114" w:author="Huawei" w:date="2021-04-12T14:14:00Z">
              <w:r>
                <w:rPr>
                  <w:color w:val="0070C0"/>
                  <w:lang w:eastAsia="ko-KR"/>
                  <w:rPrChange w:id="115" w:author="Huawei" w:date="2021-04-12T14:15:00Z">
                    <w:rPr>
                      <w:b/>
                      <w:color w:val="0070C0"/>
                      <w:u w:val="single"/>
                      <w:lang w:eastAsia="ko-KR"/>
                    </w:rPr>
                  </w:rPrChange>
                </w:rPr>
                <w:t xml:space="preserve">Similar views as </w:t>
              </w:r>
            </w:ins>
            <w:ins w:id="116" w:author="Huawei" w:date="2021-04-12T14:15:00Z">
              <w:r>
                <w:rPr>
                  <w:color w:val="0070C0"/>
                  <w:lang w:eastAsia="ko-KR"/>
                  <w:rPrChange w:id="117" w:author="Huawei" w:date="2021-04-12T14:15:00Z">
                    <w:rPr>
                      <w:b/>
                      <w:color w:val="0070C0"/>
                      <w:u w:val="single"/>
                      <w:lang w:eastAsia="ko-KR"/>
                    </w:rPr>
                  </w:rPrChange>
                </w:rPr>
                <w:t>Ericsson. It is already clarified in the WID that specific gap will not be defined.</w:t>
              </w:r>
              <w:r>
                <w:rPr>
                  <w:color w:val="0070C0"/>
                  <w:lang w:eastAsia="ko-KR"/>
                </w:rPr>
                <w:t xml:space="preserve"> Then we think there is no need to discuss it in RAN4.</w:t>
              </w:r>
            </w:ins>
          </w:p>
          <w:p w14:paraId="0FBFB773" w14:textId="77777777" w:rsidR="006F0D9F" w:rsidRDefault="00D10192">
            <w:pPr>
              <w:spacing w:after="120"/>
              <w:rPr>
                <w:ins w:id="118" w:author="Huawei" w:date="2021-04-12T14:17:00Z"/>
                <w:b/>
                <w:color w:val="0070C0"/>
                <w:u w:val="single"/>
                <w:lang w:eastAsia="ko-KR"/>
              </w:rPr>
            </w:pPr>
            <w:ins w:id="119" w:author="Huawei" w:date="2021-04-12T14:11:00Z">
              <w:r>
                <w:rPr>
                  <w:b/>
                  <w:color w:val="0070C0"/>
                  <w:u w:val="single"/>
                  <w:lang w:eastAsia="ko-KR"/>
                </w:rPr>
                <w:t>Issue 1-0-3</w:t>
              </w:r>
            </w:ins>
          </w:p>
          <w:p w14:paraId="0FBFB774" w14:textId="77777777" w:rsidR="006F0D9F" w:rsidRPr="006F0D9F" w:rsidRDefault="00D10192">
            <w:pPr>
              <w:spacing w:after="120"/>
              <w:rPr>
                <w:ins w:id="120" w:author="Huawei" w:date="2021-04-12T14:11:00Z"/>
                <w:color w:val="0070C0"/>
                <w:lang w:eastAsia="ko-KR"/>
                <w:rPrChange w:id="121" w:author="Huawei" w:date="2021-04-12T14:18:00Z">
                  <w:rPr>
                    <w:ins w:id="122" w:author="Huawei" w:date="2021-04-12T14:11:00Z"/>
                    <w:b/>
                    <w:color w:val="0070C0"/>
                    <w:u w:val="single"/>
                    <w:lang w:eastAsia="ko-KR"/>
                  </w:rPr>
                </w:rPrChange>
              </w:rPr>
            </w:pPr>
            <w:ins w:id="123" w:author="Huawei" w:date="2021-04-12T14:17:00Z">
              <w:r>
                <w:rPr>
                  <w:color w:val="0070C0"/>
                  <w:lang w:eastAsia="ko-KR"/>
                  <w:rPrChange w:id="124" w:author="Huawei" w:date="2021-04-12T14:18:00Z">
                    <w:rPr>
                      <w:b/>
                      <w:color w:val="0070C0"/>
                      <w:u w:val="single"/>
                      <w:lang w:eastAsia="ko-KR"/>
                    </w:rPr>
                  </w:rPrChange>
                </w:rPr>
                <w:t>As analysed in our paper, the time for cell searching is much longer than in normal coverage.</w:t>
              </w:r>
            </w:ins>
            <w:ins w:id="125" w:author="Huawei" w:date="2021-04-12T14:18:00Z">
              <w:r>
                <w:rPr>
                  <w:color w:val="0070C0"/>
                  <w:lang w:eastAsia="ko-KR"/>
                </w:rPr>
                <w:t xml:space="preserve"> If UE take the time to search a cell in enhanced coverage, then the RLF may already happen, then </w:t>
              </w:r>
            </w:ins>
            <w:ins w:id="126" w:author="Huawei" w:date="2021-04-12T14:19:00Z">
              <w:r>
                <w:rPr>
                  <w:color w:val="0070C0"/>
                  <w:lang w:eastAsia="ko-KR"/>
                </w:rPr>
                <w:t xml:space="preserve">the delay reduction in the RRC re-establishment by enabling the neighbour cell measurement is quite limited. </w:t>
              </w:r>
            </w:ins>
            <w:ins w:id="127" w:author="Huawei" w:date="2021-04-12T15:47:00Z">
              <w:r>
                <w:rPr>
                  <w:color w:val="0070C0"/>
                  <w:lang w:eastAsia="ko-KR"/>
                </w:rPr>
                <w:t xml:space="preserve">As the available measurement occasion is occasionally present without gap, then UE shall make full usage of the occasions find a cell in good coverage. </w:t>
              </w:r>
            </w:ins>
            <w:ins w:id="128" w:author="Huawei" w:date="2021-04-12T14:19:00Z">
              <w:r>
                <w:rPr>
                  <w:color w:val="0070C0"/>
                  <w:lang w:eastAsia="ko-KR"/>
                </w:rPr>
                <w:t>We also provide values in enhanced coverage. We are fine to provide RAN4</w:t>
              </w:r>
            </w:ins>
            <w:ins w:id="129" w:author="Huawei" w:date="2021-04-12T14:23:00Z">
              <w:r>
                <w:rPr>
                  <w:color w:val="0070C0"/>
                  <w:lang w:eastAsia="ko-KR"/>
                </w:rPr>
                <w:t>’s</w:t>
              </w:r>
            </w:ins>
            <w:ins w:id="130" w:author="Huawei" w:date="2021-04-12T14:19:00Z">
              <w:r>
                <w:rPr>
                  <w:color w:val="0070C0"/>
                  <w:lang w:eastAsia="ko-KR"/>
                </w:rPr>
                <w:t xml:space="preserve"> response for both normal and enhanced coverage, but </w:t>
              </w:r>
            </w:ins>
            <w:ins w:id="131" w:author="Huawei" w:date="2021-04-12T14:21:00Z">
              <w:r>
                <w:rPr>
                  <w:color w:val="0070C0"/>
                  <w:lang w:eastAsia="ko-KR"/>
                </w:rPr>
                <w:t xml:space="preserve">also </w:t>
              </w:r>
            </w:ins>
            <w:ins w:id="132" w:author="Huawei" w:date="2021-04-12T14:23:00Z">
              <w:r>
                <w:rPr>
                  <w:color w:val="0070C0"/>
                  <w:lang w:eastAsia="ko-KR"/>
                </w:rPr>
                <w:t xml:space="preserve">accompanied with </w:t>
              </w:r>
            </w:ins>
            <w:ins w:id="133" w:author="Huawei" w:date="2021-04-12T14:21:00Z">
              <w:r>
                <w:rPr>
                  <w:color w:val="0070C0"/>
                  <w:lang w:eastAsia="ko-KR"/>
                </w:rPr>
                <w:t xml:space="preserve">the observation that the </w:t>
              </w:r>
            </w:ins>
            <w:ins w:id="134" w:author="Huawei" w:date="2021-04-12T14:23:00Z">
              <w:r>
                <w:rPr>
                  <w:color w:val="0070C0"/>
                  <w:lang w:eastAsia="ko-KR"/>
                </w:rPr>
                <w:t>usage of neighbour cell measurement in enhanced coverage is limited from RAN4’s perspective.</w:t>
              </w:r>
            </w:ins>
          </w:p>
          <w:p w14:paraId="0FBFB775" w14:textId="77777777" w:rsidR="006F0D9F" w:rsidRDefault="00D10192">
            <w:pPr>
              <w:spacing w:after="120"/>
              <w:rPr>
                <w:ins w:id="135" w:author="Huawei" w:date="2021-04-12T14:25:00Z"/>
                <w:b/>
                <w:color w:val="0070C0"/>
                <w:u w:val="single"/>
                <w:lang w:eastAsia="ko-KR"/>
              </w:rPr>
            </w:pPr>
            <w:ins w:id="136" w:author="Huawei" w:date="2021-04-12T14:11:00Z">
              <w:r>
                <w:rPr>
                  <w:b/>
                  <w:color w:val="0070C0"/>
                  <w:u w:val="single"/>
                  <w:lang w:eastAsia="ko-KR"/>
                </w:rPr>
                <w:t>Issue 1-0-4</w:t>
              </w:r>
            </w:ins>
          </w:p>
          <w:p w14:paraId="0FBFB776" w14:textId="77777777" w:rsidR="006F0D9F" w:rsidRDefault="00D10192">
            <w:pPr>
              <w:spacing w:after="120"/>
              <w:rPr>
                <w:ins w:id="137" w:author="Huawei" w:date="2021-04-12T14:32:00Z"/>
                <w:color w:val="0070C0"/>
                <w:u w:val="single"/>
                <w:lang w:eastAsia="ko-KR"/>
              </w:rPr>
            </w:pPr>
            <w:ins w:id="138" w:author="Huawei" w:date="2021-04-12T14:25:00Z">
              <w:r>
                <w:rPr>
                  <w:color w:val="0070C0"/>
                  <w:u w:val="single"/>
                  <w:lang w:eastAsia="ko-KR"/>
                  <w:rPrChange w:id="139" w:author="Huawei" w:date="2021-04-12T14:26:00Z">
                    <w:rPr>
                      <w:b/>
                      <w:color w:val="0070C0"/>
                      <w:u w:val="single"/>
                      <w:lang w:eastAsia="ko-KR"/>
                    </w:rPr>
                  </w:rPrChange>
                </w:rPr>
                <w:t>Firstly, we are not very clear about the meaning of “one-shot” here. D</w:t>
              </w:r>
            </w:ins>
            <w:ins w:id="140" w:author="Huawei" w:date="2021-04-12T14:26:00Z">
              <w:r>
                <w:rPr>
                  <w:color w:val="0070C0"/>
                  <w:u w:val="single"/>
                  <w:lang w:eastAsia="ko-KR"/>
                  <w:rPrChange w:id="141" w:author="Huawei" w:date="2021-04-12T14:26:00Z">
                    <w:rPr>
                      <w:b/>
                      <w:color w:val="0070C0"/>
                      <w:u w:val="single"/>
                      <w:lang w:eastAsia="ko-KR"/>
                    </w:rPr>
                  </w:rPrChange>
                </w:rPr>
                <w:t xml:space="preserve">oes it means UE </w:t>
              </w:r>
            </w:ins>
            <w:ins w:id="142" w:author="Huawei" w:date="2021-04-12T14:28:00Z">
              <w:r>
                <w:rPr>
                  <w:color w:val="0070C0"/>
                  <w:u w:val="single"/>
                  <w:lang w:eastAsia="ko-KR"/>
                </w:rPr>
                <w:t>performs</w:t>
              </w:r>
            </w:ins>
            <w:ins w:id="143" w:author="Huawei" w:date="2021-04-12T14:26:00Z">
              <w:r>
                <w:rPr>
                  <w:color w:val="0070C0"/>
                  <w:u w:val="single"/>
                  <w:lang w:eastAsia="ko-KR"/>
                  <w:rPrChange w:id="144" w:author="Huawei" w:date="2021-04-12T14:26:00Z">
                    <w:rPr>
                      <w:b/>
                      <w:color w:val="0070C0"/>
                      <w:u w:val="single"/>
                      <w:lang w:eastAsia="ko-KR"/>
                    </w:rPr>
                  </w:rPrChange>
                </w:rPr>
                <w:t xml:space="preserve"> the neighbour cell </w:t>
              </w:r>
            </w:ins>
            <w:ins w:id="145" w:author="Huawei" w:date="2021-04-12T14:27:00Z">
              <w:r>
                <w:rPr>
                  <w:color w:val="0070C0"/>
                  <w:u w:val="single"/>
                  <w:lang w:eastAsia="ko-KR"/>
                </w:rPr>
                <w:t>measurement only</w:t>
              </w:r>
            </w:ins>
            <w:ins w:id="146" w:author="Huawei" w:date="2021-04-12T14:26:00Z">
              <w:r>
                <w:rPr>
                  <w:color w:val="0070C0"/>
                  <w:u w:val="single"/>
                  <w:lang w:eastAsia="ko-KR"/>
                  <w:rPrChange w:id="147" w:author="Huawei" w:date="2021-04-12T14:26:00Z">
                    <w:rPr>
                      <w:b/>
                      <w:color w:val="0070C0"/>
                      <w:u w:val="single"/>
                      <w:lang w:eastAsia="ko-KR"/>
                    </w:rPr>
                  </w:rPrChange>
                </w:rPr>
                <w:t xml:space="preserve"> once when it is triggered?</w:t>
              </w:r>
            </w:ins>
            <w:ins w:id="148" w:author="Huawei" w:date="2021-04-12T14:28:00Z">
              <w:r>
                <w:rPr>
                  <w:color w:val="0070C0"/>
                  <w:u w:val="single"/>
                  <w:lang w:eastAsia="ko-KR"/>
                </w:rPr>
                <w:t xml:space="preserve"> </w:t>
              </w:r>
            </w:ins>
            <w:ins w:id="149" w:author="Huawei" w:date="2021-04-12T14:29:00Z">
              <w:r>
                <w:rPr>
                  <w:color w:val="0070C0"/>
                  <w:u w:val="single"/>
                  <w:lang w:eastAsia="ko-KR"/>
                </w:rPr>
                <w:t>In this case, we think “one-shot” measurement is not applicable</w:t>
              </w:r>
            </w:ins>
            <w:ins w:id="150" w:author="Huawei" w:date="2021-04-12T14:30:00Z">
              <w:r>
                <w:rPr>
                  <w:color w:val="0070C0"/>
                  <w:u w:val="single"/>
                  <w:lang w:eastAsia="ko-KR"/>
                </w:rPr>
                <w:t>. As if UE completes the single neighbour cell measurement and a suitable cell is founded, it may take some</w:t>
              </w:r>
            </w:ins>
            <w:ins w:id="151" w:author="Huawei" w:date="2021-04-12T14:31:00Z">
              <w:r>
                <w:rPr>
                  <w:color w:val="0070C0"/>
                  <w:u w:val="single"/>
                  <w:lang w:eastAsia="ko-KR"/>
                </w:rPr>
                <w:t xml:space="preserve"> time before the RLF is triggered. Then according to the definition of a known cell, the cell may not be considered as known when UE enters the RRC r</w:t>
              </w:r>
            </w:ins>
            <w:ins w:id="152" w:author="Huawei" w:date="2021-04-12T14:32:00Z">
              <w:r>
                <w:rPr>
                  <w:color w:val="0070C0"/>
                  <w:u w:val="single"/>
                  <w:lang w:eastAsia="ko-KR"/>
                </w:rPr>
                <w:t xml:space="preserve">e-establishment procedure. </w:t>
              </w:r>
            </w:ins>
          </w:p>
          <w:p w14:paraId="0FBFB777" w14:textId="77777777" w:rsidR="006F0D9F" w:rsidRPr="006F0D9F" w:rsidRDefault="00D10192">
            <w:pPr>
              <w:spacing w:after="120"/>
              <w:rPr>
                <w:ins w:id="153" w:author="Huawei" w:date="2021-04-12T14:11:00Z"/>
                <w:color w:val="0070C0"/>
                <w:u w:val="single"/>
                <w:lang w:eastAsia="ko-KR"/>
                <w:rPrChange w:id="154" w:author="Huawei" w:date="2021-04-12T14:26:00Z">
                  <w:rPr>
                    <w:ins w:id="155" w:author="Huawei" w:date="2021-04-12T14:11:00Z"/>
                    <w:b/>
                    <w:color w:val="0070C0"/>
                    <w:u w:val="single"/>
                    <w:lang w:eastAsia="ko-KR"/>
                  </w:rPr>
                </w:rPrChange>
              </w:rPr>
            </w:pPr>
            <w:ins w:id="156" w:author="Huawei" w:date="2021-04-12T14:32:00Z">
              <w:r>
                <w:rPr>
                  <w:color w:val="0070C0"/>
                  <w:u w:val="single"/>
                  <w:lang w:eastAsia="ko-KR"/>
                </w:rPr>
                <w:lastRenderedPageBreak/>
                <w:t xml:space="preserve">If “one-shot” means </w:t>
              </w:r>
            </w:ins>
            <w:ins w:id="157" w:author="Huawei" w:date="2021-04-12T14:33:00Z">
              <w:r>
                <w:rPr>
                  <w:color w:val="0070C0"/>
                  <w:u w:val="single"/>
                  <w:lang w:eastAsia="ko-KR"/>
                </w:rPr>
                <w:t xml:space="preserve">UE shall do consecutive measurement and detection, then we can </w:t>
              </w:r>
            </w:ins>
            <w:ins w:id="158" w:author="Huawei" w:date="2021-04-12T16:12:00Z">
              <w:r>
                <w:rPr>
                  <w:color w:val="0070C0"/>
                  <w:u w:val="single"/>
                  <w:lang w:eastAsia="ko-KR"/>
                </w:rPr>
                <w:t xml:space="preserve">agree </w:t>
              </w:r>
            </w:ins>
            <w:ins w:id="159" w:author="Huawei" w:date="2021-04-12T14:33:00Z">
              <w:r>
                <w:rPr>
                  <w:color w:val="0070C0"/>
                  <w:u w:val="single"/>
                  <w:lang w:eastAsia="ko-KR"/>
                </w:rPr>
                <w:t xml:space="preserve">with it in </w:t>
              </w:r>
            </w:ins>
            <w:ins w:id="160" w:author="Huawei" w:date="2021-04-12T14:34:00Z">
              <w:r>
                <w:rPr>
                  <w:color w:val="0070C0"/>
                  <w:u w:val="single"/>
                  <w:lang w:eastAsia="ko-KR"/>
                </w:rPr>
                <w:t>some degree</w:t>
              </w:r>
            </w:ins>
            <w:ins w:id="161" w:author="Huawei" w:date="2021-04-12T14:33:00Z">
              <w:r>
                <w:rPr>
                  <w:color w:val="0070C0"/>
                  <w:u w:val="single"/>
                  <w:lang w:eastAsia="ko-KR"/>
                </w:rPr>
                <w:t>.</w:t>
              </w:r>
            </w:ins>
            <w:ins w:id="162" w:author="Huawei" w:date="2021-04-12T14:34:00Z">
              <w:r>
                <w:rPr>
                  <w:color w:val="0070C0"/>
                  <w:u w:val="single"/>
                  <w:lang w:eastAsia="ko-KR"/>
                </w:rPr>
                <w:t xml:space="preserve"> For example, if the neigh</w:t>
              </w:r>
            </w:ins>
            <w:ins w:id="163" w:author="Huawei" w:date="2021-04-12T14:35:00Z">
              <w:r>
                <w:rPr>
                  <w:color w:val="0070C0"/>
                  <w:u w:val="single"/>
                  <w:lang w:eastAsia="ko-KR"/>
                </w:rPr>
                <w:t>bour cell measurement is triggered, UE shall try it best to find a suitable cell before RLF happens. Then if UE find there is a time period without data</w:t>
              </w:r>
            </w:ins>
            <w:ins w:id="164" w:author="Huawei" w:date="2021-04-12T14:36:00Z">
              <w:r>
                <w:rPr>
                  <w:color w:val="0070C0"/>
                  <w:u w:val="single"/>
                  <w:lang w:eastAsia="ko-KR"/>
                </w:rPr>
                <w:t xml:space="preserve"> (e.g. long DRX inactive period), then UE shall try to use this period for consecutive detection and measurement </w:t>
              </w:r>
            </w:ins>
            <w:ins w:id="165" w:author="Huawei" w:date="2021-04-12T16:13:00Z">
              <w:r>
                <w:rPr>
                  <w:color w:val="0070C0"/>
                  <w:u w:val="single"/>
                  <w:lang w:eastAsia="ko-KR"/>
                </w:rPr>
                <w:t>instead</w:t>
              </w:r>
            </w:ins>
            <w:ins w:id="166" w:author="Huawei" w:date="2021-04-12T14:36:00Z">
              <w:r>
                <w:rPr>
                  <w:color w:val="0070C0"/>
                  <w:u w:val="single"/>
                  <w:lang w:eastAsia="ko-KR"/>
                </w:rPr>
                <w:t xml:space="preserve"> of only </w:t>
              </w:r>
            </w:ins>
            <w:ins w:id="167" w:author="Huawei" w:date="2021-04-12T14:37:00Z">
              <w:r>
                <w:rPr>
                  <w:color w:val="0070C0"/>
                  <w:u w:val="single"/>
                  <w:lang w:eastAsia="ko-KR"/>
                </w:rPr>
                <w:t>hav</w:t>
              </w:r>
            </w:ins>
            <w:ins w:id="168" w:author="Huawei" w:date="2021-04-12T16:13:00Z">
              <w:r>
                <w:rPr>
                  <w:color w:val="0070C0"/>
                  <w:u w:val="single"/>
                  <w:lang w:eastAsia="ko-KR"/>
                </w:rPr>
                <w:t>ing</w:t>
              </w:r>
            </w:ins>
            <w:ins w:id="169" w:author="Huawei" w:date="2021-04-12T14:37:00Z">
              <w:r>
                <w:rPr>
                  <w:color w:val="0070C0"/>
                  <w:u w:val="single"/>
                  <w:lang w:eastAsia="ko-KR"/>
                </w:rPr>
                <w:t xml:space="preserve"> several samples. </w:t>
              </w:r>
            </w:ins>
          </w:p>
          <w:p w14:paraId="0FBFB778" w14:textId="77777777" w:rsidR="006F0D9F" w:rsidRDefault="00D10192">
            <w:pPr>
              <w:spacing w:after="120"/>
              <w:rPr>
                <w:ins w:id="170" w:author="Huawei" w:date="2021-04-12T14:38:00Z"/>
                <w:b/>
                <w:color w:val="0070C0"/>
                <w:u w:val="single"/>
                <w:lang w:eastAsia="ko-KR"/>
              </w:rPr>
            </w:pPr>
            <w:ins w:id="171" w:author="Huawei" w:date="2021-04-12T14:11:00Z">
              <w:r>
                <w:rPr>
                  <w:b/>
                  <w:color w:val="0070C0"/>
                  <w:u w:val="single"/>
                  <w:lang w:eastAsia="ko-KR"/>
                </w:rPr>
                <w:t>Issue 1-0-5</w:t>
              </w:r>
            </w:ins>
          </w:p>
          <w:p w14:paraId="0FBFB779" w14:textId="77777777" w:rsidR="006F0D9F" w:rsidRDefault="00D10192">
            <w:pPr>
              <w:spacing w:after="120"/>
              <w:rPr>
                <w:ins w:id="172" w:author="Huawei" w:date="2021-04-12T14:11:00Z"/>
                <w:b/>
                <w:color w:val="0070C0"/>
                <w:u w:val="single"/>
                <w:lang w:eastAsia="ko-KR"/>
              </w:rPr>
            </w:pPr>
            <w:ins w:id="173" w:author="Huawei" w:date="2021-04-12T14:38:00Z">
              <w:r>
                <w:rPr>
                  <w:color w:val="0070C0"/>
                  <w:u w:val="single"/>
                  <w:lang w:eastAsia="ko-KR"/>
                  <w:rPrChange w:id="174" w:author="Huawei" w:date="2021-04-12T14:38:00Z">
                    <w:rPr>
                      <w:b/>
                      <w:color w:val="0070C0"/>
                      <w:u w:val="single"/>
                      <w:lang w:eastAsia="ko-KR"/>
                    </w:rPr>
                  </w:rPrChange>
                </w:rPr>
                <w:t>The proposal is not very clear to us.</w:t>
              </w:r>
              <w:r>
                <w:rPr>
                  <w:color w:val="0070C0"/>
                  <w:u w:val="single"/>
                  <w:lang w:eastAsia="ko-KR"/>
                </w:rPr>
                <w:t xml:space="preserve"> We agree that whether UE could perform neighbour cell </w:t>
              </w:r>
            </w:ins>
            <w:ins w:id="175" w:author="Huawei" w:date="2021-04-12T14:39:00Z">
              <w:r>
                <w:rPr>
                  <w:color w:val="0070C0"/>
                  <w:u w:val="single"/>
                  <w:lang w:eastAsia="ko-KR"/>
                </w:rPr>
                <w:t xml:space="preserve">measurement depends on different factors. We suggest to focus on the questions raised by RAN2 and consider these </w:t>
              </w:r>
            </w:ins>
            <w:ins w:id="176" w:author="Huawei" w:date="2021-04-12T14:40:00Z">
              <w:r>
                <w:rPr>
                  <w:color w:val="0070C0"/>
                  <w:u w:val="single"/>
                  <w:lang w:eastAsia="ko-KR"/>
                </w:rPr>
                <w:t>factors directly in the following issues.</w:t>
              </w:r>
            </w:ins>
          </w:p>
        </w:tc>
      </w:tr>
      <w:tr w:rsidR="006F0D9F" w14:paraId="0FBFB77F" w14:textId="77777777">
        <w:trPr>
          <w:ins w:id="177" w:author="Ricky (ZTE)" w:date="2021-04-12T16:45:00Z"/>
        </w:trPr>
        <w:tc>
          <w:tcPr>
            <w:tcW w:w="1236" w:type="dxa"/>
          </w:tcPr>
          <w:p w14:paraId="0FBFB77B" w14:textId="77777777" w:rsidR="006F0D9F" w:rsidRDefault="00D10192">
            <w:pPr>
              <w:spacing w:after="120"/>
              <w:rPr>
                <w:ins w:id="178" w:author="Ricky (ZTE)" w:date="2021-04-12T16:45:00Z"/>
                <w:rFonts w:eastAsiaTheme="minorEastAsia"/>
                <w:color w:val="0070C0"/>
                <w:lang w:val="en-US" w:eastAsia="zh-CN"/>
              </w:rPr>
            </w:pPr>
            <w:ins w:id="179" w:author="Ricky (ZTE)" w:date="2021-04-12T16:45:00Z">
              <w:r>
                <w:rPr>
                  <w:rFonts w:eastAsiaTheme="minorEastAsia" w:hint="eastAsia"/>
                  <w:color w:val="0070C0"/>
                  <w:lang w:val="en-US" w:eastAsia="zh-CN"/>
                </w:rPr>
                <w:lastRenderedPageBreak/>
                <w:t>ZTE</w:t>
              </w:r>
            </w:ins>
          </w:p>
        </w:tc>
        <w:tc>
          <w:tcPr>
            <w:tcW w:w="8395" w:type="dxa"/>
          </w:tcPr>
          <w:p w14:paraId="0FBFB77C" w14:textId="77777777" w:rsidR="006F0D9F" w:rsidRDefault="00D10192">
            <w:pPr>
              <w:spacing w:after="120"/>
              <w:rPr>
                <w:ins w:id="180" w:author="Ricky (ZTE)" w:date="2021-04-12T16:46:00Z"/>
                <w:bCs/>
                <w:color w:val="0070C0"/>
                <w:u w:val="single"/>
                <w:lang w:val="en-US" w:eastAsia="zh-CN"/>
              </w:rPr>
            </w:pPr>
            <w:ins w:id="181" w:author="Ricky (ZTE)" w:date="2021-04-12T16:45:00Z">
              <w:r>
                <w:rPr>
                  <w:b/>
                  <w:color w:val="0070C0"/>
                  <w:u w:val="single"/>
                  <w:lang w:eastAsia="ko-KR"/>
                </w:rPr>
                <w:t>Issue 1-0-4</w:t>
              </w:r>
              <w:r>
                <w:rPr>
                  <w:rFonts w:hint="eastAsia"/>
                  <w:b/>
                  <w:color w:val="0070C0"/>
                  <w:u w:val="single"/>
                  <w:lang w:val="en-US" w:eastAsia="zh-CN"/>
                </w:rPr>
                <w:t>:</w:t>
              </w:r>
              <w:r>
                <w:rPr>
                  <w:bCs/>
                  <w:color w:val="0070C0"/>
                  <w:u w:val="single"/>
                  <w:lang w:val="en-US" w:eastAsia="zh-CN"/>
                </w:rPr>
                <w:t xml:space="preserve"> </w:t>
              </w:r>
              <w:r>
                <w:rPr>
                  <w:rFonts w:hint="eastAsia"/>
                  <w:bCs/>
                  <w:color w:val="0070C0"/>
                  <w:u w:val="single"/>
                  <w:lang w:val="en-US" w:eastAsia="zh-CN"/>
                </w:rPr>
                <w:t>We still s</w:t>
              </w:r>
              <w:r>
                <w:rPr>
                  <w:bCs/>
                  <w:color w:val="0070C0"/>
                  <w:u w:val="single"/>
                  <w:lang w:val="en-US" w:eastAsia="zh-CN"/>
                </w:rPr>
                <w:t>upport Option 1.</w:t>
              </w:r>
              <w:r>
                <w:rPr>
                  <w:rFonts w:hint="eastAsia"/>
                  <w:b/>
                  <w:color w:val="0070C0"/>
                  <w:u w:val="single"/>
                  <w:lang w:val="en-US" w:eastAsia="zh-CN"/>
                </w:rPr>
                <w:t xml:space="preserve"> </w:t>
              </w:r>
              <w:r>
                <w:rPr>
                  <w:bCs/>
                  <w:color w:val="0070C0"/>
                  <w:u w:val="single"/>
                  <w:lang w:val="en-US" w:eastAsia="zh-CN"/>
                  <w:rPrChange w:id="182" w:author="Ricky (ZTE)" w:date="2021-04-12T16:46:00Z">
                    <w:rPr>
                      <w:b/>
                      <w:color w:val="0070C0"/>
                      <w:u w:val="single"/>
                      <w:lang w:val="en-US" w:eastAsia="zh-CN"/>
                    </w:rPr>
                  </w:rPrChange>
                </w:rPr>
                <w:t>The reason is that</w:t>
              </w:r>
            </w:ins>
            <w:ins w:id="183" w:author="Ricky (ZTE)" w:date="2021-04-12T16:46:00Z">
              <w:r>
                <w:rPr>
                  <w:bCs/>
                  <w:color w:val="0070C0"/>
                  <w:u w:val="single"/>
                  <w:lang w:val="en-US" w:eastAsia="zh-CN"/>
                  <w:rPrChange w:id="184" w:author="Ricky (ZTE)" w:date="2021-04-12T16:46:00Z">
                    <w:rPr>
                      <w:b/>
                      <w:color w:val="0070C0"/>
                      <w:u w:val="single"/>
                      <w:lang w:val="en-US" w:eastAsia="zh-CN"/>
                    </w:rPr>
                  </w:rPrChange>
                </w:rPr>
                <w:t xml:space="preserve"> </w:t>
              </w:r>
              <w:r>
                <w:rPr>
                  <w:rFonts w:hint="eastAsia"/>
                  <w:bCs/>
                  <w:color w:val="0070C0"/>
                  <w:u w:val="single"/>
                  <w:lang w:val="en-US" w:eastAsia="zh-CN"/>
                </w:rPr>
                <w:t>w</w:t>
              </w:r>
            </w:ins>
            <w:ins w:id="185" w:author="Ricky (ZTE)" w:date="2021-04-12T16:45:00Z">
              <w:r>
                <w:rPr>
                  <w:bCs/>
                  <w:color w:val="0070C0"/>
                  <w:u w:val="single"/>
                  <w:lang w:val="en-US" w:eastAsia="zh-CN"/>
                </w:rPr>
                <w:t xml:space="preserve">ithout gaps, </w:t>
              </w:r>
              <w:r>
                <w:rPr>
                  <w:rFonts w:hint="eastAsia"/>
                  <w:bCs/>
                  <w:color w:val="0070C0"/>
                  <w:u w:val="single"/>
                  <w:lang w:val="en-US" w:eastAsia="zh-CN"/>
                </w:rPr>
                <w:t>continuous measurement may not be guaranteed, thus we propose to use one-shot measurements.</w:t>
              </w:r>
            </w:ins>
          </w:p>
          <w:p w14:paraId="0FBFB77D" w14:textId="77777777" w:rsidR="006F0D9F" w:rsidRDefault="00D10192">
            <w:pPr>
              <w:spacing w:after="120"/>
              <w:rPr>
                <w:ins w:id="186" w:author="Ricky (ZTE)" w:date="2021-04-12T18:28:00Z"/>
                <w:bCs/>
                <w:color w:val="0070C0"/>
                <w:u w:val="single"/>
                <w:lang w:val="en-US" w:eastAsia="zh-CN"/>
              </w:rPr>
            </w:pPr>
            <w:ins w:id="187" w:author="Ricky (ZTE)" w:date="2021-04-12T16:46:00Z">
              <w:r>
                <w:rPr>
                  <w:rFonts w:hint="eastAsia"/>
                  <w:bCs/>
                  <w:color w:val="0070C0"/>
                  <w:u w:val="single"/>
                  <w:lang w:val="en-US" w:eastAsia="zh-CN"/>
                </w:rPr>
                <w:t>To Ericsson: I think here we</w:t>
              </w:r>
              <w:r>
                <w:rPr>
                  <w:bCs/>
                  <w:color w:val="0070C0"/>
                  <w:u w:val="single"/>
                  <w:lang w:val="en-US" w:eastAsia="zh-CN"/>
                </w:rPr>
                <w:t>’</w:t>
              </w:r>
              <w:r>
                <w:rPr>
                  <w:rFonts w:hint="eastAsia"/>
                  <w:bCs/>
                  <w:color w:val="0070C0"/>
                  <w:u w:val="single"/>
                  <w:lang w:val="en-US" w:eastAsia="zh-CN"/>
                </w:rPr>
                <w:t>re discussing a new measurement type, and we will check if the current requirements are applicable to this new measurement. I agree that requirements which are already defined should not be impacted, but here we</w:t>
              </w:r>
              <w:r>
                <w:rPr>
                  <w:bCs/>
                  <w:color w:val="0070C0"/>
                  <w:u w:val="single"/>
                  <w:lang w:val="en-US" w:eastAsia="zh-CN"/>
                </w:rPr>
                <w:t>’</w:t>
              </w:r>
              <w:r>
                <w:rPr>
                  <w:rFonts w:hint="eastAsia"/>
                  <w:bCs/>
                  <w:color w:val="0070C0"/>
                  <w:u w:val="single"/>
                  <w:lang w:val="en-US" w:eastAsia="zh-CN"/>
                </w:rPr>
                <w:t>re disc</w:t>
              </w:r>
            </w:ins>
            <w:ins w:id="188" w:author="Ricky (ZTE)" w:date="2021-04-12T16:47:00Z">
              <w:r>
                <w:rPr>
                  <w:rFonts w:hint="eastAsia"/>
                  <w:bCs/>
                  <w:color w:val="0070C0"/>
                  <w:u w:val="single"/>
                  <w:lang w:val="en-US" w:eastAsia="zh-CN"/>
                </w:rPr>
                <w:t>ussing a new type of measurement. In our view this new form of measurement would require new requirements (if necessary), rather than directly re-using current requirements.</w:t>
              </w:r>
            </w:ins>
          </w:p>
          <w:p w14:paraId="0FBFB77E" w14:textId="77777777" w:rsidR="006F0D9F" w:rsidRDefault="00D10192">
            <w:pPr>
              <w:spacing w:after="120"/>
              <w:rPr>
                <w:ins w:id="189" w:author="Ricky (ZTE)" w:date="2021-04-12T16:45:00Z"/>
                <w:bCs/>
                <w:color w:val="0070C0"/>
                <w:u w:val="single"/>
                <w:lang w:val="en-US" w:eastAsia="ko-KR"/>
              </w:rPr>
            </w:pPr>
            <w:ins w:id="190" w:author="Ricky (ZTE)" w:date="2021-04-12T18:28:00Z">
              <w:r>
                <w:rPr>
                  <w:rFonts w:hint="eastAsia"/>
                  <w:bCs/>
                  <w:color w:val="0070C0"/>
                  <w:u w:val="single"/>
                  <w:lang w:val="en-US" w:eastAsia="zh-CN"/>
                </w:rPr>
                <w:t>To clarify, the requirements mentioned by Eric</w:t>
              </w:r>
            </w:ins>
            <w:ins w:id="191" w:author="Ricky (ZTE)" w:date="2021-04-12T18:29:00Z">
              <w:r>
                <w:rPr>
                  <w:rFonts w:hint="eastAsia"/>
                  <w:bCs/>
                  <w:color w:val="0070C0"/>
                  <w:u w:val="single"/>
                  <w:lang w:val="en-US" w:eastAsia="zh-CN"/>
                </w:rPr>
                <w:t>sson refer to the requirements in IDLE mode. However, if we look at RRC re-establishment, the process comprises of cell detection and one shot RSRP measurement.</w:t>
              </w:r>
            </w:ins>
            <w:ins w:id="192" w:author="Ricky (ZTE)" w:date="2021-04-12T18:31:00Z">
              <w:r>
                <w:rPr>
                  <w:rFonts w:hint="eastAsia"/>
                  <w:bCs/>
                  <w:color w:val="0070C0"/>
                  <w:u w:val="single"/>
                  <w:lang w:val="en-US" w:eastAsia="zh-CN"/>
                </w:rPr>
                <w:t xml:space="preserve"> Thus, one shot measurement is actually used in some of the procedures.</w:t>
              </w:r>
            </w:ins>
          </w:p>
        </w:tc>
      </w:tr>
      <w:tr w:rsidR="006F0D9F" w14:paraId="0FBFB786" w14:textId="77777777">
        <w:trPr>
          <w:ins w:id="193" w:author="Juergen Hofmann" w:date="2021-04-13T19:49:00Z"/>
        </w:trPr>
        <w:tc>
          <w:tcPr>
            <w:tcW w:w="1236" w:type="dxa"/>
          </w:tcPr>
          <w:p w14:paraId="0FBFB780" w14:textId="77777777" w:rsidR="006F0D9F" w:rsidRDefault="00D10192">
            <w:pPr>
              <w:spacing w:after="120"/>
              <w:rPr>
                <w:ins w:id="194" w:author="Juergen Hofmann" w:date="2021-04-13T19:49:00Z"/>
                <w:rFonts w:eastAsiaTheme="minorEastAsia"/>
                <w:color w:val="0070C0"/>
                <w:lang w:val="en-US" w:eastAsia="zh-CN"/>
              </w:rPr>
            </w:pPr>
            <w:ins w:id="195" w:author="Juergen Hofmann" w:date="2021-04-13T19:49:00Z">
              <w:r>
                <w:rPr>
                  <w:rFonts w:eastAsiaTheme="minorEastAsia"/>
                  <w:color w:val="0070C0"/>
                  <w:lang w:eastAsia="zh-CN"/>
                </w:rPr>
                <w:t>Nokia</w:t>
              </w:r>
            </w:ins>
          </w:p>
        </w:tc>
        <w:tc>
          <w:tcPr>
            <w:tcW w:w="8395" w:type="dxa"/>
          </w:tcPr>
          <w:p w14:paraId="0FBFB781" w14:textId="77777777" w:rsidR="006F0D9F" w:rsidRDefault="00D10192">
            <w:pPr>
              <w:spacing w:after="120"/>
              <w:rPr>
                <w:ins w:id="196" w:author="Juergen Hofmann" w:date="2021-04-13T20:13:00Z"/>
                <w:bCs/>
                <w:color w:val="0070C0"/>
                <w:u w:val="single"/>
                <w:lang w:eastAsia="ko-KR"/>
              </w:rPr>
            </w:pPr>
            <w:ins w:id="197" w:author="Juergen Hofmann" w:date="2021-04-13T19:49:00Z">
              <w:r>
                <w:rPr>
                  <w:b/>
                  <w:color w:val="0070C0"/>
                  <w:u w:val="single"/>
                  <w:lang w:eastAsia="ko-KR"/>
                </w:rPr>
                <w:t xml:space="preserve">Issue 1-0-1: </w:t>
              </w:r>
            </w:ins>
            <w:ins w:id="198" w:author="Juergen Hofmann" w:date="2021-04-13T19:53:00Z">
              <w:r>
                <w:rPr>
                  <w:bCs/>
                  <w:color w:val="0070C0"/>
                  <w:u w:val="single"/>
                  <w:lang w:eastAsia="ko-KR"/>
                </w:rPr>
                <w:t xml:space="preserve">We share the view that degrading channel quality is a trigger </w:t>
              </w:r>
            </w:ins>
            <w:ins w:id="199" w:author="Juergen Hofmann" w:date="2021-04-13T19:54:00Z">
              <w:r>
                <w:rPr>
                  <w:bCs/>
                  <w:color w:val="0070C0"/>
                  <w:u w:val="single"/>
                  <w:lang w:eastAsia="ko-KR"/>
                </w:rPr>
                <w:t xml:space="preserve">for starting </w:t>
              </w:r>
            </w:ins>
            <w:ins w:id="200" w:author="Juergen Hofmann" w:date="2021-04-13T19:55:00Z">
              <w:r>
                <w:rPr>
                  <w:bCs/>
                  <w:color w:val="0070C0"/>
                  <w:u w:val="single"/>
                  <w:lang w:eastAsia="ko-KR"/>
                </w:rPr>
                <w:t>n</w:t>
              </w:r>
            </w:ins>
            <w:ins w:id="201" w:author="Juergen Hofmann" w:date="2021-04-13T19:54:00Z">
              <w:r>
                <w:rPr>
                  <w:bCs/>
                  <w:color w:val="0070C0"/>
                  <w:u w:val="single"/>
                  <w:lang w:eastAsia="ko-KR"/>
                </w:rPr>
                <w:t>eighbour cell measurements. Starting this with timer T310</w:t>
              </w:r>
            </w:ins>
            <w:ins w:id="202" w:author="Juergen Hofmann" w:date="2021-04-13T19:55:00Z">
              <w:r>
                <w:rPr>
                  <w:bCs/>
                  <w:color w:val="0070C0"/>
                  <w:u w:val="single"/>
                  <w:lang w:eastAsia="ko-KR"/>
                </w:rPr>
                <w:t xml:space="preserve"> may be rather late, especially i</w:t>
              </w:r>
            </w:ins>
            <w:ins w:id="203" w:author="Juergen Hofmann" w:date="2021-04-13T19:56:00Z">
              <w:r>
                <w:rPr>
                  <w:bCs/>
                  <w:color w:val="0070C0"/>
                  <w:u w:val="single"/>
                  <w:lang w:eastAsia="ko-KR"/>
                </w:rPr>
                <w:t>n enhanced coverage. So out-of-sync</w:t>
              </w:r>
            </w:ins>
            <w:ins w:id="204" w:author="Juergen Hofmann" w:date="2021-04-13T20:05:00Z">
              <w:r>
                <w:rPr>
                  <w:bCs/>
                  <w:color w:val="0070C0"/>
                  <w:u w:val="single"/>
                  <w:lang w:eastAsia="ko-KR"/>
                </w:rPr>
                <w:t xml:space="preserve">-indications </w:t>
              </w:r>
            </w:ins>
            <w:ins w:id="205" w:author="Juergen Hofmann" w:date="2021-04-13T20:06:00Z">
              <w:r>
                <w:rPr>
                  <w:bCs/>
                  <w:color w:val="0070C0"/>
                  <w:u w:val="single"/>
                  <w:lang w:eastAsia="ko-KR"/>
                </w:rPr>
                <w:t xml:space="preserve">in a certain time interval </w:t>
              </w:r>
            </w:ins>
            <w:ins w:id="206" w:author="Juergen Hofmann" w:date="2021-04-13T20:05:00Z">
              <w:r>
                <w:rPr>
                  <w:bCs/>
                  <w:color w:val="0070C0"/>
                  <w:u w:val="single"/>
                  <w:lang w:eastAsia="ko-KR"/>
                </w:rPr>
                <w:t>ma</w:t>
              </w:r>
            </w:ins>
            <w:ins w:id="207" w:author="Juergen Hofmann" w:date="2021-04-13T20:06:00Z">
              <w:r>
                <w:rPr>
                  <w:bCs/>
                  <w:color w:val="0070C0"/>
                  <w:u w:val="single"/>
                  <w:lang w:eastAsia="ko-KR"/>
                </w:rPr>
                <w:t xml:space="preserve">y be used as </w:t>
              </w:r>
            </w:ins>
            <w:ins w:id="208" w:author="Juergen Hofmann" w:date="2021-04-13T20:07:00Z">
              <w:r>
                <w:rPr>
                  <w:bCs/>
                  <w:color w:val="0070C0"/>
                  <w:u w:val="single"/>
                  <w:lang w:eastAsia="ko-KR"/>
                </w:rPr>
                <w:t xml:space="preserve">a trigger, but also NRSRP </w:t>
              </w:r>
            </w:ins>
            <w:ins w:id="209" w:author="Juergen Hofmann" w:date="2021-04-13T20:09:00Z">
              <w:r>
                <w:rPr>
                  <w:bCs/>
                  <w:color w:val="0070C0"/>
                  <w:u w:val="single"/>
                  <w:lang w:eastAsia="ko-KR"/>
                </w:rPr>
                <w:t>or channel quality</w:t>
              </w:r>
            </w:ins>
            <w:ins w:id="210" w:author="Juergen Hofmann" w:date="2021-04-13T20:10:00Z">
              <w:r>
                <w:rPr>
                  <w:bCs/>
                  <w:color w:val="0070C0"/>
                  <w:u w:val="single"/>
                  <w:lang w:eastAsia="ko-KR"/>
                </w:rPr>
                <w:t xml:space="preserve"> </w:t>
              </w:r>
            </w:ins>
            <w:ins w:id="211" w:author="Juergen Hofmann" w:date="2021-04-13T20:11:00Z">
              <w:r>
                <w:rPr>
                  <w:bCs/>
                  <w:color w:val="0070C0"/>
                  <w:u w:val="single"/>
                  <w:lang w:eastAsia="ko-KR"/>
                </w:rPr>
                <w:t>thresholds may be configured</w:t>
              </w:r>
            </w:ins>
            <w:ins w:id="212" w:author="Juergen Hofmann" w:date="2021-04-13T20:09:00Z">
              <w:r>
                <w:rPr>
                  <w:bCs/>
                  <w:color w:val="0070C0"/>
                  <w:u w:val="single"/>
                  <w:lang w:eastAsia="ko-KR"/>
                </w:rPr>
                <w:t>.</w:t>
              </w:r>
            </w:ins>
            <w:ins w:id="213" w:author="Juergen Hofmann" w:date="2021-04-13T20:10:00Z">
              <w:r>
                <w:rPr>
                  <w:bCs/>
                  <w:color w:val="0070C0"/>
                  <w:u w:val="single"/>
                  <w:lang w:eastAsia="ko-KR"/>
                </w:rPr>
                <w:t xml:space="preserve"> In our view this needs to be addressed by RAN2.</w:t>
              </w:r>
            </w:ins>
            <w:ins w:id="214" w:author="Juergen Hofmann" w:date="2021-04-13T20:08:00Z">
              <w:r>
                <w:rPr>
                  <w:bCs/>
                  <w:color w:val="0070C0"/>
                  <w:u w:val="single"/>
                  <w:lang w:eastAsia="ko-KR"/>
                </w:rPr>
                <w:t xml:space="preserve"> </w:t>
              </w:r>
            </w:ins>
          </w:p>
          <w:p w14:paraId="0FBFB782" w14:textId="77777777" w:rsidR="006F0D9F" w:rsidRDefault="00D10192">
            <w:pPr>
              <w:spacing w:after="120"/>
              <w:rPr>
                <w:ins w:id="215" w:author="Juergen Hofmann" w:date="2021-04-13T20:22:00Z"/>
                <w:bCs/>
                <w:color w:val="0070C0"/>
                <w:u w:val="single"/>
                <w:lang w:eastAsia="ko-KR"/>
              </w:rPr>
            </w:pPr>
            <w:ins w:id="216" w:author="Juergen Hofmann" w:date="2021-04-13T20:13:00Z">
              <w:r>
                <w:rPr>
                  <w:b/>
                  <w:color w:val="0070C0"/>
                  <w:u w:val="single"/>
                  <w:lang w:eastAsia="ko-KR"/>
                </w:rPr>
                <w:t xml:space="preserve">Issue 1-0-2: </w:t>
              </w:r>
            </w:ins>
            <w:ins w:id="217" w:author="Juergen Hofmann" w:date="2021-04-13T20:24:00Z">
              <w:r>
                <w:rPr>
                  <w:bCs/>
                  <w:color w:val="0070C0"/>
                  <w:u w:val="single"/>
                  <w:lang w:eastAsia="ko-KR"/>
                </w:rPr>
                <w:t xml:space="preserve">We still support option 1. </w:t>
              </w:r>
            </w:ins>
            <w:ins w:id="218" w:author="Juergen Hofmann" w:date="2021-04-13T20:13:00Z">
              <w:r>
                <w:rPr>
                  <w:bCs/>
                  <w:color w:val="0070C0"/>
                  <w:u w:val="single"/>
                  <w:lang w:eastAsia="ko-KR"/>
                </w:rPr>
                <w:t>The RAN2 LS de</w:t>
              </w:r>
            </w:ins>
            <w:ins w:id="219" w:author="Juergen Hofmann" w:date="2021-04-13T20:14:00Z">
              <w:r>
                <w:rPr>
                  <w:bCs/>
                  <w:color w:val="0070C0"/>
                  <w:u w:val="single"/>
                  <w:lang w:eastAsia="ko-KR"/>
                </w:rPr>
                <w:t xml:space="preserve">picts intra- and inter-frequency scenarios in RRC CONNECTED mode, where the UE </w:t>
              </w:r>
            </w:ins>
            <w:ins w:id="220" w:author="Juergen Hofmann" w:date="2021-04-13T20:15:00Z">
              <w:r>
                <w:rPr>
                  <w:bCs/>
                  <w:color w:val="0070C0"/>
                  <w:u w:val="single"/>
                  <w:lang w:eastAsia="ko-KR"/>
                </w:rPr>
                <w:t>might be scheduled for traffic. This is the rational</w:t>
              </w:r>
            </w:ins>
            <w:ins w:id="221" w:author="Juergen Hofmann" w:date="2021-04-13T20:19:00Z">
              <w:r>
                <w:rPr>
                  <w:bCs/>
                  <w:color w:val="0070C0"/>
                  <w:u w:val="single"/>
                  <w:lang w:eastAsia="ko-KR"/>
                </w:rPr>
                <w:t>e</w:t>
              </w:r>
            </w:ins>
            <w:ins w:id="222" w:author="Juergen Hofmann" w:date="2021-04-13T20:15:00Z">
              <w:r>
                <w:rPr>
                  <w:bCs/>
                  <w:color w:val="0070C0"/>
                  <w:u w:val="single"/>
                  <w:lang w:eastAsia="ko-KR"/>
                </w:rPr>
                <w:t xml:space="preserve"> for our proposal</w:t>
              </w:r>
            </w:ins>
            <w:ins w:id="223" w:author="Juergen Hofmann" w:date="2021-04-13T20:16:00Z">
              <w:r>
                <w:rPr>
                  <w:bCs/>
                  <w:color w:val="0070C0"/>
                  <w:u w:val="single"/>
                  <w:lang w:eastAsia="ko-KR"/>
                </w:rPr>
                <w:t xml:space="preserve"> not to exclude measurement gaps</w:t>
              </w:r>
            </w:ins>
            <w:ins w:id="224" w:author="Juergen Hofmann" w:date="2021-04-13T20:48:00Z">
              <w:r>
                <w:rPr>
                  <w:bCs/>
                  <w:color w:val="0070C0"/>
                  <w:u w:val="single"/>
                  <w:lang w:eastAsia="ko-KR"/>
                </w:rPr>
                <w:t xml:space="preserve"> at this stage</w:t>
              </w:r>
            </w:ins>
            <w:ins w:id="225" w:author="Juergen Hofmann" w:date="2021-04-13T20:16:00Z">
              <w:r>
                <w:rPr>
                  <w:bCs/>
                  <w:color w:val="0070C0"/>
                  <w:u w:val="single"/>
                  <w:lang w:eastAsia="ko-KR"/>
                </w:rPr>
                <w:t xml:space="preserve">. It is true that the WID specifies the </w:t>
              </w:r>
            </w:ins>
            <w:ins w:id="226" w:author="Juergen Hofmann" w:date="2021-04-13T20:17:00Z">
              <w:r>
                <w:rPr>
                  <w:bCs/>
                  <w:color w:val="0070C0"/>
                  <w:u w:val="single"/>
                  <w:lang w:eastAsia="ko-KR"/>
                </w:rPr>
                <w:t>enhancement without measurement gaps, hence the use cases will shrink. Inter</w:t>
              </w:r>
            </w:ins>
            <w:ins w:id="227" w:author="Juergen Hofmann" w:date="2021-04-13T20:19:00Z">
              <w:r>
                <w:rPr>
                  <w:bCs/>
                  <w:color w:val="0070C0"/>
                  <w:u w:val="single"/>
                  <w:lang w:eastAsia="ko-KR"/>
                </w:rPr>
                <w:t>-</w:t>
              </w:r>
            </w:ins>
            <w:ins w:id="228" w:author="Juergen Hofmann" w:date="2021-04-13T20:17:00Z">
              <w:r>
                <w:rPr>
                  <w:bCs/>
                  <w:color w:val="0070C0"/>
                  <w:u w:val="single"/>
                  <w:lang w:eastAsia="ko-KR"/>
                </w:rPr>
                <w:t xml:space="preserve">frequency scenarios </w:t>
              </w:r>
            </w:ins>
            <w:ins w:id="229" w:author="Juergen Hofmann" w:date="2021-04-13T20:18:00Z">
              <w:r>
                <w:rPr>
                  <w:bCs/>
                  <w:color w:val="0070C0"/>
                  <w:u w:val="single"/>
                  <w:lang w:eastAsia="ko-KR"/>
                </w:rPr>
                <w:t>D and E require longer measurement time</w:t>
              </w:r>
            </w:ins>
            <w:ins w:id="230" w:author="Juergen Hofmann" w:date="2021-04-13T20:49:00Z">
              <w:r>
                <w:rPr>
                  <w:bCs/>
                  <w:color w:val="0070C0"/>
                  <w:u w:val="single"/>
                  <w:lang w:eastAsia="ko-KR"/>
                </w:rPr>
                <w:t xml:space="preserve"> </w:t>
              </w:r>
            </w:ins>
            <w:ins w:id="231" w:author="Juergen Hofmann" w:date="2021-04-13T20:21:00Z">
              <w:r>
                <w:rPr>
                  <w:bCs/>
                  <w:color w:val="0070C0"/>
                  <w:u w:val="single"/>
                  <w:lang w:eastAsia="ko-KR"/>
                </w:rPr>
                <w:t xml:space="preserve">than </w:t>
              </w:r>
            </w:ins>
            <w:ins w:id="232" w:author="Juergen Hofmann" w:date="2021-04-13T20:22:00Z">
              <w:r>
                <w:rPr>
                  <w:bCs/>
                  <w:color w:val="0070C0"/>
                  <w:u w:val="single"/>
                  <w:lang w:eastAsia="ko-KR"/>
                </w:rPr>
                <w:t xml:space="preserve">intra-frequency scenarios A to C </w:t>
              </w:r>
            </w:ins>
            <w:ins w:id="233" w:author="Juergen Hofmann" w:date="2021-04-13T20:20:00Z">
              <w:r>
                <w:rPr>
                  <w:bCs/>
                  <w:color w:val="0070C0"/>
                  <w:u w:val="single"/>
                  <w:lang w:eastAsia="ko-KR"/>
                </w:rPr>
                <w:t xml:space="preserve">and </w:t>
              </w:r>
            </w:ins>
            <w:ins w:id="234" w:author="Juergen Hofmann" w:date="2021-04-13T20:22:00Z">
              <w:r>
                <w:rPr>
                  <w:bCs/>
                  <w:color w:val="0070C0"/>
                  <w:u w:val="single"/>
                  <w:lang w:eastAsia="ko-KR"/>
                </w:rPr>
                <w:t xml:space="preserve">hence </w:t>
              </w:r>
            </w:ins>
            <w:ins w:id="235" w:author="Juergen Hofmann" w:date="2021-04-13T20:20:00Z">
              <w:r>
                <w:rPr>
                  <w:bCs/>
                  <w:color w:val="0070C0"/>
                  <w:u w:val="single"/>
                  <w:lang w:eastAsia="ko-KR"/>
                </w:rPr>
                <w:t>further st</w:t>
              </w:r>
            </w:ins>
            <w:ins w:id="236" w:author="Juergen Hofmann" w:date="2021-04-13T20:21:00Z">
              <w:r>
                <w:rPr>
                  <w:bCs/>
                  <w:color w:val="0070C0"/>
                  <w:u w:val="single"/>
                  <w:lang w:eastAsia="ko-KR"/>
                </w:rPr>
                <w:t>udy is needed if natural gaps are sufficient</w:t>
              </w:r>
            </w:ins>
            <w:ins w:id="237" w:author="Juergen Hofmann" w:date="2021-04-13T20:22:00Z">
              <w:r>
                <w:rPr>
                  <w:bCs/>
                  <w:color w:val="0070C0"/>
                  <w:u w:val="single"/>
                  <w:lang w:eastAsia="ko-KR"/>
                </w:rPr>
                <w:t xml:space="preserve"> to avoid collision with scheduled data.</w:t>
              </w:r>
            </w:ins>
          </w:p>
          <w:p w14:paraId="0FBFB783" w14:textId="77777777" w:rsidR="006F0D9F" w:rsidRDefault="00D10192">
            <w:pPr>
              <w:spacing w:after="120"/>
              <w:rPr>
                <w:ins w:id="238" w:author="Juergen Hofmann" w:date="2021-04-13T20:31:00Z"/>
                <w:bCs/>
                <w:color w:val="0070C0"/>
                <w:u w:val="single"/>
                <w:lang w:eastAsia="ko-KR"/>
              </w:rPr>
            </w:pPr>
            <w:ins w:id="239" w:author="Juergen Hofmann" w:date="2021-04-13T20:22:00Z">
              <w:r>
                <w:rPr>
                  <w:b/>
                  <w:color w:val="0070C0"/>
                  <w:u w:val="single"/>
                  <w:lang w:eastAsia="ko-KR"/>
                </w:rPr>
                <w:t>Issue</w:t>
              </w:r>
            </w:ins>
            <w:ins w:id="240" w:author="Juergen Hofmann" w:date="2021-04-13T20:23:00Z">
              <w:r>
                <w:rPr>
                  <w:b/>
                  <w:color w:val="0070C0"/>
                  <w:u w:val="single"/>
                  <w:lang w:eastAsia="ko-KR"/>
                </w:rPr>
                <w:t xml:space="preserve"> 1-0-3: </w:t>
              </w:r>
              <w:r>
                <w:rPr>
                  <w:bCs/>
                  <w:color w:val="0070C0"/>
                  <w:u w:val="single"/>
                  <w:lang w:eastAsia="ko-KR"/>
                </w:rPr>
                <w:t xml:space="preserve">We </w:t>
              </w:r>
            </w:ins>
            <w:ins w:id="241" w:author="Juergen Hofmann" w:date="2021-04-13T20:25:00Z">
              <w:r>
                <w:rPr>
                  <w:bCs/>
                  <w:color w:val="0070C0"/>
                  <w:u w:val="single"/>
                  <w:lang w:eastAsia="ko-KR"/>
                </w:rPr>
                <w:t>support</w:t>
              </w:r>
            </w:ins>
            <w:ins w:id="242" w:author="Juergen Hofmann" w:date="2021-04-13T20:23:00Z">
              <w:r>
                <w:rPr>
                  <w:bCs/>
                  <w:color w:val="0070C0"/>
                  <w:u w:val="single"/>
                  <w:lang w:eastAsia="ko-KR"/>
                </w:rPr>
                <w:t xml:space="preserve"> </w:t>
              </w:r>
            </w:ins>
            <w:ins w:id="243" w:author="Juergen Hofmann" w:date="2021-04-13T20:25:00Z">
              <w:r>
                <w:rPr>
                  <w:bCs/>
                  <w:color w:val="0070C0"/>
                  <w:u w:val="single"/>
                  <w:lang w:eastAsia="ko-KR"/>
                </w:rPr>
                <w:t>option 1. Given our analysis</w:t>
              </w:r>
            </w:ins>
            <w:ins w:id="244" w:author="Juergen Hofmann" w:date="2021-04-13T20:26:00Z">
              <w:r>
                <w:rPr>
                  <w:bCs/>
                  <w:color w:val="0070C0"/>
                  <w:u w:val="single"/>
                  <w:lang w:eastAsia="ko-KR"/>
                </w:rPr>
                <w:t xml:space="preserve">, the </w:t>
              </w:r>
            </w:ins>
            <w:ins w:id="245" w:author="Juergen Hofmann" w:date="2021-04-13T20:27:00Z">
              <w:r>
                <w:rPr>
                  <w:bCs/>
                  <w:color w:val="0070C0"/>
                  <w:u w:val="single"/>
                  <w:lang w:eastAsia="ko-KR"/>
                </w:rPr>
                <w:t>target cell search time</w:t>
              </w:r>
            </w:ins>
            <w:ins w:id="246" w:author="Juergen Hofmann" w:date="2021-04-13T20:26:00Z">
              <w:r>
                <w:rPr>
                  <w:bCs/>
                  <w:color w:val="0070C0"/>
                  <w:u w:val="single"/>
                  <w:lang w:eastAsia="ko-KR"/>
                </w:rPr>
                <w:t xml:space="preserve"> </w:t>
              </w:r>
            </w:ins>
            <w:ins w:id="247" w:author="Juergen Hofmann" w:date="2021-04-13T20:27:00Z">
              <w:r>
                <w:rPr>
                  <w:bCs/>
                  <w:color w:val="0070C0"/>
                  <w:u w:val="single"/>
                  <w:lang w:eastAsia="ko-KR"/>
                </w:rPr>
                <w:t>considerably increases in enhanced coverage, which means that</w:t>
              </w:r>
            </w:ins>
            <w:ins w:id="248" w:author="Juergen Hofmann" w:date="2021-04-13T20:28:00Z">
              <w:r>
                <w:rPr>
                  <w:bCs/>
                  <w:color w:val="0070C0"/>
                  <w:u w:val="single"/>
                  <w:lang w:eastAsia="ko-KR"/>
                </w:rPr>
                <w:t xml:space="preserve"> the neighbour cell search </w:t>
              </w:r>
            </w:ins>
            <w:ins w:id="249" w:author="Juergen Hofmann" w:date="2021-04-13T21:49:00Z">
              <w:r>
                <w:rPr>
                  <w:bCs/>
                  <w:color w:val="0070C0"/>
                  <w:u w:val="single"/>
                  <w:lang w:eastAsia="ko-KR"/>
                </w:rPr>
                <w:t>/</w:t>
              </w:r>
            </w:ins>
            <w:ins w:id="250" w:author="Juergen Hofmann" w:date="2021-04-13T20:49:00Z">
              <w:r>
                <w:rPr>
                  <w:bCs/>
                  <w:color w:val="0070C0"/>
                  <w:u w:val="single"/>
                  <w:lang w:eastAsia="ko-KR"/>
                </w:rPr>
                <w:t xml:space="preserve"> measurement </w:t>
              </w:r>
            </w:ins>
            <w:ins w:id="251" w:author="Juergen Hofmann" w:date="2021-04-13T20:28:00Z">
              <w:r>
                <w:rPr>
                  <w:bCs/>
                  <w:color w:val="0070C0"/>
                  <w:u w:val="single"/>
                  <w:lang w:eastAsia="ko-KR"/>
                </w:rPr>
                <w:t xml:space="preserve">must start considerably earlier </w:t>
              </w:r>
            </w:ins>
            <w:ins w:id="252" w:author="Juergen Hofmann" w:date="2021-04-13T21:49:00Z">
              <w:r>
                <w:rPr>
                  <w:bCs/>
                  <w:color w:val="0070C0"/>
                  <w:u w:val="single"/>
                  <w:lang w:eastAsia="ko-KR"/>
                </w:rPr>
                <w:t xml:space="preserve">than in normal coverage, </w:t>
              </w:r>
            </w:ins>
            <w:ins w:id="253" w:author="Juergen Hofmann" w:date="2021-04-13T20:28:00Z">
              <w:r>
                <w:rPr>
                  <w:bCs/>
                  <w:color w:val="0070C0"/>
                  <w:u w:val="single"/>
                  <w:lang w:eastAsia="ko-KR"/>
                </w:rPr>
                <w:t xml:space="preserve">and </w:t>
              </w:r>
            </w:ins>
            <w:ins w:id="254" w:author="Juergen Hofmann" w:date="2021-04-13T20:30:00Z">
              <w:r>
                <w:rPr>
                  <w:bCs/>
                  <w:color w:val="0070C0"/>
                  <w:u w:val="single"/>
                  <w:lang w:eastAsia="ko-KR"/>
                </w:rPr>
                <w:t xml:space="preserve">it will be more challenging to identify </w:t>
              </w:r>
            </w:ins>
            <w:ins w:id="255" w:author="Juergen Hofmann" w:date="2021-04-13T20:28:00Z">
              <w:r>
                <w:rPr>
                  <w:bCs/>
                  <w:color w:val="0070C0"/>
                  <w:u w:val="single"/>
                  <w:lang w:eastAsia="ko-KR"/>
                </w:rPr>
                <w:t xml:space="preserve">the </w:t>
              </w:r>
            </w:ins>
            <w:ins w:id="256" w:author="Juergen Hofmann" w:date="2021-04-13T20:29:00Z">
              <w:r>
                <w:rPr>
                  <w:bCs/>
                  <w:color w:val="0070C0"/>
                  <w:u w:val="single"/>
                  <w:lang w:eastAsia="ko-KR"/>
                </w:rPr>
                <w:t>trigger criterion.</w:t>
              </w:r>
            </w:ins>
          </w:p>
          <w:p w14:paraId="0FBFB784" w14:textId="77777777" w:rsidR="006F0D9F" w:rsidRDefault="00D10192">
            <w:pPr>
              <w:spacing w:after="120"/>
              <w:rPr>
                <w:ins w:id="257" w:author="Juergen Hofmann" w:date="2021-04-13T20:35:00Z"/>
                <w:bCs/>
                <w:color w:val="0070C0"/>
                <w:u w:val="single"/>
                <w:lang w:eastAsia="ko-KR"/>
              </w:rPr>
            </w:pPr>
            <w:ins w:id="258" w:author="Juergen Hofmann" w:date="2021-04-13T20:31:00Z">
              <w:r>
                <w:rPr>
                  <w:b/>
                  <w:color w:val="0070C0"/>
                  <w:u w:val="single"/>
                  <w:lang w:eastAsia="ko-KR"/>
                </w:rPr>
                <w:t xml:space="preserve">Issue 1-0-4: </w:t>
              </w:r>
              <w:r>
                <w:rPr>
                  <w:bCs/>
                  <w:color w:val="0070C0"/>
                  <w:u w:val="single"/>
                  <w:lang w:eastAsia="ko-KR"/>
                </w:rPr>
                <w:t>We</w:t>
              </w:r>
            </w:ins>
            <w:ins w:id="259" w:author="Juergen Hofmann" w:date="2021-04-13T20:32:00Z">
              <w:r>
                <w:rPr>
                  <w:bCs/>
                  <w:color w:val="0070C0"/>
                  <w:u w:val="single"/>
                  <w:lang w:eastAsia="ko-KR"/>
                </w:rPr>
                <w:t xml:space="preserve"> agree</w:t>
              </w:r>
            </w:ins>
            <w:ins w:id="260" w:author="Juergen Hofmann" w:date="2021-04-13T20:33:00Z">
              <w:r>
                <w:rPr>
                  <w:bCs/>
                  <w:color w:val="0070C0"/>
                  <w:u w:val="single"/>
                  <w:lang w:eastAsia="ko-KR"/>
                </w:rPr>
                <w:t xml:space="preserve"> to other companies view, that single shot measurement is not appropriate. The measurement should be comparable to </w:t>
              </w:r>
            </w:ins>
            <w:ins w:id="261" w:author="Juergen Hofmann" w:date="2021-04-13T20:34:00Z">
              <w:r>
                <w:rPr>
                  <w:bCs/>
                  <w:color w:val="0070C0"/>
                  <w:u w:val="single"/>
                  <w:lang w:eastAsia="ko-KR"/>
                </w:rPr>
                <w:t xml:space="preserve">target cell identification during </w:t>
              </w:r>
            </w:ins>
            <w:ins w:id="262" w:author="Juergen Hofmann" w:date="2021-04-13T20:33:00Z">
              <w:r>
                <w:rPr>
                  <w:bCs/>
                  <w:color w:val="0070C0"/>
                  <w:u w:val="single"/>
                  <w:lang w:eastAsia="ko-KR"/>
                </w:rPr>
                <w:t>cell reselection</w:t>
              </w:r>
            </w:ins>
            <w:ins w:id="263" w:author="Juergen Hofmann" w:date="2021-04-13T20:34:00Z">
              <w:r>
                <w:rPr>
                  <w:bCs/>
                  <w:color w:val="0070C0"/>
                  <w:u w:val="single"/>
                  <w:lang w:eastAsia="ko-KR"/>
                </w:rPr>
                <w:t>, where multiple samples</w:t>
              </w:r>
            </w:ins>
            <w:ins w:id="264" w:author="Juergen Hofmann" w:date="2021-04-13T20:35:00Z">
              <w:r>
                <w:rPr>
                  <w:bCs/>
                  <w:color w:val="0070C0"/>
                  <w:u w:val="single"/>
                  <w:lang w:eastAsia="ko-KR"/>
                </w:rPr>
                <w:t>, spaced in time</w:t>
              </w:r>
            </w:ins>
            <w:ins w:id="265" w:author="Juergen Hofmann" w:date="2021-04-13T20:50:00Z">
              <w:r>
                <w:rPr>
                  <w:bCs/>
                  <w:color w:val="0070C0"/>
                  <w:u w:val="single"/>
                  <w:lang w:eastAsia="ko-KR"/>
                </w:rPr>
                <w:t>,</w:t>
              </w:r>
            </w:ins>
            <w:ins w:id="266" w:author="Juergen Hofmann" w:date="2021-04-13T20:35:00Z">
              <w:r>
                <w:rPr>
                  <w:bCs/>
                  <w:color w:val="0070C0"/>
                  <w:u w:val="single"/>
                  <w:lang w:eastAsia="ko-KR"/>
                </w:rPr>
                <w:t xml:space="preserve"> are used.</w:t>
              </w:r>
            </w:ins>
            <w:ins w:id="267" w:author="Juergen Hofmann" w:date="2021-04-13T20:33:00Z">
              <w:r>
                <w:rPr>
                  <w:bCs/>
                  <w:color w:val="0070C0"/>
                  <w:u w:val="single"/>
                  <w:lang w:eastAsia="ko-KR"/>
                </w:rPr>
                <w:t xml:space="preserve"> </w:t>
              </w:r>
            </w:ins>
          </w:p>
          <w:p w14:paraId="0FBFB785" w14:textId="77777777" w:rsidR="006F0D9F" w:rsidRDefault="00D10192">
            <w:pPr>
              <w:spacing w:after="120"/>
              <w:rPr>
                <w:ins w:id="268" w:author="Juergen Hofmann" w:date="2021-04-13T19:49:00Z"/>
                <w:b/>
                <w:color w:val="0070C0"/>
                <w:u w:val="single"/>
                <w:lang w:eastAsia="ko-KR"/>
              </w:rPr>
            </w:pPr>
            <w:ins w:id="269" w:author="Juergen Hofmann" w:date="2021-04-13T20:35:00Z">
              <w:r>
                <w:rPr>
                  <w:b/>
                  <w:color w:val="0070C0"/>
                  <w:u w:val="single"/>
                  <w:lang w:eastAsia="ko-KR"/>
                </w:rPr>
                <w:t xml:space="preserve">Issue 1-0-5: </w:t>
              </w:r>
            </w:ins>
            <w:ins w:id="270" w:author="Juergen Hofmann" w:date="2021-04-13T20:37:00Z">
              <w:r>
                <w:rPr>
                  <w:bCs/>
                  <w:color w:val="0070C0"/>
                  <w:u w:val="single"/>
                  <w:lang w:eastAsia="ko-KR"/>
                </w:rPr>
                <w:t>The motivation for this proposal was to dep</w:t>
              </w:r>
            </w:ins>
            <w:ins w:id="271" w:author="Juergen Hofmann" w:date="2021-04-13T20:38:00Z">
              <w:r>
                <w:rPr>
                  <w:bCs/>
                  <w:color w:val="0070C0"/>
                  <w:u w:val="single"/>
                  <w:lang w:eastAsia="ko-KR"/>
                </w:rPr>
                <w:t xml:space="preserve">ict the different use cases. The LS from RAN2 </w:t>
              </w:r>
            </w:ins>
            <w:ins w:id="272" w:author="Juergen Hofmann" w:date="2021-04-13T20:50:00Z">
              <w:r>
                <w:rPr>
                  <w:bCs/>
                  <w:color w:val="0070C0"/>
                  <w:u w:val="single"/>
                  <w:lang w:eastAsia="ko-KR"/>
                </w:rPr>
                <w:t xml:space="preserve">in fact </w:t>
              </w:r>
            </w:ins>
            <w:ins w:id="273" w:author="Juergen Hofmann" w:date="2021-04-13T20:38:00Z">
              <w:r>
                <w:rPr>
                  <w:bCs/>
                  <w:color w:val="0070C0"/>
                  <w:u w:val="single"/>
                  <w:lang w:eastAsia="ko-KR"/>
                </w:rPr>
                <w:t>defines a multiplicity of scenarios</w:t>
              </w:r>
            </w:ins>
            <w:ins w:id="274" w:author="Juergen Hofmann" w:date="2021-04-13T20:41:00Z">
              <w:r>
                <w:rPr>
                  <w:bCs/>
                  <w:color w:val="0070C0"/>
                  <w:u w:val="single"/>
                  <w:lang w:eastAsia="ko-KR"/>
                </w:rPr>
                <w:t>/use cases</w:t>
              </w:r>
            </w:ins>
            <w:ins w:id="275" w:author="Juergen Hofmann" w:date="2021-04-13T20:38:00Z">
              <w:r>
                <w:rPr>
                  <w:bCs/>
                  <w:color w:val="0070C0"/>
                  <w:u w:val="single"/>
                  <w:lang w:eastAsia="ko-KR"/>
                </w:rPr>
                <w:t xml:space="preserve"> for th</w:t>
              </w:r>
            </w:ins>
            <w:ins w:id="276" w:author="Juergen Hofmann" w:date="2021-04-13T20:39:00Z">
              <w:r>
                <w:rPr>
                  <w:bCs/>
                  <w:color w:val="0070C0"/>
                  <w:u w:val="single"/>
                  <w:lang w:eastAsia="ko-KR"/>
                </w:rPr>
                <w:t>ese</w:t>
              </w:r>
            </w:ins>
            <w:ins w:id="277" w:author="Juergen Hofmann" w:date="2021-04-13T20:38:00Z">
              <w:r>
                <w:rPr>
                  <w:bCs/>
                  <w:color w:val="0070C0"/>
                  <w:u w:val="single"/>
                  <w:lang w:eastAsia="ko-KR"/>
                </w:rPr>
                <w:t xml:space="preserve"> </w:t>
              </w:r>
            </w:ins>
            <w:ins w:id="278" w:author="Juergen Hofmann" w:date="2021-04-13T20:39:00Z">
              <w:r>
                <w:rPr>
                  <w:bCs/>
                  <w:color w:val="0070C0"/>
                  <w:u w:val="single"/>
                  <w:lang w:eastAsia="ko-KR"/>
                </w:rPr>
                <w:t>neighbour cell measurements</w:t>
              </w:r>
            </w:ins>
            <w:ins w:id="279" w:author="Juergen Hofmann" w:date="2021-04-13T20:40:00Z">
              <w:r>
                <w:rPr>
                  <w:bCs/>
                  <w:color w:val="0070C0"/>
                  <w:u w:val="single"/>
                  <w:lang w:eastAsia="ko-KR"/>
                </w:rPr>
                <w:t xml:space="preserve"> and a </w:t>
              </w:r>
            </w:ins>
            <w:ins w:id="280" w:author="Juergen Hofmann" w:date="2021-04-13T20:41:00Z">
              <w:r>
                <w:rPr>
                  <w:bCs/>
                  <w:color w:val="0070C0"/>
                  <w:u w:val="single"/>
                  <w:lang w:eastAsia="ko-KR"/>
                </w:rPr>
                <w:t>single solution is unlikely to cover all scenarios</w:t>
              </w:r>
            </w:ins>
            <w:ins w:id="281" w:author="Juergen Hofmann" w:date="2021-04-13T20:39:00Z">
              <w:r>
                <w:rPr>
                  <w:bCs/>
                  <w:color w:val="0070C0"/>
                  <w:u w:val="single"/>
                  <w:lang w:eastAsia="ko-KR"/>
                </w:rPr>
                <w:t xml:space="preserve">. In our view RAN4 should </w:t>
              </w:r>
            </w:ins>
            <w:ins w:id="282" w:author="Juergen Hofmann" w:date="2021-04-13T20:40:00Z">
              <w:r>
                <w:rPr>
                  <w:bCs/>
                  <w:color w:val="0070C0"/>
                  <w:u w:val="single"/>
                  <w:lang w:eastAsia="ko-KR"/>
                </w:rPr>
                <w:t xml:space="preserve">ask further clarification from RAN2 which scenarios should </w:t>
              </w:r>
            </w:ins>
            <w:ins w:id="283" w:author="Juergen Hofmann" w:date="2021-04-13T20:42:00Z">
              <w:r>
                <w:rPr>
                  <w:bCs/>
                  <w:color w:val="0070C0"/>
                  <w:u w:val="single"/>
                  <w:lang w:eastAsia="ko-KR"/>
                </w:rPr>
                <w:t>be prioritized or provide</w:t>
              </w:r>
            </w:ins>
            <w:ins w:id="284" w:author="Juergen Hofmann" w:date="2021-04-13T20:39:00Z">
              <w:r>
                <w:rPr>
                  <w:bCs/>
                  <w:color w:val="0070C0"/>
                  <w:u w:val="single"/>
                  <w:lang w:eastAsia="ko-KR"/>
                </w:rPr>
                <w:t xml:space="preserve"> RAN2 </w:t>
              </w:r>
            </w:ins>
            <w:ins w:id="285" w:author="Juergen Hofmann" w:date="2021-04-13T20:42:00Z">
              <w:r>
                <w:rPr>
                  <w:bCs/>
                  <w:color w:val="0070C0"/>
                  <w:u w:val="single"/>
                  <w:lang w:eastAsia="ko-KR"/>
                </w:rPr>
                <w:t xml:space="preserve">with a view on </w:t>
              </w:r>
            </w:ins>
            <w:ins w:id="286" w:author="Juergen Hofmann" w:date="2021-04-13T20:43:00Z">
              <w:r>
                <w:rPr>
                  <w:bCs/>
                  <w:color w:val="0070C0"/>
                  <w:u w:val="single"/>
                  <w:lang w:eastAsia="ko-KR"/>
                </w:rPr>
                <w:t>which</w:t>
              </w:r>
            </w:ins>
            <w:ins w:id="287" w:author="Juergen Hofmann" w:date="2021-04-13T20:42:00Z">
              <w:r>
                <w:rPr>
                  <w:bCs/>
                  <w:color w:val="0070C0"/>
                  <w:u w:val="single"/>
                  <w:lang w:eastAsia="ko-KR"/>
                </w:rPr>
                <w:t xml:space="preserve"> scenarios</w:t>
              </w:r>
            </w:ins>
            <w:ins w:id="288" w:author="Juergen Hofmann" w:date="2021-04-13T20:43:00Z">
              <w:r>
                <w:rPr>
                  <w:bCs/>
                  <w:color w:val="0070C0"/>
                  <w:u w:val="single"/>
                  <w:lang w:eastAsia="ko-KR"/>
                </w:rPr>
                <w:t xml:space="preserve"> could be prioritized </w:t>
              </w:r>
            </w:ins>
            <w:ins w:id="289" w:author="Juergen Hofmann" w:date="2021-04-13T20:44:00Z">
              <w:r>
                <w:rPr>
                  <w:bCs/>
                  <w:color w:val="0070C0"/>
                  <w:u w:val="single"/>
                  <w:lang w:eastAsia="ko-KR"/>
                </w:rPr>
                <w:t xml:space="preserve">or are considered feasible for the </w:t>
              </w:r>
            </w:ins>
            <w:ins w:id="290" w:author="Juergen Hofmann" w:date="2021-04-13T20:45:00Z">
              <w:r>
                <w:rPr>
                  <w:bCs/>
                  <w:color w:val="0070C0"/>
                  <w:u w:val="single"/>
                  <w:lang w:eastAsia="ko-KR"/>
                </w:rPr>
                <w:t>feature neighbour cell measurements prior to RLF. For i</w:t>
              </w:r>
            </w:ins>
            <w:ins w:id="291" w:author="Juergen Hofmann" w:date="2021-04-13T20:46:00Z">
              <w:r>
                <w:rPr>
                  <w:bCs/>
                  <w:color w:val="0070C0"/>
                  <w:u w:val="single"/>
                  <w:lang w:eastAsia="ko-KR"/>
                </w:rPr>
                <w:t xml:space="preserve">nstance, UE in enhanced coverage and inter-frequency scenarios with unknown target cells </w:t>
              </w:r>
            </w:ins>
            <w:ins w:id="292" w:author="Juergen Hofmann" w:date="2021-04-13T20:47:00Z">
              <w:r>
                <w:rPr>
                  <w:bCs/>
                  <w:color w:val="0070C0"/>
                  <w:u w:val="single"/>
                  <w:lang w:eastAsia="ko-KR"/>
                </w:rPr>
                <w:t>will be a very challenging scenario.</w:t>
              </w:r>
            </w:ins>
          </w:p>
        </w:tc>
      </w:tr>
      <w:tr w:rsidR="006F0D9F" w14:paraId="0FBFB789" w14:textId="77777777">
        <w:trPr>
          <w:ins w:id="293" w:author="Ricky (ZTE)" w:date="2021-04-14T10:47:00Z"/>
        </w:trPr>
        <w:tc>
          <w:tcPr>
            <w:tcW w:w="1236" w:type="dxa"/>
          </w:tcPr>
          <w:p w14:paraId="0FBFB787" w14:textId="77777777" w:rsidR="006F0D9F" w:rsidRDefault="00D10192">
            <w:pPr>
              <w:spacing w:after="120"/>
              <w:rPr>
                <w:ins w:id="294" w:author="Ricky (ZTE)" w:date="2021-04-14T10:47:00Z"/>
                <w:rFonts w:eastAsiaTheme="minorEastAsia"/>
                <w:color w:val="0070C0"/>
                <w:lang w:val="en-US" w:eastAsia="zh-CN"/>
              </w:rPr>
            </w:pPr>
            <w:ins w:id="295" w:author="Ricky (ZTE)" w:date="2021-04-14T10:47:00Z">
              <w:r>
                <w:rPr>
                  <w:rFonts w:eastAsiaTheme="minorEastAsia" w:hint="eastAsia"/>
                  <w:color w:val="0070C0"/>
                  <w:lang w:val="en-US" w:eastAsia="zh-CN"/>
                </w:rPr>
                <w:t>ZTE</w:t>
              </w:r>
            </w:ins>
          </w:p>
        </w:tc>
        <w:tc>
          <w:tcPr>
            <w:tcW w:w="8395" w:type="dxa"/>
          </w:tcPr>
          <w:p w14:paraId="0FBFB788" w14:textId="77777777" w:rsidR="006F0D9F" w:rsidRDefault="00D10192">
            <w:pPr>
              <w:spacing w:after="120"/>
              <w:rPr>
                <w:ins w:id="296" w:author="Ricky (ZTE)" w:date="2021-04-14T10:47:00Z"/>
                <w:b/>
                <w:color w:val="0070C0"/>
                <w:u w:val="single"/>
                <w:lang w:val="en-US" w:eastAsia="zh-CN"/>
              </w:rPr>
            </w:pPr>
            <w:ins w:id="297" w:author="Ricky (ZTE)" w:date="2021-04-14T10:51:00Z">
              <w:r>
                <w:rPr>
                  <w:b/>
                  <w:color w:val="0070C0"/>
                  <w:u w:val="single"/>
                  <w:lang w:eastAsia="ko-KR"/>
                </w:rPr>
                <w:t xml:space="preserve">Issue 1-0-4: </w:t>
              </w:r>
              <w:r>
                <w:rPr>
                  <w:bCs/>
                  <w:color w:val="0070C0"/>
                  <w:u w:val="single"/>
                  <w:lang w:val="en-US" w:eastAsia="zh-CN"/>
                  <w:rPrChange w:id="298" w:author="Ricky (ZTE)" w:date="2021-04-14T10:51:00Z">
                    <w:rPr>
                      <w:b/>
                      <w:color w:val="0070C0"/>
                      <w:u w:val="single"/>
                      <w:lang w:val="en-US" w:eastAsia="zh-CN"/>
                    </w:rPr>
                  </w:rPrChange>
                </w:rPr>
                <w:t>Further clarify on</w:t>
              </w:r>
              <w:r>
                <w:rPr>
                  <w:rFonts w:hint="eastAsia"/>
                  <w:bCs/>
                  <w:color w:val="0070C0"/>
                  <w:u w:val="single"/>
                  <w:lang w:val="en-US" w:eastAsia="zh-CN"/>
                </w:rPr>
                <w:t xml:space="preserve"> one-shot measurement. In </w:t>
              </w:r>
            </w:ins>
            <w:ins w:id="299" w:author="Ricky (ZTE)" w:date="2021-04-14T10:52:00Z">
              <w:r>
                <w:rPr>
                  <w:rFonts w:hint="eastAsia"/>
                  <w:bCs/>
                  <w:color w:val="0070C0"/>
                  <w:u w:val="single"/>
                  <w:lang w:val="en-US" w:eastAsia="zh-CN"/>
                </w:rPr>
                <w:t xml:space="preserve">RRC re-establishment, the process comprises of cell detection and one shot RSRP measurement. Thus, we propose to do one-shot measurement with only one sample of RSRP and use it in later re-establishment. The reason we </w:t>
              </w:r>
            </w:ins>
            <w:ins w:id="300" w:author="Ricky (ZTE)" w:date="2021-04-14T10:53:00Z">
              <w:r>
                <w:rPr>
                  <w:rFonts w:hint="eastAsia"/>
                  <w:bCs/>
                  <w:color w:val="0070C0"/>
                  <w:u w:val="single"/>
                  <w:lang w:val="en-US" w:eastAsia="zh-CN"/>
                </w:rPr>
                <w:t>don</w:t>
              </w:r>
              <w:r>
                <w:rPr>
                  <w:bCs/>
                  <w:color w:val="0070C0"/>
                  <w:u w:val="single"/>
                  <w:lang w:val="en-US" w:eastAsia="zh-CN"/>
                </w:rPr>
                <w:t>’</w:t>
              </w:r>
              <w:r>
                <w:rPr>
                  <w:rFonts w:hint="eastAsia"/>
                  <w:bCs/>
                  <w:color w:val="0070C0"/>
                  <w:u w:val="single"/>
                  <w:lang w:val="en-US" w:eastAsia="zh-CN"/>
                </w:rPr>
                <w:t xml:space="preserve">t think that the UE needs / can </w:t>
              </w:r>
            </w:ins>
            <w:ins w:id="301" w:author="Ricky (ZTE)" w:date="2021-04-14T10:54:00Z">
              <w:r>
                <w:rPr>
                  <w:rFonts w:hint="eastAsia"/>
                  <w:bCs/>
                  <w:color w:val="0070C0"/>
                  <w:u w:val="single"/>
                  <w:lang w:val="en-US" w:eastAsia="zh-CN"/>
                </w:rPr>
                <w:t>measure multiple samples and then combine them is that 1) NB-IoT UEs are very different than NR UEs, they won</w:t>
              </w:r>
              <w:r>
                <w:rPr>
                  <w:bCs/>
                  <w:color w:val="0070C0"/>
                  <w:u w:val="single"/>
                  <w:lang w:val="en-US" w:eastAsia="zh-CN"/>
                </w:rPr>
                <w:t>’</w:t>
              </w:r>
              <w:r>
                <w:rPr>
                  <w:rFonts w:hint="eastAsia"/>
                  <w:bCs/>
                  <w:color w:val="0070C0"/>
                  <w:u w:val="single"/>
                  <w:lang w:val="en-US" w:eastAsia="zh-CN"/>
                </w:rPr>
                <w:t>t stay in CONNECTEd mode for too long. 2) for NB-IoT UEs, one critical thing is power consumption. Measuring multiple samples and then update the measu</w:t>
              </w:r>
            </w:ins>
            <w:ins w:id="302" w:author="Ricky (ZTE)" w:date="2021-04-14T10:55:00Z">
              <w:r>
                <w:rPr>
                  <w:rFonts w:hint="eastAsia"/>
                  <w:bCs/>
                  <w:color w:val="0070C0"/>
                  <w:u w:val="single"/>
                  <w:lang w:val="en-US" w:eastAsia="zh-CN"/>
                </w:rPr>
                <w:t>rement results would cause more power consumption, and is not necessary in most cases. 3) no measurement gap is configured so maybe continuous measurement cannot be guaranteed.</w:t>
              </w:r>
            </w:ins>
          </w:p>
        </w:tc>
      </w:tr>
      <w:tr w:rsidR="00542444" w14:paraId="7B2023E1" w14:textId="77777777">
        <w:trPr>
          <w:ins w:id="303" w:author="Carlos Cabrera-Mercader" w:date="2021-04-13T23:46:00Z"/>
        </w:trPr>
        <w:tc>
          <w:tcPr>
            <w:tcW w:w="1236" w:type="dxa"/>
          </w:tcPr>
          <w:p w14:paraId="0995F46A" w14:textId="5593155B" w:rsidR="00542444" w:rsidRDefault="00542444" w:rsidP="00542444">
            <w:pPr>
              <w:spacing w:after="120"/>
              <w:rPr>
                <w:ins w:id="304" w:author="Carlos Cabrera-Mercader" w:date="2021-04-13T23:46:00Z"/>
                <w:rFonts w:eastAsiaTheme="minorEastAsia"/>
                <w:color w:val="0070C0"/>
                <w:lang w:val="en-US" w:eastAsia="zh-CN"/>
              </w:rPr>
            </w:pPr>
            <w:ins w:id="305" w:author="Carlos Cabrera-Mercader" w:date="2021-04-13T23:46:00Z">
              <w:r>
                <w:rPr>
                  <w:rFonts w:eastAsiaTheme="minorEastAsia"/>
                  <w:color w:val="0070C0"/>
                  <w:lang w:val="en-US" w:eastAsia="zh-CN"/>
                </w:rPr>
                <w:lastRenderedPageBreak/>
                <w:t>Qualcomm</w:t>
              </w:r>
            </w:ins>
          </w:p>
        </w:tc>
        <w:tc>
          <w:tcPr>
            <w:tcW w:w="8395" w:type="dxa"/>
          </w:tcPr>
          <w:p w14:paraId="06A733C8" w14:textId="77777777" w:rsidR="00542444" w:rsidRPr="00F04A57" w:rsidRDefault="00542444" w:rsidP="00542444">
            <w:pPr>
              <w:spacing w:after="120"/>
              <w:rPr>
                <w:ins w:id="306" w:author="Carlos Cabrera-Mercader" w:date="2021-04-13T23:46:00Z"/>
                <w:bCs/>
                <w:color w:val="0070C0"/>
                <w:u w:val="single"/>
                <w:lang w:eastAsia="ko-KR"/>
              </w:rPr>
            </w:pPr>
            <w:ins w:id="307" w:author="Carlos Cabrera-Mercader" w:date="2021-04-13T23:46:00Z">
              <w:r w:rsidRPr="004B36A2">
                <w:rPr>
                  <w:b/>
                  <w:color w:val="0070C0"/>
                  <w:u w:val="single"/>
                  <w:lang w:eastAsia="ko-KR"/>
                </w:rPr>
                <w:t>Issue 1-0-1:</w:t>
              </w:r>
              <w:r w:rsidRPr="00F04A57">
                <w:rPr>
                  <w:bCs/>
                  <w:color w:val="0070C0"/>
                  <w:u w:val="single"/>
                  <w:lang w:eastAsia="ko-KR"/>
                </w:rPr>
                <w:t xml:space="preserve"> Both proposals are similar. In our view RAN4 can provide some general suggestions while leaving details for RAN2 to decide.</w:t>
              </w:r>
            </w:ins>
          </w:p>
          <w:p w14:paraId="577A2C76" w14:textId="77777777" w:rsidR="00542444" w:rsidRPr="00F04A57" w:rsidRDefault="00542444" w:rsidP="00542444">
            <w:pPr>
              <w:spacing w:after="120"/>
              <w:rPr>
                <w:ins w:id="308" w:author="Carlos Cabrera-Mercader" w:date="2021-04-13T23:46:00Z"/>
                <w:bCs/>
                <w:color w:val="0070C0"/>
                <w:u w:val="single"/>
                <w:lang w:eastAsia="ko-KR"/>
              </w:rPr>
            </w:pPr>
            <w:ins w:id="309" w:author="Carlos Cabrera-Mercader" w:date="2021-04-13T23:46:00Z">
              <w:r w:rsidRPr="004B36A2">
                <w:rPr>
                  <w:b/>
                  <w:color w:val="0070C0"/>
                  <w:u w:val="single"/>
                  <w:lang w:eastAsia="ko-KR"/>
                </w:rPr>
                <w:t>Issue 1-0-2:</w:t>
              </w:r>
              <w:r w:rsidRPr="00F04A57">
                <w:rPr>
                  <w:bCs/>
                  <w:color w:val="0070C0"/>
                  <w:u w:val="single"/>
                  <w:lang w:eastAsia="ko-KR"/>
                </w:rPr>
                <w:t xml:space="preserve"> The context of the questions specified gapless measurements. The answers provided by RAN4 should be based primarily on that assumption.</w:t>
              </w:r>
            </w:ins>
          </w:p>
          <w:p w14:paraId="05089C8A" w14:textId="77777777" w:rsidR="00542444" w:rsidRPr="00F04A57" w:rsidRDefault="00542444" w:rsidP="00542444">
            <w:pPr>
              <w:spacing w:after="120"/>
              <w:rPr>
                <w:ins w:id="310" w:author="Carlos Cabrera-Mercader" w:date="2021-04-13T23:46:00Z"/>
                <w:bCs/>
                <w:color w:val="0070C0"/>
                <w:u w:val="single"/>
                <w:lang w:eastAsia="ko-KR"/>
              </w:rPr>
            </w:pPr>
            <w:ins w:id="311" w:author="Carlos Cabrera-Mercader" w:date="2021-04-13T23:46:00Z">
              <w:r w:rsidRPr="004B36A2">
                <w:rPr>
                  <w:b/>
                  <w:color w:val="0070C0"/>
                  <w:u w:val="single"/>
                  <w:lang w:eastAsia="ko-KR"/>
                </w:rPr>
                <w:t>Issue 1-0-3:</w:t>
              </w:r>
              <w:r w:rsidRPr="00F04A57">
                <w:rPr>
                  <w:bCs/>
                  <w:color w:val="0070C0"/>
                  <w:u w:val="single"/>
                  <w:lang w:eastAsia="ko-KR"/>
                </w:rPr>
                <w:t xml:space="preserve"> RAN4 should provide answers for both normal and enhanced coverage, as requested. It could be pointed out that this feature, as RAN4 understands it, seems better suited for normal coverage scenarios. But that point should be supported by our answers for both scenarios.</w:t>
              </w:r>
            </w:ins>
          </w:p>
          <w:p w14:paraId="3669FC4D" w14:textId="77777777" w:rsidR="00542444" w:rsidRPr="00F04A57" w:rsidRDefault="00542444" w:rsidP="00542444">
            <w:pPr>
              <w:spacing w:after="120"/>
              <w:rPr>
                <w:ins w:id="312" w:author="Carlos Cabrera-Mercader" w:date="2021-04-13T23:46:00Z"/>
                <w:bCs/>
                <w:color w:val="0070C0"/>
                <w:u w:val="single"/>
                <w:lang w:eastAsia="ko-KR"/>
              </w:rPr>
            </w:pPr>
            <w:ins w:id="313" w:author="Carlos Cabrera-Mercader" w:date="2021-04-13T23:46:00Z">
              <w:r w:rsidRPr="004B36A2">
                <w:rPr>
                  <w:b/>
                  <w:color w:val="0070C0"/>
                  <w:u w:val="single"/>
                  <w:lang w:eastAsia="ko-KR"/>
                </w:rPr>
                <w:t>Issue 1-0-4:</w:t>
              </w:r>
              <w:r w:rsidRPr="00F04A57">
                <w:rPr>
                  <w:bCs/>
                  <w:color w:val="0070C0"/>
                  <w:u w:val="single"/>
                  <w:lang w:eastAsia="ko-KR"/>
                </w:rPr>
                <w:t xml:space="preserve"> Should RAN4 assume relaxed accuracy requirements for these new neighbor cell measurements? Our view is that RAN4 should not. We should provide answers based on assumptions for existing intra-freq measurements so that we can leverage those requirements. In our understanding, single sample measurements are not compatible with existing requirements. </w:t>
              </w:r>
            </w:ins>
          </w:p>
          <w:p w14:paraId="58CE3DA7" w14:textId="1B00E938" w:rsidR="00542444" w:rsidRDefault="00542444" w:rsidP="00542444">
            <w:pPr>
              <w:spacing w:after="120"/>
              <w:rPr>
                <w:ins w:id="314" w:author="Carlos Cabrera-Mercader" w:date="2021-04-13T23:46:00Z"/>
                <w:b/>
                <w:color w:val="0070C0"/>
                <w:u w:val="single"/>
                <w:lang w:eastAsia="ko-KR"/>
              </w:rPr>
            </w:pPr>
            <w:ins w:id="315" w:author="Carlos Cabrera-Mercader" w:date="2021-04-13T23:46:00Z">
              <w:r w:rsidRPr="004B36A2">
                <w:rPr>
                  <w:b/>
                  <w:color w:val="0070C0"/>
                  <w:u w:val="single"/>
                  <w:lang w:eastAsia="ko-KR"/>
                </w:rPr>
                <w:t>Issue 1-0-5</w:t>
              </w:r>
              <w:r w:rsidRPr="00C45ACA">
                <w:rPr>
                  <w:b/>
                  <w:color w:val="0070C0"/>
                  <w:u w:val="single"/>
                  <w:lang w:eastAsia="ko-KR"/>
                </w:rPr>
                <w:t>:</w:t>
              </w:r>
              <w:r w:rsidRPr="00F04A57">
                <w:rPr>
                  <w:bCs/>
                  <w:color w:val="0070C0"/>
                  <w:u w:val="single"/>
                  <w:lang w:eastAsia="ko-KR"/>
                </w:rPr>
                <w:t xml:space="preserve"> We think that RAN2 provided enough context for RAN4 to provide meaningful answers to the five questions. Lets try to answer based on the information that was provided.</w:t>
              </w:r>
            </w:ins>
          </w:p>
        </w:tc>
      </w:tr>
    </w:tbl>
    <w:p w14:paraId="0FBFB78A" w14:textId="77777777" w:rsidR="006F0D9F" w:rsidRPr="006F0D9F" w:rsidRDefault="006F0D9F">
      <w:pPr>
        <w:rPr>
          <w:rFonts w:eastAsia="Calibri"/>
          <w:bCs/>
          <w:lang w:val="en-US" w:eastAsia="en-GB"/>
          <w:rPrChange w:id="316" w:author="Santhan Thangarasa" w:date="2021-04-12T06:34:00Z">
            <w:rPr>
              <w:rFonts w:eastAsia="Calibri"/>
              <w:bCs/>
              <w:lang w:val="sv-SE" w:eastAsia="en-GB"/>
            </w:rPr>
          </w:rPrChange>
        </w:rPr>
      </w:pPr>
    </w:p>
    <w:p w14:paraId="0FBFB78B" w14:textId="77777777" w:rsidR="006F0D9F" w:rsidRPr="006F0D9F" w:rsidRDefault="00D10192">
      <w:pPr>
        <w:pStyle w:val="3"/>
        <w:rPr>
          <w:sz w:val="24"/>
          <w:szCs w:val="16"/>
          <w:lang w:val="en-US"/>
          <w:rPrChange w:id="317" w:author="Santhan Thangarasa" w:date="2021-04-12T06:34:00Z">
            <w:rPr>
              <w:sz w:val="24"/>
              <w:szCs w:val="16"/>
            </w:rPr>
          </w:rPrChange>
        </w:rPr>
      </w:pPr>
      <w:r>
        <w:rPr>
          <w:sz w:val="24"/>
          <w:szCs w:val="16"/>
          <w:lang w:val="en-US"/>
          <w:rPrChange w:id="318" w:author="Santhan Thangarasa" w:date="2021-04-12T06:34:00Z">
            <w:rPr>
              <w:sz w:val="24"/>
              <w:szCs w:val="16"/>
            </w:rPr>
          </w:rPrChange>
        </w:rPr>
        <w:t>Sub-topic 1-1  Q1: Can UE perform measurements on neighbour anchor for RRC reestablishment, before RLF is declared, without measurement gaps and what would the conditions be?</w:t>
      </w:r>
    </w:p>
    <w:p w14:paraId="0FBFB78C" w14:textId="77777777" w:rsidR="006F0D9F" w:rsidRDefault="00D10192">
      <w:pPr>
        <w:rPr>
          <w:b/>
          <w:color w:val="0070C0"/>
          <w:u w:val="single"/>
          <w:lang w:eastAsia="ko-KR"/>
        </w:rPr>
      </w:pPr>
      <w:r>
        <w:rPr>
          <w:b/>
          <w:color w:val="0070C0"/>
          <w:u w:val="single"/>
          <w:lang w:eastAsia="ko-KR"/>
        </w:rPr>
        <w:t>Issue 1-1-1: Whether UE can perform neighbour cell measurement in scenarios A/C</w:t>
      </w:r>
    </w:p>
    <w:p w14:paraId="0FBFB78D"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8E"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UE can perform neighbour cell measurement without gaps (ZTE P1, Qualcomm P1, Ericsson P1, Huawei P2)</w:t>
      </w:r>
    </w:p>
    <w:p w14:paraId="0FBFB78F"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90"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Can we agree on option 1?</w:t>
      </w:r>
    </w:p>
    <w:p w14:paraId="0FBFB791" w14:textId="77777777" w:rsidR="006F0D9F" w:rsidRDefault="006F0D9F">
      <w:pPr>
        <w:rPr>
          <w:b/>
          <w:bCs/>
        </w:rPr>
      </w:pPr>
    </w:p>
    <w:p w14:paraId="0FBFB792" w14:textId="77777777" w:rsidR="006F0D9F" w:rsidRDefault="00D10192">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14:paraId="0FBFB793"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94"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14:paraId="0FBFB795"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14:paraId="0FBFB796"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14:paraId="0FBFB797" w14:textId="77777777" w:rsidR="006F0D9F" w:rsidRDefault="00D10192">
      <w:pPr>
        <w:pStyle w:val="afc"/>
        <w:numPr>
          <w:ilvl w:val="2"/>
          <w:numId w:val="9"/>
        </w:numPr>
        <w:ind w:firstLineChars="0"/>
        <w:rPr>
          <w:rFonts w:eastAsia="宋体"/>
          <w:color w:val="0070C0"/>
          <w:szCs w:val="24"/>
          <w:lang w:eastAsia="zh-CN"/>
        </w:rPr>
      </w:pPr>
      <w:r>
        <w:rPr>
          <w:rFonts w:eastAsia="宋体"/>
          <w:color w:val="0070C0"/>
          <w:szCs w:val="24"/>
          <w:lang w:eastAsia="zh-CN"/>
        </w:rPr>
        <w:t xml:space="preserve">UE could perform measurement on neighbour anchor without measurement gap during the DRX inactive period if currently served by a non-anchor carrier. </w:t>
      </w:r>
    </w:p>
    <w:p w14:paraId="0FBFB798" w14:textId="77777777" w:rsidR="006F0D9F" w:rsidRDefault="00D10192">
      <w:pPr>
        <w:pStyle w:val="afc"/>
        <w:numPr>
          <w:ilvl w:val="2"/>
          <w:numId w:val="9"/>
        </w:numPr>
        <w:ind w:firstLineChars="0"/>
        <w:rPr>
          <w:rFonts w:eastAsia="宋体"/>
          <w:color w:val="0070C0"/>
          <w:szCs w:val="24"/>
          <w:lang w:eastAsia="zh-CN"/>
        </w:rPr>
      </w:pPr>
      <w:r>
        <w:rPr>
          <w:rFonts w:eastAsia="宋体"/>
          <w:color w:val="0070C0"/>
          <w:szCs w:val="24"/>
          <w:lang w:eastAsia="zh-CN"/>
        </w:rPr>
        <w:t>UE could perform measurement on neighbour anchor without measurement gap during the DRX inactive period excluding subframes (#0, #4, #5 in every frame and #9) if currently served by an anchor carrier.</w:t>
      </w:r>
    </w:p>
    <w:p w14:paraId="0FBFB799"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14:paraId="0FBFB79A"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9B"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9C" w14:textId="77777777" w:rsidR="006F0D9F" w:rsidRDefault="006F0D9F">
      <w:pPr>
        <w:rPr>
          <w:b/>
          <w:bCs/>
        </w:rPr>
      </w:pPr>
    </w:p>
    <w:p w14:paraId="0FBFB79D" w14:textId="77777777" w:rsidR="006F0D9F" w:rsidRDefault="00D10192">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319" w:author="Huawei" w:date="2021-04-12T14:41: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1 (Q1)</w:t>
      </w:r>
    </w:p>
    <w:tbl>
      <w:tblPr>
        <w:tblStyle w:val="af3"/>
        <w:tblW w:w="0" w:type="auto"/>
        <w:tblLook w:val="04A0" w:firstRow="1" w:lastRow="0" w:firstColumn="1" w:lastColumn="0" w:noHBand="0" w:noVBand="1"/>
      </w:tblPr>
      <w:tblGrid>
        <w:gridCol w:w="1236"/>
        <w:gridCol w:w="8395"/>
      </w:tblGrid>
      <w:tr w:rsidR="006F0D9F" w14:paraId="0FBFB7A0" w14:textId="77777777">
        <w:tc>
          <w:tcPr>
            <w:tcW w:w="1236" w:type="dxa"/>
          </w:tcPr>
          <w:p w14:paraId="0FBFB79E"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FBFB79F"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w:t>
            </w:r>
          </w:p>
        </w:tc>
      </w:tr>
      <w:tr w:rsidR="006F0D9F" w14:paraId="0FBFB7A4" w14:textId="77777777">
        <w:tc>
          <w:tcPr>
            <w:tcW w:w="1236" w:type="dxa"/>
          </w:tcPr>
          <w:p w14:paraId="0FBFB7A1" w14:textId="77777777" w:rsidR="006F0D9F" w:rsidRDefault="00D10192">
            <w:pPr>
              <w:spacing w:after="120"/>
              <w:rPr>
                <w:rFonts w:eastAsiaTheme="minorEastAsia"/>
                <w:color w:val="0070C0"/>
                <w:lang w:val="en-US" w:eastAsia="zh-CN"/>
              </w:rPr>
            </w:pPr>
            <w:bookmarkStart w:id="320" w:name="_Hlk68006450"/>
            <w:r>
              <w:rPr>
                <w:rFonts w:eastAsiaTheme="minorEastAsia" w:hint="eastAsia"/>
                <w:color w:val="0070C0"/>
                <w:lang w:val="en-US" w:eastAsia="zh-CN"/>
              </w:rPr>
              <w:t>XXX</w:t>
            </w:r>
          </w:p>
        </w:tc>
        <w:tc>
          <w:tcPr>
            <w:tcW w:w="8395" w:type="dxa"/>
          </w:tcPr>
          <w:p w14:paraId="0FBFB7A2" w14:textId="77777777" w:rsidR="006F0D9F" w:rsidRDefault="00D10192">
            <w:pPr>
              <w:spacing w:after="120"/>
              <w:rPr>
                <w:b/>
                <w:color w:val="0070C0"/>
                <w:u w:val="single"/>
                <w:lang w:eastAsia="ko-KR"/>
              </w:rPr>
            </w:pPr>
            <w:r>
              <w:rPr>
                <w:b/>
                <w:color w:val="0070C0"/>
                <w:u w:val="single"/>
                <w:lang w:eastAsia="ko-KR"/>
              </w:rPr>
              <w:t>Issue 1-1-1</w:t>
            </w:r>
          </w:p>
          <w:p w14:paraId="0FBFB7A3" w14:textId="77777777" w:rsidR="006F0D9F" w:rsidRDefault="00D10192">
            <w:pPr>
              <w:spacing w:after="120"/>
              <w:rPr>
                <w:b/>
                <w:color w:val="0070C0"/>
                <w:u w:val="single"/>
                <w:lang w:eastAsia="ko-KR"/>
              </w:rPr>
            </w:pPr>
            <w:r>
              <w:rPr>
                <w:b/>
                <w:color w:val="0070C0"/>
                <w:u w:val="single"/>
                <w:lang w:eastAsia="ko-KR"/>
              </w:rPr>
              <w:t>Issue 1-1-2</w:t>
            </w:r>
          </w:p>
        </w:tc>
      </w:tr>
      <w:bookmarkEnd w:id="320"/>
      <w:tr w:rsidR="006F0D9F" w14:paraId="0FBFB7A8" w14:textId="77777777">
        <w:tc>
          <w:tcPr>
            <w:tcW w:w="1236" w:type="dxa"/>
          </w:tcPr>
          <w:p w14:paraId="0FBFB7A5" w14:textId="77777777" w:rsidR="006F0D9F" w:rsidRDefault="00D10192">
            <w:pPr>
              <w:spacing w:after="120"/>
              <w:rPr>
                <w:rFonts w:eastAsiaTheme="minorEastAsia"/>
                <w:color w:val="0070C0"/>
                <w:lang w:val="en-US" w:eastAsia="zh-CN"/>
              </w:rPr>
            </w:pPr>
            <w:del w:id="321" w:author="Ricky (ZTE)" w:date="2021-04-12T10:09:00Z">
              <w:r>
                <w:rPr>
                  <w:rFonts w:eastAsiaTheme="minorEastAsia"/>
                  <w:color w:val="0070C0"/>
                  <w:lang w:val="en-US" w:eastAsia="zh-CN"/>
                </w:rPr>
                <w:delText>YYY</w:delText>
              </w:r>
            </w:del>
            <w:ins w:id="322" w:author="Ricky (ZTE)" w:date="2021-04-12T10:09:00Z">
              <w:r>
                <w:rPr>
                  <w:rFonts w:eastAsiaTheme="minorEastAsia" w:hint="eastAsia"/>
                  <w:color w:val="0070C0"/>
                  <w:lang w:val="en-US" w:eastAsia="zh-CN"/>
                </w:rPr>
                <w:t>ZTE</w:t>
              </w:r>
            </w:ins>
          </w:p>
        </w:tc>
        <w:tc>
          <w:tcPr>
            <w:tcW w:w="8395" w:type="dxa"/>
          </w:tcPr>
          <w:p w14:paraId="0FBFB7A6" w14:textId="77777777" w:rsidR="006F0D9F" w:rsidRDefault="00D10192">
            <w:pPr>
              <w:spacing w:after="120"/>
              <w:rPr>
                <w:ins w:id="323" w:author="Ricky (ZTE)" w:date="2021-04-12T10:09:00Z"/>
                <w:b/>
                <w:color w:val="0070C0"/>
                <w:u w:val="single"/>
                <w:lang w:val="en-US" w:eastAsia="zh-CN"/>
              </w:rPr>
            </w:pPr>
            <w:ins w:id="324" w:author="Ricky (ZTE)" w:date="2021-04-12T10:09:00Z">
              <w:r>
                <w:rPr>
                  <w:b/>
                  <w:color w:val="0070C0"/>
                  <w:u w:val="single"/>
                  <w:lang w:eastAsia="ko-KR"/>
                </w:rPr>
                <w:t>Issue 1-1-1</w:t>
              </w:r>
              <w:r>
                <w:rPr>
                  <w:rFonts w:hint="eastAsia"/>
                  <w:b/>
                  <w:color w:val="0070C0"/>
                  <w:u w:val="single"/>
                  <w:lang w:val="en-US" w:eastAsia="zh-CN"/>
                </w:rPr>
                <w:t>:</w:t>
              </w:r>
              <w:r>
                <w:rPr>
                  <w:bCs/>
                  <w:color w:val="0070C0"/>
                  <w:u w:val="single"/>
                  <w:lang w:val="en-US" w:eastAsia="zh-CN"/>
                  <w:rPrChange w:id="325" w:author="Ricky (ZTE)" w:date="2021-04-12T10:09:00Z">
                    <w:rPr>
                      <w:b/>
                      <w:color w:val="0070C0"/>
                      <w:u w:val="single"/>
                      <w:lang w:val="en-US" w:eastAsia="zh-CN"/>
                    </w:rPr>
                  </w:rPrChange>
                </w:rPr>
                <w:t xml:space="preserve"> We believe the answer is yes, thus, support Option 1.</w:t>
              </w:r>
            </w:ins>
          </w:p>
          <w:p w14:paraId="0FBFB7A7" w14:textId="77777777" w:rsidR="006F0D9F" w:rsidRDefault="00D10192">
            <w:pPr>
              <w:spacing w:after="120"/>
              <w:rPr>
                <w:color w:val="0070C0"/>
                <w:lang w:val="en-US" w:eastAsia="zh-CN"/>
              </w:rPr>
            </w:pPr>
            <w:ins w:id="326" w:author="Ricky (ZTE)" w:date="2021-04-12T10:09:00Z">
              <w:r>
                <w:rPr>
                  <w:b/>
                  <w:color w:val="0070C0"/>
                  <w:u w:val="single"/>
                  <w:lang w:eastAsia="ko-KR"/>
                </w:rPr>
                <w:t>Issue 1-1-2</w:t>
              </w:r>
            </w:ins>
            <w:ins w:id="327" w:author="Ricky (ZTE)" w:date="2021-04-12T10:10:00Z">
              <w:r>
                <w:rPr>
                  <w:rFonts w:hint="eastAsia"/>
                  <w:b/>
                  <w:color w:val="0070C0"/>
                  <w:u w:val="single"/>
                  <w:lang w:val="en-US" w:eastAsia="zh-CN"/>
                </w:rPr>
                <w:t>:</w:t>
              </w:r>
              <w:r>
                <w:rPr>
                  <w:bCs/>
                  <w:color w:val="0070C0"/>
                  <w:u w:val="single"/>
                  <w:lang w:val="en-US" w:eastAsia="zh-CN"/>
                  <w:rPrChange w:id="328" w:author="Ricky (ZTE)" w:date="2021-04-12T10:10:00Z">
                    <w:rPr>
                      <w:b/>
                      <w:color w:val="0070C0"/>
                      <w:u w:val="single"/>
                      <w:lang w:val="en-US" w:eastAsia="zh-CN"/>
                    </w:rPr>
                  </w:rPrChange>
                </w:rPr>
                <w:t xml:space="preserve"> Option 1a and ib are quite similar,</w:t>
              </w:r>
              <w:r>
                <w:rPr>
                  <w:rFonts w:hint="eastAsia"/>
                  <w:bCs/>
                  <w:color w:val="0070C0"/>
                  <w:u w:val="single"/>
                  <w:lang w:val="en-US" w:eastAsia="zh-CN"/>
                </w:rPr>
                <w:t xml:space="preserve"> we can support both options.</w:t>
              </w:r>
            </w:ins>
          </w:p>
        </w:tc>
      </w:tr>
      <w:tr w:rsidR="006F0D9F" w14:paraId="0FBFB7AE" w14:textId="77777777">
        <w:trPr>
          <w:ins w:id="329" w:author="Santhan Thangarasa" w:date="2021-04-12T06:38:00Z"/>
        </w:trPr>
        <w:tc>
          <w:tcPr>
            <w:tcW w:w="1236" w:type="dxa"/>
          </w:tcPr>
          <w:p w14:paraId="0FBFB7A9" w14:textId="77777777" w:rsidR="006F0D9F" w:rsidRDefault="00D10192">
            <w:pPr>
              <w:spacing w:after="120"/>
              <w:rPr>
                <w:ins w:id="330" w:author="Santhan Thangarasa" w:date="2021-04-12T06:38:00Z"/>
                <w:rFonts w:eastAsiaTheme="minorEastAsia"/>
                <w:color w:val="0070C0"/>
                <w:lang w:val="en-US" w:eastAsia="zh-CN"/>
              </w:rPr>
            </w:pPr>
            <w:ins w:id="331" w:author="Santhan Thangarasa" w:date="2021-04-12T06:38:00Z">
              <w:r>
                <w:rPr>
                  <w:rFonts w:eastAsiaTheme="minorEastAsia"/>
                  <w:color w:val="0070C0"/>
                  <w:lang w:val="en-US" w:eastAsia="zh-CN"/>
                </w:rPr>
                <w:t>Ericsson</w:t>
              </w:r>
            </w:ins>
          </w:p>
        </w:tc>
        <w:tc>
          <w:tcPr>
            <w:tcW w:w="8395" w:type="dxa"/>
          </w:tcPr>
          <w:p w14:paraId="0FBFB7AA" w14:textId="77777777" w:rsidR="006F0D9F" w:rsidRDefault="00D10192">
            <w:pPr>
              <w:spacing w:after="120"/>
              <w:rPr>
                <w:ins w:id="332" w:author="Santhan Thangarasa" w:date="2021-04-12T06:39:00Z"/>
                <w:b/>
                <w:color w:val="0070C0"/>
                <w:u w:val="single"/>
                <w:lang w:eastAsia="ko-KR"/>
              </w:rPr>
            </w:pPr>
            <w:ins w:id="333" w:author="Santhan Thangarasa" w:date="2021-04-12T06:39:00Z">
              <w:r>
                <w:rPr>
                  <w:b/>
                  <w:color w:val="0070C0"/>
                  <w:u w:val="single"/>
                  <w:lang w:eastAsia="ko-KR"/>
                </w:rPr>
                <w:t>Issue 1-1-1</w:t>
              </w:r>
            </w:ins>
          </w:p>
          <w:p w14:paraId="0FBFB7AB" w14:textId="77777777" w:rsidR="006F0D9F" w:rsidRDefault="00D10192">
            <w:pPr>
              <w:spacing w:after="120"/>
              <w:rPr>
                <w:ins w:id="334" w:author="Santhan Thangarasa" w:date="2021-04-12T06:39:00Z"/>
                <w:bCs/>
                <w:color w:val="0070C0"/>
                <w:lang w:eastAsia="ko-KR"/>
              </w:rPr>
            </w:pPr>
            <w:ins w:id="335" w:author="Santhan Thangarasa" w:date="2021-04-12T06:39:00Z">
              <w:r>
                <w:rPr>
                  <w:bCs/>
                  <w:color w:val="0070C0"/>
                  <w:lang w:eastAsia="ko-KR"/>
                </w:rPr>
                <w:t xml:space="preserve">We support option 1. However, it is better to generalize that when the carriers of serving cell and of measured neighbour cells are the same (corresponding to scenarios A and C) then UE can measure anytime without gaps and regardless of DRX. Thus option 1 needs to be revised.  </w:t>
              </w:r>
            </w:ins>
          </w:p>
          <w:p w14:paraId="0FBFB7AC" w14:textId="77777777" w:rsidR="006F0D9F" w:rsidRDefault="00D10192">
            <w:pPr>
              <w:spacing w:after="120"/>
              <w:rPr>
                <w:ins w:id="336" w:author="Santhan Thangarasa" w:date="2021-04-12T06:39:00Z"/>
                <w:b/>
                <w:color w:val="0070C0"/>
                <w:u w:val="single"/>
                <w:lang w:eastAsia="ko-KR"/>
              </w:rPr>
            </w:pPr>
            <w:ins w:id="337" w:author="Santhan Thangarasa" w:date="2021-04-12T06:39:00Z">
              <w:r>
                <w:rPr>
                  <w:b/>
                  <w:color w:val="0070C0"/>
                  <w:u w:val="single"/>
                  <w:lang w:eastAsia="ko-KR"/>
                </w:rPr>
                <w:t>Issue 1-1-2</w:t>
              </w:r>
            </w:ins>
          </w:p>
          <w:p w14:paraId="0FBFB7AD" w14:textId="77777777" w:rsidR="006F0D9F" w:rsidRPr="006F0D9F" w:rsidRDefault="00D10192">
            <w:pPr>
              <w:rPr>
                <w:ins w:id="338" w:author="Santhan Thangarasa" w:date="2021-04-12T06:38:00Z"/>
                <w:rPrChange w:id="339" w:author="Santhan Thangarasa" w:date="2021-04-12T06:39:00Z">
                  <w:rPr>
                    <w:ins w:id="340" w:author="Santhan Thangarasa" w:date="2021-04-12T06:38:00Z"/>
                    <w:b/>
                    <w:color w:val="0070C0"/>
                    <w:u w:val="single"/>
                    <w:lang w:eastAsia="ko-KR"/>
                  </w:rPr>
                </w:rPrChange>
              </w:rPr>
              <w:pPrChange w:id="341" w:author="Santhan Thangarasa" w:date="2021-04-12T06:39:00Z">
                <w:pPr>
                  <w:spacing w:after="120"/>
                </w:pPr>
              </w:pPrChange>
            </w:pPr>
            <w:ins w:id="342" w:author="Santhan Thangarasa" w:date="2021-04-12T06:39:00Z">
              <w:r>
                <w:rPr>
                  <w:bCs/>
                  <w:color w:val="0070C0"/>
                  <w:lang w:eastAsia="ko-KR"/>
                </w:rPr>
                <w:t>We support option 1c according to which the UE can perform measurements on the neighbour cells in scenarios B/D/E (inter-frequency carriers) when configured in DRX when the serving carrier and the measured neighbour cell carriers are different.  In NB-IoT, even the shortest DRX is 320 ms giving sufficient measurement opportunities during DRX OFF. Therefore, there will be no interruptions when UE measures on neighbour cells in scenarios B/D/E.</w:t>
              </w:r>
            </w:ins>
          </w:p>
        </w:tc>
      </w:tr>
      <w:tr w:rsidR="006F0D9F" w14:paraId="0FBFB7B5" w14:textId="77777777">
        <w:trPr>
          <w:ins w:id="343" w:author="Huawei" w:date="2021-04-12T14:41:00Z"/>
        </w:trPr>
        <w:tc>
          <w:tcPr>
            <w:tcW w:w="1236" w:type="dxa"/>
          </w:tcPr>
          <w:p w14:paraId="0FBFB7AF" w14:textId="77777777" w:rsidR="006F0D9F" w:rsidRDefault="00D10192">
            <w:pPr>
              <w:spacing w:after="120"/>
              <w:rPr>
                <w:ins w:id="344" w:author="Huawei" w:date="2021-04-12T14:41:00Z"/>
                <w:rFonts w:eastAsiaTheme="minorEastAsia"/>
                <w:color w:val="0070C0"/>
                <w:lang w:val="en-US" w:eastAsia="zh-CN"/>
              </w:rPr>
            </w:pPr>
            <w:ins w:id="345" w:author="Huawei" w:date="2021-04-12T14:41:00Z">
              <w:r>
                <w:rPr>
                  <w:rFonts w:eastAsiaTheme="minorEastAsia"/>
                  <w:color w:val="0070C0"/>
                  <w:lang w:val="en-US" w:eastAsia="zh-CN"/>
                </w:rPr>
                <w:t>Huawei</w:t>
              </w:r>
            </w:ins>
          </w:p>
        </w:tc>
        <w:tc>
          <w:tcPr>
            <w:tcW w:w="8395" w:type="dxa"/>
          </w:tcPr>
          <w:p w14:paraId="0FBFB7B0" w14:textId="77777777" w:rsidR="006F0D9F" w:rsidRDefault="00D10192">
            <w:pPr>
              <w:spacing w:after="120"/>
              <w:rPr>
                <w:ins w:id="346" w:author="Huawei" w:date="2021-04-12T14:41:00Z"/>
                <w:b/>
                <w:color w:val="0070C0"/>
                <w:u w:val="single"/>
                <w:lang w:eastAsia="ko-KR"/>
              </w:rPr>
            </w:pPr>
            <w:ins w:id="347" w:author="Huawei" w:date="2021-04-12T14:41:00Z">
              <w:r>
                <w:rPr>
                  <w:b/>
                  <w:color w:val="0070C0"/>
                  <w:u w:val="single"/>
                  <w:lang w:eastAsia="ko-KR"/>
                </w:rPr>
                <w:t>Issue 1-1-1:</w:t>
              </w:r>
            </w:ins>
          </w:p>
          <w:p w14:paraId="0FBFB7B1" w14:textId="77777777" w:rsidR="006F0D9F" w:rsidRPr="006F0D9F" w:rsidRDefault="00D10192">
            <w:pPr>
              <w:spacing w:after="120"/>
              <w:rPr>
                <w:ins w:id="348" w:author="Huawei" w:date="2021-04-12T14:41:00Z"/>
                <w:color w:val="0070C0"/>
                <w:lang w:eastAsia="ko-KR"/>
                <w:rPrChange w:id="349" w:author="Huawei" w:date="2021-04-12T14:42:00Z">
                  <w:rPr>
                    <w:ins w:id="350" w:author="Huawei" w:date="2021-04-12T14:41:00Z"/>
                    <w:b/>
                    <w:color w:val="0070C0"/>
                    <w:u w:val="single"/>
                    <w:lang w:eastAsia="ko-KR"/>
                  </w:rPr>
                </w:rPrChange>
              </w:rPr>
            </w:pPr>
            <w:ins w:id="351" w:author="Huawei" w:date="2021-04-12T14:41:00Z">
              <w:r>
                <w:rPr>
                  <w:color w:val="0070C0"/>
                  <w:lang w:eastAsia="ko-KR"/>
                  <w:rPrChange w:id="352" w:author="Huawei" w:date="2021-04-12T14:42:00Z">
                    <w:rPr>
                      <w:b/>
                      <w:color w:val="0070C0"/>
                      <w:u w:val="single"/>
                      <w:lang w:eastAsia="ko-KR"/>
                    </w:rPr>
                  </w:rPrChange>
                </w:rPr>
                <w:t>We support option 1</w:t>
              </w:r>
            </w:ins>
            <w:ins w:id="353" w:author="Huawei" w:date="2021-04-12T14:42:00Z">
              <w:r>
                <w:rPr>
                  <w:color w:val="0070C0"/>
                  <w:lang w:eastAsia="ko-KR"/>
                </w:rPr>
                <w:t>. For E</w:t>
              </w:r>
            </w:ins>
            <w:ins w:id="354" w:author="Huawei" w:date="2021-04-12T14:43:00Z">
              <w:r>
                <w:rPr>
                  <w:color w:val="0070C0"/>
                  <w:lang w:eastAsia="ko-KR"/>
                </w:rPr>
                <w:t>ricsson’s suggestion, we have no strong views, but it is more straightforward to use the scenarios listed by RAN2.</w:t>
              </w:r>
            </w:ins>
          </w:p>
          <w:p w14:paraId="0FBFB7B2" w14:textId="77777777" w:rsidR="006F0D9F" w:rsidRDefault="00D10192">
            <w:pPr>
              <w:spacing w:after="120"/>
              <w:rPr>
                <w:ins w:id="355" w:author="Huawei" w:date="2021-04-12T14:44:00Z"/>
                <w:b/>
                <w:color w:val="0070C0"/>
                <w:u w:val="single"/>
                <w:lang w:eastAsia="ko-KR"/>
              </w:rPr>
            </w:pPr>
            <w:ins w:id="356" w:author="Huawei" w:date="2021-04-12T14:41:00Z">
              <w:r>
                <w:rPr>
                  <w:b/>
                  <w:color w:val="0070C0"/>
                  <w:u w:val="single"/>
                  <w:lang w:eastAsia="ko-KR"/>
                </w:rPr>
                <w:t>Issue 1-1-2:</w:t>
              </w:r>
            </w:ins>
          </w:p>
          <w:p w14:paraId="0FBFB7B3" w14:textId="77777777" w:rsidR="006F0D9F" w:rsidRDefault="00D10192">
            <w:pPr>
              <w:spacing w:after="120"/>
              <w:rPr>
                <w:ins w:id="357" w:author="Huawei" w:date="2021-04-12T14:45:00Z"/>
                <w:color w:val="0070C0"/>
                <w:lang w:eastAsia="ko-KR"/>
              </w:rPr>
            </w:pPr>
            <w:ins w:id="358" w:author="Huawei" w:date="2021-04-12T14:44:00Z">
              <w:r>
                <w:rPr>
                  <w:color w:val="0070C0"/>
                  <w:lang w:eastAsia="ko-KR"/>
                </w:rPr>
                <w:t xml:space="preserve">We support option 1b. </w:t>
              </w:r>
            </w:ins>
          </w:p>
          <w:p w14:paraId="0FBFB7B4" w14:textId="77777777" w:rsidR="006F0D9F" w:rsidRPr="006F0D9F" w:rsidRDefault="00D10192">
            <w:pPr>
              <w:spacing w:after="120"/>
              <w:rPr>
                <w:ins w:id="359" w:author="Huawei" w:date="2021-04-12T14:41:00Z"/>
                <w:color w:val="0070C0"/>
                <w:lang w:eastAsia="ko-KR"/>
                <w:rPrChange w:id="360" w:author="Huawei" w:date="2021-04-12T14:44:00Z">
                  <w:rPr>
                    <w:ins w:id="361" w:author="Huawei" w:date="2021-04-12T14:41:00Z"/>
                    <w:b/>
                    <w:color w:val="0070C0"/>
                    <w:u w:val="single"/>
                    <w:lang w:eastAsia="ko-KR"/>
                  </w:rPr>
                </w:rPrChange>
              </w:rPr>
            </w:pPr>
            <w:ins w:id="362" w:author="Huawei" w:date="2021-04-12T14:45:00Z">
              <w:r>
                <w:rPr>
                  <w:color w:val="0070C0"/>
                  <w:lang w:eastAsia="ko-KR"/>
                </w:rPr>
                <w:t xml:space="preserve">For option 3, </w:t>
              </w:r>
            </w:ins>
            <w:ins w:id="363" w:author="Huawei" w:date="2021-04-12T14:46:00Z">
              <w:r>
                <w:rPr>
                  <w:color w:val="0070C0"/>
                  <w:lang w:eastAsia="ko-KR"/>
                </w:rPr>
                <w:t>we suggest</w:t>
              </w:r>
            </w:ins>
            <w:ins w:id="364" w:author="Huawei" w:date="2021-04-12T14:48:00Z">
              <w:r>
                <w:rPr>
                  <w:color w:val="0070C0"/>
                  <w:lang w:eastAsia="ko-KR"/>
                </w:rPr>
                <w:t xml:space="preserve"> to provide some more general principles on when UE could </w:t>
              </w:r>
            </w:ins>
            <w:ins w:id="365" w:author="Huawei" w:date="2021-04-12T14:49:00Z">
              <w:r>
                <w:rPr>
                  <w:color w:val="0070C0"/>
                  <w:lang w:eastAsia="ko-KR"/>
                </w:rPr>
                <w:t>perform neighbour cell measurement in another frequency layer (e.g. suggested in 1b not scheduled for data transmission and reception</w:t>
              </w:r>
            </w:ins>
            <w:ins w:id="366" w:author="Huawei" w:date="2021-04-12T14:50:00Z">
              <w:r>
                <w:rPr>
                  <w:color w:val="0070C0"/>
                  <w:lang w:eastAsia="ko-KR"/>
                </w:rPr>
                <w:t xml:space="preserve"> and no NPDCCH monitoring</w:t>
              </w:r>
            </w:ins>
            <w:ins w:id="367" w:author="Huawei" w:date="2021-04-12T14:49:00Z">
              <w:r>
                <w:rPr>
                  <w:color w:val="0070C0"/>
                  <w:lang w:eastAsia="ko-KR"/>
                </w:rPr>
                <w:t>)</w:t>
              </w:r>
            </w:ins>
            <w:ins w:id="368" w:author="Huawei" w:date="2021-04-12T14:50:00Z">
              <w:r>
                <w:rPr>
                  <w:color w:val="0070C0"/>
                  <w:lang w:eastAsia="ko-KR"/>
                </w:rPr>
                <w:t xml:space="preserve">. DRX OFF duration is too limited and it should </w:t>
              </w:r>
            </w:ins>
            <w:ins w:id="369" w:author="Huawei" w:date="2021-04-12T14:51:00Z">
              <w:r>
                <w:rPr>
                  <w:color w:val="0070C0"/>
                  <w:lang w:eastAsia="ko-KR"/>
                </w:rPr>
                <w:t>be left to RAN2 to decide which time to use. Also for the second bullet, we believe the motivation is for NPBCH/NPSS/NSSS, howe</w:t>
              </w:r>
            </w:ins>
            <w:ins w:id="370" w:author="Huawei" w:date="2021-04-12T14:52:00Z">
              <w:r>
                <w:rPr>
                  <w:color w:val="0070C0"/>
                  <w:lang w:eastAsia="ko-KR"/>
                </w:rPr>
                <w:t xml:space="preserve">ver UE is not needed to decode such signals in each frame, and it is up to UE’s implementation. </w:t>
              </w:r>
            </w:ins>
            <w:ins w:id="371" w:author="Huawei" w:date="2021-04-12T14:53:00Z">
              <w:r>
                <w:rPr>
                  <w:color w:val="0070C0"/>
                  <w:lang w:eastAsia="ko-KR"/>
                </w:rPr>
                <w:t xml:space="preserve">With such restrictions, it means UE shall stay in the anchor carrier </w:t>
              </w:r>
            </w:ins>
            <w:ins w:id="372" w:author="Huawei" w:date="2021-04-12T16:14:00Z">
              <w:r>
                <w:rPr>
                  <w:color w:val="0070C0"/>
                  <w:lang w:eastAsia="ko-KR"/>
                </w:rPr>
                <w:t xml:space="preserve">for </w:t>
              </w:r>
            </w:ins>
            <w:ins w:id="373" w:author="Huawei" w:date="2021-04-12T14:53:00Z">
              <w:r>
                <w:rPr>
                  <w:color w:val="0070C0"/>
                  <w:lang w:eastAsia="ko-KR"/>
                </w:rPr>
                <w:t xml:space="preserve">each frame, then the neighbour cell measurement is not possible. Then </w:t>
              </w:r>
            </w:ins>
            <w:ins w:id="374" w:author="Huawei" w:date="2021-04-12T14:54:00Z">
              <w:r>
                <w:rPr>
                  <w:color w:val="0070C0"/>
                  <w:lang w:eastAsia="ko-KR"/>
                </w:rPr>
                <w:t>some fundamental conditions should be provided to RAN2 (e.g. option 1b) instead of determine which time to use directly.</w:t>
              </w:r>
            </w:ins>
          </w:p>
        </w:tc>
      </w:tr>
      <w:tr w:rsidR="006F0D9F" w14:paraId="0FBFB7B9" w14:textId="77777777">
        <w:trPr>
          <w:ins w:id="375" w:author="Juergen Hofmann" w:date="2021-04-13T20:52:00Z"/>
        </w:trPr>
        <w:tc>
          <w:tcPr>
            <w:tcW w:w="1236" w:type="dxa"/>
          </w:tcPr>
          <w:p w14:paraId="0FBFB7B6" w14:textId="77777777" w:rsidR="006F0D9F" w:rsidRDefault="00D10192">
            <w:pPr>
              <w:spacing w:after="120"/>
              <w:rPr>
                <w:ins w:id="376" w:author="Juergen Hofmann" w:date="2021-04-13T20:52:00Z"/>
                <w:rFonts w:eastAsiaTheme="minorEastAsia"/>
                <w:color w:val="0070C0"/>
                <w:lang w:val="en-US" w:eastAsia="zh-CN"/>
              </w:rPr>
            </w:pPr>
            <w:ins w:id="377" w:author="Juergen Hofmann" w:date="2021-04-13T20:52:00Z">
              <w:r>
                <w:rPr>
                  <w:rFonts w:eastAsiaTheme="minorEastAsia"/>
                  <w:color w:val="0070C0"/>
                  <w:lang w:val="en-US" w:eastAsia="zh-CN"/>
                </w:rPr>
                <w:t>Nokia</w:t>
              </w:r>
            </w:ins>
          </w:p>
        </w:tc>
        <w:tc>
          <w:tcPr>
            <w:tcW w:w="8395" w:type="dxa"/>
          </w:tcPr>
          <w:p w14:paraId="0FBFB7B7" w14:textId="77777777" w:rsidR="006F0D9F" w:rsidRDefault="00D10192">
            <w:pPr>
              <w:spacing w:after="120"/>
              <w:rPr>
                <w:ins w:id="378" w:author="Juergen Hofmann" w:date="2021-04-13T21:05:00Z"/>
                <w:color w:val="0070C0"/>
                <w:lang w:eastAsia="ko-KR"/>
              </w:rPr>
            </w:pPr>
            <w:ins w:id="379" w:author="Juergen Hofmann" w:date="2021-04-13T20:53:00Z">
              <w:r>
                <w:rPr>
                  <w:b/>
                  <w:color w:val="0070C0"/>
                  <w:u w:val="single"/>
                  <w:lang w:eastAsia="ko-KR"/>
                </w:rPr>
                <w:t>Issue 1-1-1:</w:t>
              </w:r>
            </w:ins>
            <w:ins w:id="380" w:author="Juergen Hofmann" w:date="2021-04-13T21:14:00Z">
              <w:r>
                <w:rPr>
                  <w:b/>
                  <w:color w:val="0070C0"/>
                  <w:u w:val="single"/>
                  <w:lang w:eastAsia="ko-KR"/>
                </w:rPr>
                <w:t xml:space="preserve"> </w:t>
              </w:r>
            </w:ins>
            <w:ins w:id="381" w:author="Juergen Hofmann" w:date="2021-04-13T20:53:00Z">
              <w:r>
                <w:rPr>
                  <w:color w:val="0070C0"/>
                  <w:lang w:eastAsia="ko-KR"/>
                </w:rPr>
                <w:t xml:space="preserve">We </w:t>
              </w:r>
            </w:ins>
            <w:ins w:id="382" w:author="Juergen Hofmann" w:date="2021-04-13T20:57:00Z">
              <w:r>
                <w:rPr>
                  <w:color w:val="0070C0"/>
                  <w:lang w:eastAsia="ko-KR"/>
                </w:rPr>
                <w:t xml:space="preserve">can agree to option 1, under the condition that the </w:t>
              </w:r>
            </w:ins>
            <w:ins w:id="383" w:author="Juergen Hofmann" w:date="2021-04-13T20:58:00Z">
              <w:r>
                <w:rPr>
                  <w:color w:val="0070C0"/>
                  <w:lang w:eastAsia="ko-KR"/>
                </w:rPr>
                <w:t>UE is in normal coverage.</w:t>
              </w:r>
            </w:ins>
          </w:p>
          <w:p w14:paraId="0FBFB7B8" w14:textId="77777777" w:rsidR="006F0D9F" w:rsidRDefault="00D10192">
            <w:pPr>
              <w:spacing w:after="120"/>
              <w:rPr>
                <w:ins w:id="384" w:author="Juergen Hofmann" w:date="2021-04-13T20:52:00Z"/>
                <w:color w:val="0070C0"/>
                <w:lang w:eastAsia="ko-KR"/>
              </w:rPr>
            </w:pPr>
            <w:ins w:id="385" w:author="Juergen Hofmann" w:date="2021-04-13T21:05:00Z">
              <w:r>
                <w:rPr>
                  <w:b/>
                  <w:color w:val="0070C0"/>
                  <w:u w:val="single"/>
                  <w:lang w:eastAsia="ko-KR"/>
                </w:rPr>
                <w:t>Issue 1-1-2:</w:t>
              </w:r>
            </w:ins>
            <w:ins w:id="386" w:author="Juergen Hofmann" w:date="2021-04-13T21:08:00Z">
              <w:r>
                <w:rPr>
                  <w:b/>
                  <w:color w:val="0070C0"/>
                  <w:u w:val="single"/>
                  <w:lang w:eastAsia="ko-KR"/>
                </w:rPr>
                <w:t xml:space="preserve"> </w:t>
              </w:r>
            </w:ins>
            <w:ins w:id="387" w:author="Juergen Hofmann" w:date="2021-04-13T21:06:00Z">
              <w:r>
                <w:rPr>
                  <w:bCs/>
                  <w:color w:val="0070C0"/>
                  <w:u w:val="single"/>
                  <w:lang w:eastAsia="ko-KR"/>
                </w:rPr>
                <w:t>In our view</w:t>
              </w:r>
            </w:ins>
            <w:ins w:id="388" w:author="Juergen Hofmann" w:date="2021-04-13T21:09:00Z">
              <w:r>
                <w:rPr>
                  <w:bCs/>
                  <w:color w:val="0070C0"/>
                  <w:u w:val="single"/>
                  <w:lang w:eastAsia="ko-KR"/>
                </w:rPr>
                <w:t>,</w:t>
              </w:r>
            </w:ins>
            <w:ins w:id="389" w:author="Juergen Hofmann" w:date="2021-04-13T21:06:00Z">
              <w:r>
                <w:rPr>
                  <w:bCs/>
                  <w:color w:val="0070C0"/>
                  <w:u w:val="single"/>
                  <w:lang w:eastAsia="ko-KR"/>
                </w:rPr>
                <w:t xml:space="preserve"> this scenario requires further study. The case the UE is in normal coverage an</w:t>
              </w:r>
            </w:ins>
            <w:ins w:id="390" w:author="Juergen Hofmann" w:date="2021-04-13T21:07:00Z">
              <w:r>
                <w:rPr>
                  <w:bCs/>
                  <w:color w:val="0070C0"/>
                  <w:u w:val="single"/>
                  <w:lang w:eastAsia="ko-KR"/>
                </w:rPr>
                <w:t>d one or m</w:t>
              </w:r>
            </w:ins>
            <w:ins w:id="391" w:author="Juergen Hofmann" w:date="2021-04-13T21:08:00Z">
              <w:r>
                <w:rPr>
                  <w:bCs/>
                  <w:color w:val="0070C0"/>
                  <w:u w:val="single"/>
                  <w:lang w:eastAsia="ko-KR"/>
                </w:rPr>
                <w:t xml:space="preserve">ore </w:t>
              </w:r>
            </w:ins>
            <w:ins w:id="392" w:author="Juergen Hofmann" w:date="2021-04-13T21:07:00Z">
              <w:r>
                <w:rPr>
                  <w:bCs/>
                  <w:color w:val="0070C0"/>
                  <w:u w:val="single"/>
                  <w:lang w:eastAsia="ko-KR"/>
                </w:rPr>
                <w:t xml:space="preserve">inter-frequency </w:t>
              </w:r>
            </w:ins>
            <w:ins w:id="393" w:author="Juergen Hofmann" w:date="2021-04-13T21:08:00Z">
              <w:r>
                <w:rPr>
                  <w:bCs/>
                  <w:color w:val="0070C0"/>
                  <w:u w:val="single"/>
                  <w:lang w:eastAsia="ko-KR"/>
                </w:rPr>
                <w:t xml:space="preserve">target </w:t>
              </w:r>
            </w:ins>
            <w:ins w:id="394" w:author="Juergen Hofmann" w:date="2021-04-13T21:07:00Z">
              <w:r>
                <w:rPr>
                  <w:bCs/>
                  <w:color w:val="0070C0"/>
                  <w:u w:val="single"/>
                  <w:lang w:eastAsia="ko-KR"/>
                </w:rPr>
                <w:t xml:space="preserve">cells are </w:t>
              </w:r>
            </w:ins>
            <w:ins w:id="395" w:author="Juergen Hofmann" w:date="2021-04-13T21:08:00Z">
              <w:r>
                <w:rPr>
                  <w:bCs/>
                  <w:color w:val="0070C0"/>
                  <w:u w:val="single"/>
                  <w:lang w:eastAsia="ko-KR"/>
                </w:rPr>
                <w:t>known</w:t>
              </w:r>
            </w:ins>
            <w:ins w:id="396" w:author="Juergen Hofmann" w:date="2021-04-13T21:16:00Z">
              <w:r>
                <w:rPr>
                  <w:bCs/>
                  <w:color w:val="0070C0"/>
                  <w:u w:val="single"/>
                  <w:lang w:eastAsia="ko-KR"/>
                </w:rPr>
                <w:t xml:space="preserve"> and have sufficient quality</w:t>
              </w:r>
            </w:ins>
            <w:ins w:id="397" w:author="Juergen Hofmann" w:date="2021-04-13T21:08:00Z">
              <w:r>
                <w:rPr>
                  <w:bCs/>
                  <w:color w:val="0070C0"/>
                  <w:u w:val="single"/>
                  <w:lang w:eastAsia="ko-KR"/>
                </w:rPr>
                <w:t xml:space="preserve">, should be distinguished from other cases. </w:t>
              </w:r>
            </w:ins>
            <w:ins w:id="398" w:author="Juergen Hofmann" w:date="2021-04-13T21:09:00Z">
              <w:r>
                <w:rPr>
                  <w:bCs/>
                  <w:color w:val="0070C0"/>
                  <w:u w:val="single"/>
                  <w:lang w:eastAsia="ko-KR"/>
                </w:rPr>
                <w:t>For other cases</w:t>
              </w:r>
            </w:ins>
            <w:ins w:id="399" w:author="Juergen Hofmann" w:date="2021-04-13T21:10:00Z">
              <w:r>
                <w:rPr>
                  <w:bCs/>
                  <w:color w:val="0070C0"/>
                  <w:u w:val="single"/>
                  <w:lang w:eastAsia="ko-KR"/>
                </w:rPr>
                <w:t>, option 2</w:t>
              </w:r>
            </w:ins>
            <w:ins w:id="400" w:author="Juergen Hofmann" w:date="2021-04-13T21:11:00Z">
              <w:r>
                <w:rPr>
                  <w:bCs/>
                  <w:color w:val="0070C0"/>
                  <w:u w:val="single"/>
                  <w:lang w:eastAsia="ko-KR"/>
                </w:rPr>
                <w:t xml:space="preserve"> is realistic, given </w:t>
              </w:r>
            </w:ins>
            <w:ins w:id="401" w:author="Juergen Hofmann" w:date="2021-04-13T21:12:00Z">
              <w:r>
                <w:rPr>
                  <w:bCs/>
                  <w:color w:val="0070C0"/>
                  <w:u w:val="single"/>
                  <w:lang w:eastAsia="ko-KR"/>
                </w:rPr>
                <w:t xml:space="preserve">the UE needs to </w:t>
              </w:r>
            </w:ins>
            <w:ins w:id="402" w:author="Juergen Hofmann" w:date="2021-04-13T21:13:00Z">
              <w:r>
                <w:rPr>
                  <w:bCs/>
                  <w:color w:val="0070C0"/>
                  <w:u w:val="single"/>
                  <w:lang w:eastAsia="ko-KR"/>
                </w:rPr>
                <w:t xml:space="preserve">be </w:t>
              </w:r>
            </w:ins>
            <w:ins w:id="403" w:author="Juergen Hofmann" w:date="2021-04-13T21:12:00Z">
              <w:r>
                <w:rPr>
                  <w:bCs/>
                  <w:color w:val="0070C0"/>
                  <w:u w:val="single"/>
                  <w:lang w:eastAsia="ko-KR"/>
                </w:rPr>
                <w:t>prepare</w:t>
              </w:r>
            </w:ins>
            <w:ins w:id="404" w:author="Juergen Hofmann" w:date="2021-04-13T21:13:00Z">
              <w:r>
                <w:rPr>
                  <w:bCs/>
                  <w:color w:val="0070C0"/>
                  <w:u w:val="single"/>
                  <w:lang w:eastAsia="ko-KR"/>
                </w:rPr>
                <w:t>d</w:t>
              </w:r>
            </w:ins>
            <w:ins w:id="405" w:author="Juergen Hofmann" w:date="2021-04-13T21:12:00Z">
              <w:r>
                <w:rPr>
                  <w:bCs/>
                  <w:color w:val="0070C0"/>
                  <w:u w:val="single"/>
                  <w:lang w:eastAsia="ko-KR"/>
                </w:rPr>
                <w:t xml:space="preserve"> for receiving / transm</w:t>
              </w:r>
            </w:ins>
            <w:ins w:id="406" w:author="Juergen Hofmann" w:date="2021-04-13T21:13:00Z">
              <w:r>
                <w:rPr>
                  <w:bCs/>
                  <w:color w:val="0070C0"/>
                  <w:u w:val="single"/>
                  <w:lang w:eastAsia="ko-KR"/>
                </w:rPr>
                <w:t>itting</w:t>
              </w:r>
            </w:ins>
            <w:ins w:id="407" w:author="Juergen Hofmann" w:date="2021-04-13T21:12:00Z">
              <w:r>
                <w:rPr>
                  <w:bCs/>
                  <w:color w:val="0070C0"/>
                  <w:u w:val="single"/>
                  <w:lang w:eastAsia="ko-KR"/>
                </w:rPr>
                <w:t xml:space="preserve"> data</w:t>
              </w:r>
            </w:ins>
            <w:ins w:id="408" w:author="Juergen Hofmann" w:date="2021-04-13T21:13:00Z">
              <w:r>
                <w:rPr>
                  <w:bCs/>
                  <w:color w:val="0070C0"/>
                  <w:u w:val="single"/>
                  <w:lang w:eastAsia="ko-KR"/>
                </w:rPr>
                <w:t>.</w:t>
              </w:r>
            </w:ins>
          </w:p>
        </w:tc>
      </w:tr>
      <w:tr w:rsidR="00C62613" w14:paraId="2283CFDE" w14:textId="77777777">
        <w:trPr>
          <w:ins w:id="409" w:author="Carlos Cabrera-Mercader" w:date="2021-04-13T23:46:00Z"/>
        </w:trPr>
        <w:tc>
          <w:tcPr>
            <w:tcW w:w="1236" w:type="dxa"/>
          </w:tcPr>
          <w:p w14:paraId="009F0D4C" w14:textId="3962BC57" w:rsidR="00C62613" w:rsidRDefault="00C62613" w:rsidP="00C62613">
            <w:pPr>
              <w:spacing w:after="120"/>
              <w:rPr>
                <w:ins w:id="410" w:author="Carlos Cabrera-Mercader" w:date="2021-04-13T23:46:00Z"/>
                <w:rFonts w:eastAsiaTheme="minorEastAsia"/>
                <w:color w:val="0070C0"/>
                <w:lang w:val="en-US" w:eastAsia="zh-CN"/>
              </w:rPr>
            </w:pPr>
            <w:ins w:id="411" w:author="Carlos Cabrera-Mercader" w:date="2021-04-13T23:46:00Z">
              <w:r>
                <w:rPr>
                  <w:rFonts w:eastAsiaTheme="minorEastAsia"/>
                  <w:color w:val="0070C0"/>
                  <w:lang w:val="en-US" w:eastAsia="zh-CN"/>
                </w:rPr>
                <w:t>Qualcomm</w:t>
              </w:r>
            </w:ins>
          </w:p>
        </w:tc>
        <w:tc>
          <w:tcPr>
            <w:tcW w:w="8395" w:type="dxa"/>
          </w:tcPr>
          <w:p w14:paraId="1BE01BAA" w14:textId="77777777" w:rsidR="00C62613" w:rsidRDefault="00C62613" w:rsidP="00C62613">
            <w:pPr>
              <w:spacing w:after="120"/>
              <w:rPr>
                <w:ins w:id="412" w:author="Carlos Cabrera-Mercader" w:date="2021-04-13T23:46:00Z"/>
                <w:b/>
                <w:color w:val="0070C0"/>
                <w:u w:val="single"/>
                <w:lang w:eastAsia="ko-KR"/>
              </w:rPr>
            </w:pPr>
            <w:ins w:id="413" w:author="Carlos Cabrera-Mercader" w:date="2021-04-13T23:46:00Z">
              <w:r>
                <w:rPr>
                  <w:b/>
                  <w:color w:val="0070C0"/>
                  <w:u w:val="single"/>
                  <w:lang w:eastAsia="ko-KR"/>
                </w:rPr>
                <w:t xml:space="preserve">Issue 1-1-1: </w:t>
              </w:r>
              <w:r w:rsidRPr="00F04A57">
                <w:rPr>
                  <w:bCs/>
                  <w:color w:val="0070C0"/>
                  <w:u w:val="single"/>
                  <w:lang w:eastAsia="ko-KR"/>
                </w:rPr>
                <w:t>We support option 1. However, as we mentioned in our contribution, requiring the UE to search and detect new cells concurrently with other DL/UL processing would place a significant burden on NB-IoT UEs. This point may be clarified in our answer to RAN2.</w:t>
              </w:r>
            </w:ins>
          </w:p>
          <w:p w14:paraId="70CDCECF" w14:textId="7F921C39" w:rsidR="00C62613" w:rsidRDefault="00C62613" w:rsidP="00C62613">
            <w:pPr>
              <w:spacing w:after="120"/>
              <w:rPr>
                <w:ins w:id="414" w:author="Carlos Cabrera-Mercader" w:date="2021-04-13T23:46:00Z"/>
                <w:b/>
                <w:color w:val="0070C0"/>
                <w:u w:val="single"/>
                <w:lang w:eastAsia="ko-KR"/>
              </w:rPr>
            </w:pPr>
            <w:ins w:id="415" w:author="Carlos Cabrera-Mercader" w:date="2021-04-13T23:46:00Z">
              <w:r>
                <w:rPr>
                  <w:b/>
                  <w:color w:val="0070C0"/>
                  <w:u w:val="single"/>
                  <w:lang w:eastAsia="ko-KR"/>
                </w:rPr>
                <w:t xml:space="preserve">Issue 1-1-2: </w:t>
              </w:r>
              <w:r w:rsidRPr="00F04A57">
                <w:rPr>
                  <w:bCs/>
                  <w:color w:val="0070C0"/>
                  <w:u w:val="single"/>
                  <w:lang w:eastAsia="ko-KR"/>
                </w:rPr>
                <w:t>In our view, the UE could perform measurements opportunistically (option 1a) but that may lead to long measurement delays. Performing measurements during DR</w:t>
              </w:r>
              <w:r>
                <w:rPr>
                  <w:bCs/>
                  <w:color w:val="0070C0"/>
                  <w:u w:val="single"/>
                  <w:lang w:eastAsia="ko-KR"/>
                </w:rPr>
                <w:t>X</w:t>
              </w:r>
              <w:r w:rsidRPr="00F04A57">
                <w:rPr>
                  <w:bCs/>
                  <w:color w:val="0070C0"/>
                  <w:u w:val="single"/>
                  <w:lang w:eastAsia="ko-KR"/>
                </w:rPr>
                <w:t xml:space="preserve"> inactive periods (option 1c) would be </w:t>
              </w:r>
              <w:r>
                <w:rPr>
                  <w:bCs/>
                  <w:color w:val="0070C0"/>
                  <w:u w:val="single"/>
                  <w:lang w:eastAsia="ko-KR"/>
                </w:rPr>
                <w:t>possible but again subject to delay uncertainty due to traffic patterns</w:t>
              </w:r>
              <w:r w:rsidRPr="00F04A57">
                <w:rPr>
                  <w:bCs/>
                  <w:color w:val="0070C0"/>
                  <w:u w:val="single"/>
                  <w:lang w:eastAsia="ko-KR"/>
                </w:rPr>
                <w:t>.</w:t>
              </w:r>
              <w:r>
                <w:rPr>
                  <w:bCs/>
                  <w:color w:val="0070C0"/>
                  <w:u w:val="single"/>
                  <w:lang w:eastAsia="ko-KR"/>
                </w:rPr>
                <w:t xml:space="preserve"> </w:t>
              </w:r>
              <w:r w:rsidRPr="00F04A57">
                <w:rPr>
                  <w:bCs/>
                  <w:color w:val="0070C0"/>
                  <w:u w:val="single"/>
                  <w:lang w:eastAsia="ko-KR"/>
                </w:rPr>
                <w:t xml:space="preserve">If interruptions in traffic </w:t>
              </w:r>
              <w:r>
                <w:rPr>
                  <w:bCs/>
                  <w:color w:val="0070C0"/>
                  <w:u w:val="single"/>
                  <w:lang w:eastAsia="ko-KR"/>
                </w:rPr>
                <w:t>we</w:t>
              </w:r>
              <w:r w:rsidRPr="00F04A57">
                <w:rPr>
                  <w:bCs/>
                  <w:color w:val="0070C0"/>
                  <w:u w:val="single"/>
                  <w:lang w:eastAsia="ko-KR"/>
                </w:rPr>
                <w:t>re allowed (option 1b and 2)</w:t>
              </w:r>
              <w:r>
                <w:rPr>
                  <w:bCs/>
                  <w:color w:val="0070C0"/>
                  <w:u w:val="single"/>
                  <w:lang w:eastAsia="ko-KR"/>
                </w:rPr>
                <w:t>,</w:t>
              </w:r>
              <w:r w:rsidRPr="00F04A57">
                <w:rPr>
                  <w:bCs/>
                  <w:color w:val="0070C0"/>
                  <w:u w:val="single"/>
                  <w:lang w:eastAsia="ko-KR"/>
                </w:rPr>
                <w:t xml:space="preserve"> the UE </w:t>
              </w:r>
              <w:r>
                <w:rPr>
                  <w:bCs/>
                  <w:color w:val="0070C0"/>
                  <w:u w:val="single"/>
                  <w:lang w:eastAsia="ko-KR"/>
                </w:rPr>
                <w:t>would be able to perform</w:t>
              </w:r>
              <w:r w:rsidRPr="00F04A57">
                <w:rPr>
                  <w:bCs/>
                  <w:color w:val="0070C0"/>
                  <w:u w:val="single"/>
                  <w:lang w:eastAsia="ko-KR"/>
                </w:rPr>
                <w:t xml:space="preserve"> measurements</w:t>
              </w:r>
              <w:r>
                <w:rPr>
                  <w:bCs/>
                  <w:color w:val="0070C0"/>
                  <w:u w:val="single"/>
                  <w:lang w:eastAsia="ko-KR"/>
                </w:rPr>
                <w:t xml:space="preserve"> in a more deterministic fashion</w:t>
              </w:r>
              <w:r w:rsidRPr="00F04A57">
                <w:rPr>
                  <w:bCs/>
                  <w:color w:val="0070C0"/>
                  <w:u w:val="single"/>
                  <w:lang w:eastAsia="ko-KR"/>
                </w:rPr>
                <w:t xml:space="preserve">. </w:t>
              </w:r>
            </w:ins>
          </w:p>
        </w:tc>
      </w:tr>
    </w:tbl>
    <w:p w14:paraId="0FBFB7BA" w14:textId="77777777" w:rsidR="006F0D9F" w:rsidRDefault="006F0D9F">
      <w:pPr>
        <w:rPr>
          <w:i/>
          <w:color w:val="0070C0"/>
          <w:lang w:eastAsia="zh-CN"/>
        </w:rPr>
      </w:pPr>
    </w:p>
    <w:p w14:paraId="0FBFB7BB" w14:textId="77777777" w:rsidR="006F0D9F" w:rsidRDefault="006F0D9F">
      <w:pPr>
        <w:rPr>
          <w:i/>
          <w:color w:val="0070C0"/>
          <w:lang w:eastAsia="zh-CN"/>
        </w:rPr>
      </w:pPr>
    </w:p>
    <w:p w14:paraId="0FBFB7BC" w14:textId="77777777" w:rsidR="006F0D9F" w:rsidRPr="006F0D9F" w:rsidRDefault="00D10192">
      <w:pPr>
        <w:pStyle w:val="3"/>
        <w:rPr>
          <w:sz w:val="24"/>
          <w:szCs w:val="16"/>
          <w:lang w:val="en-US"/>
          <w:rPrChange w:id="416" w:author="Santhan Thangarasa" w:date="2021-04-12T06:34:00Z">
            <w:rPr>
              <w:sz w:val="24"/>
              <w:szCs w:val="16"/>
            </w:rPr>
          </w:rPrChange>
        </w:rPr>
      </w:pPr>
      <w:r>
        <w:rPr>
          <w:sz w:val="24"/>
          <w:szCs w:val="16"/>
          <w:lang w:val="en-US"/>
          <w:rPrChange w:id="417" w:author="Santhan Thangarasa" w:date="2021-04-12T06:34:00Z">
            <w:rPr>
              <w:sz w:val="24"/>
              <w:szCs w:val="16"/>
            </w:rPr>
          </w:rPrChange>
        </w:rPr>
        <w:lastRenderedPageBreak/>
        <w:t xml:space="preserve">Sub-topic 1-2 </w:t>
      </w:r>
      <w:r>
        <w:rPr>
          <w:sz w:val="24"/>
          <w:szCs w:val="16"/>
          <w:lang w:val="en-US"/>
          <w:rPrChange w:id="418" w:author="Santhan Thangarasa" w:date="2021-04-12T06:34:00Z">
            <w:rPr>
              <w:sz w:val="24"/>
              <w:szCs w:val="16"/>
            </w:rPr>
          </w:rPrChange>
        </w:rPr>
        <w:tab/>
        <w:t>Q2: How long does it take to perform cell detection both in normal and in extended coverage?</w:t>
      </w:r>
    </w:p>
    <w:p w14:paraId="0FBFB7BD" w14:textId="77777777" w:rsidR="006F0D9F" w:rsidRDefault="00D10192">
      <w:pPr>
        <w:rPr>
          <w:i/>
          <w:color w:val="0070C0"/>
          <w:lang w:val="en-US" w:eastAsia="zh-CN"/>
        </w:rPr>
      </w:pPr>
      <w:r>
        <w:rPr>
          <w:rFonts w:hint="eastAsia"/>
          <w:i/>
          <w:color w:val="0070C0"/>
          <w:lang w:val="en-US" w:eastAsia="zh-CN"/>
        </w:rPr>
        <w:t xml:space="preserve">Sub-topic description </w:t>
      </w:r>
    </w:p>
    <w:p w14:paraId="0FBFB7BE" w14:textId="77777777" w:rsidR="006F0D9F" w:rsidRDefault="00D1019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FBFB7BF" w14:textId="77777777" w:rsidR="006F0D9F" w:rsidRDefault="00D10192">
      <w:pPr>
        <w:rPr>
          <w:b/>
          <w:color w:val="0070C0"/>
          <w:u w:val="single"/>
          <w:lang w:eastAsia="ko-KR"/>
        </w:rPr>
      </w:pPr>
      <w:r>
        <w:rPr>
          <w:b/>
          <w:color w:val="0070C0"/>
          <w:u w:val="single"/>
          <w:lang w:eastAsia="ko-KR"/>
        </w:rPr>
        <w:t xml:space="preserve">Issue 1-2-1: Time for cell detection in normal coverage </w:t>
      </w:r>
    </w:p>
    <w:p w14:paraId="0FBFB7C0"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C1"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1400 ms (ZTE P3)</w:t>
      </w:r>
    </w:p>
    <w:p w14:paraId="0FBFB7C2"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6.5.2.1 (80 ms when signal quality is sufficient for successful cell detection on the first attempt, otherwise 1400 ms) (Qualcomm P2)</w:t>
      </w:r>
    </w:p>
    <w:p w14:paraId="0FBFB7C3"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The time needed for cell detection is 800 ms.  For scenarios B, D and E, the length of a single available time period for detection or measurement shall be at least 400 ms, and the maximum interval between two available time periods for detection on the cell shall be less than 5 seconds. (Huawei P3)</w:t>
      </w:r>
    </w:p>
    <w:p w14:paraId="0FBFB7C4"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14:paraId="0FBFB7C5" w14:textId="77777777" w:rsidR="006F0D9F" w:rsidRDefault="00D10192">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1400 ms in non-DRX mode.</w:t>
      </w:r>
    </w:p>
    <w:p w14:paraId="0FBFB7C6" w14:textId="77777777" w:rsidR="006F0D9F" w:rsidRDefault="00D10192">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tbl>
      <w:tblPr>
        <w:tblW w:w="3495" w:type="pct"/>
        <w:tblInd w:w="2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899"/>
      </w:tblGrid>
      <w:tr w:rsidR="006F0D9F" w14:paraId="0FBFB7C9"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C7"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2153" w:type="pct"/>
            <w:tcBorders>
              <w:top w:val="single" w:sz="4" w:space="0" w:color="auto"/>
              <w:left w:val="single" w:sz="4" w:space="0" w:color="auto"/>
              <w:bottom w:val="single" w:sz="4" w:space="0" w:color="auto"/>
              <w:right w:val="single" w:sz="4" w:space="0" w:color="auto"/>
            </w:tcBorders>
          </w:tcPr>
          <w:p w14:paraId="0FBFB7C8"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NC [s] (number of DRX cycles)</w:t>
            </w:r>
          </w:p>
        </w:tc>
      </w:tr>
      <w:tr w:rsidR="006F0D9F" w14:paraId="0FBFB7CC"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CA"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0.32</w:t>
            </w:r>
          </w:p>
        </w:tc>
        <w:tc>
          <w:tcPr>
            <w:tcW w:w="2153" w:type="pct"/>
            <w:tcBorders>
              <w:top w:val="single" w:sz="4" w:space="0" w:color="auto"/>
              <w:left w:val="single" w:sz="4" w:space="0" w:color="auto"/>
              <w:bottom w:val="single" w:sz="4" w:space="0" w:color="auto"/>
              <w:right w:val="single" w:sz="4" w:space="0" w:color="auto"/>
            </w:tcBorders>
          </w:tcPr>
          <w:p w14:paraId="0FBFB7CB"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(80)</w:t>
            </w:r>
          </w:p>
        </w:tc>
      </w:tr>
      <w:tr w:rsidR="006F0D9F" w14:paraId="0FBFB7CF"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CD"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0.64</w:t>
            </w:r>
          </w:p>
        </w:tc>
        <w:tc>
          <w:tcPr>
            <w:tcW w:w="2153" w:type="pct"/>
            <w:tcBorders>
              <w:top w:val="single" w:sz="4" w:space="0" w:color="auto"/>
              <w:left w:val="single" w:sz="4" w:space="0" w:color="auto"/>
              <w:bottom w:val="single" w:sz="4" w:space="0" w:color="auto"/>
              <w:right w:val="single" w:sz="4" w:space="0" w:color="auto"/>
            </w:tcBorders>
          </w:tcPr>
          <w:p w14:paraId="0FBFB7CE"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(40)</w:t>
            </w:r>
          </w:p>
        </w:tc>
      </w:tr>
      <w:tr w:rsidR="006F0D9F" w14:paraId="0FBFB7D2"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D0"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1.28</w:t>
            </w:r>
          </w:p>
        </w:tc>
        <w:tc>
          <w:tcPr>
            <w:tcW w:w="2153" w:type="pct"/>
            <w:tcBorders>
              <w:top w:val="single" w:sz="4" w:space="0" w:color="auto"/>
              <w:left w:val="single" w:sz="4" w:space="0" w:color="auto"/>
              <w:bottom w:val="single" w:sz="4" w:space="0" w:color="auto"/>
              <w:right w:val="single" w:sz="4" w:space="0" w:color="auto"/>
            </w:tcBorders>
          </w:tcPr>
          <w:p w14:paraId="0FBFB7D1"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(40)</w:t>
            </w:r>
          </w:p>
        </w:tc>
      </w:tr>
      <w:tr w:rsidR="006F0D9F" w14:paraId="0FBFB7D5"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D3"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2.56</w:t>
            </w:r>
          </w:p>
        </w:tc>
        <w:tc>
          <w:tcPr>
            <w:tcW w:w="2153" w:type="pct"/>
            <w:tcBorders>
              <w:top w:val="single" w:sz="4" w:space="0" w:color="auto"/>
              <w:left w:val="single" w:sz="4" w:space="0" w:color="auto"/>
              <w:bottom w:val="single" w:sz="4" w:space="0" w:color="auto"/>
              <w:right w:val="single" w:sz="4" w:space="0" w:color="auto"/>
            </w:tcBorders>
          </w:tcPr>
          <w:p w14:paraId="0FBFB7D4"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(20)</w:t>
            </w:r>
          </w:p>
        </w:tc>
      </w:tr>
      <w:tr w:rsidR="006F0D9F" w14:paraId="0FBFB7D8"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D6"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5.12</w:t>
            </w:r>
          </w:p>
        </w:tc>
        <w:tc>
          <w:tcPr>
            <w:tcW w:w="2153" w:type="pct"/>
            <w:tcBorders>
              <w:top w:val="single" w:sz="4" w:space="0" w:color="auto"/>
              <w:left w:val="single" w:sz="4" w:space="0" w:color="auto"/>
              <w:bottom w:val="single" w:sz="4" w:space="0" w:color="auto"/>
              <w:right w:val="single" w:sz="4" w:space="0" w:color="auto"/>
            </w:tcBorders>
          </w:tcPr>
          <w:p w14:paraId="0FBFB7D7"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(20)</w:t>
            </w:r>
          </w:p>
        </w:tc>
      </w:tr>
      <w:tr w:rsidR="006F0D9F" w14:paraId="0FBFB7DB" w14:textId="77777777">
        <w:trPr>
          <w:cantSplit/>
        </w:trPr>
        <w:tc>
          <w:tcPr>
            <w:tcW w:w="2847" w:type="pct"/>
            <w:tcBorders>
              <w:top w:val="single" w:sz="4" w:space="0" w:color="auto"/>
              <w:left w:val="single" w:sz="4" w:space="0" w:color="auto"/>
              <w:bottom w:val="single" w:sz="4" w:space="0" w:color="auto"/>
              <w:right w:val="single" w:sz="4" w:space="0" w:color="auto"/>
            </w:tcBorders>
          </w:tcPr>
          <w:p w14:paraId="0FBFB7D9"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10.24</w:t>
            </w:r>
          </w:p>
        </w:tc>
        <w:tc>
          <w:tcPr>
            <w:tcW w:w="2153" w:type="pct"/>
            <w:tcBorders>
              <w:top w:val="single" w:sz="4" w:space="0" w:color="auto"/>
              <w:left w:val="single" w:sz="4" w:space="0" w:color="auto"/>
              <w:bottom w:val="single" w:sz="4" w:space="0" w:color="auto"/>
              <w:right w:val="single" w:sz="4" w:space="0" w:color="auto"/>
            </w:tcBorders>
          </w:tcPr>
          <w:p w14:paraId="0FBFB7DA" w14:textId="77777777" w:rsidR="006F0D9F" w:rsidRDefault="00D10192">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(10)</w:t>
            </w:r>
          </w:p>
        </w:tc>
      </w:tr>
    </w:tbl>
    <w:p w14:paraId="0FBFB7DC" w14:textId="77777777" w:rsidR="006F0D9F" w:rsidRDefault="006F0D9F">
      <w:pPr>
        <w:spacing w:after="120"/>
        <w:rPr>
          <w:color w:val="0070C0"/>
          <w:szCs w:val="24"/>
          <w:lang w:eastAsia="zh-CN"/>
        </w:rPr>
      </w:pPr>
    </w:p>
    <w:p w14:paraId="0FBFB7DD"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7DE"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7DF" w14:textId="77777777" w:rsidR="006F0D9F" w:rsidRDefault="00D10192">
      <w:pPr>
        <w:rPr>
          <w:b/>
          <w:color w:val="0070C0"/>
          <w:u w:val="single"/>
          <w:lang w:eastAsia="ko-KR"/>
        </w:rPr>
      </w:pPr>
      <w:r>
        <w:rPr>
          <w:b/>
          <w:color w:val="0070C0"/>
          <w:u w:val="single"/>
          <w:lang w:eastAsia="ko-KR"/>
        </w:rPr>
        <w:t xml:space="preserve">Issue 1-2-2: Time for cell detection in enhanced coverage </w:t>
      </w:r>
    </w:p>
    <w:p w14:paraId="0FBFB7E0"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7E1"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14800 ms (ZTE P3)</w:t>
      </w:r>
    </w:p>
    <w:p w14:paraId="0FBFB7E2"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6.5.2.2 (80 ms when signal quality is sufficient for successful cell detection on the first attempt, otherwise 14800 ms) (Qualcomm P2)</w:t>
      </w:r>
    </w:p>
    <w:p w14:paraId="0FBFB7E3"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14:paraId="0FBFB7E4"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14:paraId="0FBFB7E5" w14:textId="77777777" w:rsidR="006F0D9F" w:rsidRDefault="00D10192">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14800 ms in non-DRX mode.</w:t>
      </w:r>
    </w:p>
    <w:p w14:paraId="0FBFB7E6" w14:textId="77777777" w:rsidR="006F0D9F" w:rsidRDefault="00D10192">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p w14:paraId="0FBFB7E7" w14:textId="77777777" w:rsidR="006F0D9F" w:rsidRDefault="006F0D9F">
      <w:pPr>
        <w:pStyle w:val="afc"/>
        <w:overflowPunct/>
        <w:autoSpaceDE/>
        <w:autoSpaceDN/>
        <w:adjustRightInd/>
        <w:spacing w:after="120"/>
        <w:ind w:left="2376" w:firstLineChars="0" w:firstLine="0"/>
        <w:textAlignment w:val="auto"/>
        <w:rPr>
          <w:rFonts w:eastAsia="宋体"/>
          <w:color w:val="0070C0"/>
          <w:szCs w:val="24"/>
          <w:lang w:eastAsia="zh-CN"/>
        </w:rPr>
      </w:pPr>
    </w:p>
    <w:tbl>
      <w:tblPr>
        <w:tblpPr w:leftFromText="180" w:rightFromText="180" w:vertAnchor="text" w:horzAnchor="page" w:tblpX="1994" w:tblpY="403"/>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62"/>
        <w:gridCol w:w="2947"/>
      </w:tblGrid>
      <w:tr w:rsidR="006F0D9F" w14:paraId="0FBFB7EB" w14:textId="77777777">
        <w:trPr>
          <w:cantSplit/>
        </w:trPr>
        <w:tc>
          <w:tcPr>
            <w:tcW w:w="1704" w:type="pct"/>
            <w:tcBorders>
              <w:top w:val="single" w:sz="4" w:space="0" w:color="auto"/>
              <w:left w:val="single" w:sz="4" w:space="0" w:color="auto"/>
              <w:bottom w:val="single" w:sz="4" w:space="0" w:color="auto"/>
              <w:right w:val="single" w:sz="4" w:space="0" w:color="auto"/>
            </w:tcBorders>
          </w:tcPr>
          <w:p w14:paraId="0FBFB7E8"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SCH Ês/Iot of neighboring cell: Q2</w:t>
            </w:r>
          </w:p>
        </w:tc>
        <w:tc>
          <w:tcPr>
            <w:tcW w:w="1706" w:type="pct"/>
            <w:tcBorders>
              <w:top w:val="single" w:sz="4" w:space="0" w:color="auto"/>
              <w:left w:val="single" w:sz="4" w:space="0" w:color="auto"/>
              <w:bottom w:val="single" w:sz="4" w:space="0" w:color="auto"/>
              <w:right w:val="single" w:sz="4" w:space="0" w:color="auto"/>
            </w:tcBorders>
          </w:tcPr>
          <w:p w14:paraId="0FBFB7E9"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1590" w:type="pct"/>
            <w:tcBorders>
              <w:top w:val="single" w:sz="4" w:space="0" w:color="auto"/>
              <w:left w:val="single" w:sz="4" w:space="0" w:color="auto"/>
              <w:bottom w:val="single" w:sz="4" w:space="0" w:color="auto"/>
              <w:right w:val="single" w:sz="4" w:space="0" w:color="auto"/>
            </w:tcBorders>
          </w:tcPr>
          <w:p w14:paraId="0FBFB7EA"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EC [s] (number of DRX cycles)</w:t>
            </w:r>
          </w:p>
        </w:tc>
      </w:tr>
      <w:tr w:rsidR="006F0D9F" w14:paraId="0FBFB7EF" w14:textId="77777777">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14:paraId="0FBFB7EC"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lastRenderedPageBreak/>
              <w:t>-15≤ Q2 &lt; -6</w:t>
            </w:r>
          </w:p>
        </w:tc>
        <w:tc>
          <w:tcPr>
            <w:tcW w:w="1706" w:type="pct"/>
            <w:tcBorders>
              <w:top w:val="single" w:sz="4" w:space="0" w:color="auto"/>
              <w:left w:val="single" w:sz="4" w:space="0" w:color="auto"/>
              <w:bottom w:val="single" w:sz="4" w:space="0" w:color="auto"/>
              <w:right w:val="single" w:sz="4" w:space="0" w:color="auto"/>
            </w:tcBorders>
          </w:tcPr>
          <w:p w14:paraId="0FBFB7ED"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14:paraId="0FBFB7EE"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 (800)</w:t>
            </w:r>
          </w:p>
        </w:tc>
      </w:tr>
      <w:tr w:rsidR="006F0D9F" w14:paraId="0FBFB7F3"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7F0"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7F1"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14:paraId="0FBFB7F2"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266 (415)</w:t>
            </w:r>
          </w:p>
        </w:tc>
      </w:tr>
      <w:tr w:rsidR="006F0D9F" w14:paraId="0FBFB7F7"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7F4"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7F5"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14:paraId="0FBFB7F6"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(415) </w:t>
            </w:r>
          </w:p>
        </w:tc>
      </w:tr>
      <w:tr w:rsidR="006F0D9F" w14:paraId="0FBFB7FB"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7F8"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7F9"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14:paraId="0FBFB7FA"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(208) </w:t>
            </w:r>
          </w:p>
        </w:tc>
      </w:tr>
      <w:tr w:rsidR="006F0D9F" w14:paraId="0FBFB7FF"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7FC"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7FD"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14:paraId="0FBFB7FE"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(208) </w:t>
            </w:r>
          </w:p>
        </w:tc>
      </w:tr>
      <w:tr w:rsidR="006F0D9F" w14:paraId="0FBFB803"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800"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801"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14:paraId="0FBFB802"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(104) </w:t>
            </w:r>
          </w:p>
        </w:tc>
      </w:tr>
      <w:tr w:rsidR="006F0D9F" w14:paraId="0FBFB807" w14:textId="77777777">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14:paraId="0FBFB804"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Q2</w:t>
            </w:r>
            <w:r>
              <w:rPr>
                <w:rFonts w:ascii="Times New Roman" w:hAnsi="Times New Roman"/>
                <w:b w:val="0"/>
                <w:color w:val="0070C0"/>
                <w:sz w:val="20"/>
                <w:szCs w:val="24"/>
                <w:lang w:val="en-GB" w:eastAsia="zh-CN"/>
              </w:rPr>
              <w:sym w:font="Symbol" w:char="F0B3"/>
            </w:r>
            <w:r>
              <w:rPr>
                <w:rFonts w:ascii="Times New Roman" w:hAnsi="Times New Roman"/>
                <w:b w:val="0"/>
                <w:color w:val="0070C0"/>
                <w:sz w:val="20"/>
                <w:szCs w:val="24"/>
                <w:lang w:val="en-GB" w:eastAsia="zh-CN"/>
              </w:rPr>
              <w:t>-6</w:t>
            </w:r>
          </w:p>
        </w:tc>
        <w:tc>
          <w:tcPr>
            <w:tcW w:w="1706" w:type="pct"/>
            <w:tcBorders>
              <w:top w:val="single" w:sz="4" w:space="0" w:color="auto"/>
              <w:left w:val="single" w:sz="4" w:space="0" w:color="auto"/>
              <w:bottom w:val="single" w:sz="4" w:space="0" w:color="auto"/>
              <w:right w:val="single" w:sz="4" w:space="0" w:color="auto"/>
            </w:tcBorders>
          </w:tcPr>
          <w:p w14:paraId="0FBFB805"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14:paraId="0FBFB806"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 (80)</w:t>
            </w:r>
          </w:p>
        </w:tc>
      </w:tr>
      <w:tr w:rsidR="006F0D9F" w14:paraId="0FBFB80B"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808"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809"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14:paraId="0FBFB80A"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29 (45)</w:t>
            </w:r>
          </w:p>
        </w:tc>
      </w:tr>
      <w:tr w:rsidR="006F0D9F" w14:paraId="0FBFB80F"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80C"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80D"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14:paraId="0FBFB80E"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58 (45)</w:t>
            </w:r>
          </w:p>
        </w:tc>
      </w:tr>
      <w:tr w:rsidR="006F0D9F" w14:paraId="0FBFB813"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810"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811"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14:paraId="0FBFB812"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59 (23)</w:t>
            </w:r>
          </w:p>
        </w:tc>
      </w:tr>
      <w:tr w:rsidR="006F0D9F" w14:paraId="0FBFB817"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814"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815"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14:paraId="0FBFB816"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(22)</w:t>
            </w:r>
          </w:p>
        </w:tc>
      </w:tr>
      <w:tr w:rsidR="006F0D9F" w14:paraId="0FBFB81B"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FBFB818" w14:textId="77777777" w:rsidR="006F0D9F" w:rsidRDefault="006F0D9F">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FBFB819"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14:paraId="0FBFB81A" w14:textId="77777777" w:rsidR="006F0D9F" w:rsidRDefault="00D10192">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(11)</w:t>
            </w:r>
          </w:p>
        </w:tc>
      </w:tr>
    </w:tbl>
    <w:p w14:paraId="0FBFB81C" w14:textId="77777777" w:rsidR="006F0D9F" w:rsidRDefault="006F0D9F">
      <w:pPr>
        <w:pStyle w:val="afc"/>
        <w:overflowPunct/>
        <w:autoSpaceDE/>
        <w:autoSpaceDN/>
        <w:adjustRightInd/>
        <w:spacing w:after="120"/>
        <w:ind w:left="1656" w:firstLineChars="0" w:firstLine="0"/>
        <w:textAlignment w:val="auto"/>
        <w:rPr>
          <w:rFonts w:eastAsia="宋体"/>
          <w:color w:val="0070C0"/>
          <w:szCs w:val="24"/>
          <w:lang w:eastAsia="zh-CN"/>
        </w:rPr>
      </w:pPr>
    </w:p>
    <w:p w14:paraId="0FBFB81D"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81E"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81F" w14:textId="77777777" w:rsidR="006F0D9F" w:rsidRDefault="006F0D9F">
      <w:pPr>
        <w:rPr>
          <w:b/>
          <w:bCs/>
        </w:rPr>
      </w:pPr>
    </w:p>
    <w:p w14:paraId="0FBFB820" w14:textId="77777777" w:rsidR="006F0D9F" w:rsidRDefault="00D10192">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419" w:author="Huawei" w:date="2021-04-12T14:55: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2 (Q2)</w:t>
      </w:r>
    </w:p>
    <w:tbl>
      <w:tblPr>
        <w:tblStyle w:val="af3"/>
        <w:tblW w:w="0" w:type="auto"/>
        <w:tblLook w:val="04A0" w:firstRow="1" w:lastRow="0" w:firstColumn="1" w:lastColumn="0" w:noHBand="0" w:noVBand="1"/>
      </w:tblPr>
      <w:tblGrid>
        <w:gridCol w:w="1236"/>
        <w:gridCol w:w="8395"/>
      </w:tblGrid>
      <w:tr w:rsidR="006F0D9F" w14:paraId="0FBFB823" w14:textId="77777777">
        <w:tc>
          <w:tcPr>
            <w:tcW w:w="1236" w:type="dxa"/>
          </w:tcPr>
          <w:p w14:paraId="0FBFB821"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BFB822"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w:t>
            </w:r>
          </w:p>
        </w:tc>
      </w:tr>
      <w:tr w:rsidR="006F0D9F" w14:paraId="0FBFB827" w14:textId="77777777">
        <w:tc>
          <w:tcPr>
            <w:tcW w:w="1236" w:type="dxa"/>
          </w:tcPr>
          <w:p w14:paraId="0FBFB824"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BFB825" w14:textId="77777777" w:rsidR="006F0D9F" w:rsidRDefault="00D10192">
            <w:pPr>
              <w:spacing w:after="120"/>
              <w:rPr>
                <w:b/>
                <w:color w:val="0070C0"/>
                <w:u w:val="single"/>
                <w:lang w:eastAsia="ko-KR"/>
              </w:rPr>
            </w:pPr>
            <w:r>
              <w:rPr>
                <w:b/>
                <w:color w:val="0070C0"/>
                <w:u w:val="single"/>
                <w:lang w:eastAsia="ko-KR"/>
              </w:rPr>
              <w:t>Issue 1-2-1</w:t>
            </w:r>
          </w:p>
          <w:p w14:paraId="0FBFB826" w14:textId="77777777" w:rsidR="006F0D9F" w:rsidRDefault="00D10192">
            <w:pPr>
              <w:spacing w:after="120"/>
              <w:rPr>
                <w:rFonts w:eastAsiaTheme="minorEastAsia"/>
                <w:color w:val="0070C0"/>
                <w:lang w:val="en-US" w:eastAsia="zh-CN"/>
              </w:rPr>
            </w:pPr>
            <w:r>
              <w:rPr>
                <w:b/>
                <w:color w:val="0070C0"/>
                <w:u w:val="single"/>
                <w:lang w:eastAsia="ko-KR"/>
              </w:rPr>
              <w:t>Issue 1-2-2</w:t>
            </w:r>
          </w:p>
        </w:tc>
      </w:tr>
      <w:tr w:rsidR="006F0D9F" w14:paraId="0FBFB82B" w14:textId="77777777">
        <w:tc>
          <w:tcPr>
            <w:tcW w:w="1236" w:type="dxa"/>
          </w:tcPr>
          <w:p w14:paraId="0FBFB828" w14:textId="77777777" w:rsidR="006F0D9F" w:rsidRDefault="00D10192">
            <w:pPr>
              <w:spacing w:after="120"/>
              <w:rPr>
                <w:rFonts w:eastAsiaTheme="minorEastAsia"/>
                <w:color w:val="0070C0"/>
                <w:lang w:val="en-US" w:eastAsia="zh-CN"/>
              </w:rPr>
            </w:pPr>
            <w:del w:id="420" w:author="Ricky (ZTE)" w:date="2021-04-12T10:11:00Z">
              <w:r>
                <w:rPr>
                  <w:rFonts w:eastAsiaTheme="minorEastAsia"/>
                  <w:color w:val="0070C0"/>
                  <w:lang w:val="en-US" w:eastAsia="zh-CN"/>
                </w:rPr>
                <w:delText>YYY</w:delText>
              </w:r>
            </w:del>
            <w:ins w:id="421" w:author="Ricky (ZTE)" w:date="2021-04-12T10:11:00Z">
              <w:r>
                <w:rPr>
                  <w:rFonts w:eastAsiaTheme="minorEastAsia" w:hint="eastAsia"/>
                  <w:color w:val="0070C0"/>
                  <w:lang w:val="en-US" w:eastAsia="zh-CN"/>
                </w:rPr>
                <w:t>ZTE</w:t>
              </w:r>
            </w:ins>
          </w:p>
        </w:tc>
        <w:tc>
          <w:tcPr>
            <w:tcW w:w="8395" w:type="dxa"/>
          </w:tcPr>
          <w:p w14:paraId="0FBFB829" w14:textId="77777777" w:rsidR="006F0D9F" w:rsidRDefault="00D10192">
            <w:pPr>
              <w:spacing w:after="120"/>
              <w:rPr>
                <w:ins w:id="422" w:author="Ricky (ZTE)" w:date="2021-04-12T10:11:00Z"/>
                <w:b/>
                <w:color w:val="0070C0"/>
                <w:u w:val="single"/>
                <w:lang w:val="en-US" w:eastAsia="zh-CN"/>
              </w:rPr>
            </w:pPr>
            <w:ins w:id="423" w:author="Ricky (ZTE)" w:date="2021-04-12T10:11:00Z">
              <w:r>
                <w:rPr>
                  <w:b/>
                  <w:color w:val="0070C0"/>
                  <w:u w:val="single"/>
                  <w:lang w:eastAsia="ko-KR"/>
                </w:rPr>
                <w:t>Issue 1-2-1</w:t>
              </w:r>
              <w:r>
                <w:rPr>
                  <w:rFonts w:hint="eastAsia"/>
                  <w:b/>
                  <w:color w:val="0070C0"/>
                  <w:u w:val="single"/>
                  <w:lang w:val="en-US" w:eastAsia="zh-CN"/>
                </w:rPr>
                <w:t>:</w:t>
              </w:r>
              <w:r>
                <w:rPr>
                  <w:bCs/>
                  <w:color w:val="0070C0"/>
                  <w:u w:val="single"/>
                  <w:lang w:val="en-US" w:eastAsia="zh-CN"/>
                  <w:rPrChange w:id="424" w:author="Ricky (ZTE)" w:date="2021-04-12T10:11:00Z">
                    <w:rPr>
                      <w:b/>
                      <w:color w:val="0070C0"/>
                      <w:u w:val="single"/>
                      <w:lang w:val="en-US" w:eastAsia="zh-CN"/>
                    </w:rPr>
                  </w:rPrChange>
                </w:rPr>
                <w:t xml:space="preserve"> Prefer Option 1.</w:t>
              </w:r>
              <w:r>
                <w:rPr>
                  <w:rFonts w:hint="eastAsia"/>
                  <w:bCs/>
                  <w:color w:val="0070C0"/>
                  <w:u w:val="single"/>
                  <w:lang w:val="en-US" w:eastAsia="zh-CN"/>
                </w:rPr>
                <w:t xml:space="preserve"> </w:t>
              </w:r>
            </w:ins>
            <w:ins w:id="425" w:author="Ricky (ZTE)" w:date="2021-04-12T10:12:00Z">
              <w:r>
                <w:rPr>
                  <w:rFonts w:hint="eastAsia"/>
                  <w:bCs/>
                  <w:color w:val="0070C0"/>
                  <w:u w:val="single"/>
                  <w:lang w:val="en-US" w:eastAsia="zh-CN"/>
                </w:rPr>
                <w:t>Option 4 would introduce large delays which are not desirable. Opti</w:t>
              </w:r>
            </w:ins>
            <w:ins w:id="426" w:author="Ricky (ZTE)" w:date="2021-04-12T10:13:00Z">
              <w:r>
                <w:rPr>
                  <w:rFonts w:hint="eastAsia"/>
                  <w:bCs/>
                  <w:color w:val="0070C0"/>
                  <w:u w:val="single"/>
                  <w:lang w:val="en-US" w:eastAsia="zh-CN"/>
                </w:rPr>
                <w:t>on 3 would have significant impact to scheduling and interruption would be large under connected mode.</w:t>
              </w:r>
            </w:ins>
          </w:p>
          <w:p w14:paraId="0FBFB82A" w14:textId="77777777" w:rsidR="006F0D9F" w:rsidRDefault="00D10192">
            <w:pPr>
              <w:spacing w:after="120"/>
              <w:rPr>
                <w:color w:val="0070C0"/>
                <w:lang w:val="en-US" w:eastAsia="zh-CN"/>
              </w:rPr>
            </w:pPr>
            <w:ins w:id="427" w:author="Ricky (ZTE)" w:date="2021-04-12T10:11:00Z">
              <w:r>
                <w:rPr>
                  <w:b/>
                  <w:color w:val="0070C0"/>
                  <w:u w:val="single"/>
                  <w:lang w:eastAsia="ko-KR"/>
                </w:rPr>
                <w:t>Issue 1-2-2</w:t>
              </w:r>
            </w:ins>
            <w:ins w:id="428" w:author="Ricky (ZTE)" w:date="2021-04-12T10:13:00Z">
              <w:r>
                <w:rPr>
                  <w:rFonts w:hint="eastAsia"/>
                  <w:b/>
                  <w:color w:val="0070C0"/>
                  <w:u w:val="single"/>
                  <w:lang w:val="en-US" w:eastAsia="zh-CN"/>
                </w:rPr>
                <w:t xml:space="preserve">: </w:t>
              </w:r>
            </w:ins>
            <w:ins w:id="429" w:author="Ricky (ZTE)" w:date="2021-04-12T10:14:00Z">
              <w:r>
                <w:rPr>
                  <w:rFonts w:hint="eastAsia"/>
                  <w:bCs/>
                  <w:color w:val="0070C0"/>
                  <w:u w:val="single"/>
                  <w:lang w:val="en-US" w:eastAsia="zh-CN"/>
                </w:rPr>
                <w:t xml:space="preserve">Prefer Option 1. Option 4 would introduce large delays which are not desirable. </w:t>
              </w:r>
            </w:ins>
          </w:p>
        </w:tc>
      </w:tr>
      <w:tr w:rsidR="006F0D9F" w14:paraId="0FBFB838" w14:textId="77777777">
        <w:trPr>
          <w:ins w:id="430" w:author="Santhan Thangarasa" w:date="2021-04-12T06:39:00Z"/>
        </w:trPr>
        <w:tc>
          <w:tcPr>
            <w:tcW w:w="1236" w:type="dxa"/>
          </w:tcPr>
          <w:p w14:paraId="0FBFB82C" w14:textId="77777777" w:rsidR="006F0D9F" w:rsidRDefault="00D10192">
            <w:pPr>
              <w:spacing w:after="120"/>
              <w:rPr>
                <w:ins w:id="431" w:author="Santhan Thangarasa" w:date="2021-04-12T06:39:00Z"/>
                <w:rFonts w:eastAsiaTheme="minorEastAsia"/>
                <w:color w:val="0070C0"/>
                <w:lang w:val="en-US" w:eastAsia="zh-CN"/>
              </w:rPr>
            </w:pPr>
            <w:ins w:id="432" w:author="Santhan Thangarasa" w:date="2021-04-12T06:39:00Z">
              <w:r>
                <w:rPr>
                  <w:rFonts w:eastAsiaTheme="minorEastAsia"/>
                  <w:color w:val="0070C0"/>
                  <w:lang w:val="en-US" w:eastAsia="zh-CN"/>
                </w:rPr>
                <w:t>Ericsson</w:t>
              </w:r>
            </w:ins>
          </w:p>
        </w:tc>
        <w:tc>
          <w:tcPr>
            <w:tcW w:w="8395" w:type="dxa"/>
          </w:tcPr>
          <w:p w14:paraId="0FBFB82D" w14:textId="77777777" w:rsidR="006F0D9F" w:rsidRDefault="00D10192">
            <w:pPr>
              <w:spacing w:after="120"/>
              <w:rPr>
                <w:ins w:id="433" w:author="Santhan Thangarasa" w:date="2021-04-12T06:41:00Z"/>
                <w:b/>
                <w:color w:val="0070C0"/>
                <w:u w:val="single"/>
                <w:lang w:eastAsia="ko-KR"/>
              </w:rPr>
            </w:pPr>
            <w:ins w:id="434" w:author="Santhan Thangarasa" w:date="2021-04-12T06:41:00Z">
              <w:r>
                <w:rPr>
                  <w:b/>
                  <w:color w:val="0070C0"/>
                  <w:u w:val="single"/>
                  <w:lang w:eastAsia="ko-KR"/>
                </w:rPr>
                <w:t>Issue 1-2-1</w:t>
              </w:r>
            </w:ins>
          </w:p>
          <w:p w14:paraId="0FBFB82E" w14:textId="77777777" w:rsidR="006F0D9F" w:rsidRDefault="00D10192">
            <w:pPr>
              <w:spacing w:after="120"/>
              <w:rPr>
                <w:ins w:id="435" w:author="Santhan Thangarasa" w:date="2021-04-12T06:41:00Z"/>
                <w:b/>
                <w:color w:val="0070C0"/>
                <w:u w:val="single"/>
                <w:lang w:eastAsia="ko-KR"/>
              </w:rPr>
            </w:pPr>
            <w:ins w:id="436" w:author="Santhan Thangarasa" w:date="2021-04-12T06:41:00Z">
              <w:r>
                <w:rPr>
                  <w:b/>
                  <w:color w:val="0070C0"/>
                  <w:u w:val="single"/>
                  <w:lang w:eastAsia="ko-KR"/>
                </w:rPr>
                <w:t>Intra-frequency neighbour cell detection (scenarios A and C):</w:t>
              </w:r>
            </w:ins>
          </w:p>
          <w:p w14:paraId="0FBFB82F" w14:textId="77777777" w:rsidR="006F0D9F" w:rsidRDefault="00D10192">
            <w:pPr>
              <w:spacing w:after="120"/>
              <w:rPr>
                <w:ins w:id="437" w:author="Santhan Thangarasa" w:date="2021-04-12T06:41:00Z"/>
                <w:bCs/>
                <w:color w:val="0070C0"/>
                <w:lang w:eastAsia="ko-KR"/>
              </w:rPr>
            </w:pPr>
            <w:ins w:id="438" w:author="Santhan Thangarasa" w:date="2021-04-12T06:41:00Z">
              <w:r>
                <w:rPr>
                  <w:bCs/>
                  <w:color w:val="0070C0"/>
                  <w:lang w:eastAsia="ko-KR"/>
                </w:rPr>
                <w:t xml:space="preserve">When the carriers of serving cell and of measured neighbour cells are the same then UE can measure without gaps and regardless of DRX. In this case, the detection delays from the current RRC re-establishment requirement which is 1400 ms can be reused. </w:t>
              </w:r>
            </w:ins>
          </w:p>
          <w:p w14:paraId="0FBFB830" w14:textId="77777777" w:rsidR="006F0D9F" w:rsidRDefault="00D10192">
            <w:pPr>
              <w:spacing w:after="120"/>
              <w:rPr>
                <w:ins w:id="439" w:author="Santhan Thangarasa" w:date="2021-04-12T06:41:00Z"/>
                <w:b/>
                <w:color w:val="0070C0"/>
                <w:u w:val="single"/>
                <w:lang w:eastAsia="ko-KR"/>
              </w:rPr>
            </w:pPr>
            <w:ins w:id="440" w:author="Santhan Thangarasa" w:date="2021-04-12T06:41:00Z">
              <w:r>
                <w:rPr>
                  <w:b/>
                  <w:color w:val="0070C0"/>
                  <w:u w:val="single"/>
                  <w:lang w:eastAsia="ko-KR"/>
                </w:rPr>
                <w:t>Inter-frequency neighbour cell detection (scenarios B, D, E):</w:t>
              </w:r>
            </w:ins>
          </w:p>
          <w:p w14:paraId="0FBFB831" w14:textId="77777777" w:rsidR="006F0D9F" w:rsidRDefault="00D10192">
            <w:pPr>
              <w:spacing w:after="120"/>
              <w:rPr>
                <w:ins w:id="441" w:author="Santhan Thangarasa" w:date="2021-04-12T06:41:00Z"/>
                <w:bCs/>
                <w:color w:val="0070C0"/>
                <w:u w:val="single"/>
                <w:lang w:eastAsia="ko-KR"/>
              </w:rPr>
            </w:pPr>
            <w:ins w:id="442" w:author="Santhan Thangarasa" w:date="2021-04-12T06:41:00Z">
              <w:r>
                <w:rPr>
                  <w:bCs/>
                  <w:color w:val="0070C0"/>
                  <w:u w:val="single"/>
                  <w:lang w:eastAsia="ko-KR"/>
                </w:rPr>
                <w:t xml:space="preserve">On this issue we have listed the existing requirements for cell detection in IDLE mode as reference. This gives an idea of how many samples/attempts are needed to correctly detect the cell when configured in different DRX cycles. It shall be noted that the delays shown in option 4 are based on the assumption that UE does an attempt/sample once every DRX cycle, and therefore the delay is expressed in terms of number of DRX cycles. This may, however, not work well in this case where the purpose is to detect he neighbour cell fast before RLF and to reduce the time taken to perform RRC re-establishment. Therefore the inter-frequency carriers can be measured in DRX with more frequent sampling/detection attempts compared to in IDLE mode. For example, the UE may attempt detection every 20 ms, 40 ms or 80 ms in DRX instead of once every DRX cycle as in IDLE mode. This will lead to the neighbour cells are detected faster in DRX while not interrupting the serving cell operation. Following this approach where the number of samples/attempts in IDLE mode tables are used as reference, it is possible to derive a total fixed delay. For example, in DRX cycle 0.32 s, UE needs to measure 80 times according to IDLE mode requirements. Assuming the same number of samples but with more frequent sampling (e.g. 20 ms), it yields a total delay of 1600 ms. We can also accept the delay of 1400 as proposed in option 2. </w:t>
              </w:r>
            </w:ins>
          </w:p>
          <w:p w14:paraId="0FBFB832" w14:textId="77777777" w:rsidR="006F0D9F" w:rsidRDefault="00D10192">
            <w:pPr>
              <w:spacing w:after="120"/>
              <w:rPr>
                <w:ins w:id="443" w:author="Santhan Thangarasa" w:date="2021-04-12T06:41:00Z"/>
                <w:b/>
                <w:color w:val="0070C0"/>
                <w:u w:val="single"/>
                <w:lang w:eastAsia="ko-KR"/>
              </w:rPr>
            </w:pPr>
            <w:ins w:id="444" w:author="Santhan Thangarasa" w:date="2021-04-12T06:41:00Z">
              <w:r>
                <w:rPr>
                  <w:b/>
                  <w:color w:val="0070C0"/>
                  <w:u w:val="single"/>
                  <w:lang w:eastAsia="ko-KR"/>
                </w:rPr>
                <w:t>Issue 1-2-2</w:t>
              </w:r>
            </w:ins>
          </w:p>
          <w:p w14:paraId="0FBFB833" w14:textId="77777777" w:rsidR="006F0D9F" w:rsidRDefault="00D10192">
            <w:pPr>
              <w:spacing w:after="120"/>
              <w:rPr>
                <w:ins w:id="445" w:author="Santhan Thangarasa" w:date="2021-04-12T06:41:00Z"/>
                <w:b/>
                <w:color w:val="0070C0"/>
                <w:u w:val="single"/>
                <w:lang w:eastAsia="ko-KR"/>
              </w:rPr>
            </w:pPr>
            <w:ins w:id="446" w:author="Santhan Thangarasa" w:date="2021-04-12T06:41:00Z">
              <w:r>
                <w:rPr>
                  <w:b/>
                  <w:color w:val="0070C0"/>
                  <w:u w:val="single"/>
                  <w:lang w:eastAsia="ko-KR"/>
                </w:rPr>
                <w:t>Intra-frequency neighbour cell detection (scenarios A and C):</w:t>
              </w:r>
            </w:ins>
          </w:p>
          <w:p w14:paraId="0FBFB834" w14:textId="77777777" w:rsidR="006F0D9F" w:rsidRDefault="00D10192">
            <w:pPr>
              <w:spacing w:after="120"/>
              <w:rPr>
                <w:ins w:id="447" w:author="Santhan Thangarasa" w:date="2021-04-12T06:41:00Z"/>
                <w:bCs/>
                <w:color w:val="0070C0"/>
                <w:lang w:eastAsia="ko-KR"/>
              </w:rPr>
            </w:pPr>
            <w:ins w:id="448" w:author="Santhan Thangarasa" w:date="2021-04-12T06:41:00Z">
              <w:r>
                <w:rPr>
                  <w:bCs/>
                  <w:color w:val="0070C0"/>
                  <w:lang w:eastAsia="ko-KR"/>
                </w:rPr>
                <w:lastRenderedPageBreak/>
                <w:t xml:space="preserve">When the carriers of serving cell and of measured neighbour cells are the same then UE can measure without gaps and regardless of DRX. In this case, the detection delays from the current RRC re-establishment requirement which is 14800 ms can be reused. </w:t>
              </w:r>
            </w:ins>
          </w:p>
          <w:p w14:paraId="0FBFB835" w14:textId="77777777" w:rsidR="006F0D9F" w:rsidRDefault="00D10192">
            <w:pPr>
              <w:spacing w:after="120"/>
              <w:rPr>
                <w:ins w:id="449" w:author="Santhan Thangarasa" w:date="2021-04-12T06:41:00Z"/>
                <w:b/>
                <w:color w:val="0070C0"/>
                <w:u w:val="single"/>
                <w:lang w:eastAsia="ko-KR"/>
              </w:rPr>
            </w:pPr>
            <w:ins w:id="450" w:author="Santhan Thangarasa" w:date="2021-04-12T06:41:00Z">
              <w:r>
                <w:rPr>
                  <w:b/>
                  <w:color w:val="0070C0"/>
                  <w:u w:val="single"/>
                  <w:lang w:eastAsia="ko-KR"/>
                </w:rPr>
                <w:t>Inter-frequency neighbour cell detection (scenarios B, D, E):</w:t>
              </w:r>
            </w:ins>
          </w:p>
          <w:p w14:paraId="0FBFB836" w14:textId="77777777" w:rsidR="006F0D9F" w:rsidRDefault="00D10192">
            <w:pPr>
              <w:spacing w:after="120"/>
              <w:rPr>
                <w:ins w:id="451" w:author="Santhan Thangarasa" w:date="2021-04-12T06:41:00Z"/>
                <w:bCs/>
                <w:color w:val="0070C0"/>
                <w:u w:val="single"/>
                <w:lang w:eastAsia="ko-KR"/>
              </w:rPr>
            </w:pPr>
            <w:ins w:id="452" w:author="Santhan Thangarasa" w:date="2021-04-12T06:41:00Z">
              <w:r>
                <w:rPr>
                  <w:bCs/>
                  <w:color w:val="0070C0"/>
                  <w:u w:val="single"/>
                  <w:lang w:eastAsia="ko-KR"/>
                </w:rPr>
                <w:t xml:space="preserve">On this issue we have listed the existing requirements for cell detection in IDLE mode as reference. This gives an idea of how many samples/attempts are needed to correctly detect the cell when configured in different DRX cycles. It shall be noted that the delays shown in option 4 are based on the assumption that UE does an attempt/sample once every DRX cycle, and therefore the delay is expressed in terms of number of DRX cycles. This may, however, not work well in this case where the purpose is to detect he neighbour cell fast before RLF and to reduce the time taken to perform RRC re-establishment. Therefore the inter-frequency carriers can be measured in DRX with more frequent sampling/detection attempts compared to in IDLE mode. For example, the UE may attempt detection every 20 ms, 40 ms or 80 ms in DRX instead of once every DRX cycle as in IDLE mode. This will lead to the neighbour cells are detected faster in DRX while not interrupting the serving cell operation. Following this approach where the number of samples/attempts in IDLE mode tables are used as reference, it is possible to derive a total fixed delay. For example, in DRX cycle 0.32 s, UE needs to measure 800 times according to IDLE mode requirements. Assuming the same number of samples but with more frequent sampling (e.g. 20 ms), it yields a total delay of 16 seconds for the case when the measured neighbour cell in enhanced coverage. </w:t>
              </w:r>
            </w:ins>
          </w:p>
          <w:p w14:paraId="0FBFB837" w14:textId="77777777" w:rsidR="006F0D9F" w:rsidRPr="006F0D9F" w:rsidRDefault="00D10192">
            <w:pPr>
              <w:rPr>
                <w:ins w:id="453" w:author="Santhan Thangarasa" w:date="2021-04-12T06:39:00Z"/>
                <w:rPrChange w:id="454" w:author="Santhan Thangarasa" w:date="2021-04-12T06:41:00Z">
                  <w:rPr>
                    <w:ins w:id="455" w:author="Santhan Thangarasa" w:date="2021-04-12T06:39:00Z"/>
                    <w:b/>
                    <w:color w:val="0070C0"/>
                    <w:u w:val="single"/>
                    <w:lang w:eastAsia="ko-KR"/>
                  </w:rPr>
                </w:rPrChange>
              </w:rPr>
              <w:pPrChange w:id="456" w:author="Santhan Thangarasa" w:date="2021-04-12T06:41:00Z">
                <w:pPr>
                  <w:spacing w:after="120"/>
                </w:pPr>
              </w:pPrChange>
            </w:pPr>
            <w:ins w:id="457" w:author="Santhan Thangarasa" w:date="2021-04-12T06:41:00Z">
              <w:r>
                <w:rPr>
                  <w:bCs/>
                  <w:color w:val="0070C0"/>
                  <w:u w:val="single"/>
                  <w:lang w:eastAsia="ko-KR"/>
                </w:rPr>
                <w:t>We can also accept the delay of 14800 ms as proposed in option 2 for the case when the measured cell is in normal coverage.</w:t>
              </w:r>
            </w:ins>
          </w:p>
        </w:tc>
      </w:tr>
      <w:tr w:rsidR="006F0D9F" w14:paraId="0FBFB844" w14:textId="77777777">
        <w:trPr>
          <w:ins w:id="458" w:author="Huawei" w:date="2021-04-12T14:55:00Z"/>
        </w:trPr>
        <w:tc>
          <w:tcPr>
            <w:tcW w:w="1236" w:type="dxa"/>
          </w:tcPr>
          <w:p w14:paraId="0FBFB839" w14:textId="77777777" w:rsidR="006F0D9F" w:rsidRDefault="00D10192">
            <w:pPr>
              <w:spacing w:after="120"/>
              <w:rPr>
                <w:ins w:id="459" w:author="Huawei" w:date="2021-04-12T14:55:00Z"/>
                <w:rFonts w:eastAsiaTheme="minorEastAsia"/>
                <w:color w:val="0070C0"/>
                <w:lang w:val="en-US" w:eastAsia="zh-CN"/>
              </w:rPr>
            </w:pPr>
            <w:ins w:id="460" w:author="Huawei" w:date="2021-04-12T14:55:00Z">
              <w:r>
                <w:rPr>
                  <w:rFonts w:eastAsiaTheme="minorEastAsia"/>
                  <w:color w:val="0070C0"/>
                  <w:lang w:val="en-US" w:eastAsia="zh-CN"/>
                </w:rPr>
                <w:lastRenderedPageBreak/>
                <w:t>Huawei</w:t>
              </w:r>
            </w:ins>
          </w:p>
        </w:tc>
        <w:tc>
          <w:tcPr>
            <w:tcW w:w="8395" w:type="dxa"/>
          </w:tcPr>
          <w:p w14:paraId="0FBFB83A" w14:textId="77777777" w:rsidR="006F0D9F" w:rsidRDefault="00D10192">
            <w:pPr>
              <w:spacing w:after="120"/>
              <w:rPr>
                <w:ins w:id="461" w:author="Huawei" w:date="2021-04-12T14:55:00Z"/>
                <w:b/>
                <w:color w:val="0070C0"/>
                <w:u w:val="single"/>
                <w:lang w:eastAsia="ko-KR"/>
              </w:rPr>
            </w:pPr>
            <w:ins w:id="462" w:author="Huawei" w:date="2021-04-12T14:55:00Z">
              <w:r>
                <w:rPr>
                  <w:b/>
                  <w:color w:val="0070C0"/>
                  <w:u w:val="single"/>
                  <w:lang w:eastAsia="ko-KR"/>
                </w:rPr>
                <w:t>Issue 1-2-1:</w:t>
              </w:r>
            </w:ins>
          </w:p>
          <w:p w14:paraId="0FBFB83B" w14:textId="77777777" w:rsidR="006F0D9F" w:rsidRDefault="00D10192">
            <w:pPr>
              <w:spacing w:after="120"/>
              <w:rPr>
                <w:ins w:id="463" w:author="Huawei" w:date="2021-04-12T15:03:00Z"/>
                <w:bCs/>
                <w:color w:val="0070C0"/>
                <w:u w:val="single"/>
                <w:lang w:eastAsia="ko-KR"/>
              </w:rPr>
            </w:pPr>
            <w:ins w:id="464" w:author="Huawei" w:date="2021-04-12T15:00:00Z">
              <w:r>
                <w:rPr>
                  <w:bCs/>
                  <w:color w:val="0070C0"/>
                  <w:u w:val="single"/>
                  <w:lang w:eastAsia="ko-KR"/>
                  <w:rPrChange w:id="465" w:author="Huawei" w:date="2021-04-12T15:00:00Z">
                    <w:rPr>
                      <w:b/>
                      <w:color w:val="0070C0"/>
                      <w:u w:val="single"/>
                      <w:lang w:eastAsia="ko-KR"/>
                    </w:rPr>
                  </w:rPrChange>
                </w:rPr>
                <w:t>We support option 3.</w:t>
              </w:r>
              <w:r>
                <w:rPr>
                  <w:bCs/>
                  <w:color w:val="0070C0"/>
                  <w:u w:val="single"/>
                  <w:lang w:eastAsia="ko-KR"/>
                </w:rPr>
                <w:t xml:space="preserve"> First, </w:t>
              </w:r>
            </w:ins>
            <w:ins w:id="466" w:author="Huawei" w:date="2021-04-12T15:01:00Z">
              <w:r>
                <w:rPr>
                  <w:bCs/>
                  <w:color w:val="0070C0"/>
                  <w:u w:val="single"/>
                  <w:lang w:eastAsia="ko-KR"/>
                </w:rPr>
                <w:t>for other options, companies prefer to refer to the time for cell searching in existing spec (1400 ms</w:t>
              </w:r>
              <w:r>
                <w:rPr>
                  <w:rFonts w:eastAsia="宋体"/>
                  <w:bCs/>
                  <w:color w:val="0070C0"/>
                  <w:u w:val="single"/>
                  <w:lang w:eastAsia="ko-KR"/>
                  <w:rPrChange w:id="467" w:author="Huawei" w:date="2021-04-12T15:02:00Z">
                    <w:rPr>
                      <w:rFonts w:asciiTheme="minorEastAsia" w:eastAsiaTheme="minorEastAsia" w:hAnsiTheme="minorEastAsia"/>
                      <w:bCs/>
                      <w:color w:val="0070C0"/>
                      <w:u w:val="single"/>
                      <w:lang w:eastAsia="zh-CN"/>
                    </w:rPr>
                  </w:rPrChange>
                </w:rPr>
                <w:t xml:space="preserve"> a</w:t>
              </w:r>
            </w:ins>
            <w:ins w:id="468" w:author="Huawei" w:date="2021-04-12T15:02:00Z">
              <w:r>
                <w:rPr>
                  <w:rFonts w:eastAsia="宋体"/>
                  <w:bCs/>
                  <w:color w:val="0070C0"/>
                  <w:u w:val="single"/>
                  <w:lang w:eastAsia="ko-KR"/>
                  <w:rPrChange w:id="469" w:author="Huawei" w:date="2021-04-12T15:02:00Z">
                    <w:rPr>
                      <w:rFonts w:asciiTheme="minorEastAsia" w:eastAsiaTheme="minorEastAsia" w:hAnsiTheme="minorEastAsia"/>
                      <w:bCs/>
                      <w:color w:val="0070C0"/>
                      <w:u w:val="single"/>
                      <w:lang w:eastAsia="zh-CN"/>
                    </w:rPr>
                  </w:rPrChange>
                </w:rPr>
                <w:t>nd 14800 ms</w:t>
              </w:r>
            </w:ins>
            <w:ins w:id="470" w:author="Huawei" w:date="2021-04-12T15:01:00Z">
              <w:r>
                <w:rPr>
                  <w:bCs/>
                  <w:color w:val="0070C0"/>
                  <w:u w:val="single"/>
                  <w:lang w:eastAsia="ko-KR"/>
                </w:rPr>
                <w:t>)</w:t>
              </w:r>
            </w:ins>
            <w:ins w:id="471" w:author="Huawei" w:date="2021-04-12T15:02:00Z">
              <w:r>
                <w:rPr>
                  <w:bCs/>
                  <w:color w:val="0070C0"/>
                  <w:u w:val="single"/>
                  <w:lang w:eastAsia="ko-KR"/>
                </w:rPr>
                <w:t xml:space="preserve">. However it is the time for </w:t>
              </w:r>
              <w:r>
                <w:rPr>
                  <w:b/>
                  <w:bCs/>
                  <w:color w:val="0070C0"/>
                  <w:u w:val="single"/>
                  <w:lang w:eastAsia="ko-KR"/>
                  <w:rPrChange w:id="472" w:author="Huawei" w:date="2021-04-12T15:02:00Z">
                    <w:rPr>
                      <w:bCs/>
                      <w:color w:val="0070C0"/>
                      <w:u w:val="single"/>
                      <w:lang w:eastAsia="ko-KR"/>
                    </w:rPr>
                  </w:rPrChange>
                </w:rPr>
                <w:t>detection + measurement</w:t>
              </w:r>
              <w:r>
                <w:rPr>
                  <w:bCs/>
                  <w:color w:val="0070C0"/>
                  <w:u w:val="single"/>
                  <w:lang w:eastAsia="ko-KR"/>
                </w:rPr>
                <w:t xml:space="preserve">. For detection </w:t>
              </w:r>
            </w:ins>
            <w:ins w:id="473" w:author="Huawei" w:date="2021-04-12T15:05:00Z">
              <w:r>
                <w:rPr>
                  <w:bCs/>
                  <w:color w:val="0070C0"/>
                  <w:u w:val="single"/>
                  <w:lang w:eastAsia="ko-KR"/>
                </w:rPr>
                <w:t>alone</w:t>
              </w:r>
            </w:ins>
            <w:ins w:id="474" w:author="Huawei" w:date="2021-04-12T15:02:00Z">
              <w:r>
                <w:rPr>
                  <w:bCs/>
                  <w:color w:val="0070C0"/>
                  <w:u w:val="single"/>
                  <w:lang w:eastAsia="ko-KR"/>
                </w:rPr>
                <w:t xml:space="preserve"> </w:t>
              </w:r>
            </w:ins>
            <w:ins w:id="475" w:author="Huawei" w:date="2021-04-12T15:05:00Z">
              <w:r>
                <w:rPr>
                  <w:bCs/>
                  <w:color w:val="0070C0"/>
                  <w:u w:val="single"/>
                  <w:lang w:eastAsia="ko-KR"/>
                </w:rPr>
                <w:t>or</w:t>
              </w:r>
            </w:ins>
            <w:ins w:id="476" w:author="Huawei" w:date="2021-04-12T15:02:00Z">
              <w:r>
                <w:rPr>
                  <w:bCs/>
                  <w:color w:val="0070C0"/>
                  <w:u w:val="single"/>
                  <w:lang w:eastAsia="ko-KR"/>
                </w:rPr>
                <w:t xml:space="preserve"> </w:t>
              </w:r>
            </w:ins>
            <w:ins w:id="477" w:author="Huawei" w:date="2021-04-12T15:05:00Z">
              <w:r>
                <w:rPr>
                  <w:bCs/>
                  <w:color w:val="0070C0"/>
                  <w:u w:val="single"/>
                  <w:lang w:eastAsia="ko-KR"/>
                </w:rPr>
                <w:t>measurement</w:t>
              </w:r>
            </w:ins>
            <w:ins w:id="478" w:author="Huawei" w:date="2021-04-12T15:02:00Z">
              <w:r>
                <w:rPr>
                  <w:bCs/>
                  <w:color w:val="0070C0"/>
                  <w:u w:val="single"/>
                  <w:lang w:eastAsia="ko-KR"/>
                </w:rPr>
                <w:t xml:space="preserve"> </w:t>
              </w:r>
            </w:ins>
            <w:ins w:id="479" w:author="Huawei" w:date="2021-04-12T15:05:00Z">
              <w:r>
                <w:rPr>
                  <w:bCs/>
                  <w:color w:val="0070C0"/>
                  <w:u w:val="single"/>
                  <w:lang w:eastAsia="ko-KR"/>
                </w:rPr>
                <w:t>alone</w:t>
              </w:r>
            </w:ins>
            <w:ins w:id="480" w:author="Huawei" w:date="2021-04-12T15:02:00Z">
              <w:r>
                <w:rPr>
                  <w:bCs/>
                  <w:color w:val="0070C0"/>
                  <w:u w:val="single"/>
                  <w:lang w:eastAsia="ko-KR"/>
                </w:rPr>
                <w:t>, we propose 800 ms each.</w:t>
              </w:r>
            </w:ins>
          </w:p>
          <w:p w14:paraId="0FBFB83C" w14:textId="77777777" w:rsidR="006F0D9F" w:rsidRDefault="00D10192">
            <w:pPr>
              <w:spacing w:after="120"/>
              <w:rPr>
                <w:ins w:id="481" w:author="Huawei" w:date="2021-04-12T15:03:00Z"/>
                <w:bCs/>
                <w:color w:val="0070C0"/>
                <w:u w:val="single"/>
                <w:lang w:eastAsia="ko-KR"/>
              </w:rPr>
            </w:pPr>
            <w:ins w:id="482" w:author="Huawei" w:date="2021-04-12T15:03:00Z">
              <w:r>
                <w:rPr>
                  <w:bCs/>
                  <w:color w:val="0070C0"/>
                  <w:highlight w:val="cyan"/>
                  <w:u w:val="single"/>
                  <w:lang w:eastAsia="ko-KR"/>
                  <w:rPrChange w:id="483" w:author="Huawei" w:date="2021-04-12T15:11:00Z">
                    <w:rPr>
                      <w:bCs/>
                      <w:color w:val="0070C0"/>
                      <w:u w:val="single"/>
                      <w:lang w:eastAsia="ko-KR"/>
                    </w:rPr>
                  </w:rPrChange>
                </w:rPr>
                <w:t>Some response to ZTE:</w:t>
              </w:r>
            </w:ins>
          </w:p>
          <w:p w14:paraId="0FBFB83D" w14:textId="77777777" w:rsidR="006F0D9F" w:rsidRDefault="00D10192">
            <w:pPr>
              <w:spacing w:after="120"/>
              <w:rPr>
                <w:ins w:id="484" w:author="Huawei" w:date="2021-04-12T15:09:00Z"/>
                <w:bCs/>
                <w:color w:val="0070C0"/>
                <w:u w:val="single"/>
                <w:lang w:eastAsia="ko-KR"/>
              </w:rPr>
            </w:pPr>
            <w:ins w:id="485" w:author="Huawei" w:date="2021-04-12T15:03:00Z">
              <w:r>
                <w:rPr>
                  <w:bCs/>
                  <w:color w:val="0070C0"/>
                  <w:u w:val="single"/>
                  <w:lang w:eastAsia="ko-KR"/>
                </w:rPr>
                <w:t>The motivation of option 3 is not to limit the schedul</w:t>
              </w:r>
            </w:ins>
            <w:ins w:id="486" w:author="Huawei" w:date="2021-04-12T15:04:00Z">
              <w:r>
                <w:rPr>
                  <w:bCs/>
                  <w:color w:val="0070C0"/>
                  <w:u w:val="single"/>
                  <w:lang w:eastAsia="ko-KR"/>
                </w:rPr>
                <w:t>ing, instead it means UE shall use the time period during which UE is not scheduled</w:t>
              </w:r>
            </w:ins>
            <w:ins w:id="487" w:author="Huawei" w:date="2021-04-12T15:06:00Z">
              <w:r>
                <w:rPr>
                  <w:bCs/>
                  <w:color w:val="0070C0"/>
                  <w:u w:val="single"/>
                  <w:lang w:eastAsia="ko-KR"/>
                </w:rPr>
                <w:t>, and</w:t>
              </w:r>
            </w:ins>
            <w:ins w:id="488" w:author="Huawei" w:date="2021-04-12T15:04:00Z">
              <w:r>
                <w:rPr>
                  <w:bCs/>
                  <w:color w:val="0070C0"/>
                  <w:u w:val="single"/>
                  <w:lang w:eastAsia="ko-KR"/>
                </w:rPr>
                <w:t xml:space="preserve"> no interruptions will be caused in this way.</w:t>
              </w:r>
            </w:ins>
            <w:ins w:id="489" w:author="Huawei" w:date="2021-04-12T15:06:00Z">
              <w:r>
                <w:rPr>
                  <w:bCs/>
                  <w:color w:val="0070C0"/>
                  <w:u w:val="single"/>
                  <w:lang w:eastAsia="ko-KR"/>
                </w:rPr>
                <w:t xml:space="preserve"> As there is no specific gap, it means the measurement </w:t>
              </w:r>
            </w:ins>
            <w:ins w:id="490" w:author="Huawei" w:date="2021-04-12T15:07:00Z">
              <w:r>
                <w:rPr>
                  <w:bCs/>
                  <w:color w:val="0070C0"/>
                  <w:u w:val="single"/>
                  <w:lang w:eastAsia="ko-KR"/>
                </w:rPr>
                <w:t>occasions could not be guaranteed. If UE perform the detection for 400 ms, and then the nex</w:t>
              </w:r>
            </w:ins>
            <w:ins w:id="491" w:author="Huawei" w:date="2021-04-12T15:08:00Z">
              <w:r>
                <w:rPr>
                  <w:bCs/>
                  <w:color w:val="0070C0"/>
                  <w:u w:val="single"/>
                  <w:lang w:eastAsia="ko-KR"/>
                </w:rPr>
                <w:t xml:space="preserve">t available occasion appears 10 second later, then UE is no able to continue the detection procedure. </w:t>
              </w:r>
            </w:ins>
            <w:ins w:id="492" w:author="Huawei" w:date="2021-04-12T15:09:00Z">
              <w:r>
                <w:rPr>
                  <w:bCs/>
                  <w:color w:val="0070C0"/>
                  <w:u w:val="single"/>
                  <w:lang w:eastAsia="ko-KR"/>
                </w:rPr>
                <w:t xml:space="preserve">This works as the conditions as no specific gaps. </w:t>
              </w:r>
            </w:ins>
          </w:p>
          <w:p w14:paraId="0FBFB83E" w14:textId="77777777" w:rsidR="006F0D9F" w:rsidRDefault="00D10192">
            <w:pPr>
              <w:spacing w:after="120"/>
              <w:rPr>
                <w:ins w:id="493" w:author="Huawei" w:date="2021-04-12T15:09:00Z"/>
                <w:bCs/>
                <w:color w:val="0070C0"/>
                <w:u w:val="single"/>
                <w:lang w:eastAsia="ko-KR"/>
              </w:rPr>
            </w:pPr>
            <w:ins w:id="494" w:author="Huawei" w:date="2021-04-12T15:09:00Z">
              <w:r>
                <w:rPr>
                  <w:bCs/>
                  <w:color w:val="0070C0"/>
                  <w:highlight w:val="cyan"/>
                  <w:u w:val="single"/>
                  <w:lang w:eastAsia="ko-KR"/>
                  <w:rPrChange w:id="495" w:author="Huawei" w:date="2021-04-12T15:11:00Z">
                    <w:rPr>
                      <w:bCs/>
                      <w:color w:val="0070C0"/>
                      <w:u w:val="single"/>
                      <w:lang w:eastAsia="ko-KR"/>
                    </w:rPr>
                  </w:rPrChange>
                </w:rPr>
                <w:t>Some response to Ericsson:</w:t>
              </w:r>
              <w:r>
                <w:rPr>
                  <w:bCs/>
                  <w:color w:val="0070C0"/>
                  <w:u w:val="single"/>
                  <w:lang w:eastAsia="ko-KR"/>
                </w:rPr>
                <w:t xml:space="preserve"> </w:t>
              </w:r>
            </w:ins>
          </w:p>
          <w:p w14:paraId="0FBFB83F" w14:textId="77777777" w:rsidR="006F0D9F" w:rsidRDefault="00D10192">
            <w:pPr>
              <w:spacing w:after="120"/>
              <w:rPr>
                <w:ins w:id="496" w:author="Huawei" w:date="2021-04-12T15:31:00Z"/>
                <w:bCs/>
                <w:color w:val="0070C0"/>
                <w:u w:val="single"/>
                <w:lang w:eastAsia="ko-KR"/>
              </w:rPr>
            </w:pPr>
            <w:ins w:id="497" w:author="Huawei" w:date="2021-04-12T15:12:00Z">
              <w:r>
                <w:rPr>
                  <w:bCs/>
                  <w:color w:val="0070C0"/>
                  <w:u w:val="single"/>
                  <w:lang w:eastAsia="ko-KR"/>
                </w:rPr>
                <w:t>Similar views as our comments in issue 1-1-2. Focusing on DRX off period is too limited to answer the question from RA</w:t>
              </w:r>
            </w:ins>
            <w:ins w:id="498" w:author="Huawei" w:date="2021-04-12T15:13:00Z">
              <w:r>
                <w:rPr>
                  <w:bCs/>
                  <w:color w:val="0070C0"/>
                  <w:u w:val="single"/>
                  <w:lang w:eastAsia="ko-KR"/>
                </w:rPr>
                <w:t>N2. If UE is in non-DRX mod</w:t>
              </w:r>
            </w:ins>
            <w:ins w:id="499" w:author="Huawei" w:date="2021-04-12T15:14:00Z">
              <w:r>
                <w:rPr>
                  <w:bCs/>
                  <w:color w:val="0070C0"/>
                  <w:u w:val="single"/>
                  <w:lang w:eastAsia="ko-KR"/>
                </w:rPr>
                <w:t xml:space="preserve">e, then what time will UE use to do the detection in another frequency </w:t>
              </w:r>
            </w:ins>
            <w:ins w:id="500" w:author="Huawei" w:date="2021-04-12T15:15:00Z">
              <w:r>
                <w:rPr>
                  <w:bCs/>
                  <w:color w:val="0070C0"/>
                  <w:u w:val="single"/>
                  <w:lang w:eastAsia="ko-KR"/>
                </w:rPr>
                <w:t xml:space="preserve">layer?  </w:t>
              </w:r>
            </w:ins>
          </w:p>
          <w:p w14:paraId="0FBFB840" w14:textId="77777777" w:rsidR="006F0D9F" w:rsidRDefault="00D10192">
            <w:pPr>
              <w:spacing w:after="120"/>
              <w:rPr>
                <w:ins w:id="501" w:author="Huawei" w:date="2021-04-12T15:32:00Z"/>
                <w:bCs/>
                <w:color w:val="0070C0"/>
                <w:u w:val="single"/>
                <w:lang w:eastAsia="ko-KR"/>
              </w:rPr>
            </w:pPr>
            <w:ins w:id="502" w:author="Huawei" w:date="2021-04-12T15:15:00Z">
              <w:r>
                <w:rPr>
                  <w:bCs/>
                  <w:color w:val="0070C0"/>
                  <w:u w:val="single"/>
                  <w:lang w:eastAsia="ko-KR"/>
                </w:rPr>
                <w:t xml:space="preserve">Regarding the DRX case in IDLE mode, we think things are quite different here. First, in IDLE mode, UE </w:t>
              </w:r>
            </w:ins>
            <w:ins w:id="503" w:author="Huawei" w:date="2021-04-12T15:21:00Z">
              <w:r>
                <w:rPr>
                  <w:bCs/>
                  <w:color w:val="0070C0"/>
                  <w:u w:val="single"/>
                  <w:lang w:eastAsia="ko-KR"/>
                </w:rPr>
                <w:t>can</w:t>
              </w:r>
            </w:ins>
            <w:ins w:id="504" w:author="Huawei" w:date="2021-04-12T15:16:00Z">
              <w:r>
                <w:rPr>
                  <w:bCs/>
                  <w:color w:val="0070C0"/>
                  <w:u w:val="single"/>
                  <w:lang w:eastAsia="ko-KR"/>
                </w:rPr>
                <w:t xml:space="preserve"> do cell detection in on-duration to save power, but in neighbour cell measurement UE </w:t>
              </w:r>
            </w:ins>
            <w:ins w:id="505" w:author="Huawei" w:date="2021-04-12T15:18:00Z">
              <w:r>
                <w:rPr>
                  <w:bCs/>
                  <w:color w:val="0070C0"/>
                  <w:u w:val="single"/>
                  <w:lang w:eastAsia="ko-KR"/>
                </w:rPr>
                <w:t>shall</w:t>
              </w:r>
            </w:ins>
            <w:ins w:id="506" w:author="Huawei" w:date="2021-04-12T15:16:00Z">
              <w:r>
                <w:rPr>
                  <w:bCs/>
                  <w:color w:val="0070C0"/>
                  <w:u w:val="single"/>
                  <w:lang w:eastAsia="ko-KR"/>
                </w:rPr>
                <w:t xml:space="preserve"> NOT do detection</w:t>
              </w:r>
            </w:ins>
            <w:ins w:id="507" w:author="Huawei" w:date="2021-04-12T15:17:00Z">
              <w:r>
                <w:rPr>
                  <w:bCs/>
                  <w:color w:val="0070C0"/>
                  <w:u w:val="single"/>
                  <w:lang w:eastAsia="ko-KR"/>
                </w:rPr>
                <w:t xml:space="preserve"> in on-duration to avoid interruptions on serving cell.</w:t>
              </w:r>
            </w:ins>
            <w:ins w:id="508" w:author="Huawei" w:date="2021-04-12T15:19:00Z">
              <w:r>
                <w:rPr>
                  <w:bCs/>
                  <w:color w:val="0070C0"/>
                  <w:u w:val="single"/>
                  <w:lang w:eastAsia="ko-KR"/>
                </w:rPr>
                <w:t xml:space="preserve"> </w:t>
              </w:r>
            </w:ins>
            <w:ins w:id="509" w:author="Huawei" w:date="2021-04-12T15:31:00Z">
              <w:r>
                <w:rPr>
                  <w:bCs/>
                  <w:color w:val="0070C0"/>
                  <w:u w:val="single"/>
                  <w:lang w:eastAsia="ko-KR"/>
                </w:rPr>
                <w:t>S</w:t>
              </w:r>
            </w:ins>
            <w:ins w:id="510" w:author="Huawei" w:date="2021-04-12T15:32:00Z">
              <w:r>
                <w:rPr>
                  <w:bCs/>
                  <w:color w:val="0070C0"/>
                  <w:u w:val="single"/>
                  <w:lang w:eastAsia="ko-KR"/>
                </w:rPr>
                <w:t>econd, f</w:t>
              </w:r>
            </w:ins>
            <w:ins w:id="511" w:author="Huawei" w:date="2021-04-12T15:19:00Z">
              <w:r>
                <w:rPr>
                  <w:bCs/>
                  <w:color w:val="0070C0"/>
                  <w:u w:val="single"/>
                  <w:lang w:eastAsia="ko-KR"/>
                </w:rPr>
                <w:t xml:space="preserve">or C-DRX, it is possible that UE is scheduled in the whole DRX cycle which means UE </w:t>
              </w:r>
            </w:ins>
            <w:ins w:id="512" w:author="Huawei" w:date="2021-04-12T15:20:00Z">
              <w:r>
                <w:rPr>
                  <w:bCs/>
                  <w:color w:val="0070C0"/>
                  <w:u w:val="single"/>
                  <w:lang w:eastAsia="ko-KR"/>
                </w:rPr>
                <w:t>may don</w:t>
              </w:r>
            </w:ins>
            <w:ins w:id="513" w:author="Huawei" w:date="2021-04-12T15:49:00Z">
              <w:r>
                <w:rPr>
                  <w:bCs/>
                  <w:color w:val="0070C0"/>
                  <w:u w:val="single"/>
                  <w:lang w:eastAsia="ko-KR"/>
                </w:rPr>
                <w:t>’</w:t>
              </w:r>
            </w:ins>
            <w:ins w:id="514" w:author="Huawei" w:date="2021-04-12T15:20:00Z">
              <w:r>
                <w:rPr>
                  <w:bCs/>
                  <w:color w:val="0070C0"/>
                  <w:u w:val="single"/>
                  <w:lang w:eastAsia="ko-KR"/>
                </w:rPr>
                <w:t xml:space="preserve">t have time to switch to another frequency layer for detection. </w:t>
              </w:r>
            </w:ins>
            <w:ins w:id="515" w:author="Huawei" w:date="2021-04-12T15:32:00Z">
              <w:r>
                <w:rPr>
                  <w:bCs/>
                  <w:color w:val="0070C0"/>
                  <w:u w:val="single"/>
                  <w:lang w:eastAsia="ko-KR"/>
                </w:rPr>
                <w:t xml:space="preserve">For cell reselection in IDLE mode, the DRX cycle </w:t>
              </w:r>
            </w:ins>
            <w:ins w:id="516" w:author="Huawei" w:date="2021-04-12T15:33:00Z">
              <w:r>
                <w:rPr>
                  <w:bCs/>
                  <w:color w:val="0070C0"/>
                  <w:u w:val="single"/>
                  <w:lang w:eastAsia="ko-KR"/>
                </w:rPr>
                <w:t>means UE only need to detect NPDCCH in on duration. But for C-DRX, the data transmission/reception c</w:t>
              </w:r>
            </w:ins>
            <w:ins w:id="517" w:author="Huawei" w:date="2021-04-12T15:34:00Z">
              <w:r>
                <w:rPr>
                  <w:bCs/>
                  <w:color w:val="0070C0"/>
                  <w:u w:val="single"/>
                  <w:lang w:eastAsia="ko-KR"/>
                </w:rPr>
                <w:t>ould occupy quite long period. No matter how long the DRX cycles</w:t>
              </w:r>
            </w:ins>
            <w:ins w:id="518" w:author="Huawei" w:date="2021-04-12T15:38:00Z">
              <w:r>
                <w:rPr>
                  <w:bCs/>
                  <w:color w:val="0070C0"/>
                  <w:u w:val="single"/>
                  <w:lang w:eastAsia="ko-KR"/>
                </w:rPr>
                <w:t xml:space="preserve"> is</w:t>
              </w:r>
            </w:ins>
            <w:ins w:id="519" w:author="Huawei" w:date="2021-04-12T15:34:00Z">
              <w:r>
                <w:rPr>
                  <w:bCs/>
                  <w:color w:val="0070C0"/>
                  <w:u w:val="single"/>
                  <w:lang w:eastAsia="ko-KR"/>
                </w:rPr>
                <w:t xml:space="preserve">, it </w:t>
              </w:r>
            </w:ins>
            <w:ins w:id="520" w:author="Huawei" w:date="2021-04-12T15:43:00Z">
              <w:r>
                <w:rPr>
                  <w:bCs/>
                  <w:color w:val="0070C0"/>
                  <w:u w:val="single"/>
                  <w:lang w:eastAsia="ko-KR"/>
                </w:rPr>
                <w:t>doesn’t</w:t>
              </w:r>
            </w:ins>
            <w:ins w:id="521" w:author="Huawei" w:date="2021-04-12T15:35:00Z">
              <w:r>
                <w:rPr>
                  <w:bCs/>
                  <w:color w:val="0070C0"/>
                  <w:u w:val="single"/>
                  <w:lang w:eastAsia="ko-KR"/>
                </w:rPr>
                <w:t xml:space="preserve"> equal to </w:t>
              </w:r>
            </w:ins>
            <w:ins w:id="522" w:author="Huawei" w:date="2021-04-12T15:38:00Z">
              <w:r>
                <w:rPr>
                  <w:bCs/>
                  <w:color w:val="0070C0"/>
                  <w:u w:val="single"/>
                  <w:lang w:eastAsia="ko-KR"/>
                </w:rPr>
                <w:t xml:space="preserve">the </w:t>
              </w:r>
            </w:ins>
            <w:ins w:id="523" w:author="Huawei" w:date="2021-04-12T15:35:00Z">
              <w:r>
                <w:rPr>
                  <w:bCs/>
                  <w:color w:val="0070C0"/>
                  <w:u w:val="single"/>
                  <w:lang w:eastAsia="ko-KR"/>
                </w:rPr>
                <w:t>available time period for UE to do the measurement without data.</w:t>
              </w:r>
            </w:ins>
          </w:p>
          <w:p w14:paraId="0FBFB841" w14:textId="77777777" w:rsidR="006F0D9F" w:rsidRPr="006F0D9F" w:rsidRDefault="00D10192">
            <w:pPr>
              <w:spacing w:after="120"/>
              <w:rPr>
                <w:ins w:id="524" w:author="Huawei" w:date="2021-04-12T14:55:00Z"/>
                <w:bCs/>
                <w:color w:val="0070C0"/>
                <w:u w:val="single"/>
                <w:lang w:eastAsia="ko-KR"/>
                <w:rPrChange w:id="525" w:author="Huawei" w:date="2021-04-12T15:00:00Z">
                  <w:rPr>
                    <w:ins w:id="526" w:author="Huawei" w:date="2021-04-12T14:55:00Z"/>
                    <w:b/>
                    <w:color w:val="0070C0"/>
                    <w:u w:val="single"/>
                    <w:lang w:eastAsia="ko-KR"/>
                  </w:rPr>
                </w:rPrChange>
              </w:rPr>
            </w:pPr>
            <w:ins w:id="527" w:author="Huawei" w:date="2021-04-12T15:35:00Z">
              <w:r>
                <w:rPr>
                  <w:bCs/>
                  <w:color w:val="0070C0"/>
                  <w:u w:val="single"/>
                  <w:lang w:eastAsia="ko-KR"/>
                </w:rPr>
                <w:t>So w</w:t>
              </w:r>
            </w:ins>
            <w:ins w:id="528" w:author="Huawei" w:date="2021-04-12T15:22:00Z">
              <w:r>
                <w:rPr>
                  <w:bCs/>
                  <w:color w:val="0070C0"/>
                  <w:u w:val="single"/>
                  <w:lang w:eastAsia="ko-KR"/>
                </w:rPr>
                <w:t xml:space="preserve">e think it is not appropriate to answer this question in </w:t>
              </w:r>
            </w:ins>
            <w:ins w:id="529" w:author="Huawei" w:date="2021-04-12T15:23:00Z">
              <w:r>
                <w:rPr>
                  <w:bCs/>
                  <w:color w:val="0070C0"/>
                  <w:u w:val="single"/>
                  <w:lang w:eastAsia="ko-KR"/>
                </w:rPr>
                <w:t>terms of DRX like IDLE mode. We should p</w:t>
              </w:r>
            </w:ins>
            <w:ins w:id="530" w:author="Huawei" w:date="2021-04-12T15:24:00Z">
              <w:r>
                <w:rPr>
                  <w:bCs/>
                  <w:color w:val="0070C0"/>
                  <w:u w:val="single"/>
                  <w:lang w:eastAsia="ko-KR"/>
                </w:rPr>
                <w:t xml:space="preserve">rovide the time needed for cell detection in a more straightforward way and let RAN2 to decide which time UE could use to perform the </w:t>
              </w:r>
            </w:ins>
            <w:ins w:id="531" w:author="Huawei" w:date="2021-04-12T15:25:00Z">
              <w:r>
                <w:rPr>
                  <w:bCs/>
                  <w:color w:val="0070C0"/>
                  <w:u w:val="single"/>
                  <w:lang w:eastAsia="ko-KR"/>
                </w:rPr>
                <w:t xml:space="preserve">neighbour cell measurement. </w:t>
              </w:r>
            </w:ins>
            <w:ins w:id="532" w:author="Huawei" w:date="2021-04-12T15:27:00Z">
              <w:r>
                <w:rPr>
                  <w:bCs/>
                  <w:color w:val="0070C0"/>
                  <w:u w:val="single"/>
                  <w:lang w:eastAsia="ko-KR"/>
                </w:rPr>
                <w:t>If we provide the response in form of the DRX cycles, it is not clear to RAN2 what is the exact time needed to detect a</w:t>
              </w:r>
            </w:ins>
            <w:ins w:id="533" w:author="Huawei" w:date="2021-04-12T15:28:00Z">
              <w:r>
                <w:rPr>
                  <w:bCs/>
                  <w:color w:val="0070C0"/>
                  <w:u w:val="single"/>
                  <w:lang w:eastAsia="ko-KR"/>
                </w:rPr>
                <w:t xml:space="preserve"> cell as the DRX table already consider</w:t>
              </w:r>
            </w:ins>
            <w:ins w:id="534" w:author="Huawei" w:date="2021-04-12T15:29:00Z">
              <w:r>
                <w:rPr>
                  <w:bCs/>
                  <w:color w:val="0070C0"/>
                  <w:u w:val="single"/>
                  <w:lang w:eastAsia="ko-KR"/>
                </w:rPr>
                <w:t>s</w:t>
              </w:r>
            </w:ins>
            <w:ins w:id="535" w:author="Huawei" w:date="2021-04-12T15:28:00Z">
              <w:r>
                <w:rPr>
                  <w:bCs/>
                  <w:color w:val="0070C0"/>
                  <w:u w:val="single"/>
                  <w:lang w:eastAsia="ko-KR"/>
                </w:rPr>
                <w:t xml:space="preserve"> some relaxations in IDLE mode.</w:t>
              </w:r>
            </w:ins>
            <w:ins w:id="536" w:author="Huawei" w:date="2021-04-12T15:36:00Z">
              <w:r>
                <w:rPr>
                  <w:bCs/>
                  <w:color w:val="0070C0"/>
                  <w:u w:val="single"/>
                  <w:lang w:eastAsia="ko-KR"/>
                </w:rPr>
                <w:t xml:space="preserve"> And it is </w:t>
              </w:r>
            </w:ins>
            <w:ins w:id="537" w:author="Huawei" w:date="2021-04-12T15:37:00Z">
              <w:r>
                <w:rPr>
                  <w:bCs/>
                  <w:color w:val="0070C0"/>
                  <w:u w:val="single"/>
                  <w:lang w:eastAsia="ko-KR"/>
                </w:rPr>
                <w:t>RAN2 to</w:t>
              </w:r>
            </w:ins>
            <w:ins w:id="538" w:author="Huawei" w:date="2021-04-12T15:36:00Z">
              <w:r>
                <w:rPr>
                  <w:bCs/>
                  <w:color w:val="0070C0"/>
                  <w:u w:val="single"/>
                  <w:lang w:eastAsia="ko-KR"/>
                </w:rPr>
                <w:t xml:space="preserve"> evaluate and design which time to use to do the cell detection and measurement. </w:t>
              </w:r>
            </w:ins>
            <w:ins w:id="539" w:author="Huawei" w:date="2021-04-12T15:37:00Z">
              <w:r>
                <w:rPr>
                  <w:bCs/>
                  <w:color w:val="0070C0"/>
                  <w:u w:val="single"/>
                  <w:lang w:eastAsia="ko-KR"/>
                </w:rPr>
                <w:t>If we just give the answer, for instance, 10 DRX cycles to detect a cell, we believe RAN2 is not clear how to have the d</w:t>
              </w:r>
            </w:ins>
            <w:ins w:id="540" w:author="Huawei" w:date="2021-04-12T15:38:00Z">
              <w:r>
                <w:rPr>
                  <w:bCs/>
                  <w:color w:val="0070C0"/>
                  <w:u w:val="single"/>
                  <w:lang w:eastAsia="ko-KR"/>
                </w:rPr>
                <w:t xml:space="preserve">esign. </w:t>
              </w:r>
            </w:ins>
          </w:p>
          <w:p w14:paraId="0FBFB842" w14:textId="77777777" w:rsidR="006F0D9F" w:rsidRDefault="00D10192">
            <w:pPr>
              <w:spacing w:after="120"/>
              <w:rPr>
                <w:ins w:id="541" w:author="Huawei" w:date="2021-04-12T15:39:00Z"/>
                <w:b/>
                <w:color w:val="0070C0"/>
                <w:u w:val="single"/>
                <w:lang w:eastAsia="ko-KR"/>
              </w:rPr>
            </w:pPr>
            <w:ins w:id="542" w:author="Huawei" w:date="2021-04-12T14:55:00Z">
              <w:r>
                <w:rPr>
                  <w:b/>
                  <w:color w:val="0070C0"/>
                  <w:u w:val="single"/>
                  <w:lang w:eastAsia="ko-KR"/>
                </w:rPr>
                <w:lastRenderedPageBreak/>
                <w:t>Issue 1-2-2:</w:t>
              </w:r>
            </w:ins>
          </w:p>
          <w:p w14:paraId="0FBFB843" w14:textId="77777777" w:rsidR="006F0D9F" w:rsidRPr="006F0D9F" w:rsidRDefault="00D10192">
            <w:pPr>
              <w:spacing w:after="120"/>
              <w:rPr>
                <w:ins w:id="543" w:author="Huawei" w:date="2021-04-12T14:55:00Z"/>
                <w:color w:val="0070C0"/>
                <w:lang w:eastAsia="ko-KR"/>
                <w:rPrChange w:id="544" w:author="Huawei" w:date="2021-04-12T15:43:00Z">
                  <w:rPr>
                    <w:ins w:id="545" w:author="Huawei" w:date="2021-04-12T14:55:00Z"/>
                    <w:b/>
                    <w:color w:val="0070C0"/>
                    <w:u w:val="single"/>
                    <w:lang w:eastAsia="ko-KR"/>
                  </w:rPr>
                </w:rPrChange>
              </w:rPr>
            </w:pPr>
            <w:ins w:id="546" w:author="Huawei" w:date="2021-04-12T15:39:00Z">
              <w:r>
                <w:rPr>
                  <w:color w:val="0070C0"/>
                  <w:lang w:eastAsia="ko-KR"/>
                  <w:rPrChange w:id="547" w:author="Huawei" w:date="2021-04-12T15:43:00Z">
                    <w:rPr>
                      <w:b/>
                      <w:color w:val="0070C0"/>
                      <w:u w:val="single"/>
                      <w:lang w:eastAsia="ko-KR"/>
                    </w:rPr>
                  </w:rPrChange>
                </w:rPr>
                <w:t>Similar views as 1-2-1, we provide 8000ms for detection in our paper. But we su</w:t>
              </w:r>
            </w:ins>
            <w:ins w:id="548" w:author="Huawei" w:date="2021-04-12T15:40:00Z">
              <w:r>
                <w:rPr>
                  <w:color w:val="0070C0"/>
                  <w:lang w:eastAsia="ko-KR"/>
                  <w:rPrChange w:id="549" w:author="Huawei" w:date="2021-04-12T15:43:00Z">
                    <w:rPr>
                      <w:b/>
                      <w:color w:val="0070C0"/>
                      <w:u w:val="single"/>
                      <w:lang w:eastAsia="ko-KR"/>
                    </w:rPr>
                  </w:rPrChange>
                </w:rPr>
                <w:t>ggest to</w:t>
              </w:r>
            </w:ins>
            <w:ins w:id="550" w:author="Huawei" w:date="2021-04-12T15:44:00Z">
              <w:r>
                <w:rPr>
                  <w:color w:val="0070C0"/>
                  <w:lang w:eastAsia="ko-KR"/>
                </w:rPr>
                <w:t xml:space="preserve"> focus on the normal coverage. As analysed in our comments in issue 1-0-3, the benefits are qui</w:t>
              </w:r>
            </w:ins>
            <w:ins w:id="551" w:author="Huawei" w:date="2021-04-12T15:45:00Z">
              <w:r>
                <w:rPr>
                  <w:color w:val="0070C0"/>
                  <w:lang w:eastAsia="ko-KR"/>
                </w:rPr>
                <w:t xml:space="preserve">te limited to let UE do cell detection for a cell in enhanced coverage. As the available measurement occasion is occasionally </w:t>
              </w:r>
            </w:ins>
            <w:ins w:id="552" w:author="Huawei" w:date="2021-04-12T15:46:00Z">
              <w:r>
                <w:rPr>
                  <w:color w:val="0070C0"/>
                  <w:lang w:eastAsia="ko-KR"/>
                </w:rPr>
                <w:t>present</w:t>
              </w:r>
            </w:ins>
            <w:ins w:id="553" w:author="Huawei" w:date="2021-04-12T15:47:00Z">
              <w:r>
                <w:rPr>
                  <w:color w:val="0070C0"/>
                  <w:lang w:eastAsia="ko-KR"/>
                </w:rPr>
                <w:t xml:space="preserve"> without gap</w:t>
              </w:r>
            </w:ins>
            <w:ins w:id="554" w:author="Huawei" w:date="2021-04-12T15:46:00Z">
              <w:r>
                <w:rPr>
                  <w:color w:val="0070C0"/>
                  <w:lang w:eastAsia="ko-KR"/>
                </w:rPr>
                <w:t xml:space="preserve">, then UE shall make full usage of the occasions find a cell in good coverage. </w:t>
              </w:r>
            </w:ins>
          </w:p>
        </w:tc>
      </w:tr>
      <w:tr w:rsidR="006F0D9F" w14:paraId="0FBFB848" w14:textId="77777777">
        <w:trPr>
          <w:ins w:id="555" w:author="Juergen Hofmann" w:date="2021-04-13T21:18:00Z"/>
        </w:trPr>
        <w:tc>
          <w:tcPr>
            <w:tcW w:w="1236" w:type="dxa"/>
          </w:tcPr>
          <w:p w14:paraId="0FBFB845" w14:textId="77777777" w:rsidR="006F0D9F" w:rsidRDefault="00D10192">
            <w:pPr>
              <w:spacing w:after="120"/>
              <w:rPr>
                <w:ins w:id="556" w:author="Juergen Hofmann" w:date="2021-04-13T21:18:00Z"/>
                <w:rFonts w:eastAsiaTheme="minorEastAsia"/>
                <w:color w:val="0070C0"/>
                <w:lang w:val="en-US" w:eastAsia="zh-CN"/>
              </w:rPr>
            </w:pPr>
            <w:ins w:id="557" w:author="Juergen Hofmann" w:date="2021-04-13T21:19:00Z">
              <w:r>
                <w:rPr>
                  <w:rFonts w:eastAsiaTheme="minorEastAsia"/>
                  <w:color w:val="0070C0"/>
                  <w:lang w:val="en-US" w:eastAsia="zh-CN"/>
                </w:rPr>
                <w:lastRenderedPageBreak/>
                <w:t>Nokia</w:t>
              </w:r>
            </w:ins>
          </w:p>
        </w:tc>
        <w:tc>
          <w:tcPr>
            <w:tcW w:w="8395" w:type="dxa"/>
          </w:tcPr>
          <w:p w14:paraId="0FBFB846" w14:textId="77777777" w:rsidR="006F0D9F" w:rsidRDefault="00D10192">
            <w:pPr>
              <w:spacing w:after="120"/>
              <w:rPr>
                <w:ins w:id="558" w:author="Juergen Hofmann" w:date="2021-04-13T21:24:00Z"/>
                <w:b/>
                <w:color w:val="0070C0"/>
                <w:u w:val="single"/>
                <w:lang w:eastAsia="ko-KR"/>
              </w:rPr>
            </w:pPr>
            <w:ins w:id="559" w:author="Juergen Hofmann" w:date="2021-04-13T21:19:00Z">
              <w:r>
                <w:rPr>
                  <w:b/>
                  <w:color w:val="0070C0"/>
                  <w:u w:val="single"/>
                  <w:lang w:eastAsia="ko-KR"/>
                </w:rPr>
                <w:t xml:space="preserve">Issue 1-2-1: </w:t>
              </w:r>
              <w:r>
                <w:rPr>
                  <w:bCs/>
                  <w:color w:val="0070C0"/>
                  <w:u w:val="single"/>
                  <w:lang w:eastAsia="ko-KR"/>
                </w:rPr>
                <w:t xml:space="preserve">Option 2 </w:t>
              </w:r>
            </w:ins>
            <w:ins w:id="560" w:author="Juergen Hofmann" w:date="2021-04-13T21:23:00Z">
              <w:r>
                <w:rPr>
                  <w:bCs/>
                  <w:color w:val="0070C0"/>
                  <w:u w:val="single"/>
                  <w:lang w:eastAsia="ko-KR"/>
                </w:rPr>
                <w:t>can be used as starting point</w:t>
              </w:r>
            </w:ins>
            <w:ins w:id="561" w:author="Juergen Hofmann" w:date="2021-04-13T21:24:00Z">
              <w:r>
                <w:rPr>
                  <w:bCs/>
                  <w:color w:val="0070C0"/>
                  <w:u w:val="single"/>
                  <w:lang w:eastAsia="ko-KR"/>
                </w:rPr>
                <w:t xml:space="preserve">. </w:t>
              </w:r>
            </w:ins>
            <w:ins w:id="562" w:author="Juergen Hofmann" w:date="2021-04-13T21:21:00Z">
              <w:r>
                <w:rPr>
                  <w:bCs/>
                  <w:color w:val="0070C0"/>
                  <w:u w:val="single"/>
                  <w:lang w:eastAsia="ko-KR"/>
                </w:rPr>
                <w:t xml:space="preserve">Requirements </w:t>
              </w:r>
            </w:ins>
            <w:ins w:id="563" w:author="Juergen Hofmann" w:date="2021-04-13T21:24:00Z">
              <w:r>
                <w:rPr>
                  <w:bCs/>
                  <w:color w:val="0070C0"/>
                  <w:u w:val="single"/>
                  <w:lang w:eastAsia="ko-KR"/>
                </w:rPr>
                <w:t xml:space="preserve">in 8.14.2 only apply </w:t>
              </w:r>
            </w:ins>
            <w:ins w:id="564" w:author="Juergen Hofmann" w:date="2021-04-13T21:21:00Z">
              <w:r>
                <w:rPr>
                  <w:bCs/>
                  <w:color w:val="0070C0"/>
                  <w:u w:val="single"/>
                  <w:lang w:eastAsia="ko-KR"/>
                </w:rPr>
                <w:t xml:space="preserve">to intra-frequency </w:t>
              </w:r>
            </w:ins>
            <w:ins w:id="565" w:author="Juergen Hofmann" w:date="2021-04-13T21:24:00Z">
              <w:r>
                <w:rPr>
                  <w:bCs/>
                  <w:color w:val="0070C0"/>
                  <w:u w:val="single"/>
                  <w:lang w:eastAsia="ko-KR"/>
                </w:rPr>
                <w:t>measurements.</w:t>
              </w:r>
              <w:r>
                <w:rPr>
                  <w:b/>
                  <w:color w:val="0070C0"/>
                  <w:u w:val="single"/>
                  <w:lang w:eastAsia="ko-KR"/>
                </w:rPr>
                <w:t xml:space="preserve"> </w:t>
              </w:r>
            </w:ins>
          </w:p>
          <w:p w14:paraId="0FBFB847" w14:textId="77777777" w:rsidR="006F0D9F" w:rsidRDefault="00D10192">
            <w:pPr>
              <w:spacing w:after="120"/>
              <w:rPr>
                <w:ins w:id="566" w:author="Juergen Hofmann" w:date="2021-04-13T21:18:00Z"/>
                <w:b/>
                <w:color w:val="0070C0"/>
                <w:u w:val="single"/>
                <w:lang w:eastAsia="ko-KR"/>
              </w:rPr>
            </w:pPr>
            <w:ins w:id="567" w:author="Juergen Hofmann" w:date="2021-04-13T21:19:00Z">
              <w:r>
                <w:rPr>
                  <w:b/>
                  <w:color w:val="0070C0"/>
                  <w:u w:val="single"/>
                  <w:lang w:eastAsia="ko-KR"/>
                </w:rPr>
                <w:t xml:space="preserve">Issue 1-2-2: </w:t>
              </w:r>
            </w:ins>
            <w:ins w:id="568" w:author="Juergen Hofmann" w:date="2021-04-13T21:24:00Z">
              <w:r>
                <w:rPr>
                  <w:bCs/>
                  <w:color w:val="0070C0"/>
                  <w:u w:val="single"/>
                  <w:lang w:eastAsia="ko-KR"/>
                </w:rPr>
                <w:t>Option 2 can be used as starting point. Requirements in 8.14.</w:t>
              </w:r>
            </w:ins>
            <w:ins w:id="569" w:author="Juergen Hofmann" w:date="2021-04-13T21:25:00Z">
              <w:r>
                <w:rPr>
                  <w:bCs/>
                  <w:color w:val="0070C0"/>
                  <w:u w:val="single"/>
                  <w:lang w:eastAsia="ko-KR"/>
                </w:rPr>
                <w:t>3</w:t>
              </w:r>
            </w:ins>
            <w:ins w:id="570" w:author="Juergen Hofmann" w:date="2021-04-13T21:24:00Z">
              <w:r>
                <w:rPr>
                  <w:bCs/>
                  <w:color w:val="0070C0"/>
                  <w:u w:val="single"/>
                  <w:lang w:eastAsia="ko-KR"/>
                </w:rPr>
                <w:t xml:space="preserve"> only apply to intra-frequency measurements.</w:t>
              </w:r>
            </w:ins>
          </w:p>
        </w:tc>
      </w:tr>
      <w:tr w:rsidR="006B6492" w14:paraId="7F7C6A41" w14:textId="77777777">
        <w:trPr>
          <w:ins w:id="571" w:author="Carlos Cabrera-Mercader" w:date="2021-04-13T23:47:00Z"/>
        </w:trPr>
        <w:tc>
          <w:tcPr>
            <w:tcW w:w="1236" w:type="dxa"/>
          </w:tcPr>
          <w:p w14:paraId="518C8855" w14:textId="115538BB" w:rsidR="006B6492" w:rsidRDefault="006B6492" w:rsidP="006B6492">
            <w:pPr>
              <w:spacing w:after="120"/>
              <w:rPr>
                <w:ins w:id="572" w:author="Carlos Cabrera-Mercader" w:date="2021-04-13T23:47:00Z"/>
                <w:rFonts w:eastAsiaTheme="minorEastAsia"/>
                <w:color w:val="0070C0"/>
                <w:lang w:val="en-US" w:eastAsia="zh-CN"/>
              </w:rPr>
            </w:pPr>
            <w:ins w:id="573" w:author="Carlos Cabrera-Mercader" w:date="2021-04-13T23:47:00Z">
              <w:r>
                <w:rPr>
                  <w:rFonts w:eastAsiaTheme="minorEastAsia"/>
                  <w:color w:val="0070C0"/>
                  <w:lang w:val="en-US" w:eastAsia="zh-CN"/>
                </w:rPr>
                <w:t>Qualcomm</w:t>
              </w:r>
            </w:ins>
          </w:p>
        </w:tc>
        <w:tc>
          <w:tcPr>
            <w:tcW w:w="8395" w:type="dxa"/>
          </w:tcPr>
          <w:p w14:paraId="0D6E0BB8" w14:textId="77777777" w:rsidR="006B6492" w:rsidRDefault="006B6492" w:rsidP="006B6492">
            <w:pPr>
              <w:spacing w:after="120"/>
              <w:rPr>
                <w:ins w:id="574" w:author="Carlos Cabrera-Mercader" w:date="2021-04-13T23:47:00Z"/>
                <w:b/>
                <w:color w:val="0070C0"/>
                <w:u w:val="single"/>
                <w:lang w:eastAsia="ko-KR"/>
              </w:rPr>
            </w:pPr>
            <w:ins w:id="575" w:author="Carlos Cabrera-Mercader" w:date="2021-04-13T23:47:00Z">
              <w:r>
                <w:rPr>
                  <w:b/>
                  <w:color w:val="0070C0"/>
                  <w:u w:val="single"/>
                  <w:lang w:eastAsia="ko-KR"/>
                </w:rPr>
                <w:t xml:space="preserve">Issue 1-2-1: </w:t>
              </w:r>
              <w:r w:rsidRPr="00F04A57">
                <w:rPr>
                  <w:bCs/>
                  <w:color w:val="0070C0"/>
                  <w:u w:val="single"/>
                  <w:lang w:eastAsia="ko-KR"/>
                </w:rPr>
                <w:t>Option 2. We agree with Ericsson’s observation that quoting the delay requirements with DRX would not be very meaningful for this particular application.</w:t>
              </w:r>
            </w:ins>
          </w:p>
          <w:p w14:paraId="1756FEDF" w14:textId="51C444A5" w:rsidR="006B6492" w:rsidRDefault="006B6492" w:rsidP="006B6492">
            <w:pPr>
              <w:spacing w:after="120"/>
              <w:rPr>
                <w:ins w:id="576" w:author="Carlos Cabrera-Mercader" w:date="2021-04-13T23:47:00Z"/>
                <w:b/>
                <w:color w:val="0070C0"/>
                <w:u w:val="single"/>
                <w:lang w:eastAsia="ko-KR"/>
              </w:rPr>
            </w:pPr>
            <w:ins w:id="577" w:author="Carlos Cabrera-Mercader" w:date="2021-04-13T23:47:00Z">
              <w:r>
                <w:rPr>
                  <w:b/>
                  <w:color w:val="0070C0"/>
                  <w:u w:val="single"/>
                  <w:lang w:eastAsia="ko-KR"/>
                </w:rPr>
                <w:t xml:space="preserve">Issue 1-2-2: </w:t>
              </w:r>
              <w:r w:rsidRPr="00F04A57">
                <w:rPr>
                  <w:bCs/>
                  <w:color w:val="0070C0"/>
                  <w:u w:val="single"/>
                  <w:lang w:eastAsia="ko-KR"/>
                </w:rPr>
                <w:t>Option 2. We agree with Ericsson’s observation that quoting the delay requirements with DRX would not be very meaningful for this particular application.</w:t>
              </w:r>
            </w:ins>
          </w:p>
        </w:tc>
      </w:tr>
    </w:tbl>
    <w:p w14:paraId="0FBFB849" w14:textId="77777777" w:rsidR="006F0D9F" w:rsidRDefault="006F0D9F">
      <w:pPr>
        <w:spacing w:after="120"/>
        <w:rPr>
          <w:color w:val="0070C0"/>
          <w:szCs w:val="24"/>
          <w:lang w:eastAsia="zh-CN"/>
        </w:rPr>
      </w:pPr>
    </w:p>
    <w:p w14:paraId="0FBFB84A" w14:textId="77777777" w:rsidR="006F0D9F" w:rsidRPr="006F0D9F" w:rsidRDefault="00D10192">
      <w:pPr>
        <w:pStyle w:val="3"/>
        <w:rPr>
          <w:sz w:val="24"/>
          <w:szCs w:val="16"/>
          <w:lang w:val="en-US"/>
          <w:rPrChange w:id="578" w:author="Santhan Thangarasa" w:date="2021-04-12T06:34:00Z">
            <w:rPr>
              <w:sz w:val="24"/>
              <w:szCs w:val="16"/>
            </w:rPr>
          </w:rPrChange>
        </w:rPr>
      </w:pPr>
      <w:r>
        <w:rPr>
          <w:sz w:val="24"/>
          <w:szCs w:val="16"/>
          <w:lang w:val="en-US"/>
          <w:rPrChange w:id="579" w:author="Santhan Thangarasa" w:date="2021-04-12T06:34:00Z">
            <w:rPr>
              <w:sz w:val="24"/>
              <w:szCs w:val="16"/>
            </w:rPr>
          </w:rPrChange>
        </w:rPr>
        <w:t xml:space="preserve">Sub-topic 1-3 </w:t>
      </w:r>
      <w:r>
        <w:rPr>
          <w:sz w:val="24"/>
          <w:szCs w:val="16"/>
          <w:lang w:val="en-US"/>
          <w:rPrChange w:id="580" w:author="Santhan Thangarasa" w:date="2021-04-12T06:34:00Z">
            <w:rPr>
              <w:sz w:val="24"/>
              <w:szCs w:val="16"/>
            </w:rPr>
          </w:rPrChange>
        </w:rPr>
        <w:tab/>
        <w:t>Q3: For how long the neighbour cell can be considered as known after it has been detected/re-confirmed?</w:t>
      </w:r>
    </w:p>
    <w:p w14:paraId="0FBFB84B" w14:textId="77777777" w:rsidR="006F0D9F" w:rsidRDefault="00D10192">
      <w:pPr>
        <w:rPr>
          <w:i/>
          <w:color w:val="0070C0"/>
          <w:lang w:val="en-US" w:eastAsia="zh-CN"/>
        </w:rPr>
      </w:pPr>
      <w:r>
        <w:rPr>
          <w:rFonts w:hint="eastAsia"/>
          <w:i/>
          <w:color w:val="0070C0"/>
          <w:lang w:val="en-US" w:eastAsia="zh-CN"/>
        </w:rPr>
        <w:t xml:space="preserve">Sub-topic description </w:t>
      </w:r>
    </w:p>
    <w:p w14:paraId="0FBFB84C" w14:textId="77777777" w:rsidR="006F0D9F" w:rsidRDefault="00D1019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FBFB84D" w14:textId="77777777" w:rsidR="006F0D9F" w:rsidRDefault="00D10192">
      <w:pPr>
        <w:rPr>
          <w:b/>
          <w:color w:val="0070C0"/>
          <w:u w:val="single"/>
          <w:lang w:eastAsia="ko-KR"/>
        </w:rPr>
      </w:pPr>
      <w:r>
        <w:rPr>
          <w:b/>
          <w:color w:val="0070C0"/>
          <w:u w:val="single"/>
          <w:lang w:eastAsia="ko-KR"/>
        </w:rPr>
        <w:t xml:space="preserve">Issue 1-3-1: Known cell conditions </w:t>
      </w:r>
    </w:p>
    <w:p w14:paraId="0FBFB84E"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84F"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14:paraId="0FBFB850"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14:paraId="0FBFB851"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NB-IoT cell is considered known if it has been meeting the relevant cell identification requirement for a time duration equal to or longer than the time duration required for the cell identification (Tsearch). Otherwise, the cell is considered unknown.  (Ericsson P6)</w:t>
      </w:r>
    </w:p>
    <w:p w14:paraId="0FBFB852"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More discussion among option 1a/1b and option 2. (Qualcomm P3)</w:t>
      </w:r>
    </w:p>
    <w:p w14:paraId="0FBFB853"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854"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0FBFB855" w14:textId="77777777" w:rsidR="006F0D9F" w:rsidRDefault="00D10192">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w:t>
      </w:r>
      <w:r>
        <w:rPr>
          <w:b/>
          <w:bCs/>
          <w:vertAlign w:val="superscript"/>
          <w:rPrChange w:id="581" w:author="Huawei" w:date="2021-04-12T15:49:00Z">
            <w:rPr>
              <w:b/>
              <w:bCs/>
            </w:rPr>
          </w:rPrChange>
        </w:rPr>
        <w:t>st</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3 (Q3)</w:t>
      </w:r>
    </w:p>
    <w:tbl>
      <w:tblPr>
        <w:tblStyle w:val="af3"/>
        <w:tblW w:w="0" w:type="auto"/>
        <w:tblLook w:val="04A0" w:firstRow="1" w:lastRow="0" w:firstColumn="1" w:lastColumn="0" w:noHBand="0" w:noVBand="1"/>
      </w:tblPr>
      <w:tblGrid>
        <w:gridCol w:w="1236"/>
        <w:gridCol w:w="8395"/>
      </w:tblGrid>
      <w:tr w:rsidR="006F0D9F" w14:paraId="0FBFB858" w14:textId="77777777">
        <w:tc>
          <w:tcPr>
            <w:tcW w:w="1236" w:type="dxa"/>
          </w:tcPr>
          <w:p w14:paraId="0FBFB856"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BFB857"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w:t>
            </w:r>
          </w:p>
        </w:tc>
      </w:tr>
      <w:tr w:rsidR="006F0D9F" w14:paraId="0FBFB85C" w14:textId="77777777">
        <w:tc>
          <w:tcPr>
            <w:tcW w:w="1236" w:type="dxa"/>
          </w:tcPr>
          <w:p w14:paraId="0FBFB859"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BFB85A" w14:textId="77777777" w:rsidR="006F0D9F" w:rsidRDefault="00D10192">
            <w:pPr>
              <w:spacing w:after="120"/>
              <w:rPr>
                <w:b/>
                <w:color w:val="0070C0"/>
                <w:u w:val="single"/>
                <w:lang w:eastAsia="ko-KR"/>
              </w:rPr>
            </w:pPr>
            <w:r>
              <w:rPr>
                <w:b/>
                <w:color w:val="0070C0"/>
                <w:u w:val="single"/>
                <w:lang w:eastAsia="ko-KR"/>
              </w:rPr>
              <w:t>Issue 1-3-1</w:t>
            </w:r>
          </w:p>
          <w:p w14:paraId="0FBFB85B" w14:textId="77777777" w:rsidR="006F0D9F" w:rsidRDefault="006F0D9F">
            <w:pPr>
              <w:spacing w:after="120"/>
              <w:rPr>
                <w:rFonts w:eastAsiaTheme="minorEastAsia"/>
                <w:color w:val="0070C0"/>
                <w:lang w:val="en-US" w:eastAsia="zh-CN"/>
              </w:rPr>
            </w:pPr>
          </w:p>
        </w:tc>
      </w:tr>
      <w:tr w:rsidR="006F0D9F" w14:paraId="0FBFB860" w14:textId="77777777">
        <w:tc>
          <w:tcPr>
            <w:tcW w:w="1236" w:type="dxa"/>
          </w:tcPr>
          <w:p w14:paraId="0FBFB85D" w14:textId="77777777" w:rsidR="006F0D9F" w:rsidRDefault="00D10192">
            <w:pPr>
              <w:spacing w:after="120"/>
              <w:rPr>
                <w:rFonts w:eastAsiaTheme="minorEastAsia"/>
                <w:color w:val="0070C0"/>
                <w:lang w:val="en-US" w:eastAsia="zh-CN"/>
              </w:rPr>
            </w:pPr>
            <w:ins w:id="582" w:author="Ricky (ZTE)" w:date="2021-04-12T10:14:00Z">
              <w:r>
                <w:rPr>
                  <w:rFonts w:eastAsiaTheme="minorEastAsia" w:hint="eastAsia"/>
                  <w:color w:val="0070C0"/>
                  <w:lang w:val="en-US" w:eastAsia="zh-CN"/>
                </w:rPr>
                <w:t>ZTE</w:t>
              </w:r>
            </w:ins>
            <w:del w:id="583" w:author="Ricky (ZTE)" w:date="2021-04-12T10:14:00Z">
              <w:r>
                <w:rPr>
                  <w:rFonts w:eastAsiaTheme="minorEastAsia"/>
                  <w:color w:val="0070C0"/>
                  <w:lang w:val="en-US" w:eastAsia="zh-CN"/>
                </w:rPr>
                <w:delText>YYY</w:delText>
              </w:r>
            </w:del>
          </w:p>
        </w:tc>
        <w:tc>
          <w:tcPr>
            <w:tcW w:w="8395" w:type="dxa"/>
          </w:tcPr>
          <w:p w14:paraId="0FBFB85E" w14:textId="77777777" w:rsidR="006F0D9F" w:rsidRDefault="00D10192">
            <w:pPr>
              <w:spacing w:after="120"/>
              <w:rPr>
                <w:ins w:id="584" w:author="Ricky (ZTE)" w:date="2021-04-12T10:14:00Z"/>
                <w:b/>
                <w:color w:val="0070C0"/>
                <w:u w:val="single"/>
                <w:lang w:val="en-US" w:eastAsia="zh-CN"/>
              </w:rPr>
            </w:pPr>
            <w:ins w:id="585" w:author="Ricky (ZTE)" w:date="2021-04-12T10:14:00Z">
              <w:r>
                <w:rPr>
                  <w:b/>
                  <w:color w:val="0070C0"/>
                  <w:u w:val="single"/>
                  <w:lang w:eastAsia="ko-KR"/>
                </w:rPr>
                <w:t>Issue 1-3-1</w:t>
              </w:r>
              <w:r>
                <w:rPr>
                  <w:rFonts w:hint="eastAsia"/>
                  <w:b/>
                  <w:color w:val="0070C0"/>
                  <w:u w:val="single"/>
                  <w:lang w:val="en-US" w:eastAsia="zh-CN"/>
                </w:rPr>
                <w:t xml:space="preserve">: </w:t>
              </w:r>
            </w:ins>
            <w:ins w:id="586" w:author="Ricky (ZTE)" w:date="2021-04-12T10:15:00Z">
              <w:r>
                <w:rPr>
                  <w:bCs/>
                  <w:color w:val="0070C0"/>
                  <w:u w:val="single"/>
                  <w:lang w:val="en-US" w:eastAsia="zh-CN"/>
                  <w:rPrChange w:id="587" w:author="Ricky (ZTE)" w:date="2021-04-12T10:15:00Z">
                    <w:rPr>
                      <w:b/>
                      <w:color w:val="0070C0"/>
                      <w:u w:val="single"/>
                      <w:lang w:val="en-US" w:eastAsia="zh-CN"/>
                    </w:rPr>
                  </w:rPrChange>
                </w:rPr>
                <w:t>Support Option 1a.</w:t>
              </w:r>
              <w:r>
                <w:rPr>
                  <w:rFonts w:hint="eastAsia"/>
                  <w:bCs/>
                  <w:color w:val="0070C0"/>
                  <w:u w:val="single"/>
                  <w:lang w:val="en-US" w:eastAsia="zh-CN"/>
                </w:rPr>
                <w:t xml:space="preserve"> Slightly prefer the wording in 1a compared to 1b.</w:t>
              </w:r>
            </w:ins>
          </w:p>
          <w:p w14:paraId="0FBFB85F" w14:textId="77777777" w:rsidR="006F0D9F" w:rsidRDefault="006F0D9F">
            <w:pPr>
              <w:spacing w:after="120"/>
              <w:rPr>
                <w:rFonts w:eastAsiaTheme="minorEastAsia"/>
                <w:color w:val="0070C0"/>
                <w:lang w:val="en-US" w:eastAsia="zh-CN"/>
              </w:rPr>
            </w:pPr>
          </w:p>
        </w:tc>
      </w:tr>
      <w:tr w:rsidR="006F0D9F" w14:paraId="0FBFB864" w14:textId="77777777">
        <w:trPr>
          <w:ins w:id="588" w:author="Santhan Thangarasa" w:date="2021-04-12T06:42:00Z"/>
        </w:trPr>
        <w:tc>
          <w:tcPr>
            <w:tcW w:w="1236" w:type="dxa"/>
          </w:tcPr>
          <w:p w14:paraId="0FBFB861" w14:textId="77777777" w:rsidR="006F0D9F" w:rsidRDefault="00D10192">
            <w:pPr>
              <w:spacing w:after="120"/>
              <w:rPr>
                <w:ins w:id="589" w:author="Santhan Thangarasa" w:date="2021-04-12T06:42:00Z"/>
                <w:rFonts w:eastAsiaTheme="minorEastAsia"/>
                <w:color w:val="0070C0"/>
                <w:lang w:val="en-US" w:eastAsia="zh-CN"/>
              </w:rPr>
            </w:pPr>
            <w:ins w:id="590" w:author="Santhan Thangarasa" w:date="2021-04-12T06:42:00Z">
              <w:r>
                <w:rPr>
                  <w:rFonts w:eastAsiaTheme="minorEastAsia"/>
                  <w:color w:val="0070C0"/>
                  <w:lang w:val="en-US" w:eastAsia="zh-CN"/>
                </w:rPr>
                <w:t>Ericsson</w:t>
              </w:r>
            </w:ins>
          </w:p>
        </w:tc>
        <w:tc>
          <w:tcPr>
            <w:tcW w:w="8395" w:type="dxa"/>
          </w:tcPr>
          <w:p w14:paraId="0FBFB862" w14:textId="77777777" w:rsidR="006F0D9F" w:rsidRDefault="00D10192">
            <w:pPr>
              <w:spacing w:after="120"/>
              <w:rPr>
                <w:ins w:id="591" w:author="Santhan Thangarasa" w:date="2021-04-12T06:46:00Z"/>
                <w:b/>
                <w:color w:val="0070C0"/>
                <w:u w:val="single"/>
                <w:lang w:eastAsia="ko-KR"/>
              </w:rPr>
            </w:pPr>
            <w:ins w:id="592" w:author="Santhan Thangarasa" w:date="2021-04-12T06:46:00Z">
              <w:r>
                <w:rPr>
                  <w:b/>
                  <w:color w:val="0070C0"/>
                  <w:u w:val="single"/>
                  <w:lang w:eastAsia="ko-KR"/>
                </w:rPr>
                <w:t>Issue 1-3-1</w:t>
              </w:r>
            </w:ins>
          </w:p>
          <w:p w14:paraId="0FBFB863" w14:textId="77777777" w:rsidR="006F0D9F" w:rsidRPr="006F0D9F" w:rsidRDefault="00D10192">
            <w:pPr>
              <w:spacing w:after="120"/>
              <w:rPr>
                <w:ins w:id="593" w:author="Santhan Thangarasa" w:date="2021-04-12T06:42:00Z"/>
                <w:bCs/>
                <w:color w:val="0070C0"/>
                <w:u w:val="single"/>
                <w:lang w:eastAsia="ko-KR"/>
                <w:rPrChange w:id="594" w:author="Santhan Thangarasa" w:date="2021-04-12T06:42:00Z">
                  <w:rPr>
                    <w:ins w:id="595" w:author="Santhan Thangarasa" w:date="2021-04-12T06:42:00Z"/>
                    <w:b/>
                    <w:color w:val="0070C0"/>
                    <w:u w:val="single"/>
                    <w:lang w:eastAsia="ko-KR"/>
                  </w:rPr>
                </w:rPrChange>
              </w:rPr>
            </w:pPr>
            <w:ins w:id="596" w:author="Santhan Thangarasa" w:date="2021-04-12T06:42:00Z">
              <w:r>
                <w:rPr>
                  <w:bCs/>
                  <w:color w:val="0070C0"/>
                  <w:u w:val="single"/>
                  <w:lang w:eastAsia="ko-KR"/>
                </w:rPr>
                <w:t xml:space="preserve">We support option 2 which is similar to approach used in eMTC requirements. In both NB-IOT and eMTC, the simulation assumptions for deriving the cell detection requirements was based on low </w:t>
              </w:r>
              <w:del w:id="597" w:author="Huawei" w:date="2021-04-12T15:49:00Z">
                <w:r>
                  <w:rPr>
                    <w:bCs/>
                    <w:color w:val="0070C0"/>
                    <w:u w:val="single"/>
                    <w:lang w:eastAsia="ko-KR"/>
                  </w:rPr>
                  <w:delText>doppler</w:delText>
                </w:r>
              </w:del>
            </w:ins>
            <w:ins w:id="598" w:author="Huawei" w:date="2021-04-12T15:49:00Z">
              <w:r>
                <w:rPr>
                  <w:bCs/>
                  <w:color w:val="0070C0"/>
                  <w:u w:val="single"/>
                  <w:lang w:eastAsia="ko-KR"/>
                </w:rPr>
                <w:pgNum/>
              </w:r>
              <w:r>
                <w:rPr>
                  <w:bCs/>
                  <w:color w:val="0070C0"/>
                  <w:u w:val="single"/>
                  <w:lang w:eastAsia="ko-KR"/>
                </w:rPr>
                <w:t>oppler</w:t>
              </w:r>
            </w:ins>
            <w:ins w:id="599" w:author="Santhan Thangarasa" w:date="2021-04-12T06:42:00Z">
              <w:r>
                <w:rPr>
                  <w:bCs/>
                  <w:color w:val="0070C0"/>
                  <w:u w:val="single"/>
                  <w:lang w:eastAsia="ko-KR"/>
                </w:rPr>
                <w:t xml:space="preserve"> and UE characteristics (e.g. number of receive antennas, smaller BW, etc.). The 5 seconds, on the other hand, as stated in option 1a and 1b are reused from the legacy LTE UE </w:t>
              </w:r>
              <w:r>
                <w:rPr>
                  <w:bCs/>
                  <w:color w:val="0070C0"/>
                  <w:u w:val="single"/>
                  <w:lang w:eastAsia="ko-KR"/>
                </w:rPr>
                <w:lastRenderedPageBreak/>
                <w:t xml:space="preserve">requirements had different assumptions (e.g. much higher </w:t>
              </w:r>
              <w:del w:id="600" w:author="Huawei" w:date="2021-04-12T15:49:00Z">
                <w:r>
                  <w:rPr>
                    <w:bCs/>
                    <w:color w:val="0070C0"/>
                    <w:u w:val="single"/>
                    <w:lang w:eastAsia="ko-KR"/>
                  </w:rPr>
                  <w:delText>doppler</w:delText>
                </w:r>
              </w:del>
            </w:ins>
            <w:ins w:id="601" w:author="Huawei" w:date="2021-04-12T15:49:00Z">
              <w:r>
                <w:rPr>
                  <w:bCs/>
                  <w:color w:val="0070C0"/>
                  <w:u w:val="single"/>
                  <w:lang w:eastAsia="ko-KR"/>
                </w:rPr>
                <w:pgNum/>
              </w:r>
              <w:r>
                <w:rPr>
                  <w:bCs/>
                  <w:color w:val="0070C0"/>
                  <w:u w:val="single"/>
                  <w:lang w:eastAsia="ko-KR"/>
                </w:rPr>
                <w:t>oppler</w:t>
              </w:r>
            </w:ins>
            <w:ins w:id="602" w:author="Santhan Thangarasa" w:date="2021-04-12T06:42:00Z">
              <w:r>
                <w:rPr>
                  <w:bCs/>
                  <w:color w:val="0070C0"/>
                  <w:u w:val="single"/>
                  <w:lang w:eastAsia="ko-KR"/>
                </w:rPr>
                <w:t xml:space="preserve"> and 2 receive antennas), etc. Thus it is more reasonable to reuse the approach from eMTC than from legacy LTE. </w:t>
              </w:r>
            </w:ins>
          </w:p>
        </w:tc>
      </w:tr>
      <w:tr w:rsidR="006F0D9F" w14:paraId="0FBFB869" w14:textId="77777777">
        <w:trPr>
          <w:ins w:id="603" w:author="Huawei" w:date="2021-04-12T15:49:00Z"/>
        </w:trPr>
        <w:tc>
          <w:tcPr>
            <w:tcW w:w="1236" w:type="dxa"/>
          </w:tcPr>
          <w:p w14:paraId="0FBFB865" w14:textId="77777777" w:rsidR="006F0D9F" w:rsidRDefault="00D10192">
            <w:pPr>
              <w:spacing w:after="120"/>
              <w:rPr>
                <w:ins w:id="604" w:author="Huawei" w:date="2021-04-12T15:49:00Z"/>
                <w:rFonts w:eastAsiaTheme="minorEastAsia"/>
                <w:color w:val="0070C0"/>
                <w:lang w:val="en-US" w:eastAsia="zh-CN"/>
              </w:rPr>
            </w:pPr>
            <w:ins w:id="605" w:author="Huawei" w:date="2021-04-12T15:49:00Z">
              <w:r>
                <w:rPr>
                  <w:rFonts w:eastAsiaTheme="minorEastAsia"/>
                  <w:color w:val="0070C0"/>
                  <w:lang w:val="en-US" w:eastAsia="zh-CN"/>
                </w:rPr>
                <w:lastRenderedPageBreak/>
                <w:t>Huawei</w:t>
              </w:r>
            </w:ins>
          </w:p>
        </w:tc>
        <w:tc>
          <w:tcPr>
            <w:tcW w:w="8395" w:type="dxa"/>
          </w:tcPr>
          <w:p w14:paraId="0FBFB866" w14:textId="77777777" w:rsidR="006F0D9F" w:rsidRDefault="00D10192">
            <w:pPr>
              <w:spacing w:after="120"/>
              <w:rPr>
                <w:ins w:id="606" w:author="Huawei" w:date="2021-04-12T15:49:00Z"/>
                <w:b/>
                <w:color w:val="0070C0"/>
                <w:u w:val="single"/>
                <w:lang w:eastAsia="ko-KR"/>
              </w:rPr>
            </w:pPr>
            <w:ins w:id="607" w:author="Huawei" w:date="2021-04-12T15:49:00Z">
              <w:r>
                <w:rPr>
                  <w:b/>
                  <w:color w:val="0070C0"/>
                  <w:u w:val="single"/>
                  <w:lang w:eastAsia="ko-KR"/>
                </w:rPr>
                <w:t xml:space="preserve">Issue 1-3-1: </w:t>
              </w:r>
            </w:ins>
          </w:p>
          <w:p w14:paraId="0FBFB867" w14:textId="77777777" w:rsidR="006F0D9F" w:rsidRDefault="00D10192">
            <w:pPr>
              <w:spacing w:after="120"/>
              <w:rPr>
                <w:ins w:id="608" w:author="Huawei" w:date="2021-04-12T15:49:00Z"/>
                <w:b/>
                <w:color w:val="0070C0"/>
                <w:u w:val="single"/>
                <w:lang w:eastAsia="ko-KR"/>
              </w:rPr>
            </w:pPr>
            <w:ins w:id="609" w:author="Huawei" w:date="2021-04-12T15:49:00Z">
              <w:r>
                <w:rPr>
                  <w:color w:val="0070C0"/>
                  <w:lang w:eastAsia="ko-KR"/>
                  <w:rPrChange w:id="610" w:author="Huawei" w:date="2021-04-12T15:49:00Z">
                    <w:rPr>
                      <w:b/>
                      <w:color w:val="0070C0"/>
                      <w:u w:val="single"/>
                      <w:lang w:eastAsia="ko-KR"/>
                    </w:rPr>
                  </w:rPrChange>
                </w:rPr>
                <w:t>We support option 1a.</w:t>
              </w:r>
              <w:r>
                <w:rPr>
                  <w:color w:val="0070C0"/>
                  <w:lang w:eastAsia="ko-KR"/>
                </w:rPr>
                <w:t xml:space="preserve"> </w:t>
              </w:r>
            </w:ins>
            <w:ins w:id="611" w:author="Huawei" w:date="2021-04-12T15:50:00Z">
              <w:r>
                <w:rPr>
                  <w:color w:val="0070C0"/>
                  <w:lang w:eastAsia="ko-KR"/>
                </w:rPr>
                <w:t>For option 2, the things are little bit different between NB-IoT and eMT</w:t>
              </w:r>
            </w:ins>
            <w:ins w:id="612" w:author="Huawei" w:date="2021-04-12T15:51:00Z">
              <w:r>
                <w:rPr>
                  <w:color w:val="0070C0"/>
                  <w:lang w:eastAsia="ko-KR"/>
                </w:rPr>
                <w:t>C here. For eMTC, we have defined the specific gap to allow UE</w:t>
              </w:r>
            </w:ins>
            <w:ins w:id="613" w:author="Huawei" w:date="2021-04-12T15:52:00Z">
              <w:r>
                <w:rPr>
                  <w:color w:val="0070C0"/>
                  <w:lang w:eastAsia="ko-KR"/>
                </w:rPr>
                <w:t xml:space="preserve"> perform inter-frequency measurement. Then the identification time is deterministic. </w:t>
              </w:r>
            </w:ins>
            <w:ins w:id="614" w:author="Huawei" w:date="2021-04-12T15:53:00Z">
              <w:r>
                <w:rPr>
                  <w:color w:val="0070C0"/>
                  <w:lang w:eastAsia="ko-KR"/>
                </w:rPr>
                <w:t>However, for NB-IoT, there will be no specific gap. Probably, UE could only use the time period without data to do neighbor cell measurement. T</w:t>
              </w:r>
            </w:ins>
            <w:ins w:id="615" w:author="Huawei" w:date="2021-04-12T15:54:00Z">
              <w:r>
                <w:rPr>
                  <w:color w:val="0070C0"/>
                  <w:lang w:eastAsia="ko-KR"/>
                </w:rPr>
                <w:t>hen if UE find a cell during neighbour cell mea</w:t>
              </w:r>
            </w:ins>
            <w:ins w:id="616" w:author="Huawei" w:date="2021-04-12T15:55:00Z">
              <w:r>
                <w:rPr>
                  <w:color w:val="0070C0"/>
                  <w:lang w:eastAsia="ko-KR"/>
                </w:rPr>
                <w:t>surement, and doesn't have the change to measure it for a long time before RLF, then we think the UE could not take this cell as known anymore. As mention</w:t>
              </w:r>
            </w:ins>
            <w:ins w:id="617" w:author="Huawei" w:date="2021-04-12T15:56:00Z">
              <w:r>
                <w:rPr>
                  <w:color w:val="0070C0"/>
                  <w:lang w:eastAsia="ko-KR"/>
                </w:rPr>
                <w:t>ed by Ericsson, the simulation assumptions for the cell detection requirements is to decide how long or how many samples UE could get an accurate measurement results of</w:t>
              </w:r>
            </w:ins>
            <w:ins w:id="618" w:author="Huawei" w:date="2021-04-12T15:57:00Z">
              <w:r>
                <w:rPr>
                  <w:color w:val="0070C0"/>
                  <w:lang w:eastAsia="ko-KR"/>
                </w:rPr>
                <w:t xml:space="preserve"> the UE, but the known conditions is for how long </w:t>
              </w:r>
            </w:ins>
            <w:ins w:id="619" w:author="Huawei" w:date="2021-04-12T16:17:00Z">
              <w:r>
                <w:rPr>
                  <w:color w:val="0070C0"/>
                  <w:lang w:eastAsia="ko-KR"/>
                </w:rPr>
                <w:t xml:space="preserve">UE </w:t>
              </w:r>
            </w:ins>
            <w:ins w:id="620" w:author="Huawei" w:date="2021-04-12T15:57:00Z">
              <w:r>
                <w:rPr>
                  <w:color w:val="0070C0"/>
                  <w:lang w:eastAsia="ko-KR"/>
                </w:rPr>
                <w:t>could take the previous information as valid to directly establish the connection to the cell without se</w:t>
              </w:r>
            </w:ins>
            <w:ins w:id="621" w:author="Huawei" w:date="2021-04-12T15:58:00Z">
              <w:r>
                <w:rPr>
                  <w:color w:val="0070C0"/>
                  <w:lang w:eastAsia="ko-KR"/>
                </w:rPr>
                <w:t>arching. In some degree, option 1a/b and option 2 is similar, it is just different way to define the known conditions in the spec. We think option 1a/b is more straightforward for RAN2</w:t>
              </w:r>
            </w:ins>
            <w:ins w:id="622" w:author="Huawei" w:date="2021-04-12T15:59:00Z">
              <w:r>
                <w:rPr>
                  <w:color w:val="0070C0"/>
                  <w:lang w:eastAsia="ko-KR"/>
                </w:rPr>
                <w:t xml:space="preserve">, and they can take the input to design how frequent the measurement should be </w:t>
              </w:r>
            </w:ins>
            <w:ins w:id="623" w:author="Huawei" w:date="2021-04-12T16:17:00Z">
              <w:r>
                <w:rPr>
                  <w:color w:val="0070C0"/>
                  <w:lang w:eastAsia="ko-KR"/>
                </w:rPr>
                <w:t>that</w:t>
              </w:r>
            </w:ins>
            <w:ins w:id="624" w:author="Huawei" w:date="2021-04-12T15:59:00Z">
              <w:r>
                <w:rPr>
                  <w:color w:val="0070C0"/>
                  <w:lang w:eastAsia="ko-KR"/>
                </w:rPr>
                <w:t xml:space="preserve"> UE could save the searching time in RRC re-establishment.</w:t>
              </w:r>
            </w:ins>
            <w:ins w:id="625" w:author="Huawei" w:date="2021-04-12T15:53:00Z">
              <w:r>
                <w:rPr>
                  <w:color w:val="0070C0"/>
                  <w:lang w:eastAsia="ko-KR"/>
                </w:rPr>
                <w:t xml:space="preserve"> </w:t>
              </w:r>
            </w:ins>
          </w:p>
          <w:p w14:paraId="0FBFB868" w14:textId="77777777" w:rsidR="006F0D9F" w:rsidRDefault="006F0D9F">
            <w:pPr>
              <w:spacing w:after="120"/>
              <w:rPr>
                <w:ins w:id="626" w:author="Huawei" w:date="2021-04-12T15:49:00Z"/>
                <w:b/>
                <w:color w:val="0070C0"/>
                <w:u w:val="single"/>
                <w:lang w:eastAsia="ko-KR"/>
              </w:rPr>
            </w:pPr>
          </w:p>
        </w:tc>
      </w:tr>
      <w:tr w:rsidR="006F0D9F" w14:paraId="0FBFB86C" w14:textId="77777777">
        <w:trPr>
          <w:ins w:id="627" w:author="Juergen Hofmann" w:date="2021-04-13T21:28:00Z"/>
        </w:trPr>
        <w:tc>
          <w:tcPr>
            <w:tcW w:w="1236" w:type="dxa"/>
          </w:tcPr>
          <w:p w14:paraId="0FBFB86A" w14:textId="77777777" w:rsidR="006F0D9F" w:rsidRDefault="00D10192">
            <w:pPr>
              <w:spacing w:after="120"/>
              <w:rPr>
                <w:ins w:id="628" w:author="Juergen Hofmann" w:date="2021-04-13T21:28:00Z"/>
                <w:rFonts w:eastAsiaTheme="minorEastAsia"/>
                <w:color w:val="0070C0"/>
                <w:lang w:val="en-US" w:eastAsia="zh-CN"/>
              </w:rPr>
            </w:pPr>
            <w:ins w:id="629" w:author="Juergen Hofmann" w:date="2021-04-13T21:29:00Z">
              <w:r>
                <w:rPr>
                  <w:rFonts w:eastAsiaTheme="minorEastAsia"/>
                  <w:color w:val="0070C0"/>
                  <w:lang w:val="en-US" w:eastAsia="zh-CN"/>
                </w:rPr>
                <w:t>Nokia</w:t>
              </w:r>
            </w:ins>
          </w:p>
        </w:tc>
        <w:tc>
          <w:tcPr>
            <w:tcW w:w="8395" w:type="dxa"/>
          </w:tcPr>
          <w:p w14:paraId="0FBFB86B" w14:textId="77777777" w:rsidR="006F0D9F" w:rsidRDefault="00D10192">
            <w:pPr>
              <w:spacing w:after="120"/>
              <w:rPr>
                <w:ins w:id="630" w:author="Juergen Hofmann" w:date="2021-04-13T21:28:00Z"/>
                <w:b/>
                <w:color w:val="0070C0"/>
                <w:u w:val="single"/>
                <w:lang w:eastAsia="ko-KR"/>
              </w:rPr>
            </w:pPr>
            <w:ins w:id="631" w:author="Juergen Hofmann" w:date="2021-04-13T21:29:00Z">
              <w:r>
                <w:rPr>
                  <w:b/>
                  <w:color w:val="0070C0"/>
                  <w:u w:val="single"/>
                  <w:lang w:eastAsia="ko-KR"/>
                </w:rPr>
                <w:t>Issue 1-3-1</w:t>
              </w:r>
              <w:r>
                <w:rPr>
                  <w:rFonts w:hint="eastAsia"/>
                  <w:b/>
                  <w:color w:val="0070C0"/>
                  <w:u w:val="single"/>
                  <w:lang w:val="en-US" w:eastAsia="zh-CN"/>
                </w:rPr>
                <w:t xml:space="preserve">: </w:t>
              </w:r>
              <w:r>
                <w:rPr>
                  <w:bCs/>
                  <w:color w:val="0070C0"/>
                  <w:u w:val="single"/>
                  <w:lang w:val="en-US" w:eastAsia="zh-CN"/>
                </w:rPr>
                <w:t xml:space="preserve">Support Option 1b. This is clearer wording than option 1a, as it refers to </w:t>
              </w:r>
              <w:r>
                <w:rPr>
                  <w:b/>
                  <w:color w:val="0070C0"/>
                  <w:u w:val="single"/>
                  <w:lang w:val="en-US" w:eastAsia="zh-CN"/>
                </w:rPr>
                <w:t>last</w:t>
              </w:r>
              <w:r>
                <w:rPr>
                  <w:bCs/>
                  <w:color w:val="0070C0"/>
                  <w:u w:val="single"/>
                  <w:lang w:val="en-US" w:eastAsia="zh-CN"/>
                </w:rPr>
                <w:t xml:space="preserve"> 5 seconds</w:t>
              </w:r>
            </w:ins>
            <w:ins w:id="632" w:author="Juergen Hofmann" w:date="2021-04-13T21:30:00Z">
              <w:r>
                <w:rPr>
                  <w:bCs/>
                  <w:color w:val="0070C0"/>
                  <w:u w:val="single"/>
                  <w:lang w:val="en-US" w:eastAsia="zh-CN"/>
                </w:rPr>
                <w:t>, not to any 5 sec</w:t>
              </w:r>
            </w:ins>
            <w:ins w:id="633" w:author="Juergen Hofmann" w:date="2021-04-13T21:51:00Z">
              <w:r>
                <w:rPr>
                  <w:bCs/>
                  <w:color w:val="0070C0"/>
                  <w:u w:val="single"/>
                  <w:lang w:val="en-US" w:eastAsia="zh-CN"/>
                </w:rPr>
                <w:t>on</w:t>
              </w:r>
            </w:ins>
            <w:ins w:id="634" w:author="Juergen Hofmann" w:date="2021-04-13T21:52:00Z">
              <w:r>
                <w:rPr>
                  <w:bCs/>
                  <w:color w:val="0070C0"/>
                  <w:u w:val="single"/>
                  <w:lang w:val="en-US" w:eastAsia="zh-CN"/>
                </w:rPr>
                <w:t>d</w:t>
              </w:r>
            </w:ins>
            <w:ins w:id="635" w:author="Juergen Hofmann" w:date="2021-04-13T21:30:00Z">
              <w:r>
                <w:rPr>
                  <w:bCs/>
                  <w:color w:val="0070C0"/>
                  <w:u w:val="single"/>
                  <w:lang w:val="en-US" w:eastAsia="zh-CN"/>
                </w:rPr>
                <w:t xml:space="preserve"> interval before.</w:t>
              </w:r>
            </w:ins>
          </w:p>
        </w:tc>
      </w:tr>
      <w:tr w:rsidR="006819D2" w14:paraId="0B6F494F" w14:textId="77777777">
        <w:trPr>
          <w:ins w:id="636" w:author="Carlos Cabrera-Mercader" w:date="2021-04-13T23:47:00Z"/>
        </w:trPr>
        <w:tc>
          <w:tcPr>
            <w:tcW w:w="1236" w:type="dxa"/>
          </w:tcPr>
          <w:p w14:paraId="02681325" w14:textId="262A379F" w:rsidR="006819D2" w:rsidRDefault="006819D2" w:rsidP="006819D2">
            <w:pPr>
              <w:spacing w:after="120"/>
              <w:rPr>
                <w:ins w:id="637" w:author="Carlos Cabrera-Mercader" w:date="2021-04-13T23:47:00Z"/>
                <w:rFonts w:eastAsiaTheme="minorEastAsia"/>
                <w:color w:val="0070C0"/>
                <w:lang w:val="en-US" w:eastAsia="zh-CN"/>
              </w:rPr>
            </w:pPr>
            <w:ins w:id="638" w:author="Carlos Cabrera-Mercader" w:date="2021-04-13T23:47:00Z">
              <w:r>
                <w:rPr>
                  <w:rFonts w:eastAsiaTheme="minorEastAsia"/>
                  <w:color w:val="0070C0"/>
                  <w:lang w:val="en-US" w:eastAsia="zh-CN"/>
                </w:rPr>
                <w:t>Qualcomm</w:t>
              </w:r>
            </w:ins>
          </w:p>
        </w:tc>
        <w:tc>
          <w:tcPr>
            <w:tcW w:w="8395" w:type="dxa"/>
          </w:tcPr>
          <w:p w14:paraId="6DB31D13" w14:textId="3CA498F1" w:rsidR="006819D2" w:rsidRDefault="006819D2" w:rsidP="006819D2">
            <w:pPr>
              <w:spacing w:after="120"/>
              <w:rPr>
                <w:ins w:id="639" w:author="Carlos Cabrera-Mercader" w:date="2021-04-13T23:47:00Z"/>
                <w:b/>
                <w:color w:val="0070C0"/>
                <w:u w:val="single"/>
                <w:lang w:eastAsia="ko-KR"/>
              </w:rPr>
            </w:pPr>
            <w:ins w:id="640" w:author="Carlos Cabrera-Mercader" w:date="2021-04-13T23:47:00Z">
              <w:r>
                <w:rPr>
                  <w:b/>
                  <w:color w:val="0070C0"/>
                  <w:u w:val="single"/>
                  <w:lang w:eastAsia="ko-KR"/>
                </w:rPr>
                <w:t xml:space="preserve">Issue 1-3-1: </w:t>
              </w:r>
              <w:r w:rsidRPr="00F04A57">
                <w:rPr>
                  <w:bCs/>
                  <w:color w:val="0070C0"/>
                  <w:u w:val="single"/>
                  <w:lang w:eastAsia="ko-KR"/>
                </w:rPr>
                <w:t>For option 2, what would be the applicable time duration for cell identification  (Tsearch)?</w:t>
              </w:r>
            </w:ins>
          </w:p>
        </w:tc>
      </w:tr>
    </w:tbl>
    <w:p w14:paraId="0FBFB86D" w14:textId="77777777" w:rsidR="006F0D9F" w:rsidRDefault="006F0D9F">
      <w:pPr>
        <w:rPr>
          <w:lang w:eastAsia="zh-CN"/>
        </w:rPr>
      </w:pPr>
    </w:p>
    <w:p w14:paraId="0FBFB86E" w14:textId="77777777" w:rsidR="006F0D9F" w:rsidRDefault="006F0D9F">
      <w:pPr>
        <w:rPr>
          <w:lang w:val="en-US" w:eastAsia="zh-CN"/>
        </w:rPr>
      </w:pPr>
    </w:p>
    <w:p w14:paraId="0FBFB86F" w14:textId="77777777" w:rsidR="006F0D9F" w:rsidRPr="006F0D9F" w:rsidRDefault="00D10192">
      <w:pPr>
        <w:pStyle w:val="3"/>
        <w:rPr>
          <w:sz w:val="24"/>
          <w:szCs w:val="16"/>
          <w:lang w:val="en-US"/>
          <w:rPrChange w:id="641" w:author="Santhan Thangarasa" w:date="2021-04-12T06:34:00Z">
            <w:rPr>
              <w:sz w:val="24"/>
              <w:szCs w:val="16"/>
            </w:rPr>
          </w:rPrChange>
        </w:rPr>
      </w:pPr>
      <w:r>
        <w:rPr>
          <w:sz w:val="24"/>
          <w:szCs w:val="16"/>
          <w:lang w:val="en-US"/>
          <w:rPrChange w:id="642" w:author="Santhan Thangarasa" w:date="2021-04-12T06:34:00Z">
            <w:rPr>
              <w:sz w:val="24"/>
              <w:szCs w:val="16"/>
            </w:rPr>
          </w:rPrChange>
        </w:rPr>
        <w:t xml:space="preserve">Sub-topic 1-4 </w:t>
      </w:r>
      <w:r>
        <w:rPr>
          <w:sz w:val="24"/>
          <w:szCs w:val="16"/>
          <w:lang w:val="en-US"/>
          <w:rPrChange w:id="643" w:author="Santhan Thangarasa" w:date="2021-04-12T06:34:00Z">
            <w:rPr>
              <w:sz w:val="24"/>
              <w:szCs w:val="16"/>
            </w:rPr>
          </w:rPrChange>
        </w:rPr>
        <w:tab/>
        <w:t>Q4: How long does it take to perform NRSRP measurements?</w:t>
      </w:r>
    </w:p>
    <w:p w14:paraId="0FBFB870" w14:textId="77777777" w:rsidR="006F0D9F" w:rsidRDefault="00D10192">
      <w:pPr>
        <w:rPr>
          <w:b/>
          <w:color w:val="0070C0"/>
          <w:u w:val="single"/>
          <w:lang w:eastAsia="ko-KR"/>
        </w:rPr>
      </w:pPr>
      <w:r>
        <w:rPr>
          <w:b/>
          <w:color w:val="0070C0"/>
          <w:u w:val="single"/>
          <w:lang w:eastAsia="ko-KR"/>
        </w:rPr>
        <w:t xml:space="preserve">Issue 1-4-1: Time for cell measurement in normal coverage </w:t>
      </w:r>
    </w:p>
    <w:p w14:paraId="0FBFB871"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872"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0FBFB873"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eastAsia="宋体" w:hint="eastAsia"/>
          <w:color w:val="0070C0"/>
          <w:szCs w:val="24"/>
          <w:lang w:eastAsia="zh-CN"/>
        </w:rPr>
        <w:t>m</w:t>
      </w:r>
      <w:r>
        <w:rPr>
          <w:rFonts w:eastAsia="宋体"/>
          <w:color w:val="0070C0"/>
          <w:szCs w:val="24"/>
          <w:lang w:eastAsia="zh-CN"/>
        </w:rPr>
        <w:t>s; DRX case:  5 DRX cycles. (Qualcomm P4)</w:t>
      </w:r>
    </w:p>
    <w:p w14:paraId="0FBFB874"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 (Ericsson P7)</w:t>
      </w:r>
    </w:p>
    <w:p w14:paraId="0FBFB875"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14:paraId="0FBFB876"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877"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FBFB878" w14:textId="77777777" w:rsidR="006F0D9F" w:rsidRDefault="00D10192">
      <w:pPr>
        <w:rPr>
          <w:b/>
          <w:color w:val="0070C0"/>
          <w:u w:val="single"/>
          <w:lang w:eastAsia="ko-KR"/>
        </w:rPr>
      </w:pPr>
      <w:r>
        <w:rPr>
          <w:b/>
          <w:color w:val="0070C0"/>
          <w:u w:val="single"/>
          <w:lang w:eastAsia="ko-KR"/>
        </w:rPr>
        <w:t xml:space="preserve">Issue 1-4-2: Time for cell measurement in enhanced coverage </w:t>
      </w:r>
    </w:p>
    <w:p w14:paraId="0FBFB879"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87A"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0FBFB87B"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eastAsia="宋体" w:hint="eastAsia"/>
          <w:color w:val="0070C0"/>
          <w:szCs w:val="24"/>
          <w:lang w:eastAsia="zh-CN"/>
        </w:rPr>
        <w:t>m</w:t>
      </w:r>
      <w:r>
        <w:rPr>
          <w:rFonts w:eastAsia="宋体"/>
          <w:color w:val="0070C0"/>
          <w:szCs w:val="24"/>
          <w:lang w:eastAsia="zh-CN"/>
        </w:rPr>
        <w:t>s; DRX case:  5 DRX cycles. (Qualcomm P4)</w:t>
      </w:r>
    </w:p>
    <w:p w14:paraId="0FBFB87C"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 (Ericsson P8)</w:t>
      </w:r>
    </w:p>
    <w:p w14:paraId="0FBFB87D"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3: Focus on neighbour cell measurement before RLF in normal coverage and provide the observations to RAN2 in the LS reply. (Huawei O3 and P4)</w:t>
      </w:r>
    </w:p>
    <w:p w14:paraId="0FBFB87E"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87F"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FBFB880" w14:textId="77777777" w:rsidR="006F0D9F" w:rsidRDefault="006F0D9F">
      <w:pPr>
        <w:spacing w:after="120"/>
        <w:rPr>
          <w:color w:val="0070C0"/>
          <w:szCs w:val="24"/>
          <w:lang w:eastAsia="zh-CN"/>
        </w:rPr>
      </w:pPr>
    </w:p>
    <w:p w14:paraId="0FBFB881" w14:textId="77777777" w:rsidR="006F0D9F" w:rsidRDefault="00D10192">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4 (Q4)</w:t>
      </w:r>
    </w:p>
    <w:tbl>
      <w:tblPr>
        <w:tblStyle w:val="af3"/>
        <w:tblW w:w="0" w:type="auto"/>
        <w:tblLook w:val="04A0" w:firstRow="1" w:lastRow="0" w:firstColumn="1" w:lastColumn="0" w:noHBand="0" w:noVBand="1"/>
      </w:tblPr>
      <w:tblGrid>
        <w:gridCol w:w="1236"/>
        <w:gridCol w:w="8395"/>
      </w:tblGrid>
      <w:tr w:rsidR="006F0D9F" w14:paraId="0FBFB884" w14:textId="77777777">
        <w:tc>
          <w:tcPr>
            <w:tcW w:w="1236" w:type="dxa"/>
          </w:tcPr>
          <w:p w14:paraId="0FBFB882"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BFB883"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w:t>
            </w:r>
          </w:p>
        </w:tc>
      </w:tr>
      <w:tr w:rsidR="006F0D9F" w14:paraId="0FBFB888" w14:textId="77777777">
        <w:tc>
          <w:tcPr>
            <w:tcW w:w="1236" w:type="dxa"/>
          </w:tcPr>
          <w:p w14:paraId="0FBFB885"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BFB886" w14:textId="77777777" w:rsidR="006F0D9F" w:rsidRDefault="00D10192">
            <w:pPr>
              <w:spacing w:after="120"/>
              <w:rPr>
                <w:b/>
                <w:color w:val="0070C0"/>
                <w:u w:val="single"/>
                <w:lang w:eastAsia="ko-KR"/>
              </w:rPr>
            </w:pPr>
            <w:r>
              <w:rPr>
                <w:b/>
                <w:color w:val="0070C0"/>
                <w:u w:val="single"/>
                <w:lang w:eastAsia="ko-KR"/>
              </w:rPr>
              <w:t>Issue 1-4-1</w:t>
            </w:r>
          </w:p>
          <w:p w14:paraId="0FBFB887" w14:textId="77777777" w:rsidR="006F0D9F" w:rsidRDefault="00D10192">
            <w:pPr>
              <w:spacing w:after="120"/>
              <w:rPr>
                <w:b/>
                <w:color w:val="0070C0"/>
                <w:u w:val="single"/>
                <w:lang w:eastAsia="ko-KR"/>
              </w:rPr>
            </w:pPr>
            <w:r>
              <w:rPr>
                <w:b/>
                <w:color w:val="0070C0"/>
                <w:u w:val="single"/>
                <w:lang w:eastAsia="ko-KR"/>
              </w:rPr>
              <w:t>Issue 1-4-2</w:t>
            </w:r>
          </w:p>
        </w:tc>
      </w:tr>
      <w:tr w:rsidR="006F0D9F" w14:paraId="0FBFB88C" w14:textId="77777777">
        <w:tc>
          <w:tcPr>
            <w:tcW w:w="1236" w:type="dxa"/>
          </w:tcPr>
          <w:p w14:paraId="0FBFB889" w14:textId="77777777" w:rsidR="006F0D9F" w:rsidRDefault="00D10192">
            <w:pPr>
              <w:spacing w:after="120"/>
              <w:rPr>
                <w:rFonts w:eastAsiaTheme="minorEastAsia"/>
                <w:color w:val="0070C0"/>
                <w:lang w:val="en-US" w:eastAsia="zh-CN"/>
              </w:rPr>
            </w:pPr>
            <w:del w:id="644" w:author="Ricky (ZTE)" w:date="2021-04-12T10:15:00Z">
              <w:r>
                <w:rPr>
                  <w:rFonts w:eastAsiaTheme="minorEastAsia"/>
                  <w:color w:val="0070C0"/>
                  <w:lang w:val="en-US" w:eastAsia="zh-CN"/>
                </w:rPr>
                <w:delText>YYY</w:delText>
              </w:r>
            </w:del>
            <w:ins w:id="645" w:author="Ricky (ZTE)" w:date="2021-04-12T10:15:00Z">
              <w:r>
                <w:rPr>
                  <w:rFonts w:eastAsiaTheme="minorEastAsia" w:hint="eastAsia"/>
                  <w:color w:val="0070C0"/>
                  <w:lang w:val="en-US" w:eastAsia="zh-CN"/>
                </w:rPr>
                <w:t>ZTE</w:t>
              </w:r>
            </w:ins>
          </w:p>
        </w:tc>
        <w:tc>
          <w:tcPr>
            <w:tcW w:w="8395" w:type="dxa"/>
          </w:tcPr>
          <w:p w14:paraId="0FBFB88A" w14:textId="77777777" w:rsidR="006F0D9F" w:rsidRDefault="00D10192">
            <w:pPr>
              <w:spacing w:after="120"/>
              <w:rPr>
                <w:ins w:id="646" w:author="Ricky (ZTE)" w:date="2021-04-12T10:15:00Z"/>
                <w:b/>
                <w:color w:val="0070C0"/>
                <w:u w:val="single"/>
                <w:lang w:val="en-US" w:eastAsia="zh-CN"/>
              </w:rPr>
            </w:pPr>
            <w:ins w:id="647" w:author="Ricky (ZTE)" w:date="2021-04-12T10:15:00Z">
              <w:r>
                <w:rPr>
                  <w:b/>
                  <w:color w:val="0070C0"/>
                  <w:u w:val="single"/>
                  <w:lang w:eastAsia="ko-KR"/>
                </w:rPr>
                <w:t>Issue 1-4-1</w:t>
              </w:r>
              <w:r>
                <w:rPr>
                  <w:rFonts w:hint="eastAsia"/>
                  <w:b/>
                  <w:color w:val="0070C0"/>
                  <w:u w:val="single"/>
                  <w:lang w:val="en-US" w:eastAsia="zh-CN"/>
                </w:rPr>
                <w:t xml:space="preserve">: </w:t>
              </w:r>
              <w:r>
                <w:rPr>
                  <w:bCs/>
                  <w:color w:val="0070C0"/>
                  <w:u w:val="single"/>
                  <w:lang w:val="en-US" w:eastAsia="zh-CN"/>
                  <w:rPrChange w:id="648" w:author="Ricky (ZTE)" w:date="2021-04-12T10:16:00Z">
                    <w:rPr>
                      <w:b/>
                      <w:color w:val="0070C0"/>
                      <w:u w:val="single"/>
                      <w:lang w:val="en-US" w:eastAsia="zh-CN"/>
                    </w:rPr>
                  </w:rPrChange>
                </w:rPr>
                <w:t>Prefer Option 1.</w:t>
              </w:r>
            </w:ins>
            <w:ins w:id="649" w:author="Ricky (ZTE)" w:date="2021-04-12T10:16:00Z">
              <w:r>
                <w:rPr>
                  <w:bCs/>
                  <w:color w:val="0070C0"/>
                  <w:u w:val="single"/>
                  <w:lang w:val="en-US" w:eastAsia="zh-CN"/>
                  <w:rPrChange w:id="650" w:author="Ricky (ZTE)" w:date="2021-04-12T10:16:00Z">
                    <w:rPr>
                      <w:b/>
                      <w:color w:val="0070C0"/>
                      <w:u w:val="single"/>
                      <w:lang w:val="en-US" w:eastAsia="zh-CN"/>
                    </w:rPr>
                  </w:rPrChange>
                </w:rPr>
                <w:t xml:space="preserve"> </w:t>
              </w:r>
              <w:r>
                <w:rPr>
                  <w:rFonts w:hint="eastAsia"/>
                  <w:bCs/>
                  <w:color w:val="0070C0"/>
                  <w:u w:val="single"/>
                  <w:lang w:val="en-US" w:eastAsia="zh-CN"/>
                </w:rPr>
                <w:t>Option 3 would have significant impact to scheduling and interruption would be large under connected mode.</w:t>
              </w:r>
            </w:ins>
            <w:ins w:id="651" w:author="Ricky (ZTE)" w:date="2021-04-12T10:18:00Z">
              <w:r>
                <w:rPr>
                  <w:rFonts w:hint="eastAsia"/>
                  <w:bCs/>
                  <w:color w:val="0070C0"/>
                  <w:u w:val="single"/>
                  <w:lang w:val="en-US" w:eastAsia="zh-CN"/>
                </w:rPr>
                <w:t xml:space="preserve"> Will further check on other options.</w:t>
              </w:r>
            </w:ins>
          </w:p>
          <w:p w14:paraId="0FBFB88B" w14:textId="77777777" w:rsidR="006F0D9F" w:rsidRDefault="00D10192">
            <w:pPr>
              <w:spacing w:after="120"/>
              <w:rPr>
                <w:color w:val="0070C0"/>
                <w:lang w:val="en-US" w:eastAsia="zh-CN"/>
              </w:rPr>
            </w:pPr>
            <w:ins w:id="652" w:author="Ricky (ZTE)" w:date="2021-04-12T10:15:00Z">
              <w:r>
                <w:rPr>
                  <w:b/>
                  <w:color w:val="0070C0"/>
                  <w:u w:val="single"/>
                  <w:lang w:eastAsia="ko-KR"/>
                </w:rPr>
                <w:t>Issue 1-4-2</w:t>
              </w:r>
            </w:ins>
            <w:ins w:id="653" w:author="Ricky (ZTE)" w:date="2021-04-12T10:16:00Z">
              <w:r>
                <w:rPr>
                  <w:rFonts w:hint="eastAsia"/>
                  <w:b/>
                  <w:color w:val="0070C0"/>
                  <w:u w:val="single"/>
                  <w:lang w:val="en-US" w:eastAsia="zh-CN"/>
                </w:rPr>
                <w:t>:</w:t>
              </w:r>
            </w:ins>
            <w:ins w:id="654" w:author="Ricky (ZTE)" w:date="2021-04-12T10:18:00Z">
              <w:r>
                <w:rPr>
                  <w:rFonts w:hint="eastAsia"/>
                  <w:b/>
                  <w:color w:val="0070C0"/>
                  <w:u w:val="single"/>
                  <w:lang w:val="en-US" w:eastAsia="zh-CN"/>
                </w:rPr>
                <w:t xml:space="preserve"> </w:t>
              </w:r>
              <w:r>
                <w:rPr>
                  <w:rFonts w:hint="eastAsia"/>
                  <w:bCs/>
                  <w:color w:val="0070C0"/>
                  <w:u w:val="single"/>
                  <w:lang w:val="en-US" w:eastAsia="zh-CN"/>
                </w:rPr>
                <w:t>Prefer Option 1. Will further check on other options.</w:t>
              </w:r>
            </w:ins>
          </w:p>
        </w:tc>
      </w:tr>
      <w:tr w:rsidR="006F0D9F" w14:paraId="0FBFB893" w14:textId="77777777">
        <w:trPr>
          <w:ins w:id="655" w:author="Santhan Thangarasa" w:date="2021-04-12T06:42:00Z"/>
        </w:trPr>
        <w:tc>
          <w:tcPr>
            <w:tcW w:w="1236" w:type="dxa"/>
          </w:tcPr>
          <w:p w14:paraId="0FBFB88D" w14:textId="77777777" w:rsidR="006F0D9F" w:rsidRDefault="00D10192">
            <w:pPr>
              <w:spacing w:after="120"/>
              <w:rPr>
                <w:ins w:id="656" w:author="Santhan Thangarasa" w:date="2021-04-12T06:42:00Z"/>
                <w:rFonts w:eastAsiaTheme="minorEastAsia"/>
                <w:color w:val="0070C0"/>
                <w:lang w:val="en-US" w:eastAsia="zh-CN"/>
              </w:rPr>
            </w:pPr>
            <w:ins w:id="657" w:author="Santhan Thangarasa" w:date="2021-04-12T06:42:00Z">
              <w:r>
                <w:rPr>
                  <w:rFonts w:eastAsiaTheme="minorEastAsia"/>
                  <w:color w:val="0070C0"/>
                  <w:lang w:val="en-US" w:eastAsia="zh-CN"/>
                </w:rPr>
                <w:t>Ericsson</w:t>
              </w:r>
            </w:ins>
          </w:p>
        </w:tc>
        <w:tc>
          <w:tcPr>
            <w:tcW w:w="8395" w:type="dxa"/>
          </w:tcPr>
          <w:p w14:paraId="0FBFB88E" w14:textId="77777777" w:rsidR="006F0D9F" w:rsidRDefault="00D10192">
            <w:pPr>
              <w:spacing w:after="120"/>
              <w:rPr>
                <w:ins w:id="658" w:author="Santhan Thangarasa" w:date="2021-04-12T06:43:00Z"/>
                <w:b/>
                <w:color w:val="0070C0"/>
                <w:u w:val="single"/>
                <w:lang w:eastAsia="ko-KR"/>
              </w:rPr>
            </w:pPr>
            <w:ins w:id="659" w:author="Santhan Thangarasa" w:date="2021-04-12T06:43:00Z">
              <w:r>
                <w:rPr>
                  <w:b/>
                  <w:color w:val="0070C0"/>
                  <w:u w:val="single"/>
                  <w:lang w:eastAsia="ko-KR"/>
                </w:rPr>
                <w:t>Issue 1-4-1</w:t>
              </w:r>
            </w:ins>
          </w:p>
          <w:p w14:paraId="0FBFB88F" w14:textId="77777777" w:rsidR="006F0D9F" w:rsidRDefault="00D10192">
            <w:pPr>
              <w:spacing w:after="120"/>
              <w:rPr>
                <w:ins w:id="660" w:author="Santhan Thangarasa" w:date="2021-04-12T06:43:00Z"/>
                <w:bCs/>
                <w:color w:val="0070C0"/>
                <w:u w:val="single"/>
                <w:lang w:eastAsia="ko-KR"/>
              </w:rPr>
            </w:pPr>
            <w:ins w:id="661" w:author="Santhan Thangarasa" w:date="2021-04-12T06:43:00Z">
              <w:r>
                <w:rPr>
                  <w:bCs/>
                  <w:color w:val="0070C0"/>
                  <w:u w:val="single"/>
                  <w:lang w:eastAsia="ko-KR"/>
                </w:rPr>
                <w:t>We support option 2b because, unlike other options, it captures that the measurement delays are different for NRS based and NSSS based NRSRP measurements.</w:t>
              </w:r>
            </w:ins>
          </w:p>
          <w:p w14:paraId="0FBFB890" w14:textId="77777777" w:rsidR="006F0D9F" w:rsidRDefault="006F0D9F">
            <w:pPr>
              <w:spacing w:after="120"/>
              <w:rPr>
                <w:ins w:id="662" w:author="Santhan Thangarasa" w:date="2021-04-12T06:43:00Z"/>
                <w:b/>
                <w:color w:val="0070C0"/>
                <w:u w:val="single"/>
                <w:lang w:eastAsia="ko-KR"/>
              </w:rPr>
            </w:pPr>
          </w:p>
          <w:p w14:paraId="0FBFB891" w14:textId="77777777" w:rsidR="006F0D9F" w:rsidRDefault="00D10192">
            <w:pPr>
              <w:spacing w:after="120"/>
              <w:rPr>
                <w:ins w:id="663" w:author="Santhan Thangarasa" w:date="2021-04-12T06:43:00Z"/>
                <w:b/>
                <w:color w:val="0070C0"/>
                <w:u w:val="single"/>
                <w:lang w:eastAsia="ko-KR"/>
              </w:rPr>
            </w:pPr>
            <w:ins w:id="664" w:author="Santhan Thangarasa" w:date="2021-04-12T06:43:00Z">
              <w:r>
                <w:rPr>
                  <w:b/>
                  <w:color w:val="0070C0"/>
                  <w:u w:val="single"/>
                  <w:lang w:eastAsia="ko-KR"/>
                </w:rPr>
                <w:t>Issue 1-4-2</w:t>
              </w:r>
            </w:ins>
          </w:p>
          <w:p w14:paraId="0FBFB892" w14:textId="77777777" w:rsidR="006F0D9F" w:rsidRPr="006F0D9F" w:rsidRDefault="00D10192">
            <w:pPr>
              <w:rPr>
                <w:ins w:id="665" w:author="Santhan Thangarasa" w:date="2021-04-12T06:42:00Z"/>
                <w:rPrChange w:id="666" w:author="Santhan Thangarasa" w:date="2021-04-12T06:43:00Z">
                  <w:rPr>
                    <w:ins w:id="667" w:author="Santhan Thangarasa" w:date="2021-04-12T06:42:00Z"/>
                    <w:b/>
                    <w:color w:val="0070C0"/>
                    <w:u w:val="single"/>
                    <w:lang w:eastAsia="ko-KR"/>
                  </w:rPr>
                </w:rPrChange>
              </w:rPr>
              <w:pPrChange w:id="668" w:author="Santhan Thangarasa" w:date="2021-04-12T06:43:00Z">
                <w:pPr>
                  <w:spacing w:after="120"/>
                </w:pPr>
              </w:pPrChange>
            </w:pPr>
            <w:ins w:id="669" w:author="Santhan Thangarasa" w:date="2021-04-12T06:43:00Z">
              <w:r>
                <w:rPr>
                  <w:bCs/>
                  <w:color w:val="0070C0"/>
                  <w:u w:val="single"/>
                  <w:lang w:eastAsia="ko-KR"/>
                </w:rPr>
                <w:t>We support option 2b because, unlike other options, it captures that the measurement delays are different for NRS based and NSSS based NRSRP measurements.</w:t>
              </w:r>
            </w:ins>
          </w:p>
        </w:tc>
      </w:tr>
      <w:tr w:rsidR="006F0D9F" w14:paraId="0FBFB899" w14:textId="77777777">
        <w:trPr>
          <w:ins w:id="670" w:author="Huawei" w:date="2021-04-12T16:00:00Z"/>
        </w:trPr>
        <w:tc>
          <w:tcPr>
            <w:tcW w:w="1236" w:type="dxa"/>
          </w:tcPr>
          <w:p w14:paraId="0FBFB894" w14:textId="77777777" w:rsidR="006F0D9F" w:rsidRDefault="00D10192">
            <w:pPr>
              <w:spacing w:after="120"/>
              <w:rPr>
                <w:ins w:id="671" w:author="Huawei" w:date="2021-04-12T16:00:00Z"/>
                <w:rFonts w:eastAsiaTheme="minorEastAsia"/>
                <w:color w:val="0070C0"/>
                <w:lang w:val="en-US" w:eastAsia="zh-CN"/>
              </w:rPr>
            </w:pPr>
            <w:ins w:id="672" w:author="Huawei" w:date="2021-04-12T16:00:00Z">
              <w:r>
                <w:rPr>
                  <w:rFonts w:eastAsiaTheme="minorEastAsia"/>
                  <w:color w:val="0070C0"/>
                  <w:lang w:val="en-US" w:eastAsia="zh-CN"/>
                </w:rPr>
                <w:t>Huawei</w:t>
              </w:r>
            </w:ins>
          </w:p>
        </w:tc>
        <w:tc>
          <w:tcPr>
            <w:tcW w:w="8395" w:type="dxa"/>
          </w:tcPr>
          <w:p w14:paraId="0FBFB895" w14:textId="77777777" w:rsidR="006F0D9F" w:rsidRDefault="00D10192">
            <w:pPr>
              <w:spacing w:after="120"/>
              <w:rPr>
                <w:ins w:id="673" w:author="Huawei" w:date="2021-04-12T16:00:00Z"/>
                <w:b/>
                <w:color w:val="0070C0"/>
                <w:u w:val="single"/>
                <w:lang w:eastAsia="ko-KR"/>
              </w:rPr>
            </w:pPr>
            <w:ins w:id="674" w:author="Huawei" w:date="2021-04-12T16:00:00Z">
              <w:r>
                <w:rPr>
                  <w:b/>
                  <w:color w:val="0070C0"/>
                  <w:u w:val="single"/>
                  <w:lang w:eastAsia="ko-KR"/>
                </w:rPr>
                <w:t>Issue 1-4-1</w:t>
              </w:r>
            </w:ins>
          </w:p>
          <w:p w14:paraId="0FBFB896" w14:textId="77777777" w:rsidR="006F0D9F" w:rsidRDefault="00D10192">
            <w:pPr>
              <w:spacing w:after="120"/>
              <w:rPr>
                <w:ins w:id="675" w:author="Huawei" w:date="2021-04-12T16:04:00Z"/>
                <w:color w:val="0070C0"/>
                <w:lang w:eastAsia="ko-KR"/>
              </w:rPr>
            </w:pPr>
            <w:ins w:id="676" w:author="Huawei" w:date="2021-04-12T16:00:00Z">
              <w:r>
                <w:rPr>
                  <w:color w:val="0070C0"/>
                  <w:lang w:eastAsia="ko-KR"/>
                  <w:rPrChange w:id="677" w:author="Huawei" w:date="2021-04-12T16:02:00Z">
                    <w:rPr>
                      <w:b/>
                      <w:color w:val="0070C0"/>
                      <w:u w:val="single"/>
                      <w:lang w:eastAsia="ko-KR"/>
                    </w:rPr>
                  </w:rPrChange>
                </w:rPr>
                <w:t xml:space="preserve">We prefer option 3. </w:t>
              </w:r>
            </w:ins>
            <w:ins w:id="678" w:author="Huawei" w:date="2021-04-12T16:01:00Z">
              <w:r>
                <w:rPr>
                  <w:color w:val="0070C0"/>
                  <w:lang w:eastAsia="ko-KR"/>
                  <w:rPrChange w:id="679" w:author="Huawei" w:date="2021-04-12T16:02:00Z">
                    <w:rPr>
                      <w:b/>
                      <w:color w:val="0070C0"/>
                      <w:u w:val="single"/>
                      <w:lang w:eastAsia="ko-KR"/>
                    </w:rPr>
                  </w:rPrChange>
                </w:rPr>
                <w:t>Some response please find in issue 1-</w:t>
              </w:r>
            </w:ins>
            <w:ins w:id="680" w:author="Huawei" w:date="2021-04-12T16:02:00Z">
              <w:r>
                <w:rPr>
                  <w:color w:val="0070C0"/>
                  <w:lang w:eastAsia="ko-KR"/>
                  <w:rPrChange w:id="681" w:author="Huawei" w:date="2021-04-12T16:02:00Z">
                    <w:rPr>
                      <w:b/>
                      <w:color w:val="0070C0"/>
                      <w:u w:val="single"/>
                      <w:lang w:eastAsia="ko-KR"/>
                    </w:rPr>
                  </w:rPrChange>
                </w:rPr>
                <w:t>2-1</w:t>
              </w:r>
              <w:r>
                <w:rPr>
                  <w:color w:val="0070C0"/>
                  <w:lang w:eastAsia="ko-KR"/>
                </w:rPr>
                <w:t>. In short, we should pro</w:t>
              </w:r>
            </w:ins>
            <w:ins w:id="682" w:author="Huawei" w:date="2021-04-12T16:03:00Z">
              <w:r>
                <w:rPr>
                  <w:color w:val="0070C0"/>
                  <w:lang w:eastAsia="ko-KR"/>
                </w:rPr>
                <w:t>vide the time needed for neighbour cell measurement in a more straightforward way. The measurement time in terms of DRX is not suitable for NB-IoT</w:t>
              </w:r>
            </w:ins>
            <w:ins w:id="683" w:author="Huawei" w:date="2021-04-12T16:04:00Z">
              <w:r>
                <w:rPr>
                  <w:color w:val="0070C0"/>
                  <w:lang w:eastAsia="ko-KR"/>
                </w:rPr>
                <w:t xml:space="preserve"> inter-frequency</w:t>
              </w:r>
            </w:ins>
            <w:ins w:id="684" w:author="Huawei" w:date="2021-04-12T16:03:00Z">
              <w:r>
                <w:rPr>
                  <w:color w:val="0070C0"/>
                  <w:lang w:eastAsia="ko-KR"/>
                </w:rPr>
                <w:t xml:space="preserve"> a</w:t>
              </w:r>
            </w:ins>
            <w:ins w:id="685" w:author="Huawei" w:date="2021-04-12T16:04:00Z">
              <w:r>
                <w:rPr>
                  <w:color w:val="0070C0"/>
                  <w:lang w:eastAsia="ko-KR"/>
                </w:rPr>
                <w:t>s there is not specific gap.</w:t>
              </w:r>
            </w:ins>
          </w:p>
          <w:p w14:paraId="0FBFB897" w14:textId="77777777" w:rsidR="006F0D9F" w:rsidRPr="006F0D9F" w:rsidRDefault="00D10192">
            <w:pPr>
              <w:spacing w:after="120"/>
              <w:rPr>
                <w:ins w:id="686" w:author="Huawei" w:date="2021-04-12T16:04:00Z"/>
                <w:b/>
                <w:color w:val="0070C0"/>
                <w:lang w:eastAsia="ko-KR"/>
                <w:rPrChange w:id="687" w:author="Huawei" w:date="2021-04-12T16:05:00Z">
                  <w:rPr>
                    <w:ins w:id="688" w:author="Huawei" w:date="2021-04-12T16:04:00Z"/>
                    <w:color w:val="0070C0"/>
                    <w:lang w:eastAsia="ko-KR"/>
                  </w:rPr>
                </w:rPrChange>
              </w:rPr>
            </w:pPr>
            <w:ins w:id="689" w:author="Huawei" w:date="2021-04-12T16:04:00Z">
              <w:r>
                <w:rPr>
                  <w:b/>
                  <w:color w:val="0070C0"/>
                  <w:lang w:eastAsia="ko-KR"/>
                  <w:rPrChange w:id="690" w:author="Huawei" w:date="2021-04-12T16:05:00Z">
                    <w:rPr>
                      <w:color w:val="0070C0"/>
                      <w:lang w:eastAsia="ko-KR"/>
                    </w:rPr>
                  </w:rPrChange>
                </w:rPr>
                <w:t>Issue 1-4-2:</w:t>
              </w:r>
            </w:ins>
          </w:p>
          <w:p w14:paraId="0FBFB898" w14:textId="77777777" w:rsidR="006F0D9F" w:rsidRPr="006F0D9F" w:rsidRDefault="00D10192">
            <w:pPr>
              <w:spacing w:after="120"/>
              <w:rPr>
                <w:ins w:id="691" w:author="Huawei" w:date="2021-04-12T16:00:00Z"/>
                <w:color w:val="0070C0"/>
                <w:lang w:eastAsia="ko-KR"/>
                <w:rPrChange w:id="692" w:author="Huawei" w:date="2021-04-12T16:02:00Z">
                  <w:rPr>
                    <w:ins w:id="693" w:author="Huawei" w:date="2021-04-12T16:00:00Z"/>
                    <w:b/>
                    <w:color w:val="0070C0"/>
                    <w:u w:val="single"/>
                    <w:lang w:eastAsia="ko-KR"/>
                  </w:rPr>
                </w:rPrChange>
              </w:rPr>
            </w:pPr>
            <w:ins w:id="694" w:author="Huawei" w:date="2021-04-12T16:05:00Z">
              <w:r>
                <w:rPr>
                  <w:color w:val="0070C0"/>
                  <w:lang w:eastAsia="ko-KR"/>
                </w:rPr>
                <w:t>We propose 2000ms in our paper, but suggest to focus on the normal coverage. The benefits of neighbour cell measurement for a cell in enhanced coverage is quite li</w:t>
              </w:r>
            </w:ins>
            <w:ins w:id="695" w:author="Huawei" w:date="2021-04-12T16:06:00Z">
              <w:r>
                <w:rPr>
                  <w:color w:val="0070C0"/>
                  <w:lang w:eastAsia="ko-KR"/>
                </w:rPr>
                <w:t>mited and the measurement occasions may be wasted.</w:t>
              </w:r>
            </w:ins>
          </w:p>
        </w:tc>
      </w:tr>
      <w:tr w:rsidR="006F0D9F" w14:paraId="0FBFB89D" w14:textId="77777777">
        <w:trPr>
          <w:ins w:id="696" w:author="Juergen Hofmann" w:date="2021-04-13T21:33:00Z"/>
        </w:trPr>
        <w:tc>
          <w:tcPr>
            <w:tcW w:w="1236" w:type="dxa"/>
          </w:tcPr>
          <w:p w14:paraId="0FBFB89A" w14:textId="77777777" w:rsidR="006F0D9F" w:rsidRDefault="00D10192">
            <w:pPr>
              <w:spacing w:after="120"/>
              <w:rPr>
                <w:ins w:id="697" w:author="Juergen Hofmann" w:date="2021-04-13T21:33:00Z"/>
                <w:rFonts w:eastAsiaTheme="minorEastAsia"/>
                <w:color w:val="0070C0"/>
                <w:lang w:val="en-US" w:eastAsia="zh-CN"/>
              </w:rPr>
            </w:pPr>
            <w:ins w:id="698" w:author="Juergen Hofmann" w:date="2021-04-13T21:33:00Z">
              <w:r>
                <w:rPr>
                  <w:rFonts w:eastAsiaTheme="minorEastAsia"/>
                  <w:color w:val="0070C0"/>
                  <w:lang w:val="en-US" w:eastAsia="zh-CN"/>
                </w:rPr>
                <w:t>Nokia</w:t>
              </w:r>
            </w:ins>
          </w:p>
        </w:tc>
        <w:tc>
          <w:tcPr>
            <w:tcW w:w="8395" w:type="dxa"/>
          </w:tcPr>
          <w:p w14:paraId="0FBFB89B" w14:textId="77777777" w:rsidR="006F0D9F" w:rsidRDefault="00D10192">
            <w:pPr>
              <w:spacing w:after="120"/>
              <w:rPr>
                <w:ins w:id="699" w:author="Juergen Hofmann" w:date="2021-04-13T21:33:00Z"/>
                <w:b/>
                <w:color w:val="0070C0"/>
                <w:u w:val="single"/>
                <w:lang w:eastAsia="ko-KR"/>
              </w:rPr>
            </w:pPr>
            <w:ins w:id="700" w:author="Juergen Hofmann" w:date="2021-04-13T21:33:00Z">
              <w:r>
                <w:rPr>
                  <w:b/>
                  <w:color w:val="0070C0"/>
                  <w:u w:val="single"/>
                  <w:lang w:eastAsia="ko-KR"/>
                </w:rPr>
                <w:t xml:space="preserve">Issue 1-4-1: </w:t>
              </w:r>
              <w:r>
                <w:rPr>
                  <w:bCs/>
                  <w:color w:val="0070C0"/>
                  <w:u w:val="single"/>
                  <w:lang w:eastAsia="ko-KR"/>
                </w:rPr>
                <w:t>Option 2b.</w:t>
              </w:r>
            </w:ins>
          </w:p>
          <w:p w14:paraId="0FBFB89C" w14:textId="77777777" w:rsidR="006F0D9F" w:rsidRDefault="00D10192">
            <w:pPr>
              <w:spacing w:after="120"/>
              <w:rPr>
                <w:ins w:id="701" w:author="Juergen Hofmann" w:date="2021-04-13T21:33:00Z"/>
                <w:b/>
                <w:color w:val="0070C0"/>
                <w:u w:val="single"/>
                <w:lang w:eastAsia="ko-KR"/>
              </w:rPr>
            </w:pPr>
            <w:ins w:id="702" w:author="Juergen Hofmann" w:date="2021-04-13T21:33:00Z">
              <w:r>
                <w:rPr>
                  <w:b/>
                  <w:color w:val="0070C0"/>
                  <w:u w:val="single"/>
                  <w:lang w:eastAsia="ko-KR"/>
                </w:rPr>
                <w:t xml:space="preserve">Issue 1-4-2: </w:t>
              </w:r>
              <w:r>
                <w:rPr>
                  <w:bCs/>
                  <w:color w:val="0070C0"/>
                  <w:u w:val="single"/>
                  <w:lang w:eastAsia="ko-KR"/>
                </w:rPr>
                <w:t xml:space="preserve">Option </w:t>
              </w:r>
            </w:ins>
            <w:ins w:id="703" w:author="Juergen Hofmann" w:date="2021-04-13T21:47:00Z">
              <w:r>
                <w:rPr>
                  <w:bCs/>
                  <w:color w:val="0070C0"/>
                  <w:u w:val="single"/>
                  <w:lang w:eastAsia="ko-KR"/>
                </w:rPr>
                <w:t>3. We agree to focus on UE in normal coverage.</w:t>
              </w:r>
            </w:ins>
          </w:p>
        </w:tc>
      </w:tr>
      <w:tr w:rsidR="004B38BA" w14:paraId="3A610223" w14:textId="77777777">
        <w:trPr>
          <w:ins w:id="704" w:author="Carlos Cabrera-Mercader" w:date="2021-04-13T23:47:00Z"/>
        </w:trPr>
        <w:tc>
          <w:tcPr>
            <w:tcW w:w="1236" w:type="dxa"/>
          </w:tcPr>
          <w:p w14:paraId="6159966A" w14:textId="458E4DD0" w:rsidR="004B38BA" w:rsidRDefault="004B38BA" w:rsidP="004B38BA">
            <w:pPr>
              <w:spacing w:after="120"/>
              <w:rPr>
                <w:ins w:id="705" w:author="Carlos Cabrera-Mercader" w:date="2021-04-13T23:47:00Z"/>
                <w:rFonts w:eastAsiaTheme="minorEastAsia"/>
                <w:color w:val="0070C0"/>
                <w:lang w:val="en-US" w:eastAsia="zh-CN"/>
              </w:rPr>
            </w:pPr>
            <w:ins w:id="706" w:author="Carlos Cabrera-Mercader" w:date="2021-04-13T23:48:00Z">
              <w:r>
                <w:rPr>
                  <w:rFonts w:eastAsiaTheme="minorEastAsia"/>
                  <w:color w:val="0070C0"/>
                  <w:lang w:val="en-US" w:eastAsia="zh-CN"/>
                </w:rPr>
                <w:t>Qualcomm</w:t>
              </w:r>
            </w:ins>
          </w:p>
        </w:tc>
        <w:tc>
          <w:tcPr>
            <w:tcW w:w="8395" w:type="dxa"/>
          </w:tcPr>
          <w:p w14:paraId="7F4BFC3A" w14:textId="77777777" w:rsidR="004B38BA" w:rsidRDefault="004B38BA" w:rsidP="004B38BA">
            <w:pPr>
              <w:spacing w:after="120"/>
              <w:rPr>
                <w:ins w:id="707" w:author="Carlos Cabrera-Mercader" w:date="2021-04-13T23:48:00Z"/>
                <w:b/>
                <w:color w:val="0070C0"/>
                <w:u w:val="single"/>
                <w:lang w:eastAsia="ko-KR"/>
              </w:rPr>
            </w:pPr>
            <w:ins w:id="708" w:author="Carlos Cabrera-Mercader" w:date="2021-04-13T23:48:00Z">
              <w:r>
                <w:rPr>
                  <w:b/>
                  <w:color w:val="0070C0"/>
                  <w:u w:val="single"/>
                  <w:lang w:eastAsia="ko-KR"/>
                </w:rPr>
                <w:t xml:space="preserve">Issue 1-4-1: </w:t>
              </w:r>
            </w:ins>
          </w:p>
          <w:p w14:paraId="21182AD8" w14:textId="77777777" w:rsidR="004B38BA" w:rsidRDefault="004B38BA" w:rsidP="004B38BA">
            <w:pPr>
              <w:spacing w:after="120"/>
              <w:rPr>
                <w:ins w:id="709" w:author="Carlos Cabrera-Mercader" w:date="2021-04-13T23:48:00Z"/>
                <w:bCs/>
                <w:color w:val="0070C0"/>
                <w:u w:val="single"/>
                <w:lang w:eastAsia="ko-KR"/>
              </w:rPr>
            </w:pPr>
            <w:ins w:id="710" w:author="Carlos Cabrera-Mercader" w:date="2021-04-13T23:48:00Z">
              <w:r>
                <w:rPr>
                  <w:bCs/>
                  <w:color w:val="0070C0"/>
                  <w:u w:val="single"/>
                  <w:lang w:eastAsia="ko-KR"/>
                </w:rPr>
                <w:t>We agree that o</w:t>
              </w:r>
              <w:r w:rsidRPr="00F04A57">
                <w:rPr>
                  <w:bCs/>
                  <w:color w:val="0070C0"/>
                  <w:u w:val="single"/>
                  <w:lang w:eastAsia="ko-KR"/>
                </w:rPr>
                <w:t>ption 2b</w:t>
              </w:r>
              <w:r>
                <w:rPr>
                  <w:bCs/>
                  <w:color w:val="0070C0"/>
                  <w:u w:val="single"/>
                  <w:lang w:eastAsia="ko-KR"/>
                </w:rPr>
                <w:t xml:space="preserve"> is more general since it includes the delay for NSSS-based measurements. However, since the delay is doubled vs. NRS-based measurements it’s not clear how useful this would be. We can refer RAN2 to the corresponding sections in the specification.</w:t>
              </w:r>
            </w:ins>
          </w:p>
          <w:p w14:paraId="373057FE" w14:textId="77777777" w:rsidR="004B38BA" w:rsidRDefault="004B38BA" w:rsidP="004B38BA">
            <w:pPr>
              <w:spacing w:after="120"/>
              <w:rPr>
                <w:ins w:id="711" w:author="Carlos Cabrera-Mercader" w:date="2021-04-13T23:48:00Z"/>
                <w:b/>
                <w:color w:val="0070C0"/>
                <w:u w:val="single"/>
                <w:lang w:eastAsia="ko-KR"/>
              </w:rPr>
            </w:pPr>
            <w:ins w:id="712" w:author="Carlos Cabrera-Mercader" w:date="2021-04-13T23:48:00Z">
              <w:r>
                <w:rPr>
                  <w:b/>
                  <w:color w:val="0070C0"/>
                  <w:u w:val="single"/>
                  <w:lang w:eastAsia="ko-KR"/>
                </w:rPr>
                <w:t xml:space="preserve">Issue 1-4-2: </w:t>
              </w:r>
            </w:ins>
          </w:p>
          <w:p w14:paraId="44EC5AB7" w14:textId="54AC759A" w:rsidR="004B38BA" w:rsidRDefault="004B38BA" w:rsidP="004B38BA">
            <w:pPr>
              <w:spacing w:after="120"/>
              <w:rPr>
                <w:ins w:id="713" w:author="Carlos Cabrera-Mercader" w:date="2021-04-13T23:47:00Z"/>
                <w:b/>
                <w:color w:val="0070C0"/>
                <w:u w:val="single"/>
                <w:lang w:eastAsia="ko-KR"/>
              </w:rPr>
            </w:pPr>
            <w:ins w:id="714" w:author="Carlos Cabrera-Mercader" w:date="2021-04-13T23:48:00Z">
              <w:r>
                <w:rPr>
                  <w:bCs/>
                  <w:color w:val="0070C0"/>
                  <w:u w:val="single"/>
                  <w:lang w:eastAsia="ko-KR"/>
                </w:rPr>
                <w:t>We agree that o</w:t>
              </w:r>
              <w:r w:rsidRPr="00F04A57">
                <w:rPr>
                  <w:bCs/>
                  <w:color w:val="0070C0"/>
                  <w:u w:val="single"/>
                  <w:lang w:eastAsia="ko-KR"/>
                </w:rPr>
                <w:t>ption 2b</w:t>
              </w:r>
              <w:r>
                <w:rPr>
                  <w:bCs/>
                  <w:color w:val="0070C0"/>
                  <w:u w:val="single"/>
                  <w:lang w:eastAsia="ko-KR"/>
                </w:rPr>
                <w:t xml:space="preserve"> is more general since it includes the delay for NSSS-based measurements. However, since the delay is doubled vs. NRS-based measurements it’s not clear how useful this would be. We can refer RAN2 to the corresponding sections in the specification. </w:t>
              </w:r>
            </w:ins>
          </w:p>
        </w:tc>
      </w:tr>
    </w:tbl>
    <w:p w14:paraId="0FBFB89E" w14:textId="77777777" w:rsidR="006F0D9F" w:rsidRPr="006F0D9F" w:rsidRDefault="006F0D9F">
      <w:pPr>
        <w:rPr>
          <w:lang w:val="en-US" w:eastAsia="zh-CN"/>
          <w:rPrChange w:id="715" w:author="Santhan Thangarasa" w:date="2021-04-12T06:34:00Z">
            <w:rPr>
              <w:lang w:val="sv-SE" w:eastAsia="zh-CN"/>
            </w:rPr>
          </w:rPrChange>
        </w:rPr>
      </w:pPr>
    </w:p>
    <w:p w14:paraId="0FBFB89F" w14:textId="77777777" w:rsidR="006F0D9F" w:rsidRPr="006F0D9F" w:rsidRDefault="00D10192">
      <w:pPr>
        <w:pStyle w:val="3"/>
        <w:rPr>
          <w:sz w:val="24"/>
          <w:szCs w:val="16"/>
          <w:lang w:val="en-US"/>
          <w:rPrChange w:id="716" w:author="Santhan Thangarasa" w:date="2021-04-12T06:34:00Z">
            <w:rPr>
              <w:sz w:val="24"/>
              <w:szCs w:val="16"/>
            </w:rPr>
          </w:rPrChange>
        </w:rPr>
      </w:pPr>
      <w:r>
        <w:rPr>
          <w:sz w:val="24"/>
          <w:szCs w:val="16"/>
          <w:lang w:val="en-US"/>
          <w:rPrChange w:id="717" w:author="Santhan Thangarasa" w:date="2021-04-12T06:34:00Z">
            <w:rPr>
              <w:sz w:val="24"/>
              <w:szCs w:val="16"/>
            </w:rPr>
          </w:rPrChange>
        </w:rPr>
        <w:t xml:space="preserve">Sub-topic 1-5 </w:t>
      </w:r>
      <w:r>
        <w:rPr>
          <w:sz w:val="24"/>
          <w:szCs w:val="16"/>
          <w:lang w:val="en-US"/>
          <w:rPrChange w:id="718" w:author="Santhan Thangarasa" w:date="2021-04-12T06:34:00Z">
            <w:rPr>
              <w:sz w:val="24"/>
              <w:szCs w:val="16"/>
            </w:rPr>
          </w:rPrChange>
        </w:rPr>
        <w:tab/>
        <w:t>Q5: For how long the NRSRP measurements can be considered as valid?</w:t>
      </w:r>
    </w:p>
    <w:p w14:paraId="0FBFB8A0" w14:textId="77777777" w:rsidR="006F0D9F" w:rsidRDefault="00D10192">
      <w:pPr>
        <w:rPr>
          <w:b/>
          <w:color w:val="0070C0"/>
          <w:u w:val="single"/>
          <w:lang w:eastAsia="ko-KR"/>
        </w:rPr>
      </w:pPr>
      <w:r>
        <w:rPr>
          <w:b/>
          <w:color w:val="0070C0"/>
          <w:u w:val="single"/>
          <w:lang w:eastAsia="ko-KR"/>
        </w:rPr>
        <w:t xml:space="preserve">Issue 1-5-1: Valid NRSRP measurement definition </w:t>
      </w:r>
    </w:p>
    <w:p w14:paraId="0FBFB8A1"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BFB8A2"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Refer to the known cell definition (ZTE P8, Huawei P5, Qualcomm P5)</w:t>
      </w:r>
    </w:p>
    <w:p w14:paraId="0FBFB8A3"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NRSRP measurement would be considered valid for a period of time equal to N times the measurement period, where N is TBD. (Qualcomm P5)</w:t>
      </w:r>
    </w:p>
    <w:p w14:paraId="0FBFB8A4" w14:textId="77777777" w:rsidR="006F0D9F" w:rsidRDefault="00D10192">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Depends on many factors including UE mobility state (e.g. static or moving) and also on the intended use case.  (Ericsson P9)</w:t>
      </w:r>
    </w:p>
    <w:p w14:paraId="0FBFB8A5" w14:textId="77777777" w:rsidR="006F0D9F" w:rsidRDefault="00D10192">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FBFB8A6" w14:textId="77777777" w:rsidR="006F0D9F" w:rsidRDefault="00D10192">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FBFB8A7" w14:textId="77777777" w:rsidR="006F0D9F" w:rsidRDefault="00D10192">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1st round</w:t>
      </w:r>
      <w:r>
        <w:rPr>
          <w:b/>
          <w:bCs/>
        </w:rPr>
        <w:t xml:space="preserve"> for Sub</w:t>
      </w:r>
      <w:r>
        <w:rPr>
          <w:rFonts w:hint="eastAsia"/>
          <w:b/>
          <w:bCs/>
          <w:lang w:eastAsia="zh-CN"/>
        </w:rPr>
        <w:t>-</w:t>
      </w:r>
      <w:r>
        <w:rPr>
          <w:b/>
          <w:bCs/>
        </w:rPr>
        <w:t>topic 1</w:t>
      </w:r>
      <w:r>
        <w:rPr>
          <w:rFonts w:hint="eastAsia"/>
          <w:b/>
          <w:bCs/>
          <w:lang w:eastAsia="zh-CN"/>
        </w:rPr>
        <w:t>-</w:t>
      </w:r>
      <w:r>
        <w:rPr>
          <w:b/>
          <w:bCs/>
        </w:rPr>
        <w:t>5 (Q5)</w:t>
      </w:r>
    </w:p>
    <w:tbl>
      <w:tblPr>
        <w:tblStyle w:val="af3"/>
        <w:tblW w:w="0" w:type="auto"/>
        <w:tblLook w:val="04A0" w:firstRow="1" w:lastRow="0" w:firstColumn="1" w:lastColumn="0" w:noHBand="0" w:noVBand="1"/>
      </w:tblPr>
      <w:tblGrid>
        <w:gridCol w:w="1236"/>
        <w:gridCol w:w="8395"/>
      </w:tblGrid>
      <w:tr w:rsidR="006F0D9F" w14:paraId="0FBFB8AA" w14:textId="77777777">
        <w:tc>
          <w:tcPr>
            <w:tcW w:w="1236" w:type="dxa"/>
          </w:tcPr>
          <w:p w14:paraId="0FBFB8A8"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BFB8A9"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w:t>
            </w:r>
          </w:p>
        </w:tc>
      </w:tr>
      <w:tr w:rsidR="006F0D9F" w14:paraId="0FBFB8AD" w14:textId="77777777">
        <w:tc>
          <w:tcPr>
            <w:tcW w:w="1236" w:type="dxa"/>
          </w:tcPr>
          <w:p w14:paraId="0FBFB8AB"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FBFB8AC" w14:textId="77777777" w:rsidR="006F0D9F" w:rsidRDefault="00D10192">
            <w:pPr>
              <w:spacing w:after="120"/>
              <w:rPr>
                <w:b/>
                <w:color w:val="0070C0"/>
                <w:u w:val="single"/>
                <w:lang w:eastAsia="ko-KR"/>
              </w:rPr>
            </w:pPr>
            <w:r>
              <w:rPr>
                <w:b/>
                <w:color w:val="0070C0"/>
                <w:u w:val="single"/>
                <w:lang w:eastAsia="ko-KR"/>
              </w:rPr>
              <w:t>Issue 1-5-1</w:t>
            </w:r>
          </w:p>
        </w:tc>
      </w:tr>
      <w:tr w:rsidR="006F0D9F" w14:paraId="0FBFB8B0" w14:textId="77777777">
        <w:tc>
          <w:tcPr>
            <w:tcW w:w="1236" w:type="dxa"/>
          </w:tcPr>
          <w:p w14:paraId="0FBFB8AE" w14:textId="77777777" w:rsidR="006F0D9F" w:rsidRDefault="00D10192">
            <w:pPr>
              <w:spacing w:after="120"/>
              <w:rPr>
                <w:rFonts w:eastAsiaTheme="minorEastAsia"/>
                <w:color w:val="0070C0"/>
                <w:lang w:val="en-US" w:eastAsia="zh-CN"/>
              </w:rPr>
            </w:pPr>
            <w:del w:id="719" w:author="Ricky (ZTE)" w:date="2021-04-12T10:18:00Z">
              <w:r>
                <w:rPr>
                  <w:rFonts w:eastAsiaTheme="minorEastAsia"/>
                  <w:color w:val="0070C0"/>
                  <w:lang w:val="en-US" w:eastAsia="zh-CN"/>
                </w:rPr>
                <w:delText>YYY</w:delText>
              </w:r>
            </w:del>
            <w:ins w:id="720" w:author="Ricky (ZTE)" w:date="2021-04-12T10:18:00Z">
              <w:r>
                <w:rPr>
                  <w:rFonts w:eastAsiaTheme="minorEastAsia" w:hint="eastAsia"/>
                  <w:color w:val="0070C0"/>
                  <w:lang w:val="en-US" w:eastAsia="zh-CN"/>
                </w:rPr>
                <w:t>ZTE</w:t>
              </w:r>
            </w:ins>
          </w:p>
        </w:tc>
        <w:tc>
          <w:tcPr>
            <w:tcW w:w="8395" w:type="dxa"/>
          </w:tcPr>
          <w:p w14:paraId="0FBFB8AF" w14:textId="77777777" w:rsidR="006F0D9F" w:rsidRDefault="00D10192">
            <w:pPr>
              <w:spacing w:after="120"/>
              <w:rPr>
                <w:color w:val="0070C0"/>
                <w:lang w:val="en-US" w:eastAsia="zh-CN"/>
              </w:rPr>
            </w:pPr>
            <w:ins w:id="721" w:author="Ricky (ZTE)" w:date="2021-04-12T10:18:00Z">
              <w:r>
                <w:rPr>
                  <w:b/>
                  <w:color w:val="0070C0"/>
                  <w:u w:val="single"/>
                  <w:lang w:eastAsia="ko-KR"/>
                </w:rPr>
                <w:t>Issue 1-5-1</w:t>
              </w:r>
              <w:r>
                <w:rPr>
                  <w:rFonts w:hint="eastAsia"/>
                  <w:b/>
                  <w:color w:val="0070C0"/>
                  <w:u w:val="single"/>
                  <w:lang w:val="en-US" w:eastAsia="zh-CN"/>
                </w:rPr>
                <w:t>:</w:t>
              </w:r>
              <w:r>
                <w:rPr>
                  <w:bCs/>
                  <w:color w:val="0070C0"/>
                  <w:u w:val="single"/>
                  <w:lang w:val="en-US" w:eastAsia="zh-CN"/>
                  <w:rPrChange w:id="722" w:author="Ricky (ZTE)" w:date="2021-04-12T10:18:00Z">
                    <w:rPr>
                      <w:b/>
                      <w:color w:val="0070C0"/>
                      <w:u w:val="single"/>
                      <w:lang w:val="en-US" w:eastAsia="zh-CN"/>
                    </w:rPr>
                  </w:rPrChange>
                </w:rPr>
                <w:t xml:space="preserve"> Option 1. No need for a separate definition.</w:t>
              </w:r>
            </w:ins>
          </w:p>
        </w:tc>
      </w:tr>
      <w:tr w:rsidR="006F0D9F" w14:paraId="0FBFB8B4" w14:textId="77777777">
        <w:trPr>
          <w:ins w:id="723" w:author="Santhan Thangarasa" w:date="2021-04-12T06:43:00Z"/>
        </w:trPr>
        <w:tc>
          <w:tcPr>
            <w:tcW w:w="1236" w:type="dxa"/>
          </w:tcPr>
          <w:p w14:paraId="0FBFB8B1" w14:textId="77777777" w:rsidR="006F0D9F" w:rsidRDefault="00D10192">
            <w:pPr>
              <w:spacing w:after="120"/>
              <w:rPr>
                <w:ins w:id="724" w:author="Santhan Thangarasa" w:date="2021-04-12T06:43:00Z"/>
                <w:rFonts w:eastAsiaTheme="minorEastAsia"/>
                <w:color w:val="0070C0"/>
                <w:lang w:val="en-US" w:eastAsia="zh-CN"/>
              </w:rPr>
            </w:pPr>
            <w:ins w:id="725" w:author="Santhan Thangarasa" w:date="2021-04-12T06:43:00Z">
              <w:r>
                <w:rPr>
                  <w:rFonts w:eastAsiaTheme="minorEastAsia"/>
                  <w:color w:val="0070C0"/>
                  <w:lang w:val="en-US" w:eastAsia="zh-CN"/>
                </w:rPr>
                <w:t>Ericsson</w:t>
              </w:r>
            </w:ins>
          </w:p>
        </w:tc>
        <w:tc>
          <w:tcPr>
            <w:tcW w:w="8395" w:type="dxa"/>
          </w:tcPr>
          <w:p w14:paraId="0FBFB8B2" w14:textId="77777777" w:rsidR="006F0D9F" w:rsidRDefault="00D10192">
            <w:pPr>
              <w:spacing w:after="120"/>
              <w:rPr>
                <w:ins w:id="726" w:author="Santhan Thangarasa" w:date="2021-04-12T06:43:00Z"/>
                <w:b/>
                <w:color w:val="0070C0"/>
                <w:u w:val="single"/>
                <w:lang w:eastAsia="ko-KR"/>
              </w:rPr>
            </w:pPr>
            <w:ins w:id="727" w:author="Santhan Thangarasa" w:date="2021-04-12T06:43:00Z">
              <w:r>
                <w:rPr>
                  <w:b/>
                  <w:color w:val="0070C0"/>
                  <w:u w:val="single"/>
                  <w:lang w:eastAsia="ko-KR"/>
                </w:rPr>
                <w:t>Issue 1-5-1</w:t>
              </w:r>
            </w:ins>
          </w:p>
          <w:p w14:paraId="0FBFB8B3" w14:textId="77777777" w:rsidR="006F0D9F" w:rsidRPr="006F0D9F" w:rsidRDefault="00D10192">
            <w:pPr>
              <w:rPr>
                <w:ins w:id="728" w:author="Santhan Thangarasa" w:date="2021-04-12T06:43:00Z"/>
                <w:rPrChange w:id="729" w:author="Santhan Thangarasa" w:date="2021-04-12T06:44:00Z">
                  <w:rPr>
                    <w:ins w:id="730" w:author="Santhan Thangarasa" w:date="2021-04-12T06:43:00Z"/>
                    <w:b/>
                    <w:color w:val="0070C0"/>
                    <w:u w:val="single"/>
                    <w:lang w:eastAsia="ko-KR"/>
                  </w:rPr>
                </w:rPrChange>
              </w:rPr>
              <w:pPrChange w:id="731" w:author="Unknown" w:date="2021-04-12T06:44:00Z">
                <w:pPr>
                  <w:spacing w:after="120"/>
                </w:pPr>
              </w:pPrChange>
            </w:pPr>
            <w:ins w:id="732" w:author="Santhan Thangarasa" w:date="2021-04-12T06:43:00Z">
              <w:r>
                <w:rPr>
                  <w:bCs/>
                  <w:color w:val="0070C0"/>
                  <w:u w:val="single"/>
                  <w:lang w:eastAsia="ko-KR"/>
                </w:rPr>
                <w:t>There is no current requirement how long the measurements can be considered valid as the validity may depend on different factors such as UE mobility state, coverage level etc. Thus we don’t think RAN4 can provide any exact delays indicating the validity time for this question.</w:t>
              </w:r>
            </w:ins>
          </w:p>
        </w:tc>
      </w:tr>
      <w:tr w:rsidR="006F0D9F" w14:paraId="0FBFB8B8" w14:textId="77777777">
        <w:trPr>
          <w:ins w:id="733" w:author="Huawei" w:date="2021-04-12T16:07:00Z"/>
        </w:trPr>
        <w:tc>
          <w:tcPr>
            <w:tcW w:w="1236" w:type="dxa"/>
          </w:tcPr>
          <w:p w14:paraId="0FBFB8B5" w14:textId="77777777" w:rsidR="006F0D9F" w:rsidRDefault="00D10192">
            <w:pPr>
              <w:spacing w:after="120"/>
              <w:rPr>
                <w:ins w:id="734" w:author="Huawei" w:date="2021-04-12T16:07:00Z"/>
                <w:rFonts w:eastAsiaTheme="minorEastAsia"/>
                <w:color w:val="0070C0"/>
                <w:lang w:val="en-US" w:eastAsia="zh-CN"/>
              </w:rPr>
            </w:pPr>
            <w:ins w:id="735" w:author="Huawei" w:date="2021-04-12T16:07:00Z">
              <w:r>
                <w:rPr>
                  <w:rFonts w:eastAsiaTheme="minorEastAsia"/>
                  <w:color w:val="0070C0"/>
                  <w:lang w:val="en-US" w:eastAsia="zh-CN"/>
                </w:rPr>
                <w:t>Huawei</w:t>
              </w:r>
            </w:ins>
          </w:p>
        </w:tc>
        <w:tc>
          <w:tcPr>
            <w:tcW w:w="8395" w:type="dxa"/>
          </w:tcPr>
          <w:p w14:paraId="0FBFB8B6" w14:textId="77777777" w:rsidR="006F0D9F" w:rsidRDefault="00D10192">
            <w:pPr>
              <w:spacing w:after="120"/>
              <w:rPr>
                <w:ins w:id="736" w:author="Huawei" w:date="2021-04-12T16:07:00Z"/>
                <w:b/>
                <w:color w:val="0070C0"/>
                <w:u w:val="single"/>
                <w:lang w:eastAsia="ko-KR"/>
              </w:rPr>
            </w:pPr>
            <w:ins w:id="737" w:author="Huawei" w:date="2021-04-12T16:07:00Z">
              <w:r>
                <w:rPr>
                  <w:b/>
                  <w:color w:val="0070C0"/>
                  <w:u w:val="single"/>
                  <w:lang w:eastAsia="ko-KR"/>
                </w:rPr>
                <w:t>Issue 1-5-1:</w:t>
              </w:r>
            </w:ins>
          </w:p>
          <w:p w14:paraId="0FBFB8B7" w14:textId="77777777" w:rsidR="006F0D9F" w:rsidRDefault="00D10192">
            <w:pPr>
              <w:spacing w:after="120"/>
              <w:rPr>
                <w:ins w:id="738" w:author="Huawei" w:date="2021-04-12T16:07:00Z"/>
                <w:b/>
                <w:color w:val="0070C0"/>
                <w:u w:val="single"/>
                <w:lang w:eastAsia="ko-KR"/>
              </w:rPr>
            </w:pPr>
            <w:ins w:id="739" w:author="Huawei" w:date="2021-04-12T16:07:00Z">
              <w:r>
                <w:rPr>
                  <w:bCs/>
                  <w:color w:val="0070C0"/>
                  <w:u w:val="single"/>
                  <w:lang w:eastAsia="ko-KR"/>
                  <w:rPrChange w:id="740" w:author="Huawei" w:date="2021-04-12T16:09:00Z">
                    <w:rPr>
                      <w:b/>
                      <w:color w:val="0070C0"/>
                      <w:u w:val="single"/>
                      <w:lang w:eastAsia="ko-KR"/>
                    </w:rPr>
                  </w:rPrChange>
                </w:rPr>
                <w:t xml:space="preserve">There is no need to have the definition of a valid NRSRP measurement, and we don't have such definition before. </w:t>
              </w:r>
            </w:ins>
            <w:ins w:id="741" w:author="Huawei" w:date="2021-04-12T16:08:00Z">
              <w:r>
                <w:rPr>
                  <w:bCs/>
                  <w:color w:val="0070C0"/>
                  <w:u w:val="single"/>
                  <w:lang w:eastAsia="ko-KR"/>
                  <w:rPrChange w:id="742" w:author="Huawei" w:date="2021-04-12T16:09:00Z">
                    <w:rPr>
                      <w:b/>
                      <w:color w:val="0070C0"/>
                      <w:u w:val="single"/>
                      <w:lang w:eastAsia="ko-KR"/>
                    </w:rPr>
                  </w:rPrChange>
                </w:rPr>
                <w:t xml:space="preserve">We believe Q3 and Q5 are all about when the cell could be considered as known when the searching time could be saved. Then </w:t>
              </w:r>
            </w:ins>
            <w:ins w:id="743" w:author="Huawei" w:date="2021-04-12T16:09:00Z">
              <w:r>
                <w:rPr>
                  <w:bCs/>
                  <w:color w:val="0070C0"/>
                  <w:u w:val="single"/>
                  <w:lang w:eastAsia="ko-KR"/>
                  <w:rPrChange w:id="744" w:author="Huawei" w:date="2021-04-12T16:09:00Z">
                    <w:rPr>
                      <w:b/>
                      <w:color w:val="0070C0"/>
                      <w:u w:val="single"/>
                      <w:lang w:eastAsia="ko-KR"/>
                    </w:rPr>
                  </w:rPrChange>
                </w:rPr>
                <w:t>we suggested to refer to Q3 directly and consider Q3 and Q5 together.</w:t>
              </w:r>
            </w:ins>
          </w:p>
        </w:tc>
      </w:tr>
      <w:tr w:rsidR="006F0D9F" w14:paraId="0FBFB8BB" w14:textId="77777777">
        <w:trPr>
          <w:ins w:id="745" w:author="Juergen Hofmann" w:date="2021-04-13T21:34:00Z"/>
        </w:trPr>
        <w:tc>
          <w:tcPr>
            <w:tcW w:w="1236" w:type="dxa"/>
          </w:tcPr>
          <w:p w14:paraId="0FBFB8B9" w14:textId="77777777" w:rsidR="006F0D9F" w:rsidRDefault="00D10192">
            <w:pPr>
              <w:spacing w:after="120"/>
              <w:rPr>
                <w:ins w:id="746" w:author="Juergen Hofmann" w:date="2021-04-13T21:34:00Z"/>
                <w:rFonts w:eastAsiaTheme="minorEastAsia"/>
                <w:color w:val="0070C0"/>
                <w:lang w:val="en-US" w:eastAsia="zh-CN"/>
              </w:rPr>
            </w:pPr>
            <w:ins w:id="747" w:author="Juergen Hofmann" w:date="2021-04-13T21:35:00Z">
              <w:r>
                <w:rPr>
                  <w:rFonts w:eastAsiaTheme="minorEastAsia"/>
                  <w:color w:val="0070C0"/>
                  <w:lang w:val="en-US" w:eastAsia="zh-CN"/>
                </w:rPr>
                <w:t>Nokia</w:t>
              </w:r>
            </w:ins>
          </w:p>
        </w:tc>
        <w:tc>
          <w:tcPr>
            <w:tcW w:w="8395" w:type="dxa"/>
          </w:tcPr>
          <w:p w14:paraId="0FBFB8BA" w14:textId="77777777" w:rsidR="006F0D9F" w:rsidRDefault="00D10192">
            <w:pPr>
              <w:spacing w:after="120"/>
              <w:rPr>
                <w:ins w:id="748" w:author="Juergen Hofmann" w:date="2021-04-13T21:34:00Z"/>
                <w:b/>
                <w:color w:val="0070C0"/>
                <w:u w:val="single"/>
                <w:lang w:eastAsia="ko-KR"/>
              </w:rPr>
            </w:pPr>
            <w:ins w:id="749" w:author="Juergen Hofmann" w:date="2021-04-13T21:35:00Z">
              <w:r>
                <w:rPr>
                  <w:b/>
                  <w:color w:val="0070C0"/>
                  <w:u w:val="single"/>
                  <w:lang w:eastAsia="ko-KR"/>
                </w:rPr>
                <w:t>Issue 1-</w:t>
              </w:r>
            </w:ins>
            <w:ins w:id="750" w:author="Juergen Hofmann" w:date="2021-04-13T21:39:00Z">
              <w:r>
                <w:rPr>
                  <w:b/>
                  <w:color w:val="0070C0"/>
                  <w:u w:val="single"/>
                  <w:lang w:eastAsia="ko-KR"/>
                </w:rPr>
                <w:t>5</w:t>
              </w:r>
            </w:ins>
            <w:ins w:id="751" w:author="Juergen Hofmann" w:date="2021-04-13T21:35:00Z">
              <w:r>
                <w:rPr>
                  <w:b/>
                  <w:color w:val="0070C0"/>
                  <w:u w:val="single"/>
                  <w:lang w:eastAsia="ko-KR"/>
                </w:rPr>
                <w:t xml:space="preserve">-1: </w:t>
              </w:r>
              <w:r>
                <w:rPr>
                  <w:bCs/>
                  <w:color w:val="0070C0"/>
                  <w:u w:val="single"/>
                  <w:lang w:eastAsia="ko-KR"/>
                </w:rPr>
                <w:t xml:space="preserve">Option </w:t>
              </w:r>
            </w:ins>
            <w:ins w:id="752" w:author="Juergen Hofmann" w:date="2021-04-13T21:39:00Z">
              <w:r>
                <w:rPr>
                  <w:bCs/>
                  <w:color w:val="0070C0"/>
                  <w:u w:val="single"/>
                  <w:lang w:eastAsia="ko-KR"/>
                </w:rPr>
                <w:t>1</w:t>
              </w:r>
            </w:ins>
            <w:ins w:id="753" w:author="Juergen Hofmann" w:date="2021-04-13T21:41:00Z">
              <w:r>
                <w:rPr>
                  <w:bCs/>
                  <w:color w:val="0070C0"/>
                  <w:u w:val="single"/>
                  <w:lang w:eastAsia="ko-KR"/>
                </w:rPr>
                <w:t xml:space="preserve"> can serve </w:t>
              </w:r>
            </w:ins>
            <w:ins w:id="754" w:author="Juergen Hofmann" w:date="2021-04-13T21:45:00Z">
              <w:r>
                <w:rPr>
                  <w:bCs/>
                  <w:color w:val="0070C0"/>
                  <w:u w:val="single"/>
                  <w:lang w:eastAsia="ko-KR"/>
                </w:rPr>
                <w:t xml:space="preserve">as assumption </w:t>
              </w:r>
            </w:ins>
            <w:ins w:id="755" w:author="Juergen Hofmann" w:date="2021-04-13T21:41:00Z">
              <w:r>
                <w:rPr>
                  <w:bCs/>
                  <w:color w:val="0070C0"/>
                  <w:u w:val="single"/>
                  <w:lang w:eastAsia="ko-KR"/>
                </w:rPr>
                <w:t xml:space="preserve">for the purpose </w:t>
              </w:r>
            </w:ins>
            <w:ins w:id="756" w:author="Juergen Hofmann" w:date="2021-04-13T21:43:00Z">
              <w:r>
                <w:rPr>
                  <w:bCs/>
                  <w:color w:val="0070C0"/>
                  <w:u w:val="single"/>
                  <w:lang w:eastAsia="ko-KR"/>
                </w:rPr>
                <w:t>of later RRC re-establishment</w:t>
              </w:r>
            </w:ins>
            <w:ins w:id="757" w:author="Juergen Hofmann" w:date="2021-04-13T21:44:00Z">
              <w:r>
                <w:rPr>
                  <w:bCs/>
                  <w:color w:val="0070C0"/>
                  <w:u w:val="single"/>
                  <w:lang w:eastAsia="ko-KR"/>
                </w:rPr>
                <w:t xml:space="preserve"> in this cell under the assumption that </w:t>
              </w:r>
            </w:ins>
            <w:ins w:id="758" w:author="Juergen Hofmann" w:date="2021-04-13T21:46:00Z">
              <w:r>
                <w:rPr>
                  <w:bCs/>
                  <w:color w:val="0070C0"/>
                  <w:u w:val="single"/>
                  <w:lang w:eastAsia="ko-KR"/>
                </w:rPr>
                <w:t>the UE is in normal coverage.</w:t>
              </w:r>
            </w:ins>
          </w:p>
        </w:tc>
      </w:tr>
      <w:tr w:rsidR="00D10192" w14:paraId="3650785D" w14:textId="77777777">
        <w:trPr>
          <w:ins w:id="759" w:author="Carlos Cabrera-Mercader" w:date="2021-04-13T23:48:00Z"/>
        </w:trPr>
        <w:tc>
          <w:tcPr>
            <w:tcW w:w="1236" w:type="dxa"/>
          </w:tcPr>
          <w:p w14:paraId="2AE9892F" w14:textId="714F032C" w:rsidR="00D10192" w:rsidRDefault="00D10192" w:rsidP="00D10192">
            <w:pPr>
              <w:spacing w:after="120"/>
              <w:rPr>
                <w:ins w:id="760" w:author="Carlos Cabrera-Mercader" w:date="2021-04-13T23:48:00Z"/>
                <w:rFonts w:eastAsiaTheme="minorEastAsia"/>
                <w:color w:val="0070C0"/>
                <w:lang w:val="en-US" w:eastAsia="zh-CN"/>
              </w:rPr>
            </w:pPr>
            <w:ins w:id="761" w:author="Carlos Cabrera-Mercader" w:date="2021-04-13T23:48:00Z">
              <w:r>
                <w:rPr>
                  <w:rFonts w:eastAsiaTheme="minorEastAsia"/>
                  <w:color w:val="0070C0"/>
                  <w:lang w:val="en-US" w:eastAsia="zh-CN"/>
                </w:rPr>
                <w:t>Qualcomm</w:t>
              </w:r>
            </w:ins>
          </w:p>
        </w:tc>
        <w:tc>
          <w:tcPr>
            <w:tcW w:w="8395" w:type="dxa"/>
          </w:tcPr>
          <w:p w14:paraId="5C40A03F" w14:textId="7F39A8D0" w:rsidR="00D10192" w:rsidRDefault="00D10192" w:rsidP="00D10192">
            <w:pPr>
              <w:spacing w:after="120"/>
              <w:rPr>
                <w:ins w:id="762" w:author="Carlos Cabrera-Mercader" w:date="2021-04-13T23:48:00Z"/>
                <w:b/>
                <w:color w:val="0070C0"/>
                <w:u w:val="single"/>
                <w:lang w:eastAsia="ko-KR"/>
              </w:rPr>
            </w:pPr>
            <w:ins w:id="763" w:author="Carlos Cabrera-Mercader" w:date="2021-04-13T23:48:00Z">
              <w:r>
                <w:rPr>
                  <w:b/>
                  <w:color w:val="0070C0"/>
                  <w:u w:val="single"/>
                  <w:lang w:eastAsia="ko-KR"/>
                </w:rPr>
                <w:t>Issue 1-5-1:</w:t>
              </w:r>
              <w:r w:rsidRPr="00F04A57">
                <w:rPr>
                  <w:bCs/>
                  <w:color w:val="0070C0"/>
                  <w:u w:val="single"/>
                  <w:lang w:eastAsia="ko-KR"/>
                </w:rPr>
                <w:t xml:space="preserve"> Referring to the definition of known cell would be most attractive. We prefer option 1.</w:t>
              </w:r>
            </w:ins>
          </w:p>
        </w:tc>
      </w:tr>
    </w:tbl>
    <w:p w14:paraId="0FBFB8BC" w14:textId="77777777" w:rsidR="006F0D9F" w:rsidRDefault="006F0D9F">
      <w:pPr>
        <w:rPr>
          <w:color w:val="0070C0"/>
          <w:lang w:val="en-US" w:eastAsia="zh-CN"/>
        </w:rPr>
      </w:pPr>
    </w:p>
    <w:p w14:paraId="0FBFB8BD" w14:textId="77777777" w:rsidR="006F0D9F" w:rsidRDefault="00D10192">
      <w:pPr>
        <w:pStyle w:val="3"/>
        <w:rPr>
          <w:sz w:val="24"/>
          <w:szCs w:val="16"/>
        </w:rPr>
      </w:pPr>
      <w:r>
        <w:rPr>
          <w:sz w:val="24"/>
          <w:szCs w:val="16"/>
        </w:rPr>
        <w:t>CRs/TPs comments collection</w:t>
      </w:r>
    </w:p>
    <w:p w14:paraId="0FBFB8BE" w14:textId="77777777" w:rsidR="006F0D9F" w:rsidRDefault="00D10192">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6F0D9F" w14:paraId="0FBFB8C1" w14:textId="77777777">
        <w:tc>
          <w:tcPr>
            <w:tcW w:w="1242" w:type="dxa"/>
          </w:tcPr>
          <w:p w14:paraId="0FBFB8BF"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BFB8C0"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F0D9F" w14:paraId="0FBFB8C4" w14:textId="77777777">
        <w:tc>
          <w:tcPr>
            <w:tcW w:w="1242" w:type="dxa"/>
            <w:vMerge w:val="restart"/>
          </w:tcPr>
          <w:p w14:paraId="0FBFB8C2"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FBFB8C3"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Company A</w:t>
            </w:r>
          </w:p>
        </w:tc>
      </w:tr>
      <w:tr w:rsidR="006F0D9F" w14:paraId="0FBFB8C7" w14:textId="77777777">
        <w:tc>
          <w:tcPr>
            <w:tcW w:w="1242" w:type="dxa"/>
            <w:vMerge/>
          </w:tcPr>
          <w:p w14:paraId="0FBFB8C5" w14:textId="77777777" w:rsidR="006F0D9F" w:rsidRDefault="006F0D9F">
            <w:pPr>
              <w:spacing w:after="120"/>
              <w:rPr>
                <w:rFonts w:eastAsiaTheme="minorEastAsia"/>
                <w:color w:val="0070C0"/>
                <w:lang w:val="en-US" w:eastAsia="zh-CN"/>
              </w:rPr>
            </w:pPr>
          </w:p>
        </w:tc>
        <w:tc>
          <w:tcPr>
            <w:tcW w:w="8615" w:type="dxa"/>
          </w:tcPr>
          <w:p w14:paraId="0FBFB8C6"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0D9F" w14:paraId="0FBFB8CA" w14:textId="77777777">
        <w:tc>
          <w:tcPr>
            <w:tcW w:w="1242" w:type="dxa"/>
            <w:vMerge/>
          </w:tcPr>
          <w:p w14:paraId="0FBFB8C8" w14:textId="77777777" w:rsidR="006F0D9F" w:rsidRDefault="006F0D9F">
            <w:pPr>
              <w:spacing w:after="120"/>
              <w:rPr>
                <w:rFonts w:eastAsiaTheme="minorEastAsia"/>
                <w:color w:val="0070C0"/>
                <w:lang w:val="en-US" w:eastAsia="zh-CN"/>
              </w:rPr>
            </w:pPr>
          </w:p>
        </w:tc>
        <w:tc>
          <w:tcPr>
            <w:tcW w:w="8615" w:type="dxa"/>
          </w:tcPr>
          <w:p w14:paraId="0FBFB8C9" w14:textId="77777777" w:rsidR="006F0D9F" w:rsidRDefault="006F0D9F">
            <w:pPr>
              <w:spacing w:after="120"/>
              <w:rPr>
                <w:rFonts w:eastAsiaTheme="minorEastAsia"/>
                <w:color w:val="0070C0"/>
                <w:lang w:val="en-US" w:eastAsia="zh-CN"/>
              </w:rPr>
            </w:pPr>
          </w:p>
        </w:tc>
      </w:tr>
      <w:tr w:rsidR="006F0D9F" w14:paraId="0FBFB8CD" w14:textId="77777777">
        <w:tc>
          <w:tcPr>
            <w:tcW w:w="1242" w:type="dxa"/>
            <w:vMerge w:val="restart"/>
          </w:tcPr>
          <w:p w14:paraId="0FBFB8CB" w14:textId="77777777" w:rsidR="006F0D9F" w:rsidRDefault="00D101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FBFB8CC"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Company A</w:t>
            </w:r>
          </w:p>
        </w:tc>
      </w:tr>
      <w:tr w:rsidR="006F0D9F" w14:paraId="0FBFB8D0" w14:textId="77777777">
        <w:tc>
          <w:tcPr>
            <w:tcW w:w="1242" w:type="dxa"/>
            <w:vMerge/>
          </w:tcPr>
          <w:p w14:paraId="0FBFB8CE" w14:textId="77777777" w:rsidR="006F0D9F" w:rsidRDefault="006F0D9F">
            <w:pPr>
              <w:spacing w:after="120"/>
              <w:rPr>
                <w:rFonts w:eastAsiaTheme="minorEastAsia"/>
                <w:color w:val="0070C0"/>
                <w:lang w:val="en-US" w:eastAsia="zh-CN"/>
              </w:rPr>
            </w:pPr>
          </w:p>
        </w:tc>
        <w:tc>
          <w:tcPr>
            <w:tcW w:w="8615" w:type="dxa"/>
          </w:tcPr>
          <w:p w14:paraId="0FBFB8CF" w14:textId="77777777" w:rsidR="006F0D9F" w:rsidRDefault="00D101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0D9F" w14:paraId="0FBFB8D3" w14:textId="77777777">
        <w:tc>
          <w:tcPr>
            <w:tcW w:w="1242" w:type="dxa"/>
            <w:vMerge/>
          </w:tcPr>
          <w:p w14:paraId="0FBFB8D1" w14:textId="77777777" w:rsidR="006F0D9F" w:rsidRDefault="006F0D9F">
            <w:pPr>
              <w:spacing w:after="120"/>
              <w:rPr>
                <w:rFonts w:eastAsiaTheme="minorEastAsia"/>
                <w:color w:val="0070C0"/>
                <w:lang w:val="en-US" w:eastAsia="zh-CN"/>
              </w:rPr>
            </w:pPr>
          </w:p>
        </w:tc>
        <w:tc>
          <w:tcPr>
            <w:tcW w:w="8615" w:type="dxa"/>
          </w:tcPr>
          <w:p w14:paraId="0FBFB8D2" w14:textId="77777777" w:rsidR="006F0D9F" w:rsidRDefault="006F0D9F">
            <w:pPr>
              <w:spacing w:after="120"/>
              <w:rPr>
                <w:rFonts w:eastAsiaTheme="minorEastAsia"/>
                <w:color w:val="0070C0"/>
                <w:lang w:val="en-US" w:eastAsia="zh-CN"/>
              </w:rPr>
            </w:pPr>
          </w:p>
        </w:tc>
      </w:tr>
    </w:tbl>
    <w:p w14:paraId="0FBFB8D4" w14:textId="77777777" w:rsidR="006F0D9F" w:rsidRDefault="006F0D9F">
      <w:pPr>
        <w:rPr>
          <w:color w:val="0070C0"/>
          <w:lang w:val="en-US" w:eastAsia="zh-CN"/>
        </w:rPr>
      </w:pPr>
    </w:p>
    <w:p w14:paraId="0FBFB8D5" w14:textId="77777777" w:rsidR="006F0D9F" w:rsidRDefault="00D10192">
      <w:pPr>
        <w:pStyle w:val="2"/>
      </w:pPr>
      <w:r>
        <w:t>Summary</w:t>
      </w:r>
      <w:r>
        <w:rPr>
          <w:rFonts w:hint="eastAsia"/>
        </w:rPr>
        <w:t xml:space="preserve"> for 1st round </w:t>
      </w:r>
    </w:p>
    <w:p w14:paraId="0FBFB8D6" w14:textId="77777777" w:rsidR="006F0D9F" w:rsidRDefault="00D10192">
      <w:pPr>
        <w:pStyle w:val="3"/>
        <w:rPr>
          <w:sz w:val="24"/>
          <w:szCs w:val="16"/>
        </w:rPr>
      </w:pPr>
      <w:r>
        <w:rPr>
          <w:sz w:val="24"/>
          <w:szCs w:val="16"/>
        </w:rPr>
        <w:t xml:space="preserve">Open issues </w:t>
      </w:r>
    </w:p>
    <w:p w14:paraId="0FBFB8D7" w14:textId="77777777" w:rsidR="006F0D9F" w:rsidRDefault="00D101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6F0D9F" w14:paraId="0FBFB8DA" w14:textId="77777777" w:rsidTr="00113F60">
        <w:tc>
          <w:tcPr>
            <w:tcW w:w="1224" w:type="dxa"/>
          </w:tcPr>
          <w:p w14:paraId="0FBFB8D8" w14:textId="77777777" w:rsidR="006F0D9F" w:rsidRDefault="006F0D9F">
            <w:pPr>
              <w:rPr>
                <w:rFonts w:eastAsiaTheme="minorEastAsia"/>
                <w:b/>
                <w:bCs/>
                <w:color w:val="0070C0"/>
                <w:lang w:val="en-US" w:eastAsia="zh-CN"/>
              </w:rPr>
            </w:pPr>
          </w:p>
        </w:tc>
        <w:tc>
          <w:tcPr>
            <w:tcW w:w="8407" w:type="dxa"/>
          </w:tcPr>
          <w:p w14:paraId="0FBFB8D9" w14:textId="77777777" w:rsidR="006F0D9F" w:rsidRDefault="00D10192">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F0D9F" w14:paraId="0FBFB8DF" w14:textId="77777777" w:rsidTr="00113F60">
        <w:tc>
          <w:tcPr>
            <w:tcW w:w="1224" w:type="dxa"/>
          </w:tcPr>
          <w:p w14:paraId="0FBFB8DB" w14:textId="2ED2AD86" w:rsidR="006F0D9F" w:rsidRDefault="00D10192">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113F60">
              <w:rPr>
                <w:rFonts w:eastAsiaTheme="minorEastAsia" w:hint="eastAsia"/>
                <w:b/>
                <w:bCs/>
                <w:color w:val="0070C0"/>
                <w:lang w:val="en-US" w:eastAsia="zh-CN"/>
              </w:rPr>
              <w:t>-</w:t>
            </w:r>
            <w:r w:rsidR="00113F60">
              <w:rPr>
                <w:rFonts w:eastAsiaTheme="minorEastAsia"/>
                <w:b/>
                <w:bCs/>
                <w:color w:val="0070C0"/>
                <w:lang w:val="en-US" w:eastAsia="zh-CN"/>
              </w:rPr>
              <w:t>0</w:t>
            </w:r>
          </w:p>
        </w:tc>
        <w:tc>
          <w:tcPr>
            <w:tcW w:w="8407" w:type="dxa"/>
          </w:tcPr>
          <w:p w14:paraId="1AAEE93A" w14:textId="77777777" w:rsidR="00113F60" w:rsidRDefault="00113F60" w:rsidP="00113F60">
            <w:pPr>
              <w:rPr>
                <w:b/>
                <w:color w:val="0070C0"/>
                <w:u w:val="single"/>
                <w:lang w:eastAsia="ko-KR"/>
              </w:rPr>
            </w:pPr>
            <w:r>
              <w:rPr>
                <w:b/>
                <w:color w:val="0070C0"/>
                <w:u w:val="single"/>
                <w:lang w:eastAsia="ko-KR"/>
              </w:rPr>
              <w:t xml:space="preserve">Issue 1-0-1: Neighbour cell measurement triggering </w:t>
            </w:r>
          </w:p>
          <w:p w14:paraId="71BCDDA8" w14:textId="32078872" w:rsidR="00113F60" w:rsidRPr="00113F60" w:rsidRDefault="00113F60" w:rsidP="00113F60">
            <w:pPr>
              <w:rPr>
                <w:rFonts w:eastAsiaTheme="minorEastAsia"/>
                <w:color w:val="0070C0"/>
                <w:lang w:val="en-US" w:eastAsia="zh-CN"/>
              </w:rPr>
            </w:pPr>
            <w:r>
              <w:rPr>
                <w:rFonts w:eastAsiaTheme="minorEastAsia"/>
                <w:color w:val="0070C0"/>
                <w:lang w:val="en-US" w:eastAsia="zh-CN"/>
              </w:rPr>
              <w:t>5 companies involved in the 1</w:t>
            </w:r>
            <w:r w:rsidRPr="00113F60">
              <w:rPr>
                <w:rFonts w:eastAsiaTheme="minorEastAsia"/>
                <w:color w:val="0070C0"/>
                <w:vertAlign w:val="superscript"/>
                <w:lang w:val="en-US" w:eastAsia="zh-CN"/>
              </w:rPr>
              <w:t>st</w:t>
            </w:r>
            <w:r>
              <w:rPr>
                <w:rFonts w:eastAsiaTheme="minorEastAsia"/>
                <w:color w:val="0070C0"/>
                <w:lang w:val="en-US" w:eastAsia="zh-CN"/>
              </w:rPr>
              <w:t xml:space="preserve"> round </w:t>
            </w:r>
            <w:r w:rsidR="001F6539">
              <w:rPr>
                <w:rFonts w:eastAsiaTheme="minorEastAsia"/>
                <w:color w:val="0070C0"/>
                <w:lang w:val="en-US" w:eastAsia="zh-CN"/>
              </w:rPr>
              <w:t>discussion. 2 companies commented that starting with T310 is rather later, and 3 companies comment that it should be addressed in RAN2.</w:t>
            </w:r>
          </w:p>
          <w:p w14:paraId="6C24F89A" w14:textId="57407FF2" w:rsidR="00113F60" w:rsidRPr="001F6539" w:rsidRDefault="00113F60" w:rsidP="00113F60">
            <w:pPr>
              <w:rPr>
                <w:rFonts w:eastAsiaTheme="minorEastAsia"/>
                <w:b/>
                <w:i/>
                <w:color w:val="0070C0"/>
                <w:lang w:val="en-US" w:eastAsia="zh-CN"/>
              </w:rPr>
            </w:pPr>
            <w:r w:rsidRPr="001F6539">
              <w:rPr>
                <w:rFonts w:eastAsiaTheme="minorEastAsia" w:hint="eastAsia"/>
                <w:b/>
                <w:i/>
                <w:color w:val="0070C0"/>
                <w:lang w:val="en-US" w:eastAsia="zh-CN"/>
              </w:rPr>
              <w:t>Tentative agreements:</w:t>
            </w:r>
            <w:r w:rsidRPr="001F6539">
              <w:rPr>
                <w:rFonts w:eastAsiaTheme="minorEastAsia"/>
                <w:b/>
                <w:i/>
                <w:color w:val="0070C0"/>
                <w:lang w:val="en-US" w:eastAsia="zh-CN"/>
              </w:rPr>
              <w:t xml:space="preserve"> NO</w:t>
            </w:r>
          </w:p>
          <w:p w14:paraId="61621990" w14:textId="77777777" w:rsidR="00113F60" w:rsidRPr="001F6539" w:rsidRDefault="00113F60" w:rsidP="00113F60">
            <w:pPr>
              <w:rPr>
                <w:rFonts w:eastAsiaTheme="minorEastAsia"/>
                <w:b/>
                <w:i/>
                <w:color w:val="0070C0"/>
                <w:lang w:val="en-US" w:eastAsia="zh-CN"/>
              </w:rPr>
            </w:pPr>
            <w:r w:rsidRPr="001F6539">
              <w:rPr>
                <w:rFonts w:eastAsiaTheme="minorEastAsia" w:hint="eastAsia"/>
                <w:b/>
                <w:i/>
                <w:color w:val="0070C0"/>
                <w:lang w:val="en-US" w:eastAsia="zh-CN"/>
              </w:rPr>
              <w:t>Candidate options:</w:t>
            </w:r>
          </w:p>
          <w:p w14:paraId="264FA763" w14:textId="77777777" w:rsidR="00113F60" w:rsidRPr="00113F60" w:rsidRDefault="00113F60" w:rsidP="00113F60">
            <w:pPr>
              <w:overflowPunct/>
              <w:autoSpaceDE/>
              <w:autoSpaceDN/>
              <w:adjustRightInd/>
              <w:spacing w:after="120"/>
              <w:textAlignment w:val="auto"/>
              <w:rPr>
                <w:rFonts w:eastAsia="宋体"/>
                <w:color w:val="0070C0"/>
                <w:szCs w:val="24"/>
                <w:lang w:eastAsia="zh-CN"/>
              </w:rPr>
            </w:pPr>
            <w:r w:rsidRPr="00113F60">
              <w:rPr>
                <w:rFonts w:eastAsia="宋体"/>
                <w:color w:val="0070C0"/>
                <w:szCs w:val="24"/>
                <w:lang w:eastAsia="zh-CN"/>
              </w:rPr>
              <w:t>Option 1: The triggering condition for such measurements can be the deteriorates in the serving cell channel quality. (ZTE P1)</w:t>
            </w:r>
          </w:p>
          <w:p w14:paraId="60795069" w14:textId="41504BDB" w:rsidR="00113F60" w:rsidRPr="00113F60" w:rsidRDefault="00113F60" w:rsidP="00113F60">
            <w:pPr>
              <w:overflowPunct/>
              <w:autoSpaceDE/>
              <w:autoSpaceDN/>
              <w:adjustRightInd/>
              <w:spacing w:after="120"/>
              <w:textAlignment w:val="auto"/>
              <w:rPr>
                <w:rFonts w:eastAsia="宋体"/>
                <w:color w:val="0070C0"/>
                <w:szCs w:val="24"/>
                <w:lang w:eastAsia="zh-CN"/>
              </w:rPr>
            </w:pPr>
            <w:r w:rsidRPr="00113F60">
              <w:rPr>
                <w:rFonts w:eastAsia="宋体"/>
                <w:color w:val="0070C0"/>
                <w:szCs w:val="24"/>
                <w:lang w:eastAsia="zh-CN"/>
              </w:rPr>
              <w:t xml:space="preserve">Option 2:   UE starts detection and measurement upon detecting an X number of out-of-sync indications, X is TDB. (Ericsson </w:t>
            </w:r>
            <w:r w:rsidR="001F6539">
              <w:rPr>
                <w:rFonts w:eastAsia="宋体"/>
                <w:color w:val="0070C0"/>
                <w:szCs w:val="24"/>
                <w:lang w:eastAsia="zh-CN"/>
              </w:rPr>
              <w:t>revised of in the 1</w:t>
            </w:r>
            <w:r w:rsidR="001F6539" w:rsidRPr="001F6539">
              <w:rPr>
                <w:rFonts w:eastAsia="宋体"/>
                <w:color w:val="0070C0"/>
                <w:szCs w:val="24"/>
                <w:vertAlign w:val="superscript"/>
                <w:lang w:eastAsia="zh-CN"/>
              </w:rPr>
              <w:t>st</w:t>
            </w:r>
            <w:r w:rsidR="001F6539">
              <w:rPr>
                <w:rFonts w:eastAsia="宋体"/>
                <w:color w:val="0070C0"/>
                <w:szCs w:val="24"/>
                <w:lang w:eastAsia="zh-CN"/>
              </w:rPr>
              <w:t xml:space="preserve"> round comment</w:t>
            </w:r>
            <w:r w:rsidRPr="00113F60">
              <w:rPr>
                <w:rFonts w:eastAsia="宋体"/>
                <w:color w:val="0070C0"/>
                <w:szCs w:val="24"/>
                <w:lang w:eastAsia="zh-CN"/>
              </w:rPr>
              <w:t>)</w:t>
            </w:r>
          </w:p>
          <w:p w14:paraId="1DE0EE98" w14:textId="756D4C07" w:rsidR="00113F60" w:rsidRPr="001F6539" w:rsidRDefault="00113F60" w:rsidP="00113F60">
            <w:pPr>
              <w:rPr>
                <w:rFonts w:eastAsiaTheme="minorEastAsia"/>
                <w:b/>
                <w:i/>
                <w:color w:val="0070C0"/>
                <w:lang w:val="en-US" w:eastAsia="zh-CN"/>
              </w:rPr>
            </w:pPr>
            <w:r w:rsidRPr="001F6539">
              <w:rPr>
                <w:rFonts w:eastAsiaTheme="minorEastAsia"/>
                <w:b/>
                <w:i/>
                <w:color w:val="0070C0"/>
                <w:lang w:val="en-US" w:eastAsia="zh-CN"/>
              </w:rPr>
              <w:t>Recommendations</w:t>
            </w:r>
            <w:r w:rsidRPr="001F6539">
              <w:rPr>
                <w:rFonts w:eastAsiaTheme="minorEastAsia" w:hint="eastAsia"/>
                <w:b/>
                <w:i/>
                <w:color w:val="0070C0"/>
                <w:lang w:val="en-US" w:eastAsia="zh-CN"/>
              </w:rPr>
              <w:t xml:space="preserve"> for 2</w:t>
            </w:r>
            <w:r w:rsidRPr="001F6539">
              <w:rPr>
                <w:rFonts w:eastAsiaTheme="minorEastAsia" w:hint="eastAsia"/>
                <w:b/>
                <w:i/>
                <w:color w:val="0070C0"/>
                <w:vertAlign w:val="superscript"/>
                <w:lang w:val="en-US" w:eastAsia="zh-CN"/>
              </w:rPr>
              <w:t>nd</w:t>
            </w:r>
            <w:r w:rsidRPr="001F6539">
              <w:rPr>
                <w:rFonts w:eastAsiaTheme="minorEastAsia" w:hint="eastAsia"/>
                <w:b/>
                <w:i/>
                <w:color w:val="0070C0"/>
                <w:lang w:val="en-US" w:eastAsia="zh-CN"/>
              </w:rPr>
              <w:t xml:space="preserve"> round:</w:t>
            </w:r>
          </w:p>
          <w:p w14:paraId="7D0AA9CA" w14:textId="22496AD1" w:rsidR="00113F60" w:rsidDel="00907151" w:rsidRDefault="00113F60" w:rsidP="00113F60">
            <w:pPr>
              <w:rPr>
                <w:del w:id="764" w:author="Huawei" w:date="2021-04-15T05:31:00Z"/>
                <w:rFonts w:eastAsiaTheme="minorEastAsia"/>
                <w:color w:val="0070C0"/>
                <w:lang w:val="en-US" w:eastAsia="zh-CN"/>
              </w:rPr>
            </w:pPr>
            <w:del w:id="765" w:author="Huawei" w:date="2021-04-15T05:31:00Z">
              <w:r w:rsidRPr="00113F60" w:rsidDel="00907151">
                <w:rPr>
                  <w:rFonts w:eastAsiaTheme="minorEastAsia"/>
                  <w:color w:val="0070C0"/>
                  <w:lang w:val="en-US" w:eastAsia="zh-CN"/>
                </w:rPr>
                <w:delText>Companies could keep discussion in the 2</w:delText>
              </w:r>
              <w:r w:rsidRPr="00113F60" w:rsidDel="00907151">
                <w:rPr>
                  <w:rFonts w:eastAsiaTheme="minorEastAsia"/>
                  <w:color w:val="0070C0"/>
                  <w:vertAlign w:val="superscript"/>
                  <w:lang w:val="en-US" w:eastAsia="zh-CN"/>
                </w:rPr>
                <w:delText>nd</w:delText>
              </w:r>
              <w:r w:rsidRPr="00113F60" w:rsidDel="00907151">
                <w:rPr>
                  <w:rFonts w:eastAsiaTheme="minorEastAsia"/>
                  <w:color w:val="0070C0"/>
                  <w:lang w:val="en-US" w:eastAsia="zh-CN"/>
                </w:rPr>
                <w:delText xml:space="preserve"> round, and observations from RAN4’s perspective could be provided in the LS reply if consensus are made. The details are left to</w:delText>
              </w:r>
              <w:r w:rsidR="00350075" w:rsidDel="00907151">
                <w:rPr>
                  <w:rFonts w:eastAsiaTheme="minorEastAsia"/>
                  <w:color w:val="0070C0"/>
                  <w:lang w:val="en-US" w:eastAsia="zh-CN"/>
                </w:rPr>
                <w:delText xml:space="preserve"> </w:delText>
              </w:r>
              <w:r w:rsidRPr="00113F60" w:rsidDel="00907151">
                <w:rPr>
                  <w:rFonts w:eastAsiaTheme="minorEastAsia"/>
                  <w:color w:val="0070C0"/>
                  <w:lang w:val="en-US" w:eastAsia="zh-CN"/>
                </w:rPr>
                <w:delText>RAN2 to decide.</w:delText>
              </w:r>
            </w:del>
          </w:p>
          <w:p w14:paraId="75939ACE" w14:textId="27F45D00" w:rsidR="00907151" w:rsidRPr="00113F60" w:rsidRDefault="00907151" w:rsidP="00113F60">
            <w:pPr>
              <w:rPr>
                <w:ins w:id="766" w:author="Huawei" w:date="2021-04-15T05:31:00Z"/>
                <w:rFonts w:eastAsiaTheme="minorEastAsia"/>
                <w:color w:val="0070C0"/>
                <w:lang w:val="en-US" w:eastAsia="zh-CN"/>
              </w:rPr>
            </w:pPr>
            <w:ins w:id="767" w:author="Huawei" w:date="2021-04-15T05:31:00Z">
              <w:r>
                <w:rPr>
                  <w:rFonts w:eastAsiaTheme="minorEastAsia"/>
                  <w:color w:val="0070C0"/>
                  <w:lang w:val="en-US" w:eastAsia="zh-CN"/>
                </w:rPr>
                <w:t>Keep discussion in the 2</w:t>
              </w:r>
              <w:r w:rsidRPr="00907151">
                <w:rPr>
                  <w:rFonts w:eastAsiaTheme="minorEastAsia"/>
                  <w:color w:val="0070C0"/>
                  <w:vertAlign w:val="superscript"/>
                  <w:lang w:val="en-US" w:eastAsia="zh-CN"/>
                  <w:rPrChange w:id="768" w:author="Huawei" w:date="2021-04-15T05:31:00Z">
                    <w:rPr>
                      <w:rFonts w:eastAsiaTheme="minorEastAsia"/>
                      <w:color w:val="0070C0"/>
                      <w:lang w:val="en-US" w:eastAsia="zh-CN"/>
                    </w:rPr>
                  </w:rPrChange>
                </w:rPr>
                <w:t>nd</w:t>
              </w:r>
              <w:r>
                <w:rPr>
                  <w:rFonts w:eastAsiaTheme="minorEastAsia"/>
                  <w:color w:val="0070C0"/>
                  <w:lang w:val="en-US" w:eastAsia="zh-CN"/>
                </w:rPr>
                <w:t xml:space="preserve"> round</w:t>
              </w:r>
            </w:ins>
          </w:p>
          <w:p w14:paraId="43362306" w14:textId="77777777" w:rsidR="00113F60" w:rsidRDefault="00113F60" w:rsidP="00113F60">
            <w:pPr>
              <w:rPr>
                <w:b/>
                <w:color w:val="0070C0"/>
                <w:u w:val="single"/>
                <w:lang w:eastAsia="ko-KR"/>
              </w:rPr>
            </w:pPr>
            <w:r>
              <w:rPr>
                <w:b/>
                <w:color w:val="0070C0"/>
                <w:u w:val="single"/>
                <w:lang w:eastAsia="ko-KR"/>
              </w:rPr>
              <w:t>Issue 1-0-2: Feasibility of measurement gap</w:t>
            </w:r>
          </w:p>
          <w:p w14:paraId="660A4F9C" w14:textId="00CB5701" w:rsidR="001F6539" w:rsidRPr="001F6539" w:rsidRDefault="001F6539" w:rsidP="00113F60">
            <w:pPr>
              <w:rPr>
                <w:rFonts w:eastAsiaTheme="minorEastAsia"/>
                <w:color w:val="0070C0"/>
                <w:lang w:val="en-US" w:eastAsia="zh-CN"/>
              </w:rPr>
            </w:pPr>
            <w:r w:rsidRPr="001F6539">
              <w:rPr>
                <w:rFonts w:eastAsiaTheme="minorEastAsia"/>
                <w:color w:val="0070C0"/>
                <w:lang w:val="en-US" w:eastAsia="zh-CN"/>
              </w:rPr>
              <w:t xml:space="preserve">5 companies involved in the 1st round discussion. </w:t>
            </w:r>
            <w:r>
              <w:rPr>
                <w:rFonts w:eastAsiaTheme="minorEastAsia"/>
                <w:color w:val="0070C0"/>
                <w:lang w:val="en-US" w:eastAsia="zh-CN"/>
              </w:rPr>
              <w:t>3 companies comment that the question shall be based on measurement without specific gap. 1 company comments that measurement time could be longer without gap for inter-frequency scenario.</w:t>
            </w:r>
          </w:p>
          <w:p w14:paraId="328100CB" w14:textId="6CF65EBE" w:rsidR="00113F60" w:rsidRPr="001F6539" w:rsidRDefault="00113F60" w:rsidP="00113F60">
            <w:pPr>
              <w:rPr>
                <w:rFonts w:eastAsiaTheme="minorEastAsia"/>
                <w:b/>
                <w:i/>
                <w:color w:val="0070C0"/>
                <w:lang w:val="en-US" w:eastAsia="zh-CN"/>
              </w:rPr>
            </w:pPr>
            <w:r w:rsidRPr="001F6539">
              <w:rPr>
                <w:rFonts w:eastAsiaTheme="minorEastAsia" w:hint="eastAsia"/>
                <w:b/>
                <w:i/>
                <w:color w:val="0070C0"/>
                <w:lang w:val="en-US" w:eastAsia="zh-CN"/>
              </w:rPr>
              <w:t>Tentative agreements:</w:t>
            </w:r>
            <w:r w:rsidRPr="001F6539">
              <w:rPr>
                <w:rFonts w:eastAsiaTheme="minorEastAsia"/>
                <w:b/>
                <w:i/>
                <w:color w:val="0070C0"/>
                <w:lang w:val="en-US" w:eastAsia="zh-CN"/>
              </w:rPr>
              <w:t xml:space="preserve"> No</w:t>
            </w:r>
          </w:p>
          <w:p w14:paraId="6AD5DCDD" w14:textId="77777777" w:rsidR="00113F60" w:rsidRPr="001F6539" w:rsidRDefault="00113F60" w:rsidP="00113F60">
            <w:pPr>
              <w:overflowPunct/>
              <w:autoSpaceDE/>
              <w:autoSpaceDN/>
              <w:adjustRightInd/>
              <w:spacing w:after="120"/>
              <w:textAlignment w:val="auto"/>
              <w:rPr>
                <w:rFonts w:eastAsia="宋体"/>
                <w:b/>
                <w:color w:val="0070C0"/>
                <w:szCs w:val="24"/>
                <w:lang w:eastAsia="zh-CN"/>
              </w:rPr>
            </w:pPr>
            <w:r w:rsidRPr="001F6539">
              <w:rPr>
                <w:rFonts w:eastAsiaTheme="minorEastAsia" w:hint="eastAsia"/>
                <w:b/>
                <w:i/>
                <w:color w:val="0070C0"/>
                <w:lang w:val="en-US" w:eastAsia="zh-CN"/>
              </w:rPr>
              <w:t>Candidate options:</w:t>
            </w:r>
            <w:r w:rsidRPr="001F6539">
              <w:rPr>
                <w:rFonts w:eastAsia="宋体"/>
                <w:b/>
                <w:color w:val="0070C0"/>
                <w:szCs w:val="24"/>
                <w:lang w:eastAsia="zh-CN"/>
              </w:rPr>
              <w:t xml:space="preserve"> </w:t>
            </w:r>
          </w:p>
          <w:p w14:paraId="1A0831CF" w14:textId="2987095D" w:rsidR="00113F60" w:rsidRPr="00113F60" w:rsidRDefault="00113F60" w:rsidP="00113F60">
            <w:pPr>
              <w:overflowPunct/>
              <w:autoSpaceDE/>
              <w:autoSpaceDN/>
              <w:adjustRightInd/>
              <w:spacing w:after="120"/>
              <w:textAlignment w:val="auto"/>
              <w:rPr>
                <w:rFonts w:eastAsia="宋体"/>
                <w:color w:val="0070C0"/>
                <w:szCs w:val="24"/>
                <w:lang w:eastAsia="zh-CN"/>
              </w:rPr>
            </w:pPr>
            <w:r w:rsidRPr="00113F60">
              <w:rPr>
                <w:rFonts w:eastAsia="宋体"/>
                <w:color w:val="0070C0"/>
                <w:szCs w:val="24"/>
                <w:lang w:eastAsia="zh-CN"/>
              </w:rPr>
              <w:t>Option 1: The use of measurement gaps should not be excluded at this stage to enable full network control (Nokia P2)</w:t>
            </w:r>
          </w:p>
          <w:p w14:paraId="5187AB91" w14:textId="763BE277" w:rsidR="00113F60" w:rsidRPr="001F6539" w:rsidRDefault="00113F60" w:rsidP="00113F60">
            <w:pPr>
              <w:rPr>
                <w:rFonts w:eastAsiaTheme="minorEastAsia"/>
                <w:b/>
                <w:i/>
                <w:color w:val="0070C0"/>
                <w:lang w:val="en-US" w:eastAsia="zh-CN"/>
              </w:rPr>
            </w:pPr>
            <w:r w:rsidRPr="001F6539">
              <w:rPr>
                <w:rFonts w:eastAsiaTheme="minorEastAsia"/>
                <w:b/>
                <w:i/>
                <w:color w:val="0070C0"/>
                <w:lang w:val="en-US" w:eastAsia="zh-CN"/>
              </w:rPr>
              <w:t>Recommendations</w:t>
            </w:r>
            <w:r w:rsidRPr="001F6539">
              <w:rPr>
                <w:rFonts w:eastAsiaTheme="minorEastAsia" w:hint="eastAsia"/>
                <w:b/>
                <w:i/>
                <w:color w:val="0070C0"/>
                <w:lang w:val="en-US" w:eastAsia="zh-CN"/>
              </w:rPr>
              <w:t xml:space="preserve"> for 2</w:t>
            </w:r>
            <w:r w:rsidRPr="001F6539">
              <w:rPr>
                <w:rFonts w:eastAsiaTheme="minorEastAsia" w:hint="eastAsia"/>
                <w:b/>
                <w:i/>
                <w:color w:val="0070C0"/>
                <w:vertAlign w:val="superscript"/>
                <w:lang w:val="en-US" w:eastAsia="zh-CN"/>
              </w:rPr>
              <w:t>nd</w:t>
            </w:r>
            <w:r w:rsidRPr="001F6539">
              <w:rPr>
                <w:rFonts w:eastAsiaTheme="minorEastAsia" w:hint="eastAsia"/>
                <w:b/>
                <w:i/>
                <w:color w:val="0070C0"/>
                <w:lang w:val="en-US" w:eastAsia="zh-CN"/>
              </w:rPr>
              <w:t xml:space="preserve"> round:</w:t>
            </w:r>
            <w:r w:rsidRPr="001F6539">
              <w:rPr>
                <w:rFonts w:eastAsiaTheme="minorEastAsia"/>
                <w:b/>
                <w:i/>
                <w:color w:val="0070C0"/>
                <w:lang w:val="en-US" w:eastAsia="zh-CN"/>
              </w:rPr>
              <w:t xml:space="preserve"> </w:t>
            </w:r>
          </w:p>
          <w:p w14:paraId="726BE0BE" w14:textId="4CCCCD69" w:rsidR="00113F60" w:rsidRPr="00113F60" w:rsidRDefault="00113F60" w:rsidP="00113F60">
            <w:pPr>
              <w:rPr>
                <w:b/>
                <w:color w:val="0070C0"/>
                <w:u w:val="single"/>
                <w:lang w:eastAsia="ko-KR"/>
              </w:rPr>
            </w:pPr>
            <w:r>
              <w:rPr>
                <w:rFonts w:eastAsiaTheme="minorEastAsia"/>
                <w:color w:val="0070C0"/>
                <w:lang w:val="en-US" w:eastAsia="zh-CN"/>
              </w:rPr>
              <w:t xml:space="preserve">Companies are encouraged to reply the questions from RAN2 based on no specific gap according to WID. </w:t>
            </w:r>
          </w:p>
          <w:p w14:paraId="0EEA6590" w14:textId="77777777" w:rsidR="00113F60" w:rsidRDefault="00113F60" w:rsidP="00113F60">
            <w:pPr>
              <w:rPr>
                <w:b/>
                <w:color w:val="0070C0"/>
                <w:u w:val="single"/>
                <w:lang w:eastAsia="ko-KR"/>
              </w:rPr>
            </w:pPr>
            <w:r>
              <w:rPr>
                <w:b/>
                <w:color w:val="0070C0"/>
                <w:u w:val="single"/>
                <w:lang w:eastAsia="ko-KR"/>
              </w:rPr>
              <w:t>Issue 1-0-3: Feasibility of neighbour cell measurement in enhanced coverage</w:t>
            </w:r>
          </w:p>
          <w:p w14:paraId="13D57D3C" w14:textId="2D805199" w:rsidR="001F6539" w:rsidRDefault="001F6539" w:rsidP="00113F60">
            <w:pPr>
              <w:rPr>
                <w:rFonts w:eastAsiaTheme="minorEastAsia"/>
                <w:color w:val="0070C0"/>
                <w:lang w:val="en-US"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xml:space="preserve">. 3 companies support to have answers for both normal and enhanced coverage. 2 companies support focusing on normal coverage. 1 company suggest to pointed out in the LS reply that it is better suited for normal coverage along with the answer for both normal and enhanced coverage. </w:t>
            </w:r>
          </w:p>
          <w:p w14:paraId="22133390" w14:textId="04FF0719" w:rsidR="001F6539" w:rsidRPr="001F6539" w:rsidRDefault="001F6539" w:rsidP="001F6539">
            <w:pPr>
              <w:rPr>
                <w:rFonts w:eastAsiaTheme="minorEastAsia"/>
                <w:b/>
                <w:i/>
                <w:color w:val="0070C0"/>
                <w:lang w:val="en-US" w:eastAsia="zh-CN"/>
              </w:rPr>
            </w:pPr>
            <w:r w:rsidRPr="001F6539">
              <w:rPr>
                <w:rFonts w:eastAsiaTheme="minorEastAsia" w:hint="eastAsia"/>
                <w:b/>
                <w:i/>
                <w:color w:val="0070C0"/>
                <w:lang w:val="en-US" w:eastAsia="zh-CN"/>
              </w:rPr>
              <w:t>Tentative agreements:</w:t>
            </w:r>
            <w:r w:rsidR="00350075">
              <w:rPr>
                <w:rFonts w:eastAsiaTheme="minorEastAsia"/>
                <w:b/>
                <w:i/>
                <w:color w:val="0070C0"/>
                <w:lang w:val="en-US" w:eastAsia="zh-CN"/>
              </w:rPr>
              <w:t xml:space="preserve"> NO</w:t>
            </w:r>
          </w:p>
          <w:p w14:paraId="55ADD083" w14:textId="75A64F0A" w:rsidR="001F6539" w:rsidRPr="00350075" w:rsidRDefault="001F6539" w:rsidP="00350075">
            <w:pPr>
              <w:overflowPunct/>
              <w:autoSpaceDE/>
              <w:autoSpaceDN/>
              <w:adjustRightInd/>
              <w:spacing w:after="120"/>
              <w:textAlignment w:val="auto"/>
              <w:rPr>
                <w:rFonts w:eastAsia="宋体"/>
                <w:color w:val="0070C0"/>
                <w:szCs w:val="24"/>
                <w:lang w:eastAsia="zh-CN"/>
              </w:rPr>
            </w:pPr>
            <w:r w:rsidRPr="001F50F2">
              <w:rPr>
                <w:rFonts w:eastAsia="宋体" w:hint="eastAsia"/>
                <w:b/>
                <w:i/>
                <w:color w:val="0070C0"/>
                <w:szCs w:val="24"/>
                <w:lang w:eastAsia="zh-CN"/>
              </w:rPr>
              <w:t>Candidate options:</w:t>
            </w:r>
            <w:r w:rsidR="00350075" w:rsidRPr="00350075">
              <w:rPr>
                <w:rFonts w:eastAsia="宋体"/>
                <w:color w:val="0070C0"/>
                <w:szCs w:val="24"/>
                <w:lang w:eastAsia="zh-CN"/>
              </w:rPr>
              <w:t xml:space="preserve"> Option 1: Focus on neighbour cell measurement before RLF in normal coverage and provide the observations to RAN2 in the LS reply. (Huawei O3 P4)</w:t>
            </w:r>
          </w:p>
          <w:p w14:paraId="58DFF051" w14:textId="08250A15" w:rsidR="001F6539" w:rsidRDefault="001F6539" w:rsidP="001F6539">
            <w:pPr>
              <w:rPr>
                <w:rFonts w:eastAsiaTheme="minorEastAsia"/>
                <w:b/>
                <w:i/>
                <w:color w:val="0070C0"/>
                <w:lang w:val="en-US" w:eastAsia="zh-CN"/>
              </w:rPr>
            </w:pPr>
            <w:r w:rsidRPr="001F6539">
              <w:rPr>
                <w:rFonts w:eastAsiaTheme="minorEastAsia"/>
                <w:b/>
                <w:i/>
                <w:color w:val="0070C0"/>
                <w:lang w:val="en-US" w:eastAsia="zh-CN"/>
              </w:rPr>
              <w:t>Recommendations</w:t>
            </w:r>
            <w:r w:rsidRPr="001F6539">
              <w:rPr>
                <w:rFonts w:eastAsiaTheme="minorEastAsia" w:hint="eastAsia"/>
                <w:b/>
                <w:i/>
                <w:color w:val="0070C0"/>
                <w:lang w:val="en-US" w:eastAsia="zh-CN"/>
              </w:rPr>
              <w:t xml:space="preserve"> for 2</w:t>
            </w:r>
            <w:r w:rsidRPr="001F6539">
              <w:rPr>
                <w:rFonts w:eastAsiaTheme="minorEastAsia" w:hint="eastAsia"/>
                <w:b/>
                <w:i/>
                <w:color w:val="0070C0"/>
                <w:vertAlign w:val="superscript"/>
                <w:lang w:val="en-US" w:eastAsia="zh-CN"/>
              </w:rPr>
              <w:t>nd</w:t>
            </w:r>
            <w:r w:rsidRPr="001F6539">
              <w:rPr>
                <w:rFonts w:eastAsiaTheme="minorEastAsia" w:hint="eastAsia"/>
                <w:b/>
                <w:i/>
                <w:color w:val="0070C0"/>
                <w:lang w:val="en-US" w:eastAsia="zh-CN"/>
              </w:rPr>
              <w:t xml:space="preserve"> round:</w:t>
            </w:r>
          </w:p>
          <w:p w14:paraId="10008EF7" w14:textId="59CF272B" w:rsidR="001F6539" w:rsidRPr="00350075" w:rsidRDefault="00350075" w:rsidP="001F6539">
            <w:pPr>
              <w:rPr>
                <w:rFonts w:eastAsia="宋体"/>
                <w:color w:val="0070C0"/>
                <w:szCs w:val="24"/>
                <w:lang w:eastAsia="zh-CN"/>
              </w:rPr>
            </w:pPr>
            <w:r w:rsidRPr="00350075">
              <w:rPr>
                <w:rFonts w:eastAsia="宋体"/>
                <w:color w:val="0070C0"/>
                <w:szCs w:val="24"/>
                <w:lang w:eastAsia="zh-CN"/>
              </w:rPr>
              <w:t>Companies to figure out the answers for both normal and enh</w:t>
            </w:r>
            <w:r>
              <w:rPr>
                <w:rFonts w:eastAsia="宋体"/>
                <w:color w:val="0070C0"/>
                <w:szCs w:val="24"/>
                <w:lang w:eastAsia="zh-CN"/>
              </w:rPr>
              <w:t>anced coverage and also</w:t>
            </w:r>
            <w:r w:rsidR="001F50F2">
              <w:rPr>
                <w:rFonts w:eastAsia="宋体"/>
                <w:color w:val="0070C0"/>
                <w:szCs w:val="24"/>
                <w:lang w:eastAsia="zh-CN"/>
              </w:rPr>
              <w:t xml:space="preserve"> consider to provide the observation from RAN4’s perspective that enhanced coverage is not the typical cases for this feature. </w:t>
            </w:r>
          </w:p>
          <w:p w14:paraId="51470A9F" w14:textId="77777777" w:rsidR="00113F60" w:rsidRDefault="00113F60" w:rsidP="00113F60">
            <w:pPr>
              <w:rPr>
                <w:b/>
                <w:color w:val="0070C0"/>
                <w:u w:val="single"/>
                <w:lang w:eastAsia="ko-KR"/>
              </w:rPr>
            </w:pPr>
            <w:r>
              <w:rPr>
                <w:b/>
                <w:color w:val="0070C0"/>
                <w:u w:val="single"/>
                <w:lang w:eastAsia="ko-KR"/>
              </w:rPr>
              <w:t xml:space="preserve">Issue 1-0-4: Measurement approach </w:t>
            </w:r>
          </w:p>
          <w:p w14:paraId="7B1E8B49" w14:textId="0B500F2C" w:rsidR="001F50F2" w:rsidRDefault="001F50F2" w:rsidP="00113F60">
            <w:pPr>
              <w:rPr>
                <w:rFonts w:eastAsiaTheme="minorEastAsia"/>
                <w:color w:val="0070C0"/>
                <w:lang w:val="en-US"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4 companies have concerns on the on-shot measurement.</w:t>
            </w:r>
          </w:p>
          <w:p w14:paraId="7824F560" w14:textId="52133B37" w:rsidR="001F50F2" w:rsidRPr="001F6539" w:rsidRDefault="001F50F2" w:rsidP="001F50F2">
            <w:pPr>
              <w:rPr>
                <w:rFonts w:eastAsiaTheme="minorEastAsia"/>
                <w:b/>
                <w:i/>
                <w:color w:val="0070C0"/>
                <w:lang w:val="en-US" w:eastAsia="zh-CN"/>
              </w:rPr>
            </w:pPr>
            <w:r w:rsidRPr="001F6539">
              <w:rPr>
                <w:rFonts w:eastAsiaTheme="minorEastAsia" w:hint="eastAsia"/>
                <w:b/>
                <w:i/>
                <w:color w:val="0070C0"/>
                <w:lang w:val="en-US" w:eastAsia="zh-CN"/>
              </w:rPr>
              <w:lastRenderedPageBreak/>
              <w:t>Tentative agreements:</w:t>
            </w:r>
            <w:r>
              <w:rPr>
                <w:rFonts w:eastAsiaTheme="minorEastAsia"/>
                <w:b/>
                <w:i/>
                <w:color w:val="0070C0"/>
                <w:lang w:val="en-US" w:eastAsia="zh-CN"/>
              </w:rPr>
              <w:t xml:space="preserve"> NO</w:t>
            </w:r>
          </w:p>
          <w:p w14:paraId="0463AF35" w14:textId="77777777" w:rsidR="001F50F2" w:rsidRDefault="001F50F2" w:rsidP="001F50F2">
            <w:pPr>
              <w:rPr>
                <w:rFonts w:eastAsia="宋体"/>
                <w:color w:val="0070C0"/>
                <w:szCs w:val="24"/>
                <w:lang w:eastAsia="zh-CN"/>
              </w:rPr>
            </w:pPr>
            <w:r w:rsidRPr="001F50F2">
              <w:rPr>
                <w:rFonts w:eastAsia="宋体" w:hint="eastAsia"/>
                <w:b/>
                <w:i/>
                <w:color w:val="0070C0"/>
                <w:szCs w:val="24"/>
                <w:lang w:eastAsia="zh-CN"/>
              </w:rPr>
              <w:t>Candidate options:</w:t>
            </w:r>
            <w:r w:rsidRPr="001F50F2">
              <w:rPr>
                <w:rFonts w:eastAsia="宋体"/>
                <w:color w:val="0070C0"/>
                <w:szCs w:val="24"/>
                <w:lang w:eastAsia="zh-CN"/>
              </w:rPr>
              <w:t xml:space="preserve"> </w:t>
            </w:r>
          </w:p>
          <w:p w14:paraId="3CE64C40" w14:textId="3E29BB66" w:rsidR="001F50F2" w:rsidRPr="001F50F2" w:rsidRDefault="001F50F2" w:rsidP="001F50F2">
            <w:pPr>
              <w:rPr>
                <w:rFonts w:eastAsia="宋体"/>
                <w:color w:val="0070C0"/>
                <w:szCs w:val="24"/>
                <w:lang w:eastAsia="zh-CN"/>
              </w:rPr>
            </w:pPr>
            <w:r w:rsidRPr="001F50F2">
              <w:rPr>
                <w:rFonts w:eastAsia="宋体"/>
                <w:color w:val="0070C0"/>
                <w:szCs w:val="24"/>
                <w:lang w:eastAsia="zh-CN"/>
              </w:rPr>
              <w:t xml:space="preserve">Option 1: One-shot measurement is to be used by the UE for </w:t>
            </w:r>
            <w:r w:rsidR="00137C98" w:rsidRPr="001F50F2">
              <w:rPr>
                <w:rFonts w:eastAsia="宋体"/>
                <w:color w:val="0070C0"/>
                <w:szCs w:val="24"/>
                <w:lang w:eastAsia="zh-CN"/>
              </w:rPr>
              <w:t>neighbour</w:t>
            </w:r>
            <w:r w:rsidRPr="001F50F2">
              <w:rPr>
                <w:rFonts w:eastAsia="宋体"/>
                <w:color w:val="0070C0"/>
                <w:szCs w:val="24"/>
                <w:lang w:eastAsia="zh-CN"/>
              </w:rPr>
              <w:t xml:space="preserve"> cell measurements. The measurements can be done occasionally. (ZTE P2 P5)</w:t>
            </w:r>
          </w:p>
          <w:p w14:paraId="24E4C9F8" w14:textId="6A080E23" w:rsidR="001F50F2" w:rsidRDefault="001F50F2" w:rsidP="001F50F2">
            <w:pPr>
              <w:rPr>
                <w:rFonts w:eastAsiaTheme="minorEastAsia"/>
                <w:b/>
                <w:i/>
                <w:color w:val="0070C0"/>
                <w:lang w:val="en-US" w:eastAsia="zh-CN"/>
              </w:rPr>
            </w:pPr>
            <w:r w:rsidRPr="001F6539">
              <w:rPr>
                <w:rFonts w:eastAsiaTheme="minorEastAsia"/>
                <w:b/>
                <w:i/>
                <w:color w:val="0070C0"/>
                <w:lang w:val="en-US" w:eastAsia="zh-CN"/>
              </w:rPr>
              <w:t>Recommendations</w:t>
            </w:r>
            <w:r w:rsidRPr="001F6539">
              <w:rPr>
                <w:rFonts w:eastAsiaTheme="minorEastAsia" w:hint="eastAsia"/>
                <w:b/>
                <w:i/>
                <w:color w:val="0070C0"/>
                <w:lang w:val="en-US" w:eastAsia="zh-CN"/>
              </w:rPr>
              <w:t xml:space="preserve"> for 2</w:t>
            </w:r>
            <w:r w:rsidRPr="001F6539">
              <w:rPr>
                <w:rFonts w:eastAsiaTheme="minorEastAsia" w:hint="eastAsia"/>
                <w:b/>
                <w:i/>
                <w:color w:val="0070C0"/>
                <w:vertAlign w:val="superscript"/>
                <w:lang w:val="en-US" w:eastAsia="zh-CN"/>
              </w:rPr>
              <w:t>nd</w:t>
            </w:r>
            <w:r w:rsidRPr="001F6539">
              <w:rPr>
                <w:rFonts w:eastAsiaTheme="minorEastAsia" w:hint="eastAsia"/>
                <w:b/>
                <w:i/>
                <w:color w:val="0070C0"/>
                <w:lang w:val="en-US" w:eastAsia="zh-CN"/>
              </w:rPr>
              <w:t xml:space="preserve"> round:</w:t>
            </w:r>
          </w:p>
          <w:p w14:paraId="1B418C16" w14:textId="1EAD6273" w:rsidR="001F50F2" w:rsidRPr="001F50F2" w:rsidRDefault="001F50F2" w:rsidP="001F50F2">
            <w:pPr>
              <w:rPr>
                <w:rFonts w:eastAsia="宋体"/>
                <w:color w:val="0070C0"/>
                <w:szCs w:val="24"/>
                <w:lang w:eastAsia="zh-CN"/>
              </w:rPr>
            </w:pPr>
            <w:r w:rsidRPr="001F50F2">
              <w:rPr>
                <w:rFonts w:eastAsia="宋体"/>
                <w:color w:val="0070C0"/>
                <w:szCs w:val="24"/>
                <w:lang w:eastAsia="zh-CN"/>
              </w:rPr>
              <w:t>Keep discussion on this issue in the 2nd round.</w:t>
            </w:r>
          </w:p>
          <w:p w14:paraId="2D6F5047" w14:textId="77777777" w:rsidR="00113F60" w:rsidRDefault="00113F60" w:rsidP="00113F60">
            <w:pPr>
              <w:rPr>
                <w:b/>
                <w:color w:val="0070C0"/>
                <w:u w:val="single"/>
                <w:lang w:eastAsia="ko-KR"/>
              </w:rPr>
            </w:pPr>
            <w:r>
              <w:rPr>
                <w:b/>
                <w:color w:val="0070C0"/>
                <w:u w:val="single"/>
                <w:lang w:eastAsia="ko-KR"/>
              </w:rPr>
              <w:t>Issue 1-0-5: Conditions for neighbour cell measurement to be considered:</w:t>
            </w:r>
          </w:p>
          <w:p w14:paraId="0511E5F0" w14:textId="034A704C" w:rsidR="00113F60" w:rsidRPr="001F50F2" w:rsidRDefault="001F50F2">
            <w:pPr>
              <w:rPr>
                <w:rFonts w:eastAsiaTheme="minorEastAsia"/>
                <w:i/>
                <w:color w:val="0070C0"/>
                <w:lang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3 companies comment that the proposal is not very clear. 1 company give the clarification that some scenarios listed in RAN2 LS may not feasible. 1 companies suggest to answer the questions based on the information in RAN2.</w:t>
            </w:r>
          </w:p>
          <w:p w14:paraId="0FBFB8DC" w14:textId="59C2D086" w:rsidR="006F0D9F" w:rsidRPr="001F6539" w:rsidRDefault="00D10192">
            <w:pPr>
              <w:rPr>
                <w:rFonts w:eastAsiaTheme="minorEastAsia"/>
                <w:b/>
                <w:i/>
                <w:color w:val="0070C0"/>
                <w:lang w:val="en-US" w:eastAsia="zh-CN"/>
              </w:rPr>
            </w:pPr>
            <w:r w:rsidRPr="001F6539">
              <w:rPr>
                <w:rFonts w:eastAsiaTheme="minorEastAsia" w:hint="eastAsia"/>
                <w:b/>
                <w:i/>
                <w:color w:val="0070C0"/>
                <w:lang w:val="en-US" w:eastAsia="zh-CN"/>
              </w:rPr>
              <w:t>Tentative agreements:</w:t>
            </w:r>
            <w:r w:rsidR="001F50F2">
              <w:rPr>
                <w:rFonts w:eastAsiaTheme="minorEastAsia"/>
                <w:b/>
                <w:i/>
                <w:color w:val="0070C0"/>
                <w:lang w:val="en-US" w:eastAsia="zh-CN"/>
              </w:rPr>
              <w:t xml:space="preserve"> NO</w:t>
            </w:r>
          </w:p>
          <w:p w14:paraId="0FBFB8DD" w14:textId="77777777" w:rsidR="006F0D9F" w:rsidRPr="001F6539" w:rsidRDefault="00D10192">
            <w:pPr>
              <w:rPr>
                <w:rFonts w:eastAsiaTheme="minorEastAsia"/>
                <w:b/>
                <w:i/>
                <w:color w:val="0070C0"/>
                <w:lang w:val="en-US" w:eastAsia="zh-CN"/>
              </w:rPr>
            </w:pPr>
            <w:r w:rsidRPr="001F6539">
              <w:rPr>
                <w:rFonts w:eastAsiaTheme="minorEastAsia" w:hint="eastAsia"/>
                <w:b/>
                <w:i/>
                <w:color w:val="0070C0"/>
                <w:lang w:val="en-US" w:eastAsia="zh-CN"/>
              </w:rPr>
              <w:t>Candidate options:</w:t>
            </w:r>
          </w:p>
          <w:p w14:paraId="21C69860" w14:textId="77777777" w:rsidR="006F0D9F" w:rsidRDefault="00D10192">
            <w:pPr>
              <w:rPr>
                <w:rFonts w:eastAsiaTheme="minorEastAsia"/>
                <w:b/>
                <w:i/>
                <w:color w:val="0070C0"/>
                <w:lang w:val="en-US" w:eastAsia="zh-CN"/>
              </w:rPr>
            </w:pPr>
            <w:r w:rsidRPr="001F6539">
              <w:rPr>
                <w:rFonts w:eastAsiaTheme="minorEastAsia"/>
                <w:b/>
                <w:i/>
                <w:color w:val="0070C0"/>
                <w:lang w:val="en-US" w:eastAsia="zh-CN"/>
              </w:rPr>
              <w:t>Recommendations</w:t>
            </w:r>
            <w:r w:rsidRPr="001F6539">
              <w:rPr>
                <w:rFonts w:eastAsiaTheme="minorEastAsia" w:hint="eastAsia"/>
                <w:b/>
                <w:i/>
                <w:color w:val="0070C0"/>
                <w:lang w:val="en-US" w:eastAsia="zh-CN"/>
              </w:rPr>
              <w:t xml:space="preserve"> for 2</w:t>
            </w:r>
            <w:r w:rsidRPr="001F6539">
              <w:rPr>
                <w:rFonts w:eastAsiaTheme="minorEastAsia" w:hint="eastAsia"/>
                <w:b/>
                <w:i/>
                <w:color w:val="0070C0"/>
                <w:vertAlign w:val="superscript"/>
                <w:lang w:val="en-US" w:eastAsia="zh-CN"/>
              </w:rPr>
              <w:t>nd</w:t>
            </w:r>
            <w:r w:rsidRPr="001F6539">
              <w:rPr>
                <w:rFonts w:eastAsiaTheme="minorEastAsia" w:hint="eastAsia"/>
                <w:b/>
                <w:i/>
                <w:color w:val="0070C0"/>
                <w:lang w:val="en-US" w:eastAsia="zh-CN"/>
              </w:rPr>
              <w:t xml:space="preserve"> round:</w:t>
            </w:r>
          </w:p>
          <w:p w14:paraId="0FBFB8DE" w14:textId="2B51B885" w:rsidR="001F50F2" w:rsidRPr="001F50F2" w:rsidRDefault="001F50F2">
            <w:pPr>
              <w:rPr>
                <w:rFonts w:eastAsiaTheme="minorEastAsia"/>
                <w:color w:val="0070C0"/>
                <w:lang w:val="en-US" w:eastAsia="zh-CN"/>
              </w:rPr>
            </w:pPr>
            <w:r>
              <w:rPr>
                <w:rFonts w:eastAsiaTheme="minorEastAsia"/>
                <w:color w:val="0070C0"/>
                <w:lang w:val="en-US" w:eastAsia="zh-CN"/>
              </w:rPr>
              <w:t xml:space="preserve">Companies are not needed to discuss this particular issue. Consider the factors in option 1 directly in the response to Q1-Q5. </w:t>
            </w:r>
          </w:p>
        </w:tc>
      </w:tr>
      <w:tr w:rsidR="00113F60" w14:paraId="06B9FAD8" w14:textId="77777777" w:rsidTr="00113F60">
        <w:tc>
          <w:tcPr>
            <w:tcW w:w="1224" w:type="dxa"/>
          </w:tcPr>
          <w:p w14:paraId="21027534" w14:textId="440AC5C4" w:rsidR="00113F60" w:rsidRDefault="00113F60" w:rsidP="00113F60">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1F50F2">
              <w:rPr>
                <w:rFonts w:eastAsiaTheme="minorEastAsia"/>
                <w:b/>
                <w:bCs/>
                <w:color w:val="0070C0"/>
                <w:lang w:val="en-US" w:eastAsia="zh-CN"/>
              </w:rPr>
              <w:t>1</w:t>
            </w:r>
          </w:p>
        </w:tc>
        <w:tc>
          <w:tcPr>
            <w:tcW w:w="8407" w:type="dxa"/>
          </w:tcPr>
          <w:p w14:paraId="60DAE10A" w14:textId="77777777" w:rsidR="001F50F2" w:rsidRDefault="001F50F2" w:rsidP="001F50F2">
            <w:pPr>
              <w:rPr>
                <w:b/>
                <w:color w:val="0070C0"/>
                <w:u w:val="single"/>
                <w:lang w:eastAsia="ko-KR"/>
              </w:rPr>
            </w:pPr>
            <w:r>
              <w:rPr>
                <w:b/>
                <w:color w:val="0070C0"/>
                <w:u w:val="single"/>
                <w:lang w:eastAsia="ko-KR"/>
              </w:rPr>
              <w:t>Issue 1-1-1: Whether UE can perform neighbour cell measurement in scenarios A/C</w:t>
            </w:r>
          </w:p>
          <w:p w14:paraId="17AA81C8" w14:textId="734D9517" w:rsidR="001F50F2" w:rsidRDefault="004446A8" w:rsidP="001F50F2">
            <w:pPr>
              <w:rPr>
                <w:rFonts w:eastAsiaTheme="minorEastAsia"/>
                <w:color w:val="0070C0"/>
                <w:lang w:val="en-US"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5 companies support option 1. 1 company suggest to have general statement that when the carrier of serving cell and of measurement neig</w:t>
            </w:r>
            <w:r w:rsidR="00913C7C">
              <w:rPr>
                <w:rFonts w:eastAsiaTheme="minorEastAsia"/>
                <w:color w:val="0070C0"/>
                <w:lang w:val="en-US" w:eastAsia="zh-CN"/>
              </w:rPr>
              <w:t>hbour cell are same. One company</w:t>
            </w:r>
            <w:r>
              <w:rPr>
                <w:rFonts w:eastAsiaTheme="minorEastAsia"/>
                <w:color w:val="0070C0"/>
                <w:lang w:val="en-US" w:eastAsia="zh-CN"/>
              </w:rPr>
              <w:t xml:space="preserve"> comment support option 1 under condition of normal coverage.</w:t>
            </w:r>
          </w:p>
          <w:p w14:paraId="6F2C01F1" w14:textId="77777777" w:rsidR="004446A8" w:rsidRPr="004446A8" w:rsidRDefault="004446A8" w:rsidP="004446A8">
            <w:pPr>
              <w:rPr>
                <w:rFonts w:eastAsiaTheme="minorEastAsia"/>
                <w:b/>
                <w:i/>
                <w:color w:val="0070C0"/>
                <w:lang w:val="en-US" w:eastAsia="zh-CN"/>
              </w:rPr>
            </w:pPr>
            <w:r w:rsidRPr="004446A8">
              <w:rPr>
                <w:rFonts w:eastAsiaTheme="minorEastAsia" w:hint="eastAsia"/>
                <w:b/>
                <w:i/>
                <w:color w:val="0070C0"/>
                <w:lang w:val="en-US" w:eastAsia="zh-CN"/>
              </w:rPr>
              <w:t>Tentative agreements:</w:t>
            </w:r>
          </w:p>
          <w:p w14:paraId="16DB8A20" w14:textId="65FB0A27" w:rsidR="004446A8" w:rsidRPr="004446A8" w:rsidRDefault="004446A8" w:rsidP="004446A8">
            <w:pPr>
              <w:rPr>
                <w:rFonts w:eastAsiaTheme="minorEastAsia"/>
                <w:color w:val="0070C0"/>
                <w:lang w:val="en-US" w:eastAsia="zh-CN"/>
              </w:rPr>
            </w:pPr>
            <w:r w:rsidRPr="001477DC">
              <w:rPr>
                <w:rFonts w:eastAsia="宋体"/>
                <w:color w:val="0070C0"/>
                <w:szCs w:val="24"/>
                <w:highlight w:val="green"/>
                <w:lang w:eastAsia="zh-CN"/>
              </w:rPr>
              <w:t xml:space="preserve">In normal coverage, UE can perform neighbour cell measurement without gaps when </w:t>
            </w:r>
            <w:r w:rsidRPr="001477DC">
              <w:rPr>
                <w:rFonts w:eastAsiaTheme="minorEastAsia"/>
                <w:color w:val="0070C0"/>
                <w:highlight w:val="green"/>
                <w:lang w:val="en-US" w:eastAsia="zh-CN"/>
              </w:rPr>
              <w:t>the carrier of serving cell and of measurement neighbour cell are same</w:t>
            </w:r>
            <w:r w:rsidR="00865AFA" w:rsidRPr="001477DC">
              <w:rPr>
                <w:rFonts w:eastAsiaTheme="minorEastAsia"/>
                <w:color w:val="0070C0"/>
                <w:highlight w:val="green"/>
                <w:lang w:val="en-US" w:eastAsia="zh-CN"/>
              </w:rPr>
              <w:t xml:space="preserve"> </w:t>
            </w:r>
            <w:r w:rsidRPr="001477DC">
              <w:rPr>
                <w:rFonts w:eastAsiaTheme="minorEastAsia"/>
                <w:color w:val="0070C0"/>
                <w:highlight w:val="green"/>
                <w:lang w:val="en-US" w:eastAsia="zh-CN"/>
              </w:rPr>
              <w:t>(scenarios A/C)</w:t>
            </w:r>
            <w:r w:rsidR="00865AFA" w:rsidRPr="001477DC">
              <w:rPr>
                <w:rFonts w:eastAsiaTheme="minorEastAsia"/>
                <w:color w:val="0070C0"/>
                <w:highlight w:val="green"/>
                <w:lang w:val="en-US" w:eastAsia="zh-CN"/>
              </w:rPr>
              <w:t>.</w:t>
            </w:r>
          </w:p>
          <w:p w14:paraId="7F4EADFC" w14:textId="6408B1BD" w:rsidR="004446A8" w:rsidRPr="004446A8" w:rsidRDefault="004446A8" w:rsidP="004446A8">
            <w:pPr>
              <w:rPr>
                <w:rFonts w:eastAsiaTheme="minorEastAsia"/>
                <w:b/>
                <w:i/>
                <w:color w:val="0070C0"/>
                <w:lang w:val="en-US" w:eastAsia="zh-CN"/>
              </w:rPr>
            </w:pPr>
            <w:r w:rsidRPr="004446A8">
              <w:rPr>
                <w:rFonts w:eastAsiaTheme="minorEastAsia" w:hint="eastAsia"/>
                <w:b/>
                <w:i/>
                <w:color w:val="0070C0"/>
                <w:lang w:val="en-US" w:eastAsia="zh-CN"/>
              </w:rPr>
              <w:t>Candidate options:</w:t>
            </w:r>
          </w:p>
          <w:p w14:paraId="580B444F" w14:textId="4B4E5339" w:rsidR="004446A8" w:rsidRPr="004446A8" w:rsidRDefault="004446A8" w:rsidP="004446A8">
            <w:pPr>
              <w:rPr>
                <w:rFonts w:eastAsiaTheme="minorEastAsia"/>
                <w:b/>
                <w:color w:val="0070C0"/>
                <w:lang w:val="en-US" w:eastAsia="zh-CN"/>
              </w:rPr>
            </w:pPr>
            <w:r w:rsidRPr="004446A8">
              <w:rPr>
                <w:rFonts w:eastAsiaTheme="minorEastAsia"/>
                <w:b/>
                <w:i/>
                <w:color w:val="0070C0"/>
                <w:lang w:val="en-US" w:eastAsia="zh-CN"/>
              </w:rPr>
              <w:t>Recommendations</w:t>
            </w:r>
            <w:r w:rsidRPr="004446A8">
              <w:rPr>
                <w:rFonts w:eastAsiaTheme="minorEastAsia" w:hint="eastAsia"/>
                <w:b/>
                <w:i/>
                <w:color w:val="0070C0"/>
                <w:lang w:val="en-US" w:eastAsia="zh-CN"/>
              </w:rPr>
              <w:t xml:space="preserve"> for 2</w:t>
            </w:r>
            <w:r w:rsidRPr="004446A8">
              <w:rPr>
                <w:rFonts w:eastAsiaTheme="minorEastAsia" w:hint="eastAsia"/>
                <w:b/>
                <w:i/>
                <w:color w:val="0070C0"/>
                <w:vertAlign w:val="superscript"/>
                <w:lang w:val="en-US" w:eastAsia="zh-CN"/>
              </w:rPr>
              <w:t>nd</w:t>
            </w:r>
            <w:r w:rsidRPr="004446A8">
              <w:rPr>
                <w:rFonts w:eastAsiaTheme="minorEastAsia" w:hint="eastAsia"/>
                <w:b/>
                <w:i/>
                <w:color w:val="0070C0"/>
                <w:lang w:val="en-US" w:eastAsia="zh-CN"/>
              </w:rPr>
              <w:t xml:space="preserve"> round:</w:t>
            </w:r>
          </w:p>
          <w:p w14:paraId="4E81AE8F" w14:textId="14454F53" w:rsidR="004446A8" w:rsidRPr="004446A8" w:rsidRDefault="004446A8" w:rsidP="001F50F2">
            <w:pPr>
              <w:rPr>
                <w:rFonts w:eastAsia="宋体"/>
                <w:color w:val="0070C0"/>
                <w:szCs w:val="24"/>
                <w:lang w:eastAsia="zh-CN"/>
              </w:rPr>
            </w:pPr>
            <w:r w:rsidRPr="004446A8">
              <w:rPr>
                <w:rFonts w:eastAsia="宋体"/>
                <w:color w:val="0070C0"/>
                <w:szCs w:val="24"/>
                <w:lang w:eastAsia="zh-CN"/>
              </w:rPr>
              <w:t>Keep discussion the feasibility in enhanced coverage.</w:t>
            </w:r>
          </w:p>
          <w:p w14:paraId="47F83232" w14:textId="77777777" w:rsidR="001F50F2" w:rsidRDefault="001F50F2" w:rsidP="001F50F2">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14:paraId="6C51BC1A" w14:textId="0525864E" w:rsidR="001F50F2" w:rsidRPr="001F50F2" w:rsidRDefault="00205A19" w:rsidP="00113F60">
            <w:pPr>
              <w:rPr>
                <w:rFonts w:eastAsiaTheme="minorEastAsia"/>
                <w:i/>
                <w:color w:val="0070C0"/>
                <w:lang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1 company support option 1a. 2 companies support option 1b. 1 company support option 1c.</w:t>
            </w:r>
          </w:p>
          <w:p w14:paraId="21569A53" w14:textId="3445CF57" w:rsidR="00205A19" w:rsidRPr="00205A19" w:rsidRDefault="00205A19" w:rsidP="00205A19">
            <w:pPr>
              <w:rPr>
                <w:rFonts w:eastAsiaTheme="minorEastAsia"/>
                <w:b/>
                <w:i/>
                <w:color w:val="0070C0"/>
                <w:lang w:val="en-US" w:eastAsia="zh-CN"/>
              </w:rPr>
            </w:pPr>
            <w:r w:rsidRPr="00205A19">
              <w:rPr>
                <w:rFonts w:eastAsiaTheme="minorEastAsia" w:hint="eastAsia"/>
                <w:b/>
                <w:i/>
                <w:color w:val="0070C0"/>
                <w:lang w:val="en-US" w:eastAsia="zh-CN"/>
              </w:rPr>
              <w:t>Tentative agreements:</w:t>
            </w:r>
            <w:r w:rsidRPr="00205A19">
              <w:rPr>
                <w:rFonts w:eastAsiaTheme="minorEastAsia"/>
                <w:b/>
                <w:i/>
                <w:color w:val="0070C0"/>
                <w:lang w:val="en-US" w:eastAsia="zh-CN"/>
              </w:rPr>
              <w:t xml:space="preserve"> NO</w:t>
            </w:r>
          </w:p>
          <w:p w14:paraId="38702A68" w14:textId="77777777" w:rsidR="00205A19" w:rsidRPr="00205A19" w:rsidRDefault="00205A19" w:rsidP="00205A19">
            <w:pPr>
              <w:rPr>
                <w:rFonts w:eastAsiaTheme="minorEastAsia"/>
                <w:b/>
                <w:i/>
                <w:color w:val="0070C0"/>
                <w:lang w:val="en-US" w:eastAsia="zh-CN"/>
              </w:rPr>
            </w:pPr>
            <w:r w:rsidRPr="00205A19">
              <w:rPr>
                <w:rFonts w:eastAsiaTheme="minorEastAsia" w:hint="eastAsia"/>
                <w:b/>
                <w:i/>
                <w:color w:val="0070C0"/>
                <w:lang w:val="en-US" w:eastAsia="zh-CN"/>
              </w:rPr>
              <w:t>Candidate options:</w:t>
            </w:r>
          </w:p>
          <w:p w14:paraId="0E1EAB06" w14:textId="77777777" w:rsidR="00205A19" w:rsidRDefault="00205A19" w:rsidP="00205A1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14:paraId="4993B668" w14:textId="77777777" w:rsidR="00205A19" w:rsidRDefault="00205A19" w:rsidP="00205A1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14:paraId="42C99A95" w14:textId="77777777" w:rsidR="00205A19" w:rsidRDefault="00205A19" w:rsidP="00205A1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14:paraId="4B3C280F" w14:textId="77777777" w:rsidR="00205A19" w:rsidRDefault="00205A19" w:rsidP="00205A19">
            <w:pPr>
              <w:pStyle w:val="afc"/>
              <w:numPr>
                <w:ilvl w:val="2"/>
                <w:numId w:val="9"/>
              </w:numPr>
              <w:ind w:firstLineChars="0"/>
              <w:rPr>
                <w:rFonts w:eastAsia="宋体"/>
                <w:color w:val="0070C0"/>
                <w:szCs w:val="24"/>
                <w:lang w:eastAsia="zh-CN"/>
              </w:rPr>
            </w:pPr>
            <w:r>
              <w:rPr>
                <w:rFonts w:eastAsia="宋体"/>
                <w:color w:val="0070C0"/>
                <w:szCs w:val="24"/>
                <w:lang w:eastAsia="zh-CN"/>
              </w:rPr>
              <w:lastRenderedPageBreak/>
              <w:t xml:space="preserve">UE could perform measurement on neighbour anchor without measurement gap during the DRX inactive period if currently served by a non-anchor carrier. </w:t>
            </w:r>
          </w:p>
          <w:p w14:paraId="5DD9B0CC" w14:textId="77777777" w:rsidR="00205A19" w:rsidRDefault="00205A19" w:rsidP="00205A19">
            <w:pPr>
              <w:pStyle w:val="afc"/>
              <w:numPr>
                <w:ilvl w:val="2"/>
                <w:numId w:val="9"/>
              </w:numPr>
              <w:ind w:firstLineChars="0"/>
              <w:rPr>
                <w:rFonts w:eastAsia="宋体"/>
                <w:color w:val="0070C0"/>
                <w:szCs w:val="24"/>
                <w:lang w:eastAsia="zh-CN"/>
              </w:rPr>
            </w:pPr>
            <w:r>
              <w:rPr>
                <w:rFonts w:eastAsia="宋体"/>
                <w:color w:val="0070C0"/>
                <w:szCs w:val="24"/>
                <w:lang w:eastAsia="zh-CN"/>
              </w:rPr>
              <w:t>UE could perform measurement on neighbour anchor without measurement gap during the DRX inactive period excluding subframes (#0, #4, #5 in every frame and #9) if currently served by an anchor carrier.</w:t>
            </w:r>
          </w:p>
          <w:p w14:paraId="03606ACA" w14:textId="77777777" w:rsidR="00205A19" w:rsidRDefault="00205A19" w:rsidP="00205A1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14:paraId="44220C05" w14:textId="77777777" w:rsidR="00205A19" w:rsidRPr="00205A19" w:rsidRDefault="00205A19" w:rsidP="00205A19">
            <w:pPr>
              <w:rPr>
                <w:rFonts w:eastAsiaTheme="minorEastAsia"/>
                <w:b/>
                <w:i/>
                <w:color w:val="0070C0"/>
                <w:lang w:val="en-US" w:eastAsia="zh-CN"/>
              </w:rPr>
            </w:pPr>
            <w:r w:rsidRPr="00205A19">
              <w:rPr>
                <w:rFonts w:eastAsiaTheme="minorEastAsia"/>
                <w:b/>
                <w:i/>
                <w:color w:val="0070C0"/>
                <w:lang w:val="en-US" w:eastAsia="zh-CN"/>
              </w:rPr>
              <w:t>Recommendations</w:t>
            </w:r>
            <w:r w:rsidRPr="00205A19">
              <w:rPr>
                <w:rFonts w:eastAsiaTheme="minorEastAsia" w:hint="eastAsia"/>
                <w:b/>
                <w:i/>
                <w:color w:val="0070C0"/>
                <w:lang w:val="en-US" w:eastAsia="zh-CN"/>
              </w:rPr>
              <w:t xml:space="preserve"> for 2</w:t>
            </w:r>
            <w:r w:rsidRPr="00205A19">
              <w:rPr>
                <w:rFonts w:eastAsiaTheme="minorEastAsia" w:hint="eastAsia"/>
                <w:b/>
                <w:i/>
                <w:color w:val="0070C0"/>
                <w:vertAlign w:val="superscript"/>
                <w:lang w:val="en-US" w:eastAsia="zh-CN"/>
              </w:rPr>
              <w:t>nd</w:t>
            </w:r>
            <w:r w:rsidRPr="00205A19">
              <w:rPr>
                <w:rFonts w:eastAsiaTheme="minorEastAsia" w:hint="eastAsia"/>
                <w:b/>
                <w:i/>
                <w:color w:val="0070C0"/>
                <w:lang w:val="en-US" w:eastAsia="zh-CN"/>
              </w:rPr>
              <w:t xml:space="preserve"> round:</w:t>
            </w:r>
          </w:p>
          <w:p w14:paraId="1A425EDA" w14:textId="7BFF003A" w:rsidR="001F50F2" w:rsidRPr="00205A19" w:rsidRDefault="00205A19" w:rsidP="00113F60">
            <w:pPr>
              <w:rPr>
                <w:rFonts w:eastAsiaTheme="minorEastAsia"/>
                <w:color w:val="0070C0"/>
                <w:lang w:val="en-US" w:eastAsia="zh-CN"/>
              </w:rPr>
            </w:pPr>
            <w:r w:rsidRPr="00205A19">
              <w:rPr>
                <w:rFonts w:eastAsiaTheme="minorEastAsia"/>
                <w:color w:val="0070C0"/>
                <w:lang w:val="en-US" w:eastAsia="zh-CN"/>
              </w:rPr>
              <w:t>Keep discussion in the 2</w:t>
            </w:r>
            <w:r w:rsidRPr="00205A19">
              <w:rPr>
                <w:rFonts w:eastAsiaTheme="minorEastAsia"/>
                <w:color w:val="0070C0"/>
                <w:vertAlign w:val="superscript"/>
                <w:lang w:val="en-US" w:eastAsia="zh-CN"/>
              </w:rPr>
              <w:t>nd</w:t>
            </w:r>
            <w:r w:rsidRPr="00205A19">
              <w:rPr>
                <w:rFonts w:eastAsiaTheme="minorEastAsia"/>
                <w:color w:val="0070C0"/>
                <w:lang w:val="en-US" w:eastAsia="zh-CN"/>
              </w:rPr>
              <w:t xml:space="preserve"> round. Companies should first answer the following </w:t>
            </w:r>
            <w:r w:rsidR="00A73EA4">
              <w:rPr>
                <w:rFonts w:eastAsiaTheme="minorEastAsia"/>
                <w:color w:val="0070C0"/>
                <w:lang w:val="en-US" w:eastAsia="zh-CN"/>
              </w:rPr>
              <w:t>3</w:t>
            </w:r>
            <w:r w:rsidRPr="00205A19">
              <w:rPr>
                <w:rFonts w:eastAsiaTheme="minorEastAsia"/>
                <w:color w:val="0070C0"/>
                <w:lang w:val="en-US" w:eastAsia="zh-CN"/>
              </w:rPr>
              <w:t xml:space="preserve"> questions:</w:t>
            </w:r>
          </w:p>
          <w:p w14:paraId="17913C18" w14:textId="4A29B097" w:rsidR="00205A19" w:rsidRPr="00205A19" w:rsidRDefault="00205A19" w:rsidP="00113F60">
            <w:pPr>
              <w:rPr>
                <w:rFonts w:eastAsiaTheme="minorEastAsia"/>
                <w:color w:val="0070C0"/>
                <w:lang w:val="en-US" w:eastAsia="zh-CN"/>
              </w:rPr>
            </w:pPr>
            <w:r w:rsidRPr="00205A19">
              <w:rPr>
                <w:rFonts w:eastAsiaTheme="minorEastAsia"/>
                <w:color w:val="0070C0"/>
                <w:lang w:val="en-US" w:eastAsia="zh-CN"/>
              </w:rPr>
              <w:t>1. Whether interruptions on serving cell is allowed for neighbour cell measurement?</w:t>
            </w:r>
          </w:p>
          <w:p w14:paraId="3C687915" w14:textId="714D477F" w:rsidR="00205A19" w:rsidRPr="00205A19" w:rsidRDefault="00205A19" w:rsidP="00113F60">
            <w:pPr>
              <w:rPr>
                <w:rFonts w:eastAsiaTheme="minorEastAsia"/>
                <w:color w:val="0070C0"/>
                <w:lang w:val="en-US" w:eastAsia="zh-CN"/>
              </w:rPr>
            </w:pPr>
            <w:r w:rsidRPr="00205A19">
              <w:rPr>
                <w:rFonts w:eastAsiaTheme="minorEastAsia"/>
                <w:color w:val="0070C0"/>
                <w:lang w:val="en-US" w:eastAsia="zh-CN"/>
              </w:rPr>
              <w:t>2. If interruption is not allowed, which time period could UE use to perform the neighbour cell measurement in another frequency layer?</w:t>
            </w:r>
          </w:p>
          <w:p w14:paraId="6D937616" w14:textId="5F3E10B3" w:rsidR="008E69E2" w:rsidRPr="008E69E2" w:rsidRDefault="008E69E2" w:rsidP="008E69E2">
            <w:pPr>
              <w:rPr>
                <w:rFonts w:eastAsiaTheme="minorEastAsia"/>
                <w:color w:val="0070C0"/>
                <w:lang w:val="en-US" w:eastAsia="zh-CN"/>
              </w:rPr>
            </w:pPr>
            <w:r>
              <w:rPr>
                <w:rFonts w:eastAsiaTheme="minorEastAsia"/>
                <w:color w:val="0070C0"/>
                <w:lang w:val="en-US" w:eastAsia="zh-CN"/>
              </w:rPr>
              <w:t>3</w:t>
            </w:r>
            <w:r w:rsidRPr="008E69E2">
              <w:rPr>
                <w:rFonts w:eastAsiaTheme="minorEastAsia"/>
                <w:color w:val="0070C0"/>
                <w:lang w:val="en-US" w:eastAsia="zh-CN"/>
              </w:rPr>
              <w:t xml:space="preserve"> If interruption is not allowed, does it mean UE will do measurement opportunistically/occasionally?</w:t>
            </w:r>
          </w:p>
          <w:p w14:paraId="76571B29" w14:textId="196C850E" w:rsidR="00113F60" w:rsidRDefault="00113F60" w:rsidP="00113F60">
            <w:pPr>
              <w:rPr>
                <w:rFonts w:eastAsiaTheme="minorEastAsia"/>
                <w:i/>
                <w:color w:val="0070C0"/>
                <w:lang w:val="en-US" w:eastAsia="zh-CN"/>
              </w:rPr>
            </w:pPr>
          </w:p>
        </w:tc>
      </w:tr>
      <w:tr w:rsidR="00113F60" w14:paraId="5396C1C3" w14:textId="77777777" w:rsidTr="00113F60">
        <w:tc>
          <w:tcPr>
            <w:tcW w:w="1224" w:type="dxa"/>
          </w:tcPr>
          <w:p w14:paraId="43526F9A" w14:textId="2C7DD71B" w:rsidR="00113F60" w:rsidRDefault="00205A19" w:rsidP="00205A19">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50EDBBDA" w14:textId="77777777" w:rsidR="00205A19" w:rsidRDefault="00205A19" w:rsidP="00205A19">
            <w:pPr>
              <w:rPr>
                <w:b/>
                <w:color w:val="0070C0"/>
                <w:u w:val="single"/>
                <w:lang w:eastAsia="ko-KR"/>
              </w:rPr>
            </w:pPr>
            <w:r>
              <w:rPr>
                <w:b/>
                <w:color w:val="0070C0"/>
                <w:u w:val="single"/>
                <w:lang w:eastAsia="ko-KR"/>
              </w:rPr>
              <w:t xml:space="preserve">Issue 1-2-1: Time for cell detection in normal coverage </w:t>
            </w:r>
          </w:p>
          <w:p w14:paraId="73392B58" w14:textId="26054EEB" w:rsidR="00205A19" w:rsidRDefault="00205A19" w:rsidP="00205A19">
            <w:pPr>
              <w:rPr>
                <w:rFonts w:eastAsiaTheme="minorEastAsia"/>
                <w:color w:val="0070C0"/>
                <w:lang w:val="en-US"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1 company support option 1. 2 companies support option 2. 1 company support option 3. 1 company support option 4.</w:t>
            </w:r>
          </w:p>
          <w:p w14:paraId="198C2EF9" w14:textId="43F0968D" w:rsidR="00205A19" w:rsidRPr="004B5744" w:rsidRDefault="00205A19" w:rsidP="00205A19">
            <w:pPr>
              <w:rPr>
                <w:rFonts w:eastAsiaTheme="minorEastAsia"/>
                <w:b/>
                <w:i/>
                <w:color w:val="0070C0"/>
                <w:lang w:val="en-US" w:eastAsia="zh-CN"/>
              </w:rPr>
            </w:pPr>
            <w:r w:rsidRPr="004B5744">
              <w:rPr>
                <w:rFonts w:eastAsiaTheme="minorEastAsia" w:hint="eastAsia"/>
                <w:b/>
                <w:i/>
                <w:color w:val="0070C0"/>
                <w:lang w:val="en-US" w:eastAsia="zh-CN"/>
              </w:rPr>
              <w:t>Tentative agreements:</w:t>
            </w:r>
            <w:r w:rsidR="004B5744">
              <w:rPr>
                <w:rFonts w:eastAsiaTheme="minorEastAsia"/>
                <w:b/>
                <w:i/>
                <w:color w:val="0070C0"/>
                <w:lang w:val="en-US" w:eastAsia="zh-CN"/>
              </w:rPr>
              <w:t xml:space="preserve"> </w:t>
            </w:r>
            <w:r w:rsidR="004B5744" w:rsidRPr="004B5744">
              <w:rPr>
                <w:rFonts w:eastAsiaTheme="minorEastAsia"/>
                <w:b/>
                <w:i/>
                <w:color w:val="0070C0"/>
                <w:lang w:val="en-US" w:eastAsia="zh-CN"/>
              </w:rPr>
              <w:t>NO</w:t>
            </w:r>
          </w:p>
          <w:p w14:paraId="31F2B48A" w14:textId="77777777" w:rsidR="00205A19" w:rsidRPr="004B5744" w:rsidRDefault="00205A19" w:rsidP="00205A19">
            <w:pPr>
              <w:rPr>
                <w:rFonts w:eastAsiaTheme="minorEastAsia"/>
                <w:b/>
                <w:i/>
                <w:color w:val="0070C0"/>
                <w:lang w:val="en-US" w:eastAsia="zh-CN"/>
              </w:rPr>
            </w:pPr>
            <w:r w:rsidRPr="004B5744">
              <w:rPr>
                <w:rFonts w:eastAsiaTheme="minorEastAsia" w:hint="eastAsia"/>
                <w:b/>
                <w:i/>
                <w:color w:val="0070C0"/>
                <w:lang w:val="en-US" w:eastAsia="zh-CN"/>
              </w:rPr>
              <w:t>Candidate options:</w:t>
            </w:r>
          </w:p>
          <w:p w14:paraId="7340D730" w14:textId="4704E0CF" w:rsidR="00205A19" w:rsidRPr="004B5744" w:rsidRDefault="00205A19" w:rsidP="00205A19">
            <w:pPr>
              <w:rPr>
                <w:rFonts w:eastAsiaTheme="minorEastAsia"/>
                <w:b/>
                <w:i/>
                <w:color w:val="0070C0"/>
                <w:lang w:val="en-US" w:eastAsia="zh-CN"/>
              </w:rPr>
            </w:pPr>
            <w:r w:rsidRPr="004B5744">
              <w:rPr>
                <w:rFonts w:eastAsiaTheme="minorEastAsia"/>
                <w:b/>
                <w:i/>
                <w:color w:val="0070C0"/>
                <w:lang w:val="en-US" w:eastAsia="zh-CN"/>
              </w:rPr>
              <w:t>Recommendations</w:t>
            </w:r>
            <w:r w:rsidRPr="004B5744">
              <w:rPr>
                <w:rFonts w:eastAsiaTheme="minorEastAsia" w:hint="eastAsia"/>
                <w:b/>
                <w:i/>
                <w:color w:val="0070C0"/>
                <w:lang w:val="en-US" w:eastAsia="zh-CN"/>
              </w:rPr>
              <w:t xml:space="preserve"> for 2</w:t>
            </w:r>
            <w:r w:rsidRPr="004B5744">
              <w:rPr>
                <w:rFonts w:eastAsiaTheme="minorEastAsia" w:hint="eastAsia"/>
                <w:b/>
                <w:i/>
                <w:color w:val="0070C0"/>
                <w:vertAlign w:val="superscript"/>
                <w:lang w:val="en-US" w:eastAsia="zh-CN"/>
              </w:rPr>
              <w:t>nd</w:t>
            </w:r>
            <w:r w:rsidRPr="004B5744">
              <w:rPr>
                <w:rFonts w:eastAsiaTheme="minorEastAsia" w:hint="eastAsia"/>
                <w:b/>
                <w:i/>
                <w:color w:val="0070C0"/>
                <w:lang w:val="en-US" w:eastAsia="zh-CN"/>
              </w:rPr>
              <w:t xml:space="preserve"> round:</w:t>
            </w:r>
          </w:p>
          <w:p w14:paraId="6F167F25" w14:textId="24A9FC3D" w:rsidR="004B5744" w:rsidRPr="004B5744" w:rsidRDefault="004B5744" w:rsidP="00205A19">
            <w:pPr>
              <w:rPr>
                <w:b/>
                <w:color w:val="0070C0"/>
                <w:u w:val="single"/>
                <w:lang w:eastAsia="ko-KR"/>
              </w:rPr>
            </w:pPr>
            <w:r w:rsidRPr="004B5744">
              <w:rPr>
                <w:rFonts w:eastAsiaTheme="minorEastAsia"/>
                <w:color w:val="0070C0"/>
                <w:lang w:val="en-US" w:eastAsia="zh-CN"/>
              </w:rPr>
              <w:t>Keep discussion on this issue based on the options in the 1</w:t>
            </w:r>
            <w:r w:rsidRPr="004B5744">
              <w:rPr>
                <w:rFonts w:eastAsiaTheme="minorEastAsia"/>
                <w:color w:val="0070C0"/>
                <w:vertAlign w:val="superscript"/>
                <w:lang w:val="en-US" w:eastAsia="zh-CN"/>
              </w:rPr>
              <w:t>st</w:t>
            </w:r>
            <w:r w:rsidRPr="004B5744">
              <w:rPr>
                <w:rFonts w:eastAsiaTheme="minorEastAsia"/>
                <w:color w:val="0070C0"/>
                <w:lang w:val="en-US" w:eastAsia="zh-CN"/>
              </w:rPr>
              <w:t xml:space="preserve"> round. Companies are encouraged to consider the absolute time needed for cell detection first.</w:t>
            </w:r>
          </w:p>
          <w:p w14:paraId="4B4C7921" w14:textId="77777777" w:rsidR="00205A19" w:rsidRDefault="00205A19" w:rsidP="00205A19">
            <w:pPr>
              <w:rPr>
                <w:b/>
                <w:color w:val="0070C0"/>
                <w:u w:val="single"/>
                <w:lang w:eastAsia="ko-KR"/>
              </w:rPr>
            </w:pPr>
            <w:r>
              <w:rPr>
                <w:b/>
                <w:color w:val="0070C0"/>
                <w:u w:val="single"/>
                <w:lang w:eastAsia="ko-KR"/>
              </w:rPr>
              <w:t xml:space="preserve">Issue 1-2-2: Time for cell detection in enhanced coverage </w:t>
            </w:r>
          </w:p>
          <w:p w14:paraId="7DCD882A" w14:textId="41979406" w:rsidR="00205A19" w:rsidRPr="004B5744" w:rsidRDefault="004B5744" w:rsidP="00205A19">
            <w:pPr>
              <w:rPr>
                <w:rFonts w:eastAsiaTheme="minorEastAsia"/>
                <w:color w:val="0070C0"/>
                <w:lang w:val="en-US" w:eastAsia="zh-CN"/>
              </w:rPr>
            </w:pPr>
            <w:r w:rsidRPr="001F6539">
              <w:rPr>
                <w:rFonts w:eastAsiaTheme="minorEastAsia"/>
                <w:color w:val="0070C0"/>
                <w:lang w:val="en-US" w:eastAsia="zh-CN"/>
              </w:rPr>
              <w:t>5 companies involved in the 1st round discussion</w:t>
            </w:r>
            <w:r>
              <w:rPr>
                <w:rFonts w:eastAsiaTheme="minorEastAsia"/>
                <w:color w:val="0070C0"/>
                <w:lang w:val="en-US" w:eastAsia="zh-CN"/>
              </w:rPr>
              <w:t>. 1 company support option 1. 2 companies support option 2. 1 company support option 3. 1 company support option 4.</w:t>
            </w:r>
          </w:p>
          <w:p w14:paraId="733BC597" w14:textId="42514C80" w:rsidR="00205A19" w:rsidRPr="004B5744" w:rsidRDefault="00205A19" w:rsidP="00205A19">
            <w:pPr>
              <w:rPr>
                <w:rFonts w:eastAsiaTheme="minorEastAsia"/>
                <w:b/>
                <w:i/>
                <w:color w:val="0070C0"/>
                <w:lang w:val="en-US" w:eastAsia="zh-CN"/>
              </w:rPr>
            </w:pPr>
            <w:r w:rsidRPr="004B5744">
              <w:rPr>
                <w:rFonts w:eastAsiaTheme="minorEastAsia" w:hint="eastAsia"/>
                <w:b/>
                <w:i/>
                <w:color w:val="0070C0"/>
                <w:lang w:val="en-US" w:eastAsia="zh-CN"/>
              </w:rPr>
              <w:t>Tentative agreements:</w:t>
            </w:r>
            <w:r w:rsidR="004B5744">
              <w:rPr>
                <w:rFonts w:eastAsiaTheme="minorEastAsia"/>
                <w:b/>
                <w:i/>
                <w:color w:val="0070C0"/>
                <w:lang w:val="en-US" w:eastAsia="zh-CN"/>
              </w:rPr>
              <w:t xml:space="preserve"> </w:t>
            </w:r>
            <w:r w:rsidR="004B5744" w:rsidRPr="004B5744">
              <w:rPr>
                <w:rFonts w:eastAsiaTheme="minorEastAsia"/>
                <w:b/>
                <w:i/>
                <w:color w:val="0070C0"/>
                <w:lang w:val="en-US" w:eastAsia="zh-CN"/>
              </w:rPr>
              <w:t>NO</w:t>
            </w:r>
          </w:p>
          <w:p w14:paraId="5718362E" w14:textId="77777777" w:rsidR="00205A19" w:rsidRPr="004B5744" w:rsidRDefault="00205A19" w:rsidP="00205A19">
            <w:pPr>
              <w:rPr>
                <w:rFonts w:eastAsiaTheme="minorEastAsia"/>
                <w:b/>
                <w:i/>
                <w:color w:val="0070C0"/>
                <w:lang w:val="en-US" w:eastAsia="zh-CN"/>
              </w:rPr>
            </w:pPr>
            <w:r w:rsidRPr="004B5744">
              <w:rPr>
                <w:rFonts w:eastAsiaTheme="minorEastAsia" w:hint="eastAsia"/>
                <w:b/>
                <w:i/>
                <w:color w:val="0070C0"/>
                <w:lang w:val="en-US" w:eastAsia="zh-CN"/>
              </w:rPr>
              <w:t>Candidate options:</w:t>
            </w:r>
          </w:p>
          <w:p w14:paraId="7CC632C8" w14:textId="77777777" w:rsidR="00113F60" w:rsidRPr="004B5744" w:rsidRDefault="00205A19" w:rsidP="00205A19">
            <w:pPr>
              <w:rPr>
                <w:rFonts w:eastAsiaTheme="minorEastAsia"/>
                <w:b/>
                <w:i/>
                <w:color w:val="0070C0"/>
                <w:lang w:val="en-US" w:eastAsia="zh-CN"/>
              </w:rPr>
            </w:pPr>
            <w:r w:rsidRPr="004B5744">
              <w:rPr>
                <w:rFonts w:eastAsiaTheme="minorEastAsia"/>
                <w:b/>
                <w:i/>
                <w:color w:val="0070C0"/>
                <w:lang w:val="en-US" w:eastAsia="zh-CN"/>
              </w:rPr>
              <w:t>Recommendations</w:t>
            </w:r>
            <w:r w:rsidRPr="004B5744">
              <w:rPr>
                <w:rFonts w:eastAsiaTheme="minorEastAsia" w:hint="eastAsia"/>
                <w:b/>
                <w:i/>
                <w:color w:val="0070C0"/>
                <w:lang w:val="en-US" w:eastAsia="zh-CN"/>
              </w:rPr>
              <w:t xml:space="preserve"> for 2</w:t>
            </w:r>
            <w:r w:rsidRPr="004B5744">
              <w:rPr>
                <w:rFonts w:eastAsiaTheme="minorEastAsia" w:hint="eastAsia"/>
                <w:b/>
                <w:i/>
                <w:color w:val="0070C0"/>
                <w:vertAlign w:val="superscript"/>
                <w:lang w:val="en-US" w:eastAsia="zh-CN"/>
              </w:rPr>
              <w:t>nd</w:t>
            </w:r>
            <w:r w:rsidRPr="004B5744">
              <w:rPr>
                <w:rFonts w:eastAsiaTheme="minorEastAsia" w:hint="eastAsia"/>
                <w:b/>
                <w:i/>
                <w:color w:val="0070C0"/>
                <w:lang w:val="en-US" w:eastAsia="zh-CN"/>
              </w:rPr>
              <w:t xml:space="preserve"> round:</w:t>
            </w:r>
          </w:p>
          <w:p w14:paraId="4C9036E5" w14:textId="7FCC8712" w:rsidR="004B5744" w:rsidRPr="004B5744" w:rsidRDefault="004B5744" w:rsidP="00205A19">
            <w:pPr>
              <w:rPr>
                <w:b/>
                <w:color w:val="0070C0"/>
                <w:u w:val="single"/>
                <w:lang w:eastAsia="ko-KR"/>
              </w:rPr>
            </w:pPr>
            <w:r w:rsidRPr="004B5744">
              <w:rPr>
                <w:rFonts w:eastAsiaTheme="minorEastAsia"/>
                <w:color w:val="0070C0"/>
                <w:lang w:val="en-US" w:eastAsia="zh-CN"/>
              </w:rPr>
              <w:t>Keep discussion on this issue based on the options in the 1</w:t>
            </w:r>
            <w:r w:rsidRPr="004B5744">
              <w:rPr>
                <w:rFonts w:eastAsiaTheme="minorEastAsia"/>
                <w:color w:val="0070C0"/>
                <w:vertAlign w:val="superscript"/>
                <w:lang w:val="en-US" w:eastAsia="zh-CN"/>
              </w:rPr>
              <w:t>st</w:t>
            </w:r>
            <w:r w:rsidRPr="004B5744">
              <w:rPr>
                <w:rFonts w:eastAsiaTheme="minorEastAsia"/>
                <w:color w:val="0070C0"/>
                <w:lang w:val="en-US" w:eastAsia="zh-CN"/>
              </w:rPr>
              <w:t xml:space="preserve"> round. Companies are encouraged to consider the absolute time needed for cell detection first.</w:t>
            </w:r>
          </w:p>
        </w:tc>
      </w:tr>
      <w:tr w:rsidR="00205A19" w14:paraId="27C93E71" w14:textId="77777777" w:rsidTr="00113F60">
        <w:tc>
          <w:tcPr>
            <w:tcW w:w="1224" w:type="dxa"/>
          </w:tcPr>
          <w:p w14:paraId="3FB07991" w14:textId="2ABC50A8" w:rsidR="00205A19" w:rsidRDefault="004B5744" w:rsidP="00113F60">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664DE8E7" w14:textId="77777777" w:rsidR="004B5744" w:rsidRDefault="004B5744" w:rsidP="004B5744">
            <w:pPr>
              <w:rPr>
                <w:b/>
                <w:color w:val="0070C0"/>
                <w:u w:val="single"/>
                <w:lang w:eastAsia="ko-KR"/>
              </w:rPr>
            </w:pPr>
            <w:r>
              <w:rPr>
                <w:b/>
                <w:color w:val="0070C0"/>
                <w:u w:val="single"/>
                <w:lang w:eastAsia="ko-KR"/>
              </w:rPr>
              <w:t xml:space="preserve">Issue 1-3-1: Known cell conditions </w:t>
            </w:r>
          </w:p>
          <w:p w14:paraId="0F37AF54" w14:textId="7826D8C7" w:rsidR="004B5744" w:rsidRDefault="004B5744" w:rsidP="00205A19">
            <w:pPr>
              <w:rPr>
                <w:rFonts w:eastAsiaTheme="minorEastAsia"/>
                <w:i/>
                <w:color w:val="0070C0"/>
                <w:lang w:val="en-US" w:eastAsia="zh-CN"/>
              </w:rPr>
            </w:pPr>
            <w:r w:rsidRPr="001F6539">
              <w:rPr>
                <w:rFonts w:eastAsiaTheme="minorEastAsia"/>
                <w:color w:val="0070C0"/>
                <w:lang w:val="en-US" w:eastAsia="zh-CN"/>
              </w:rPr>
              <w:t>5 companies involved in the 1st round discussion</w:t>
            </w:r>
            <w:r>
              <w:rPr>
                <w:rFonts w:eastAsiaTheme="minorEastAsia" w:hint="eastAsia"/>
                <w:color w:val="0070C0"/>
                <w:lang w:val="en-US" w:eastAsia="zh-CN"/>
              </w:rPr>
              <w:t>.</w:t>
            </w:r>
            <w:r>
              <w:rPr>
                <w:rFonts w:eastAsiaTheme="minorEastAsia"/>
                <w:color w:val="0070C0"/>
                <w:lang w:val="en-US" w:eastAsia="zh-CN"/>
              </w:rPr>
              <w:t xml:space="preserve"> 1 company support option 1a. 2 companies support option 1b. 1 company support option 2.</w:t>
            </w:r>
          </w:p>
          <w:p w14:paraId="6A206D60" w14:textId="79C88FF8" w:rsidR="00205A19" w:rsidRPr="004B5744" w:rsidRDefault="00205A19" w:rsidP="00205A19">
            <w:pPr>
              <w:rPr>
                <w:rFonts w:eastAsiaTheme="minorEastAsia"/>
                <w:b/>
                <w:i/>
                <w:color w:val="0070C0"/>
                <w:lang w:val="en-US" w:eastAsia="zh-CN"/>
              </w:rPr>
            </w:pPr>
            <w:r w:rsidRPr="004B5744">
              <w:rPr>
                <w:rFonts w:eastAsiaTheme="minorEastAsia" w:hint="eastAsia"/>
                <w:b/>
                <w:i/>
                <w:color w:val="0070C0"/>
                <w:lang w:val="en-US" w:eastAsia="zh-CN"/>
              </w:rPr>
              <w:t>Tentative agreements:</w:t>
            </w:r>
            <w:r w:rsidR="004B5744" w:rsidRPr="004B5744">
              <w:rPr>
                <w:rFonts w:eastAsiaTheme="minorEastAsia"/>
                <w:b/>
                <w:i/>
                <w:color w:val="0070C0"/>
                <w:lang w:val="en-US" w:eastAsia="zh-CN"/>
              </w:rPr>
              <w:t xml:space="preserve"> NO</w:t>
            </w:r>
          </w:p>
          <w:p w14:paraId="7910FCD3" w14:textId="77777777" w:rsidR="00205A19" w:rsidRPr="004B5744" w:rsidRDefault="00205A19" w:rsidP="00205A19">
            <w:pPr>
              <w:rPr>
                <w:rFonts w:eastAsiaTheme="minorEastAsia"/>
                <w:b/>
                <w:i/>
                <w:color w:val="0070C0"/>
                <w:lang w:val="en-US" w:eastAsia="zh-CN"/>
              </w:rPr>
            </w:pPr>
            <w:r w:rsidRPr="004B5744">
              <w:rPr>
                <w:rFonts w:eastAsiaTheme="minorEastAsia" w:hint="eastAsia"/>
                <w:b/>
                <w:i/>
                <w:color w:val="0070C0"/>
                <w:lang w:val="en-US" w:eastAsia="zh-CN"/>
              </w:rPr>
              <w:t>Candidate options:</w:t>
            </w:r>
          </w:p>
          <w:p w14:paraId="1673F690" w14:textId="77777777" w:rsidR="004B5744" w:rsidRDefault="004B5744" w:rsidP="004B5744">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14:paraId="79C6C1F5" w14:textId="77777777" w:rsidR="004B5744" w:rsidRDefault="004B5744" w:rsidP="004B5744">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1b: The neighbour cell can be considered as known if it has been measured within the last 5 seconds and during which the cell remains detectable (Huawei P5)</w:t>
            </w:r>
          </w:p>
          <w:p w14:paraId="7E7CD7E9" w14:textId="33379DE1" w:rsidR="004B5744" w:rsidRPr="004B5744" w:rsidRDefault="004B5744" w:rsidP="004B5744">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 NB-IoT cell is considered known if it has been meeting the relevant cell identification requirement for a time duration equal to or longer than the time duration required for the cell identification (Tsearch). Otherwise, the cell is considered unknown.  (Ericsson P6)</w:t>
            </w:r>
          </w:p>
          <w:p w14:paraId="77B07CC1" w14:textId="77777777" w:rsidR="00205A19" w:rsidRPr="004B5744" w:rsidRDefault="00205A19" w:rsidP="00205A19">
            <w:pPr>
              <w:rPr>
                <w:rFonts w:eastAsiaTheme="minorEastAsia"/>
                <w:b/>
                <w:i/>
                <w:color w:val="0070C0"/>
                <w:lang w:val="en-US" w:eastAsia="zh-CN"/>
              </w:rPr>
            </w:pPr>
            <w:r w:rsidRPr="004B5744">
              <w:rPr>
                <w:rFonts w:eastAsiaTheme="minorEastAsia"/>
                <w:b/>
                <w:i/>
                <w:color w:val="0070C0"/>
                <w:lang w:val="en-US" w:eastAsia="zh-CN"/>
              </w:rPr>
              <w:t>Recommendations</w:t>
            </w:r>
            <w:r w:rsidRPr="004B5744">
              <w:rPr>
                <w:rFonts w:eastAsiaTheme="minorEastAsia" w:hint="eastAsia"/>
                <w:b/>
                <w:i/>
                <w:color w:val="0070C0"/>
                <w:lang w:val="en-US" w:eastAsia="zh-CN"/>
              </w:rPr>
              <w:t xml:space="preserve"> for 2</w:t>
            </w:r>
            <w:r w:rsidRPr="004B5744">
              <w:rPr>
                <w:rFonts w:eastAsiaTheme="minorEastAsia" w:hint="eastAsia"/>
                <w:b/>
                <w:i/>
                <w:color w:val="0070C0"/>
                <w:vertAlign w:val="superscript"/>
                <w:lang w:val="en-US" w:eastAsia="zh-CN"/>
              </w:rPr>
              <w:t>nd</w:t>
            </w:r>
            <w:r w:rsidRPr="004B5744">
              <w:rPr>
                <w:rFonts w:eastAsiaTheme="minorEastAsia" w:hint="eastAsia"/>
                <w:b/>
                <w:i/>
                <w:color w:val="0070C0"/>
                <w:lang w:val="en-US" w:eastAsia="zh-CN"/>
              </w:rPr>
              <w:t xml:space="preserve"> round:</w:t>
            </w:r>
          </w:p>
          <w:p w14:paraId="70347714" w14:textId="5CFC602A" w:rsidR="004B5744" w:rsidRDefault="004B5744" w:rsidP="00205A19">
            <w:pPr>
              <w:rPr>
                <w:rFonts w:eastAsiaTheme="minorEastAsia"/>
                <w:i/>
                <w:color w:val="0070C0"/>
                <w:lang w:val="en-US" w:eastAsia="zh-CN"/>
              </w:rPr>
            </w:pPr>
            <w:r w:rsidRPr="004B5744">
              <w:rPr>
                <w:rFonts w:eastAsiaTheme="minorEastAsia"/>
                <w:color w:val="0070C0"/>
                <w:lang w:val="en-US" w:eastAsia="zh-CN"/>
              </w:rPr>
              <w:t>Keep discussion on this issue</w:t>
            </w:r>
            <w:r>
              <w:rPr>
                <w:rFonts w:eastAsiaTheme="minorEastAsia"/>
                <w:color w:val="0070C0"/>
                <w:lang w:val="en-US" w:eastAsia="zh-CN"/>
              </w:rPr>
              <w:t xml:space="preserve">. Try to converge between 1a and 1b which are quite similar. </w:t>
            </w:r>
          </w:p>
        </w:tc>
      </w:tr>
      <w:tr w:rsidR="001F50F2" w14:paraId="232CF273" w14:textId="77777777" w:rsidTr="00113F60">
        <w:tc>
          <w:tcPr>
            <w:tcW w:w="1224" w:type="dxa"/>
          </w:tcPr>
          <w:p w14:paraId="6A848EAB" w14:textId="64B2FE7B" w:rsidR="001F50F2" w:rsidRDefault="004B5744" w:rsidP="00113F60">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w:t>
            </w:r>
          </w:p>
        </w:tc>
        <w:tc>
          <w:tcPr>
            <w:tcW w:w="8407" w:type="dxa"/>
          </w:tcPr>
          <w:p w14:paraId="29383BF4" w14:textId="77777777" w:rsidR="0037328B" w:rsidRDefault="0037328B" w:rsidP="0037328B">
            <w:pPr>
              <w:rPr>
                <w:b/>
                <w:color w:val="0070C0"/>
                <w:u w:val="single"/>
                <w:lang w:eastAsia="ko-KR"/>
              </w:rPr>
            </w:pPr>
            <w:r>
              <w:rPr>
                <w:b/>
                <w:color w:val="0070C0"/>
                <w:u w:val="single"/>
                <w:lang w:eastAsia="ko-KR"/>
              </w:rPr>
              <w:t xml:space="preserve">Issue 1-4-1: Time for cell measurement in normal coverage </w:t>
            </w:r>
          </w:p>
          <w:p w14:paraId="24FCEE02" w14:textId="0BAFE019" w:rsidR="0037328B" w:rsidRPr="0037328B" w:rsidRDefault="0037328B" w:rsidP="0037328B">
            <w:pPr>
              <w:rPr>
                <w:rFonts w:eastAsiaTheme="minorEastAsia"/>
                <w:i/>
                <w:color w:val="0070C0"/>
                <w:lang w:val="en-US" w:eastAsia="zh-CN"/>
              </w:rPr>
            </w:pPr>
            <w:r w:rsidRPr="001F6539">
              <w:rPr>
                <w:rFonts w:eastAsiaTheme="minorEastAsia"/>
                <w:color w:val="0070C0"/>
                <w:lang w:val="en-US" w:eastAsia="zh-CN"/>
              </w:rPr>
              <w:t>5 companies involved in the 1st round discussion</w:t>
            </w:r>
            <w:r>
              <w:rPr>
                <w:rFonts w:eastAsiaTheme="minorEastAsia" w:hint="eastAsia"/>
                <w:color w:val="0070C0"/>
                <w:lang w:val="en-US" w:eastAsia="zh-CN"/>
              </w:rPr>
              <w:t>.</w:t>
            </w:r>
            <w:r>
              <w:rPr>
                <w:rFonts w:eastAsiaTheme="minorEastAsia"/>
                <w:color w:val="0070C0"/>
                <w:lang w:val="en-US" w:eastAsia="zh-CN"/>
              </w:rPr>
              <w:t xml:space="preserve"> 1 company support option 1. 2 companies support option 2b. 1 company support option 3.</w:t>
            </w:r>
          </w:p>
          <w:p w14:paraId="3698C95D" w14:textId="7E7F001E" w:rsidR="0037328B" w:rsidRPr="0037328B" w:rsidRDefault="0037328B" w:rsidP="0037328B">
            <w:pPr>
              <w:rPr>
                <w:rFonts w:eastAsiaTheme="minorEastAsia"/>
                <w:b/>
                <w:i/>
                <w:color w:val="0070C0"/>
                <w:lang w:val="en-US" w:eastAsia="zh-CN"/>
              </w:rPr>
            </w:pPr>
            <w:r w:rsidRPr="0037328B">
              <w:rPr>
                <w:rFonts w:eastAsiaTheme="minorEastAsia" w:hint="eastAsia"/>
                <w:b/>
                <w:i/>
                <w:color w:val="0070C0"/>
                <w:lang w:val="en-US" w:eastAsia="zh-CN"/>
              </w:rPr>
              <w:t>Tentative agreements:</w:t>
            </w:r>
            <w:r w:rsidRPr="0037328B">
              <w:rPr>
                <w:rFonts w:eastAsiaTheme="minorEastAsia"/>
                <w:b/>
                <w:i/>
                <w:color w:val="0070C0"/>
                <w:lang w:val="en-US" w:eastAsia="zh-CN"/>
              </w:rPr>
              <w:t xml:space="preserve"> NO</w:t>
            </w:r>
          </w:p>
          <w:p w14:paraId="1E71C32A" w14:textId="77777777" w:rsidR="0037328B" w:rsidRPr="0037328B" w:rsidRDefault="0037328B" w:rsidP="0037328B">
            <w:pPr>
              <w:rPr>
                <w:rFonts w:eastAsiaTheme="minorEastAsia"/>
                <w:b/>
                <w:i/>
                <w:color w:val="0070C0"/>
                <w:lang w:val="en-US" w:eastAsia="zh-CN"/>
              </w:rPr>
            </w:pPr>
            <w:r w:rsidRPr="0037328B">
              <w:rPr>
                <w:rFonts w:eastAsiaTheme="minorEastAsia" w:hint="eastAsia"/>
                <w:b/>
                <w:i/>
                <w:color w:val="0070C0"/>
                <w:lang w:val="en-US" w:eastAsia="zh-CN"/>
              </w:rPr>
              <w:t>Candidate options:</w:t>
            </w:r>
          </w:p>
          <w:p w14:paraId="115F3E9C" w14:textId="77777777" w:rsid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0DF19BA6" w14:textId="77777777" w:rsid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eastAsia="宋体" w:hint="eastAsia"/>
                <w:color w:val="0070C0"/>
                <w:szCs w:val="24"/>
                <w:lang w:eastAsia="zh-CN"/>
              </w:rPr>
              <w:t>m</w:t>
            </w:r>
            <w:r>
              <w:rPr>
                <w:rFonts w:eastAsia="宋体"/>
                <w:color w:val="0070C0"/>
                <w:szCs w:val="24"/>
                <w:lang w:eastAsia="zh-CN"/>
              </w:rPr>
              <w:t>s; DRX case:  5 DRX cycles. (Qualcomm P4)</w:t>
            </w:r>
          </w:p>
          <w:p w14:paraId="08ECF2E5" w14:textId="77777777" w:rsid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 (Ericsson P7)</w:t>
            </w:r>
          </w:p>
          <w:p w14:paraId="323E0C01" w14:textId="28D10A7C" w:rsidR="0037328B" w:rsidRP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14:paraId="1643802C" w14:textId="0D58D596" w:rsidR="0037328B" w:rsidRPr="0037328B" w:rsidRDefault="0037328B" w:rsidP="0037328B">
            <w:pPr>
              <w:rPr>
                <w:rFonts w:eastAsiaTheme="minorEastAsia"/>
                <w:b/>
                <w:i/>
                <w:color w:val="0070C0"/>
                <w:lang w:val="en-US" w:eastAsia="zh-CN"/>
              </w:rPr>
            </w:pPr>
            <w:r w:rsidRPr="0037328B">
              <w:rPr>
                <w:rFonts w:eastAsiaTheme="minorEastAsia"/>
                <w:b/>
                <w:i/>
                <w:color w:val="0070C0"/>
                <w:lang w:val="en-US" w:eastAsia="zh-CN"/>
              </w:rPr>
              <w:t>Recommendations</w:t>
            </w:r>
            <w:r w:rsidRPr="0037328B">
              <w:rPr>
                <w:rFonts w:eastAsiaTheme="minorEastAsia" w:hint="eastAsia"/>
                <w:b/>
                <w:i/>
                <w:color w:val="0070C0"/>
                <w:lang w:val="en-US" w:eastAsia="zh-CN"/>
              </w:rPr>
              <w:t xml:space="preserve"> for 2</w:t>
            </w:r>
            <w:r w:rsidRPr="0037328B">
              <w:rPr>
                <w:rFonts w:eastAsiaTheme="minorEastAsia" w:hint="eastAsia"/>
                <w:b/>
                <w:i/>
                <w:color w:val="0070C0"/>
                <w:vertAlign w:val="superscript"/>
                <w:lang w:val="en-US" w:eastAsia="zh-CN"/>
              </w:rPr>
              <w:t>nd</w:t>
            </w:r>
            <w:r w:rsidRPr="0037328B">
              <w:rPr>
                <w:rFonts w:eastAsiaTheme="minorEastAsia" w:hint="eastAsia"/>
                <w:b/>
                <w:i/>
                <w:color w:val="0070C0"/>
                <w:lang w:val="en-US" w:eastAsia="zh-CN"/>
              </w:rPr>
              <w:t xml:space="preserve"> round:</w:t>
            </w:r>
          </w:p>
          <w:p w14:paraId="768BFA1B" w14:textId="770886C5" w:rsidR="0037328B" w:rsidRDefault="0037328B" w:rsidP="0037328B">
            <w:pPr>
              <w:rPr>
                <w:b/>
                <w:color w:val="0070C0"/>
                <w:u w:val="single"/>
                <w:lang w:eastAsia="ko-KR"/>
              </w:rPr>
            </w:pPr>
            <w:r w:rsidRPr="004B5744">
              <w:rPr>
                <w:rFonts w:eastAsiaTheme="minorEastAsia"/>
                <w:color w:val="0070C0"/>
                <w:lang w:val="en-US" w:eastAsia="zh-CN"/>
              </w:rPr>
              <w:t>Keep discussion on this issue based on the options in the 1</w:t>
            </w:r>
            <w:r w:rsidRPr="004B5744">
              <w:rPr>
                <w:rFonts w:eastAsiaTheme="minorEastAsia"/>
                <w:color w:val="0070C0"/>
                <w:vertAlign w:val="superscript"/>
                <w:lang w:val="en-US" w:eastAsia="zh-CN"/>
              </w:rPr>
              <w:t>st</w:t>
            </w:r>
            <w:r w:rsidRPr="004B5744">
              <w:rPr>
                <w:rFonts w:eastAsiaTheme="minorEastAsia"/>
                <w:color w:val="0070C0"/>
                <w:lang w:val="en-US" w:eastAsia="zh-CN"/>
              </w:rPr>
              <w:t xml:space="preserve"> round. Companies are encouraged to consider the absolute time needed for cell detection first.</w:t>
            </w:r>
          </w:p>
          <w:p w14:paraId="6D60C3F9" w14:textId="77777777" w:rsidR="0037328B" w:rsidRDefault="0037328B" w:rsidP="0037328B">
            <w:pPr>
              <w:rPr>
                <w:b/>
                <w:color w:val="0070C0"/>
                <w:u w:val="single"/>
                <w:lang w:eastAsia="ko-KR"/>
              </w:rPr>
            </w:pPr>
            <w:r>
              <w:rPr>
                <w:b/>
                <w:color w:val="0070C0"/>
                <w:u w:val="single"/>
                <w:lang w:eastAsia="ko-KR"/>
              </w:rPr>
              <w:t xml:space="preserve">Issue 1-4-2: Time for cell measurement in enhanced coverage </w:t>
            </w:r>
          </w:p>
          <w:p w14:paraId="1196B8F3" w14:textId="515FC42E" w:rsidR="003977C5" w:rsidRPr="0037328B" w:rsidRDefault="0037328B" w:rsidP="00205A19">
            <w:pPr>
              <w:rPr>
                <w:rFonts w:eastAsiaTheme="minorEastAsia"/>
                <w:i/>
                <w:color w:val="0070C0"/>
                <w:lang w:val="en-US" w:eastAsia="zh-CN"/>
              </w:rPr>
            </w:pPr>
            <w:r w:rsidRPr="001F6539">
              <w:rPr>
                <w:rFonts w:eastAsiaTheme="minorEastAsia"/>
                <w:color w:val="0070C0"/>
                <w:lang w:val="en-US" w:eastAsia="zh-CN"/>
              </w:rPr>
              <w:t>5 companies involved in the 1st round discussion</w:t>
            </w:r>
            <w:r>
              <w:rPr>
                <w:rFonts w:eastAsiaTheme="minorEastAsia" w:hint="eastAsia"/>
                <w:color w:val="0070C0"/>
                <w:lang w:val="en-US" w:eastAsia="zh-CN"/>
              </w:rPr>
              <w:t>.</w:t>
            </w:r>
            <w:r>
              <w:rPr>
                <w:rFonts w:eastAsiaTheme="minorEastAsia"/>
                <w:color w:val="0070C0"/>
                <w:lang w:val="en-US" w:eastAsia="zh-CN"/>
              </w:rPr>
              <w:t xml:space="preserve"> 1 company support option 1. 1 companies support option 2b. 2 company support option 3.</w:t>
            </w:r>
          </w:p>
          <w:p w14:paraId="33F15F7C" w14:textId="34892FD5" w:rsidR="00205A19" w:rsidRPr="0037328B" w:rsidRDefault="00205A19" w:rsidP="00205A19">
            <w:pPr>
              <w:rPr>
                <w:rFonts w:eastAsiaTheme="minorEastAsia"/>
                <w:b/>
                <w:i/>
                <w:color w:val="0070C0"/>
                <w:lang w:val="en-US" w:eastAsia="zh-CN"/>
              </w:rPr>
            </w:pPr>
            <w:r w:rsidRPr="0037328B">
              <w:rPr>
                <w:rFonts w:eastAsiaTheme="minorEastAsia" w:hint="eastAsia"/>
                <w:b/>
                <w:i/>
                <w:color w:val="0070C0"/>
                <w:lang w:val="en-US" w:eastAsia="zh-CN"/>
              </w:rPr>
              <w:t>Tentative agreements:</w:t>
            </w:r>
            <w:r w:rsidR="0037328B" w:rsidRPr="0037328B">
              <w:rPr>
                <w:rFonts w:eastAsiaTheme="minorEastAsia"/>
                <w:b/>
                <w:i/>
                <w:color w:val="0070C0"/>
                <w:lang w:val="en-US" w:eastAsia="zh-CN"/>
              </w:rPr>
              <w:t>NO</w:t>
            </w:r>
          </w:p>
          <w:p w14:paraId="4DE8EA05" w14:textId="77777777" w:rsidR="00205A19" w:rsidRDefault="00205A19" w:rsidP="00205A19">
            <w:pPr>
              <w:rPr>
                <w:rFonts w:eastAsiaTheme="minorEastAsia"/>
                <w:b/>
                <w:i/>
                <w:color w:val="0070C0"/>
                <w:lang w:val="en-US" w:eastAsia="zh-CN"/>
              </w:rPr>
            </w:pPr>
            <w:r w:rsidRPr="0037328B">
              <w:rPr>
                <w:rFonts w:eastAsiaTheme="minorEastAsia" w:hint="eastAsia"/>
                <w:b/>
                <w:i/>
                <w:color w:val="0070C0"/>
                <w:lang w:val="en-US" w:eastAsia="zh-CN"/>
              </w:rPr>
              <w:t>Candidate options:</w:t>
            </w:r>
          </w:p>
          <w:p w14:paraId="0A5C6D26" w14:textId="77777777" w:rsid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16D3F6B7" w14:textId="77777777" w:rsid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eastAsia="宋体" w:hint="eastAsia"/>
                <w:color w:val="0070C0"/>
                <w:szCs w:val="24"/>
                <w:lang w:eastAsia="zh-CN"/>
              </w:rPr>
              <w:t>m</w:t>
            </w:r>
            <w:r>
              <w:rPr>
                <w:rFonts w:eastAsia="宋体"/>
                <w:color w:val="0070C0"/>
                <w:szCs w:val="24"/>
                <w:lang w:eastAsia="zh-CN"/>
              </w:rPr>
              <w:t>s; DRX case:  5 DRX cycles. (Qualcomm P4)</w:t>
            </w:r>
          </w:p>
          <w:p w14:paraId="5CAC8EE3" w14:textId="77777777" w:rsid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 (Ericsson P8)</w:t>
            </w:r>
          </w:p>
          <w:p w14:paraId="4421185D" w14:textId="2A4BC620" w:rsidR="0037328B" w:rsidRPr="0037328B" w:rsidRDefault="0037328B" w:rsidP="0037328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14:paraId="38CBC4D6" w14:textId="77777777" w:rsidR="001F50F2" w:rsidRPr="0037328B" w:rsidRDefault="00205A19" w:rsidP="00205A19">
            <w:pPr>
              <w:rPr>
                <w:rFonts w:eastAsiaTheme="minorEastAsia"/>
                <w:b/>
                <w:i/>
                <w:color w:val="0070C0"/>
                <w:lang w:val="en-US" w:eastAsia="zh-CN"/>
              </w:rPr>
            </w:pPr>
            <w:r w:rsidRPr="0037328B">
              <w:rPr>
                <w:rFonts w:eastAsiaTheme="minorEastAsia"/>
                <w:b/>
                <w:i/>
                <w:color w:val="0070C0"/>
                <w:lang w:val="en-US" w:eastAsia="zh-CN"/>
              </w:rPr>
              <w:t>Recommendations</w:t>
            </w:r>
            <w:r w:rsidRPr="0037328B">
              <w:rPr>
                <w:rFonts w:eastAsiaTheme="minorEastAsia" w:hint="eastAsia"/>
                <w:b/>
                <w:i/>
                <w:color w:val="0070C0"/>
                <w:lang w:val="en-US" w:eastAsia="zh-CN"/>
              </w:rPr>
              <w:t xml:space="preserve"> for 2</w:t>
            </w:r>
            <w:r w:rsidRPr="0037328B">
              <w:rPr>
                <w:rFonts w:eastAsiaTheme="minorEastAsia" w:hint="eastAsia"/>
                <w:b/>
                <w:i/>
                <w:color w:val="0070C0"/>
                <w:vertAlign w:val="superscript"/>
                <w:lang w:val="en-US" w:eastAsia="zh-CN"/>
              </w:rPr>
              <w:t>nd</w:t>
            </w:r>
            <w:r w:rsidRPr="0037328B">
              <w:rPr>
                <w:rFonts w:eastAsiaTheme="minorEastAsia" w:hint="eastAsia"/>
                <w:b/>
                <w:i/>
                <w:color w:val="0070C0"/>
                <w:lang w:val="en-US" w:eastAsia="zh-CN"/>
              </w:rPr>
              <w:t xml:space="preserve"> round:</w:t>
            </w:r>
          </w:p>
          <w:p w14:paraId="7C4B0714" w14:textId="70F00C9F" w:rsidR="0037328B" w:rsidRDefault="0037328B" w:rsidP="0037328B">
            <w:pPr>
              <w:rPr>
                <w:b/>
                <w:color w:val="0070C0"/>
                <w:u w:val="single"/>
                <w:lang w:eastAsia="ko-KR"/>
              </w:rPr>
            </w:pPr>
            <w:r w:rsidRPr="004B5744">
              <w:rPr>
                <w:rFonts w:eastAsiaTheme="minorEastAsia"/>
                <w:color w:val="0070C0"/>
                <w:lang w:val="en-US" w:eastAsia="zh-CN"/>
              </w:rPr>
              <w:lastRenderedPageBreak/>
              <w:t>Keep discussion on this issue based on the options in the 1</w:t>
            </w:r>
            <w:r w:rsidRPr="004B5744">
              <w:rPr>
                <w:rFonts w:eastAsiaTheme="minorEastAsia"/>
                <w:color w:val="0070C0"/>
                <w:vertAlign w:val="superscript"/>
                <w:lang w:val="en-US" w:eastAsia="zh-CN"/>
              </w:rPr>
              <w:t>st</w:t>
            </w:r>
            <w:r w:rsidRPr="004B5744">
              <w:rPr>
                <w:rFonts w:eastAsiaTheme="minorEastAsia"/>
                <w:color w:val="0070C0"/>
                <w:lang w:val="en-US" w:eastAsia="zh-CN"/>
              </w:rPr>
              <w:t xml:space="preserve"> round. Companies are encouraged to consider the absolute time needed for cell detection first.</w:t>
            </w:r>
            <w:r>
              <w:rPr>
                <w:rFonts w:eastAsiaTheme="minorEastAsia"/>
                <w:color w:val="0070C0"/>
                <w:lang w:val="en-US" w:eastAsia="zh-CN"/>
              </w:rPr>
              <w:t xml:space="preserve"> And consider the feasibility in enhanced coverage.</w:t>
            </w:r>
          </w:p>
          <w:p w14:paraId="7A622B88" w14:textId="7B6690B6" w:rsidR="0037328B" w:rsidRPr="0037328B" w:rsidRDefault="0037328B" w:rsidP="00205A19">
            <w:pPr>
              <w:rPr>
                <w:rFonts w:eastAsiaTheme="minorEastAsia"/>
                <w:i/>
                <w:color w:val="0070C0"/>
                <w:lang w:eastAsia="zh-CN"/>
              </w:rPr>
            </w:pPr>
          </w:p>
        </w:tc>
      </w:tr>
      <w:tr w:rsidR="004B5744" w14:paraId="6374AD3A" w14:textId="77777777" w:rsidTr="00113F60">
        <w:tc>
          <w:tcPr>
            <w:tcW w:w="1224" w:type="dxa"/>
          </w:tcPr>
          <w:p w14:paraId="15C0CF35" w14:textId="56BE287E" w:rsidR="004B5744" w:rsidRDefault="004B5744" w:rsidP="00113F60">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5</w:t>
            </w:r>
          </w:p>
        </w:tc>
        <w:tc>
          <w:tcPr>
            <w:tcW w:w="8407" w:type="dxa"/>
          </w:tcPr>
          <w:p w14:paraId="508F2B7A" w14:textId="77777777" w:rsidR="0037328B" w:rsidRDefault="0037328B" w:rsidP="0037328B">
            <w:pPr>
              <w:rPr>
                <w:b/>
                <w:color w:val="0070C0"/>
                <w:u w:val="single"/>
                <w:lang w:eastAsia="ko-KR"/>
              </w:rPr>
            </w:pPr>
            <w:r>
              <w:rPr>
                <w:b/>
                <w:color w:val="0070C0"/>
                <w:u w:val="single"/>
                <w:lang w:eastAsia="ko-KR"/>
              </w:rPr>
              <w:t xml:space="preserve">Issue 1-5-1: Valid NRSRP measurement definition </w:t>
            </w:r>
          </w:p>
          <w:p w14:paraId="22BF16B7" w14:textId="6E86E163" w:rsidR="0037328B" w:rsidRDefault="0037328B" w:rsidP="004B5744">
            <w:pPr>
              <w:rPr>
                <w:rFonts w:eastAsiaTheme="minorEastAsia"/>
                <w:i/>
                <w:color w:val="0070C0"/>
                <w:lang w:val="en-US" w:eastAsia="zh-CN"/>
              </w:rPr>
            </w:pPr>
            <w:r w:rsidRPr="001F6539">
              <w:rPr>
                <w:rFonts w:eastAsiaTheme="minorEastAsia"/>
                <w:color w:val="0070C0"/>
                <w:lang w:val="en-US" w:eastAsia="zh-CN"/>
              </w:rPr>
              <w:t>5 companies involved in the 1st round discussion</w:t>
            </w:r>
            <w:r>
              <w:rPr>
                <w:rFonts w:eastAsiaTheme="minorEastAsia" w:hint="eastAsia"/>
                <w:color w:val="0070C0"/>
                <w:lang w:val="en-US" w:eastAsia="zh-CN"/>
              </w:rPr>
              <w:t>.</w:t>
            </w:r>
            <w:r>
              <w:rPr>
                <w:rFonts w:eastAsiaTheme="minorEastAsia"/>
                <w:color w:val="0070C0"/>
                <w:lang w:val="en-US" w:eastAsia="zh-CN"/>
              </w:rPr>
              <w:t xml:space="preserve"> </w:t>
            </w:r>
            <w:r w:rsidR="00C7786C">
              <w:rPr>
                <w:rFonts w:eastAsiaTheme="minorEastAsia"/>
                <w:color w:val="0070C0"/>
                <w:lang w:val="en-US" w:eastAsia="zh-CN"/>
              </w:rPr>
              <w:t>4</w:t>
            </w:r>
            <w:r>
              <w:rPr>
                <w:rFonts w:eastAsiaTheme="minorEastAsia"/>
                <w:color w:val="0070C0"/>
                <w:lang w:val="en-US" w:eastAsia="zh-CN"/>
              </w:rPr>
              <w:t xml:space="preserve"> company support option 1.</w:t>
            </w:r>
          </w:p>
          <w:p w14:paraId="19018917" w14:textId="5AE7BFFD" w:rsidR="004B5744" w:rsidRPr="0037328B" w:rsidRDefault="004B5744" w:rsidP="004B5744">
            <w:pPr>
              <w:rPr>
                <w:rFonts w:eastAsiaTheme="minorEastAsia"/>
                <w:b/>
                <w:i/>
                <w:color w:val="0070C0"/>
                <w:lang w:val="en-US" w:eastAsia="zh-CN"/>
              </w:rPr>
            </w:pPr>
            <w:r w:rsidRPr="0037328B">
              <w:rPr>
                <w:rFonts w:eastAsiaTheme="minorEastAsia" w:hint="eastAsia"/>
                <w:b/>
                <w:i/>
                <w:color w:val="0070C0"/>
                <w:lang w:val="en-US" w:eastAsia="zh-CN"/>
              </w:rPr>
              <w:t>Tentative agreements:</w:t>
            </w:r>
            <w:ins w:id="769" w:author="Huawei" w:date="2021-04-15T05:34:00Z">
              <w:r w:rsidR="00907151">
                <w:rPr>
                  <w:rFonts w:eastAsiaTheme="minorEastAsia"/>
                  <w:b/>
                  <w:i/>
                  <w:color w:val="0070C0"/>
                  <w:lang w:val="en-US" w:eastAsia="zh-CN"/>
                </w:rPr>
                <w:t xml:space="preserve"> No</w:t>
              </w:r>
            </w:ins>
          </w:p>
          <w:p w14:paraId="1CC6F15F" w14:textId="6C678860" w:rsidR="0037328B" w:rsidDel="00907151" w:rsidRDefault="0037328B" w:rsidP="004B5744">
            <w:pPr>
              <w:rPr>
                <w:del w:id="770" w:author="Huawei" w:date="2021-04-15T05:34:00Z"/>
                <w:rFonts w:eastAsiaTheme="minorEastAsia"/>
                <w:i/>
                <w:color w:val="0070C0"/>
                <w:lang w:val="en-US" w:eastAsia="zh-CN"/>
              </w:rPr>
            </w:pPr>
            <w:del w:id="771" w:author="Huawei" w:date="2021-04-15T05:34:00Z">
              <w:r w:rsidRPr="001477DC" w:rsidDel="00907151">
                <w:rPr>
                  <w:rFonts w:eastAsia="宋体"/>
                  <w:color w:val="0070C0"/>
                  <w:szCs w:val="24"/>
                  <w:highlight w:val="green"/>
                  <w:lang w:eastAsia="zh-CN"/>
                </w:rPr>
                <w:delText>Refer to the known cell definition</w:delText>
              </w:r>
            </w:del>
          </w:p>
          <w:p w14:paraId="6AF4F638" w14:textId="77777777" w:rsidR="004B5744" w:rsidRDefault="004B5744" w:rsidP="004B5744">
            <w:pPr>
              <w:rPr>
                <w:ins w:id="772" w:author="Huawei" w:date="2021-04-15T05:34:00Z"/>
                <w:rFonts w:eastAsiaTheme="minorEastAsia"/>
                <w:b/>
                <w:i/>
                <w:color w:val="0070C0"/>
                <w:lang w:val="en-US" w:eastAsia="zh-CN"/>
              </w:rPr>
            </w:pPr>
            <w:r w:rsidRPr="0037328B">
              <w:rPr>
                <w:rFonts w:eastAsiaTheme="minorEastAsia" w:hint="eastAsia"/>
                <w:b/>
                <w:i/>
                <w:color w:val="0070C0"/>
                <w:lang w:val="en-US" w:eastAsia="zh-CN"/>
              </w:rPr>
              <w:t>Candidate options:</w:t>
            </w:r>
          </w:p>
          <w:p w14:paraId="7079E551" w14:textId="77777777" w:rsidR="00907151" w:rsidRDefault="00907151" w:rsidP="00907151">
            <w:pPr>
              <w:pStyle w:val="afc"/>
              <w:numPr>
                <w:ilvl w:val="1"/>
                <w:numId w:val="9"/>
              </w:numPr>
              <w:overflowPunct/>
              <w:autoSpaceDE/>
              <w:autoSpaceDN/>
              <w:adjustRightInd/>
              <w:spacing w:after="120"/>
              <w:ind w:firstLineChars="0"/>
              <w:textAlignment w:val="auto"/>
              <w:rPr>
                <w:ins w:id="773" w:author="Huawei" w:date="2021-04-15T05:34:00Z"/>
                <w:rFonts w:eastAsia="宋体"/>
                <w:color w:val="0070C0"/>
                <w:szCs w:val="24"/>
                <w:lang w:eastAsia="zh-CN"/>
              </w:rPr>
            </w:pPr>
            <w:ins w:id="774" w:author="Huawei" w:date="2021-04-15T05:34:00Z">
              <w:r>
                <w:rPr>
                  <w:rFonts w:eastAsia="宋体"/>
                  <w:color w:val="0070C0"/>
                  <w:szCs w:val="24"/>
                  <w:lang w:eastAsia="zh-CN"/>
                </w:rPr>
                <w:t>Option 1: Refer to the known cell definition (ZTE P8, Huawei P5, Qualcomm P5)</w:t>
              </w:r>
            </w:ins>
          </w:p>
          <w:p w14:paraId="0F5F4845" w14:textId="7EEB5C10" w:rsidR="00907151" w:rsidRDefault="00907151" w:rsidP="00907151">
            <w:pPr>
              <w:pStyle w:val="afc"/>
              <w:numPr>
                <w:ilvl w:val="1"/>
                <w:numId w:val="9"/>
              </w:numPr>
              <w:overflowPunct/>
              <w:autoSpaceDE/>
              <w:autoSpaceDN/>
              <w:adjustRightInd/>
              <w:spacing w:after="120"/>
              <w:ind w:firstLineChars="0"/>
              <w:textAlignment w:val="auto"/>
              <w:rPr>
                <w:ins w:id="775" w:author="Huawei" w:date="2021-04-15T05:34:00Z"/>
                <w:rFonts w:eastAsia="宋体"/>
                <w:color w:val="0070C0"/>
                <w:szCs w:val="24"/>
                <w:lang w:eastAsia="zh-CN"/>
              </w:rPr>
            </w:pPr>
            <w:ins w:id="776" w:author="Huawei" w:date="2021-04-15T05:34:00Z">
              <w:r>
                <w:rPr>
                  <w:rFonts w:eastAsia="宋体"/>
                  <w:color w:val="0070C0"/>
                  <w:szCs w:val="24"/>
                  <w:lang w:eastAsia="zh-CN"/>
                </w:rPr>
                <w:t xml:space="preserve">Option </w:t>
              </w:r>
            </w:ins>
            <w:ins w:id="777" w:author="Huawei" w:date="2021-04-15T05:35:00Z">
              <w:r>
                <w:rPr>
                  <w:rFonts w:eastAsia="宋体"/>
                  <w:color w:val="0070C0"/>
                  <w:szCs w:val="24"/>
                  <w:lang w:eastAsia="zh-CN"/>
                </w:rPr>
                <w:t>2</w:t>
              </w:r>
            </w:ins>
            <w:ins w:id="778" w:author="Huawei" w:date="2021-04-15T05:34:00Z">
              <w:r>
                <w:rPr>
                  <w:rFonts w:eastAsia="宋体"/>
                  <w:color w:val="0070C0"/>
                  <w:szCs w:val="24"/>
                  <w:lang w:eastAsia="zh-CN"/>
                </w:rPr>
                <w:t>: Depends on many factors including UE mobility state (e.g. static or moving) and also on the intended use case.  (Ericsson P9)</w:t>
              </w:r>
            </w:ins>
          </w:p>
          <w:p w14:paraId="2B337771" w14:textId="77777777" w:rsidR="00907151" w:rsidRPr="0037328B" w:rsidRDefault="00907151" w:rsidP="004B5744">
            <w:pPr>
              <w:rPr>
                <w:rFonts w:eastAsiaTheme="minorEastAsia"/>
                <w:b/>
                <w:i/>
                <w:color w:val="0070C0"/>
                <w:lang w:val="en-US" w:eastAsia="zh-CN"/>
              </w:rPr>
            </w:pPr>
          </w:p>
          <w:p w14:paraId="53EEA532" w14:textId="77777777" w:rsidR="004B5744" w:rsidRPr="0037328B" w:rsidRDefault="004B5744" w:rsidP="004B5744">
            <w:pPr>
              <w:rPr>
                <w:rFonts w:eastAsiaTheme="minorEastAsia"/>
                <w:b/>
                <w:i/>
                <w:color w:val="0070C0"/>
                <w:lang w:val="en-US" w:eastAsia="zh-CN"/>
              </w:rPr>
            </w:pPr>
            <w:r w:rsidRPr="0037328B">
              <w:rPr>
                <w:rFonts w:eastAsiaTheme="minorEastAsia"/>
                <w:b/>
                <w:i/>
                <w:color w:val="0070C0"/>
                <w:lang w:val="en-US" w:eastAsia="zh-CN"/>
              </w:rPr>
              <w:t>Recommendations</w:t>
            </w:r>
            <w:r w:rsidRPr="0037328B">
              <w:rPr>
                <w:rFonts w:eastAsiaTheme="minorEastAsia" w:hint="eastAsia"/>
                <w:b/>
                <w:i/>
                <w:color w:val="0070C0"/>
                <w:lang w:val="en-US" w:eastAsia="zh-CN"/>
              </w:rPr>
              <w:t xml:space="preserve"> for 2</w:t>
            </w:r>
            <w:r w:rsidRPr="0037328B">
              <w:rPr>
                <w:rFonts w:eastAsiaTheme="minorEastAsia" w:hint="eastAsia"/>
                <w:b/>
                <w:i/>
                <w:color w:val="0070C0"/>
                <w:vertAlign w:val="superscript"/>
                <w:lang w:val="en-US" w:eastAsia="zh-CN"/>
              </w:rPr>
              <w:t>nd</w:t>
            </w:r>
            <w:r w:rsidRPr="0037328B">
              <w:rPr>
                <w:rFonts w:eastAsiaTheme="minorEastAsia" w:hint="eastAsia"/>
                <w:b/>
                <w:i/>
                <w:color w:val="0070C0"/>
                <w:lang w:val="en-US" w:eastAsia="zh-CN"/>
              </w:rPr>
              <w:t xml:space="preserve"> round:</w:t>
            </w:r>
          </w:p>
          <w:p w14:paraId="20D9ED63" w14:textId="1515F3B2" w:rsidR="0037328B" w:rsidRDefault="0037328B" w:rsidP="004B5744">
            <w:pPr>
              <w:rPr>
                <w:rFonts w:eastAsiaTheme="minorEastAsia"/>
                <w:i/>
                <w:color w:val="0070C0"/>
                <w:lang w:val="en-US" w:eastAsia="zh-CN"/>
              </w:rPr>
            </w:pPr>
            <w:del w:id="779" w:author="Huawei" w:date="2021-04-15T05:34:00Z">
              <w:r w:rsidDel="00907151">
                <w:rPr>
                  <w:rFonts w:eastAsiaTheme="minorEastAsia"/>
                  <w:i/>
                  <w:color w:val="0070C0"/>
                  <w:lang w:val="en-US" w:eastAsia="zh-CN"/>
                </w:rPr>
                <w:delText>Not needed.</w:delText>
              </w:r>
            </w:del>
            <w:ins w:id="780" w:author="Huawei" w:date="2021-04-15T05:34:00Z">
              <w:r w:rsidR="00907151">
                <w:rPr>
                  <w:rFonts w:eastAsiaTheme="minorEastAsia"/>
                  <w:i/>
                  <w:color w:val="0070C0"/>
                  <w:lang w:val="en-US" w:eastAsia="zh-CN"/>
                </w:rPr>
                <w:t>Keep discussion in the 2</w:t>
              </w:r>
              <w:r w:rsidR="00907151" w:rsidRPr="00907151">
                <w:rPr>
                  <w:rFonts w:eastAsiaTheme="minorEastAsia"/>
                  <w:i/>
                  <w:color w:val="0070C0"/>
                  <w:vertAlign w:val="superscript"/>
                  <w:lang w:val="en-US" w:eastAsia="zh-CN"/>
                  <w:rPrChange w:id="781" w:author="Huawei" w:date="2021-04-15T05:34:00Z">
                    <w:rPr>
                      <w:rFonts w:eastAsiaTheme="minorEastAsia"/>
                      <w:i/>
                      <w:color w:val="0070C0"/>
                      <w:lang w:val="en-US" w:eastAsia="zh-CN"/>
                    </w:rPr>
                  </w:rPrChange>
                </w:rPr>
                <w:t>nd</w:t>
              </w:r>
              <w:r w:rsidR="00907151">
                <w:rPr>
                  <w:rFonts w:eastAsiaTheme="minorEastAsia"/>
                  <w:i/>
                  <w:color w:val="0070C0"/>
                  <w:lang w:val="en-US" w:eastAsia="zh-CN"/>
                </w:rPr>
                <w:t xml:space="preserve"> round</w:t>
              </w:r>
            </w:ins>
          </w:p>
        </w:tc>
      </w:tr>
    </w:tbl>
    <w:p w14:paraId="0FBFB8E0" w14:textId="77777777" w:rsidR="006F0D9F" w:rsidRDefault="006F0D9F">
      <w:pPr>
        <w:rPr>
          <w:i/>
          <w:color w:val="0070C0"/>
          <w:lang w:val="en-US" w:eastAsia="zh-CN"/>
        </w:rPr>
      </w:pPr>
    </w:p>
    <w:p w14:paraId="0FBFB8E1" w14:textId="77777777" w:rsidR="006F0D9F" w:rsidRDefault="006F0D9F">
      <w:pPr>
        <w:rPr>
          <w:i/>
          <w:color w:val="0070C0"/>
          <w:lang w:eastAsia="zh-CN"/>
        </w:rPr>
      </w:pPr>
    </w:p>
    <w:p w14:paraId="0FBFB8E2" w14:textId="77777777" w:rsidR="006F0D9F" w:rsidRDefault="00D10192">
      <w:pPr>
        <w:pStyle w:val="3"/>
        <w:rPr>
          <w:sz w:val="24"/>
          <w:szCs w:val="16"/>
        </w:rPr>
      </w:pPr>
      <w:r>
        <w:rPr>
          <w:sz w:val="24"/>
          <w:szCs w:val="16"/>
        </w:rPr>
        <w:t>CRs/TPs</w:t>
      </w:r>
    </w:p>
    <w:p w14:paraId="0FBFB8E3" w14:textId="77777777" w:rsidR="006F0D9F" w:rsidRDefault="00D101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FBFB8E4" w14:textId="77777777" w:rsidR="006F0D9F" w:rsidRDefault="00D10192">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6F0D9F" w14:paraId="0FBFB8E7" w14:textId="77777777">
        <w:tc>
          <w:tcPr>
            <w:tcW w:w="1242" w:type="dxa"/>
          </w:tcPr>
          <w:p w14:paraId="0FBFB8E5" w14:textId="77777777" w:rsidR="006F0D9F" w:rsidRDefault="00D10192">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BFB8E6" w14:textId="77777777" w:rsidR="006F0D9F" w:rsidRDefault="00D10192">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F0D9F" w14:paraId="0FBFB8EA" w14:textId="77777777">
        <w:tc>
          <w:tcPr>
            <w:tcW w:w="1242" w:type="dxa"/>
          </w:tcPr>
          <w:p w14:paraId="0FBFB8E8" w14:textId="0F8EB446" w:rsidR="006F0D9F" w:rsidRDefault="0037328B">
            <w:pPr>
              <w:rPr>
                <w:rFonts w:eastAsiaTheme="minorEastAsia"/>
                <w:color w:val="0070C0"/>
                <w:lang w:val="en-US" w:eastAsia="zh-CN"/>
              </w:rPr>
            </w:pPr>
            <w:r>
              <w:rPr>
                <w:rFonts w:eastAsiaTheme="minorEastAsia"/>
                <w:color w:val="0070C0"/>
                <w:lang w:val="en-US" w:eastAsia="zh-CN"/>
              </w:rPr>
              <w:t>NA</w:t>
            </w:r>
          </w:p>
        </w:tc>
        <w:tc>
          <w:tcPr>
            <w:tcW w:w="8615" w:type="dxa"/>
          </w:tcPr>
          <w:p w14:paraId="0FBFB8E9" w14:textId="43072A4E" w:rsidR="006F0D9F" w:rsidRDefault="0037328B">
            <w:pPr>
              <w:rPr>
                <w:rFonts w:eastAsiaTheme="minorEastAsia"/>
                <w:color w:val="0070C0"/>
                <w:lang w:val="en-US" w:eastAsia="zh-CN"/>
              </w:rPr>
            </w:pPr>
            <w:r>
              <w:rPr>
                <w:rFonts w:eastAsiaTheme="minorEastAsia"/>
                <w:color w:val="0070C0"/>
                <w:lang w:val="en-US" w:eastAsia="zh-CN"/>
              </w:rPr>
              <w:t>NA</w:t>
            </w:r>
          </w:p>
        </w:tc>
      </w:tr>
    </w:tbl>
    <w:p w14:paraId="0FBFB8EB" w14:textId="77777777" w:rsidR="006F0D9F" w:rsidRDefault="006F0D9F">
      <w:pPr>
        <w:rPr>
          <w:color w:val="0070C0"/>
          <w:lang w:val="en-US" w:eastAsia="zh-CN"/>
        </w:rPr>
      </w:pPr>
    </w:p>
    <w:p w14:paraId="0FBFB8EC" w14:textId="77777777" w:rsidR="006F0D9F" w:rsidRPr="006F0D9F" w:rsidRDefault="00D10192">
      <w:pPr>
        <w:pStyle w:val="2"/>
        <w:rPr>
          <w:lang w:val="en-US"/>
          <w:rPrChange w:id="782" w:author="Santhan Thangarasa" w:date="2021-04-12T06:34:00Z">
            <w:rPr/>
          </w:rPrChange>
        </w:rPr>
      </w:pPr>
      <w:r>
        <w:rPr>
          <w:lang w:val="en-US"/>
          <w:rPrChange w:id="783" w:author="Santhan Thangarasa" w:date="2021-04-12T06:34:00Z">
            <w:rPr/>
          </w:rPrChange>
        </w:rPr>
        <w:t>Discussion on 2nd round (if applicable)</w:t>
      </w:r>
    </w:p>
    <w:p w14:paraId="669C8F87" w14:textId="78533897" w:rsidR="002267CD" w:rsidRPr="002267CD" w:rsidRDefault="002267CD" w:rsidP="003C6E89">
      <w:pPr>
        <w:pStyle w:val="3"/>
        <w:numPr>
          <w:ilvl w:val="2"/>
          <w:numId w:val="8"/>
        </w:numPr>
        <w:rPr>
          <w:sz w:val="24"/>
          <w:szCs w:val="16"/>
        </w:rPr>
      </w:pPr>
      <w:r>
        <w:rPr>
          <w:sz w:val="24"/>
          <w:szCs w:val="16"/>
        </w:rPr>
        <w:t xml:space="preserve">Sub-topic 1-0  General </w:t>
      </w:r>
    </w:p>
    <w:p w14:paraId="31D972AE" w14:textId="77777777" w:rsidR="003C6E89" w:rsidRDefault="003C6E89" w:rsidP="003C6E89">
      <w:pPr>
        <w:rPr>
          <w:b/>
          <w:color w:val="0070C0"/>
          <w:u w:val="single"/>
          <w:lang w:eastAsia="ko-KR"/>
        </w:rPr>
      </w:pPr>
      <w:r>
        <w:rPr>
          <w:b/>
          <w:color w:val="0070C0"/>
          <w:u w:val="single"/>
          <w:lang w:eastAsia="ko-KR"/>
        </w:rPr>
        <w:t xml:space="preserve">Issue 1-0-1: Neighbour cell measurement triggering </w:t>
      </w:r>
    </w:p>
    <w:p w14:paraId="7E115E64"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B5F12B8" w14:textId="77777777" w:rsidR="003C6E89" w:rsidRDefault="003C6E89" w:rsidP="003C6E8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triggering condition for such measurements can be the deteriorates in the serving cell channel quality. (ZTE P1)</w:t>
      </w:r>
    </w:p>
    <w:p w14:paraId="095E085F" w14:textId="77777777" w:rsidR="003C6E89" w:rsidRDefault="003C6E89" w:rsidP="003C6E8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starts detection and measurement upon detecting an X number of out-of-sync indications, X is TDB. (Ericsson revised in the 1</w:t>
      </w:r>
      <w:r w:rsidRPr="00B75266">
        <w:rPr>
          <w:rFonts w:eastAsia="宋体"/>
          <w:color w:val="0070C0"/>
          <w:szCs w:val="24"/>
          <w:vertAlign w:val="superscript"/>
          <w:lang w:eastAsia="zh-CN"/>
        </w:rPr>
        <w:t>st</w:t>
      </w:r>
      <w:r>
        <w:rPr>
          <w:rFonts w:eastAsia="宋体"/>
          <w:color w:val="0070C0"/>
          <w:szCs w:val="24"/>
          <w:lang w:eastAsia="zh-CN"/>
        </w:rPr>
        <w:t xml:space="preserve"> round discussion)</w:t>
      </w:r>
    </w:p>
    <w:p w14:paraId="7773CACC"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037ED58" w14:textId="180253FF" w:rsidR="003C6E89" w:rsidRDefault="002267CD" w:rsidP="003C6E89">
      <w:pPr>
        <w:pStyle w:val="afc"/>
        <w:overflowPunct/>
        <w:autoSpaceDE/>
        <w:autoSpaceDN/>
        <w:adjustRightInd/>
        <w:spacing w:after="120"/>
        <w:ind w:left="1440" w:firstLineChars="0" w:firstLine="0"/>
        <w:textAlignment w:val="auto"/>
        <w:rPr>
          <w:rFonts w:eastAsia="宋体"/>
          <w:color w:val="0070C0"/>
          <w:szCs w:val="24"/>
          <w:lang w:eastAsia="zh-CN"/>
        </w:rPr>
      </w:pPr>
      <w:r w:rsidRPr="002267CD">
        <w:rPr>
          <w:rFonts w:eastAsia="宋体"/>
          <w:color w:val="0070C0"/>
          <w:szCs w:val="24"/>
          <w:highlight w:val="cyan"/>
          <w:lang w:eastAsia="zh-CN"/>
        </w:rPr>
        <w:t xml:space="preserve">Moderator: Companies try to </w:t>
      </w:r>
      <w:r w:rsidR="00913C7C">
        <w:rPr>
          <w:rFonts w:eastAsia="宋体"/>
          <w:color w:val="0070C0"/>
          <w:szCs w:val="24"/>
          <w:highlight w:val="cyan"/>
          <w:lang w:eastAsia="zh-CN"/>
        </w:rPr>
        <w:t>work</w:t>
      </w:r>
      <w:r w:rsidRPr="002267CD">
        <w:rPr>
          <w:rFonts w:eastAsia="宋体"/>
          <w:color w:val="0070C0"/>
          <w:szCs w:val="24"/>
          <w:highlight w:val="cyan"/>
          <w:lang w:eastAsia="zh-CN"/>
        </w:rPr>
        <w:t xml:space="preserve"> on general principles and observations from RAN4’s perspective</w:t>
      </w:r>
      <w:r w:rsidR="001477DC">
        <w:rPr>
          <w:rFonts w:eastAsia="宋体"/>
          <w:color w:val="0070C0"/>
          <w:szCs w:val="24"/>
          <w:highlight w:val="cyan"/>
          <w:lang w:eastAsia="zh-CN"/>
        </w:rPr>
        <w:t xml:space="preserve"> if any</w:t>
      </w:r>
      <w:r w:rsidRPr="002267CD">
        <w:rPr>
          <w:rFonts w:eastAsia="宋体"/>
          <w:color w:val="0070C0"/>
          <w:szCs w:val="24"/>
          <w:highlight w:val="cyan"/>
          <w:lang w:eastAsia="zh-CN"/>
        </w:rPr>
        <w:t xml:space="preserve"> and the details are left to RAN2.</w:t>
      </w:r>
    </w:p>
    <w:p w14:paraId="6C991EE9" w14:textId="77777777" w:rsidR="003C6E89" w:rsidRDefault="003C6E89" w:rsidP="003C6E89">
      <w:pPr>
        <w:rPr>
          <w:b/>
          <w:color w:val="0070C0"/>
          <w:u w:val="single"/>
          <w:lang w:eastAsia="ko-KR"/>
        </w:rPr>
      </w:pPr>
      <w:r>
        <w:rPr>
          <w:b/>
          <w:color w:val="0070C0"/>
          <w:u w:val="single"/>
          <w:lang w:eastAsia="ko-KR"/>
        </w:rPr>
        <w:lastRenderedPageBreak/>
        <w:t>Issue 1-0-2: Feasibility of measurement gap</w:t>
      </w:r>
    </w:p>
    <w:p w14:paraId="4943B799"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E7323D" w14:textId="77777777" w:rsidR="003C6E89" w:rsidRDefault="003C6E89" w:rsidP="003C6E8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use of measurement gaps should not be excluded at this stage to enable full network control (Nokia P2)</w:t>
      </w:r>
    </w:p>
    <w:p w14:paraId="517F16D7"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9C174A" w14:textId="7A3C5545" w:rsidR="003C6E89" w:rsidRDefault="002267CD" w:rsidP="002267CD">
      <w:pPr>
        <w:pStyle w:val="afc"/>
        <w:overflowPunct/>
        <w:autoSpaceDE/>
        <w:autoSpaceDN/>
        <w:adjustRightInd/>
        <w:spacing w:after="120"/>
        <w:ind w:left="1440" w:firstLineChars="0" w:firstLine="0"/>
        <w:textAlignment w:val="auto"/>
        <w:rPr>
          <w:rFonts w:eastAsia="宋体"/>
          <w:color w:val="0070C0"/>
          <w:szCs w:val="24"/>
          <w:lang w:eastAsia="zh-CN"/>
        </w:rPr>
      </w:pPr>
      <w:r w:rsidRPr="002267CD">
        <w:rPr>
          <w:rFonts w:eastAsia="宋体"/>
          <w:color w:val="0070C0"/>
          <w:szCs w:val="24"/>
          <w:highlight w:val="yellow"/>
          <w:lang w:eastAsia="zh-CN"/>
        </w:rPr>
        <w:t>Focus on the response to the questions based on no specific gap.</w:t>
      </w:r>
      <w:r>
        <w:rPr>
          <w:rFonts w:eastAsia="宋体"/>
          <w:color w:val="0070C0"/>
          <w:szCs w:val="24"/>
          <w:lang w:eastAsia="zh-CN"/>
        </w:rPr>
        <w:t xml:space="preserve"> </w:t>
      </w:r>
    </w:p>
    <w:p w14:paraId="66363BE9" w14:textId="77777777" w:rsidR="003C6E89" w:rsidRDefault="003C6E89" w:rsidP="003C6E89">
      <w:pPr>
        <w:spacing w:after="120"/>
        <w:rPr>
          <w:color w:val="0070C0"/>
          <w:szCs w:val="24"/>
          <w:lang w:eastAsia="zh-CN"/>
        </w:rPr>
      </w:pPr>
    </w:p>
    <w:p w14:paraId="49A5452B" w14:textId="77777777" w:rsidR="003C6E89" w:rsidRDefault="003C6E89" w:rsidP="003C6E89">
      <w:pPr>
        <w:rPr>
          <w:b/>
          <w:color w:val="0070C0"/>
          <w:u w:val="single"/>
          <w:lang w:eastAsia="ko-KR"/>
        </w:rPr>
      </w:pPr>
      <w:r>
        <w:rPr>
          <w:b/>
          <w:color w:val="0070C0"/>
          <w:u w:val="single"/>
          <w:lang w:eastAsia="ko-KR"/>
        </w:rPr>
        <w:t>Issue 1-0-3: Feasibility of neighbour cell measurement in enhanced coverage</w:t>
      </w:r>
    </w:p>
    <w:p w14:paraId="645B4F32"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FA236F" w14:textId="77777777" w:rsidR="003C6E89" w:rsidRDefault="003C6E89" w:rsidP="003C6E8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Focus on neighbour cell measurement before RLF in normal coverage and provide the observations to RAN2 in the LS reply. (Huawei O3 P4)</w:t>
      </w:r>
    </w:p>
    <w:p w14:paraId="202E0CE1"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BAF3E1" w14:textId="7DCCBAF4" w:rsidR="002267CD" w:rsidRPr="002267CD" w:rsidRDefault="002267CD" w:rsidP="002267CD">
      <w:pPr>
        <w:pStyle w:val="afc"/>
        <w:ind w:left="936" w:firstLineChars="0" w:firstLine="0"/>
        <w:rPr>
          <w:color w:val="0070C0"/>
          <w:szCs w:val="24"/>
          <w:lang w:eastAsia="zh-CN"/>
        </w:rPr>
      </w:pPr>
      <w:r w:rsidRPr="002267CD">
        <w:rPr>
          <w:color w:val="0070C0"/>
          <w:szCs w:val="24"/>
          <w:highlight w:val="yellow"/>
          <w:lang w:eastAsia="zh-CN"/>
        </w:rPr>
        <w:t xml:space="preserve">Provide answers for both normal and enhanced coverage and also with observation from RAN4’s perspective that enhanced coverage is not the </w:t>
      </w:r>
      <w:r w:rsidR="00137C98">
        <w:rPr>
          <w:color w:val="0070C0"/>
          <w:szCs w:val="24"/>
          <w:highlight w:val="yellow"/>
          <w:lang w:eastAsia="zh-CN"/>
        </w:rPr>
        <w:t>typical</w:t>
      </w:r>
      <w:r w:rsidRPr="002267CD">
        <w:rPr>
          <w:color w:val="0070C0"/>
          <w:szCs w:val="24"/>
          <w:highlight w:val="yellow"/>
          <w:lang w:eastAsia="zh-CN"/>
        </w:rPr>
        <w:t xml:space="preserve"> scenarios for this feature.</w:t>
      </w:r>
      <w:r w:rsidRPr="002267CD">
        <w:rPr>
          <w:color w:val="0070C0"/>
          <w:szCs w:val="24"/>
          <w:lang w:eastAsia="zh-CN"/>
        </w:rPr>
        <w:t xml:space="preserve"> </w:t>
      </w:r>
    </w:p>
    <w:p w14:paraId="15A95CB9" w14:textId="77777777" w:rsidR="003C6E89" w:rsidRDefault="003C6E89" w:rsidP="003C6E89">
      <w:pPr>
        <w:spacing w:after="120"/>
        <w:rPr>
          <w:color w:val="0070C0"/>
          <w:szCs w:val="24"/>
          <w:lang w:eastAsia="zh-CN"/>
        </w:rPr>
      </w:pPr>
    </w:p>
    <w:p w14:paraId="1D56F3CF" w14:textId="77777777" w:rsidR="003C6E89" w:rsidRDefault="003C6E89" w:rsidP="003C6E89">
      <w:pPr>
        <w:rPr>
          <w:b/>
          <w:color w:val="0070C0"/>
          <w:u w:val="single"/>
          <w:lang w:eastAsia="ko-KR"/>
        </w:rPr>
      </w:pPr>
      <w:r>
        <w:rPr>
          <w:b/>
          <w:color w:val="0070C0"/>
          <w:u w:val="single"/>
          <w:lang w:eastAsia="ko-KR"/>
        </w:rPr>
        <w:t xml:space="preserve">Issue 1-0-4: Measurement approach </w:t>
      </w:r>
    </w:p>
    <w:p w14:paraId="2BD4146F"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209DB3" w14:textId="77777777" w:rsidR="003C6E89" w:rsidRDefault="003C6E89" w:rsidP="003C6E8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hint="eastAsia"/>
          <w:color w:val="0070C0"/>
          <w:szCs w:val="24"/>
          <w:lang w:eastAsia="zh-CN"/>
        </w:rPr>
        <w:t>One-shot measurement is to be used by the UE for neighbor cell measurements</w:t>
      </w:r>
      <w:r>
        <w:rPr>
          <w:rFonts w:eastAsia="宋体" w:hint="eastAsia"/>
          <w:color w:val="0070C0"/>
          <w:szCs w:val="24"/>
          <w:lang w:val="en-US" w:eastAsia="zh-CN"/>
        </w:rPr>
        <w:t>. The measurements can be done occasionally.</w:t>
      </w:r>
      <w:r>
        <w:rPr>
          <w:rFonts w:eastAsia="宋体"/>
          <w:color w:val="0070C0"/>
          <w:szCs w:val="24"/>
          <w:lang w:eastAsia="zh-CN"/>
        </w:rPr>
        <w:t xml:space="preserve"> (ZTE P2 P5)</w:t>
      </w:r>
    </w:p>
    <w:p w14:paraId="384E986C" w14:textId="77777777" w:rsidR="003C6E89" w:rsidRDefault="003C6E89" w:rsidP="003C6E89">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A3A2A26" w14:textId="77777777" w:rsidR="003C6E89" w:rsidRDefault="003C6E89" w:rsidP="003C6E89">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488C65BA" w14:textId="77777777" w:rsidR="002267CD" w:rsidRPr="002267CD" w:rsidRDefault="002267CD" w:rsidP="002267CD">
      <w:pPr>
        <w:rPr>
          <w:b/>
          <w:color w:val="0070C0"/>
          <w:u w:val="single"/>
          <w:lang w:eastAsia="ko-KR"/>
        </w:rPr>
      </w:pPr>
      <w:r w:rsidRPr="002267CD">
        <w:rPr>
          <w:b/>
          <w:color w:val="0070C0"/>
          <w:u w:val="single"/>
          <w:lang w:eastAsia="ko-KR"/>
        </w:rPr>
        <w:t>Issue 1-0-5: Conditions for neighbour cell measurement to be considered:</w:t>
      </w:r>
    </w:p>
    <w:p w14:paraId="4D276670" w14:textId="334C91EF" w:rsidR="002267CD" w:rsidRPr="002267CD" w:rsidRDefault="002267CD" w:rsidP="002267CD">
      <w:pPr>
        <w:spacing w:after="120"/>
        <w:rPr>
          <w:highlight w:val="cyan"/>
        </w:rPr>
      </w:pPr>
      <w:r w:rsidRPr="002267CD">
        <w:rPr>
          <w:color w:val="0070C0"/>
          <w:szCs w:val="24"/>
          <w:highlight w:val="cyan"/>
          <w:lang w:eastAsia="zh-CN"/>
        </w:rPr>
        <w:t>Moderator: Companies</w:t>
      </w:r>
      <w:r w:rsidRPr="002267CD">
        <w:rPr>
          <w:rFonts w:eastAsiaTheme="minorEastAsia"/>
          <w:color w:val="0070C0"/>
          <w:highlight w:val="cyan"/>
          <w:lang w:val="en-US" w:eastAsia="zh-CN"/>
        </w:rPr>
        <w:t xml:space="preserve"> are not needed to discuss this particular issue. Consider the factors in option 1 directly in the response to Q1-Q5. </w:t>
      </w:r>
    </w:p>
    <w:p w14:paraId="0FBFB8ED" w14:textId="77777777" w:rsidR="006F0D9F" w:rsidRDefault="006F0D9F">
      <w:pPr>
        <w:rPr>
          <w:lang w:eastAsia="zh-CN"/>
        </w:rPr>
      </w:pPr>
    </w:p>
    <w:p w14:paraId="0FBFB8EE" w14:textId="423EAC2C" w:rsidR="006F0D9F" w:rsidRPr="002267CD" w:rsidRDefault="002267CD">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 xml:space="preserve">0 </w:t>
      </w:r>
    </w:p>
    <w:p w14:paraId="3DAB0E64" w14:textId="77777777" w:rsidR="002267CD" w:rsidRDefault="002267CD">
      <w:pPr>
        <w:rPr>
          <w:lang w:val="en-US"/>
        </w:rPr>
      </w:pPr>
    </w:p>
    <w:p w14:paraId="1290950B" w14:textId="77777777" w:rsidR="002267CD" w:rsidRDefault="002267CD">
      <w:pPr>
        <w:rPr>
          <w:lang w:val="en-US"/>
        </w:rPr>
      </w:pPr>
    </w:p>
    <w:p w14:paraId="54783DD3" w14:textId="77777777" w:rsidR="002267CD" w:rsidRPr="00D43E67" w:rsidRDefault="002267CD">
      <w:pPr>
        <w:rPr>
          <w:lang w:val="en-US"/>
        </w:rPr>
      </w:pPr>
    </w:p>
    <w:tbl>
      <w:tblPr>
        <w:tblStyle w:val="af3"/>
        <w:tblpPr w:leftFromText="180" w:rightFromText="180" w:vertAnchor="text" w:tblpY="-1131"/>
        <w:tblW w:w="0" w:type="auto"/>
        <w:tblLook w:val="04A0" w:firstRow="1" w:lastRow="0" w:firstColumn="1" w:lastColumn="0" w:noHBand="0" w:noVBand="1"/>
      </w:tblPr>
      <w:tblGrid>
        <w:gridCol w:w="1236"/>
        <w:gridCol w:w="8395"/>
      </w:tblGrid>
      <w:tr w:rsidR="002267CD" w14:paraId="144EB9CF" w14:textId="77777777" w:rsidTr="00654706">
        <w:tc>
          <w:tcPr>
            <w:tcW w:w="1236" w:type="dxa"/>
          </w:tcPr>
          <w:p w14:paraId="0E0E3A40" w14:textId="77777777" w:rsidR="002267CD" w:rsidRDefault="002267CD" w:rsidP="006547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D7141" w14:textId="77777777" w:rsidR="002267CD" w:rsidRDefault="002267CD" w:rsidP="00654706">
            <w:pPr>
              <w:spacing w:after="120"/>
              <w:rPr>
                <w:rFonts w:eastAsiaTheme="minorEastAsia"/>
                <w:b/>
                <w:bCs/>
                <w:color w:val="0070C0"/>
                <w:lang w:val="en-US" w:eastAsia="zh-CN"/>
              </w:rPr>
            </w:pPr>
            <w:r>
              <w:rPr>
                <w:rFonts w:eastAsiaTheme="minorEastAsia"/>
                <w:b/>
                <w:bCs/>
                <w:color w:val="0070C0"/>
                <w:lang w:val="en-US" w:eastAsia="zh-CN"/>
              </w:rPr>
              <w:t>Comments</w:t>
            </w:r>
          </w:p>
        </w:tc>
      </w:tr>
      <w:tr w:rsidR="002267CD" w14:paraId="2796FA02" w14:textId="77777777" w:rsidTr="00654706">
        <w:tc>
          <w:tcPr>
            <w:tcW w:w="1236" w:type="dxa"/>
          </w:tcPr>
          <w:p w14:paraId="2B3B02F5" w14:textId="77777777" w:rsidR="002267CD" w:rsidRDefault="002267CD" w:rsidP="006547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ED32CB" w14:textId="77777777" w:rsidR="002267CD" w:rsidRDefault="002267CD" w:rsidP="00654706">
            <w:pPr>
              <w:spacing w:after="120"/>
              <w:rPr>
                <w:b/>
                <w:color w:val="0070C0"/>
                <w:u w:val="single"/>
                <w:lang w:eastAsia="ko-KR"/>
              </w:rPr>
            </w:pPr>
            <w:r>
              <w:rPr>
                <w:b/>
                <w:color w:val="0070C0"/>
                <w:u w:val="single"/>
                <w:lang w:eastAsia="ko-KR"/>
              </w:rPr>
              <w:t>Issue 1-0-1</w:t>
            </w:r>
          </w:p>
          <w:p w14:paraId="53C25BA7" w14:textId="77777777" w:rsidR="002267CD" w:rsidRDefault="002267CD" w:rsidP="00654706">
            <w:pPr>
              <w:spacing w:after="120"/>
              <w:rPr>
                <w:b/>
                <w:color w:val="0070C0"/>
                <w:u w:val="single"/>
                <w:lang w:eastAsia="ko-KR"/>
              </w:rPr>
            </w:pPr>
            <w:r>
              <w:rPr>
                <w:b/>
                <w:color w:val="0070C0"/>
                <w:u w:val="single"/>
                <w:lang w:eastAsia="ko-KR"/>
              </w:rPr>
              <w:t>Issue 1-0-2</w:t>
            </w:r>
          </w:p>
          <w:p w14:paraId="62430190" w14:textId="77777777" w:rsidR="002267CD" w:rsidRDefault="002267CD" w:rsidP="00654706">
            <w:pPr>
              <w:spacing w:after="120"/>
              <w:rPr>
                <w:b/>
                <w:color w:val="0070C0"/>
                <w:u w:val="single"/>
                <w:lang w:eastAsia="ko-KR"/>
              </w:rPr>
            </w:pPr>
            <w:r>
              <w:rPr>
                <w:b/>
                <w:color w:val="0070C0"/>
                <w:u w:val="single"/>
                <w:lang w:eastAsia="ko-KR"/>
              </w:rPr>
              <w:t>Issue 1-0-3</w:t>
            </w:r>
          </w:p>
          <w:p w14:paraId="737D4397" w14:textId="323224A0" w:rsidR="002267CD" w:rsidRPr="00607F98" w:rsidRDefault="002267CD" w:rsidP="00654706">
            <w:pPr>
              <w:spacing w:after="120"/>
              <w:rPr>
                <w:b/>
                <w:color w:val="0070C0"/>
                <w:u w:val="single"/>
                <w:lang w:eastAsia="ko-KR"/>
              </w:rPr>
            </w:pPr>
            <w:r>
              <w:rPr>
                <w:b/>
                <w:color w:val="0070C0"/>
                <w:u w:val="single"/>
                <w:lang w:eastAsia="ko-KR"/>
              </w:rPr>
              <w:t>Issue 1-0-4</w:t>
            </w:r>
          </w:p>
        </w:tc>
      </w:tr>
    </w:tbl>
    <w:p w14:paraId="5A915E0E" w14:textId="77777777" w:rsidR="002267CD" w:rsidRDefault="002267CD">
      <w:pPr>
        <w:rPr>
          <w:lang w:val="en-US"/>
        </w:rPr>
      </w:pPr>
    </w:p>
    <w:p w14:paraId="3758362D" w14:textId="77777777" w:rsidR="002267CD" w:rsidRPr="00D43E67" w:rsidRDefault="002267CD" w:rsidP="002267CD">
      <w:pPr>
        <w:pStyle w:val="3"/>
        <w:rPr>
          <w:sz w:val="24"/>
          <w:szCs w:val="16"/>
          <w:lang w:val="en-US"/>
        </w:rPr>
      </w:pPr>
      <w:r w:rsidRPr="00D43E67">
        <w:rPr>
          <w:sz w:val="24"/>
          <w:szCs w:val="16"/>
          <w:lang w:val="en-US"/>
        </w:rPr>
        <w:lastRenderedPageBreak/>
        <w:t>Sub-topic 1-1  Q1: Can UE perform measurements on neighbour anchor for RRC reestablishment, before RLF is declared, without measurement gaps and what would the conditions be?</w:t>
      </w:r>
    </w:p>
    <w:p w14:paraId="0DF07BD3" w14:textId="4C52F83B" w:rsidR="002267CD" w:rsidRDefault="002267CD" w:rsidP="002267CD">
      <w:pPr>
        <w:rPr>
          <w:b/>
          <w:color w:val="0070C0"/>
          <w:u w:val="single"/>
          <w:lang w:eastAsia="ko-KR"/>
        </w:rPr>
      </w:pPr>
      <w:r>
        <w:rPr>
          <w:b/>
          <w:color w:val="0070C0"/>
          <w:u w:val="single"/>
          <w:lang w:eastAsia="ko-KR"/>
        </w:rPr>
        <w:t>Issue 1-1-1: Whether UE can perform neighbour cell measurement in scenarios A/C in enhanced coverage</w:t>
      </w:r>
    </w:p>
    <w:p w14:paraId="5DCB0C38" w14:textId="77777777" w:rsidR="002267CD" w:rsidRDefault="002267CD" w:rsidP="002267CD">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1A0A486" w14:textId="2730445A" w:rsidR="002267CD" w:rsidRDefault="002267CD" w:rsidP="002267CD">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2267CD">
        <w:rPr>
          <w:rFonts w:eastAsia="宋体"/>
          <w:color w:val="0070C0"/>
          <w:szCs w:val="24"/>
          <w:lang w:eastAsia="zh-CN"/>
        </w:rPr>
        <w:t>UE can perform neighbour cell measurement without gaps when the carrier of serving cell and of measurement neighbour cell are same</w:t>
      </w:r>
      <w:r w:rsidR="008E69E2">
        <w:rPr>
          <w:rFonts w:eastAsia="宋体"/>
          <w:color w:val="0070C0"/>
          <w:szCs w:val="24"/>
          <w:lang w:eastAsia="zh-CN"/>
        </w:rPr>
        <w:t xml:space="preserve"> in enhanced coverage</w:t>
      </w:r>
      <w:r w:rsidRPr="002267CD">
        <w:rPr>
          <w:rFonts w:eastAsia="宋体"/>
          <w:color w:val="0070C0"/>
          <w:szCs w:val="24"/>
          <w:lang w:eastAsia="zh-CN"/>
        </w:rPr>
        <w:t>.(scenarios A/C)</w:t>
      </w:r>
    </w:p>
    <w:p w14:paraId="1AD47CE7" w14:textId="77777777" w:rsidR="002267CD" w:rsidRDefault="002267CD" w:rsidP="002267CD">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4C863B0" w14:textId="56456928" w:rsidR="002267CD" w:rsidRDefault="008E69E2" w:rsidP="002267CD">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discussion</w:t>
      </w:r>
    </w:p>
    <w:p w14:paraId="76A5327F" w14:textId="77777777" w:rsidR="002267CD" w:rsidRDefault="002267CD" w:rsidP="002267CD">
      <w:pPr>
        <w:rPr>
          <w:b/>
          <w:bCs/>
        </w:rPr>
      </w:pPr>
    </w:p>
    <w:p w14:paraId="3A8F30FE" w14:textId="77777777" w:rsidR="002267CD" w:rsidRDefault="002267CD" w:rsidP="002267CD">
      <w:pPr>
        <w:rPr>
          <w:b/>
          <w:color w:val="0070C0"/>
          <w:u w:val="single"/>
          <w:lang w:eastAsia="ko-KR"/>
        </w:rPr>
      </w:pPr>
      <w:r>
        <w:rPr>
          <w:b/>
          <w:color w:val="0070C0"/>
          <w:u w:val="single"/>
          <w:lang w:eastAsia="ko-KR"/>
        </w:rPr>
        <w:t>Issue 1-1-2: Whether UE can perform neighbour cell measurement in scenarios B</w:t>
      </w:r>
      <w:r>
        <w:rPr>
          <w:rFonts w:hint="eastAsia"/>
          <w:b/>
          <w:color w:val="0070C0"/>
          <w:u w:val="single"/>
          <w:lang w:eastAsia="zh-CN"/>
        </w:rPr>
        <w:t>/</w:t>
      </w:r>
      <w:r>
        <w:rPr>
          <w:b/>
          <w:color w:val="0070C0"/>
          <w:u w:val="single"/>
          <w:lang w:eastAsia="zh-CN"/>
        </w:rPr>
        <w:t>D/E</w:t>
      </w:r>
    </w:p>
    <w:p w14:paraId="225747AF" w14:textId="77777777" w:rsidR="002267CD" w:rsidRDefault="002267CD" w:rsidP="002267CD">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65BC06" w14:textId="77777777" w:rsidR="002267CD" w:rsidRDefault="002267CD" w:rsidP="002267CD">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UE can perform neighbour cell measurement without gaps using vacant slots not scheduled for data transmission. (ZTE P1)</w:t>
      </w:r>
    </w:p>
    <w:p w14:paraId="1EEAF58B" w14:textId="77777777" w:rsidR="002267CD" w:rsidRDefault="002267CD" w:rsidP="002267CD">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1b:   UE could perform measurement on neighbour anchor without measurement gap provided that the UE is not required to do data transmission/reception or NPDCCH monitoring during the time period for detection and measurement. (Huawei P2)</w:t>
      </w:r>
    </w:p>
    <w:p w14:paraId="36DA9449" w14:textId="77777777" w:rsidR="002267CD" w:rsidRDefault="002267CD" w:rsidP="002267CD">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1c: (Ericsson P2 and P3)</w:t>
      </w:r>
    </w:p>
    <w:p w14:paraId="7A779699" w14:textId="77777777" w:rsidR="002267CD" w:rsidRDefault="002267CD" w:rsidP="002267CD">
      <w:pPr>
        <w:pStyle w:val="afc"/>
        <w:numPr>
          <w:ilvl w:val="2"/>
          <w:numId w:val="9"/>
        </w:numPr>
        <w:ind w:firstLineChars="0"/>
        <w:rPr>
          <w:rFonts w:eastAsia="宋体"/>
          <w:color w:val="0070C0"/>
          <w:szCs w:val="24"/>
          <w:lang w:eastAsia="zh-CN"/>
        </w:rPr>
      </w:pPr>
      <w:r>
        <w:rPr>
          <w:rFonts w:eastAsia="宋体"/>
          <w:color w:val="0070C0"/>
          <w:szCs w:val="24"/>
          <w:lang w:eastAsia="zh-CN"/>
        </w:rPr>
        <w:t xml:space="preserve">UE could perform measurement on neighbour anchor without measurement gap during the DRX inactive period if currently served by a non-anchor carrier. </w:t>
      </w:r>
    </w:p>
    <w:p w14:paraId="58D962DE" w14:textId="77777777" w:rsidR="002267CD" w:rsidRDefault="002267CD" w:rsidP="002267CD">
      <w:pPr>
        <w:pStyle w:val="afc"/>
        <w:numPr>
          <w:ilvl w:val="2"/>
          <w:numId w:val="9"/>
        </w:numPr>
        <w:ind w:firstLineChars="0"/>
        <w:rPr>
          <w:rFonts w:eastAsia="宋体"/>
          <w:color w:val="0070C0"/>
          <w:szCs w:val="24"/>
          <w:lang w:eastAsia="zh-CN"/>
        </w:rPr>
      </w:pPr>
      <w:r>
        <w:rPr>
          <w:rFonts w:eastAsia="宋体"/>
          <w:color w:val="0070C0"/>
          <w:szCs w:val="24"/>
          <w:lang w:eastAsia="zh-CN"/>
        </w:rPr>
        <w:t>UE could perform measurement on neighbour anchor without measurement gap during the DRX inactive period excluding subframes (#0, #4, #5 in every frame and #9) if currently served by an anchor carrier.</w:t>
      </w:r>
    </w:p>
    <w:p w14:paraId="26B2BF15" w14:textId="77777777" w:rsidR="002267CD" w:rsidRDefault="002267CD" w:rsidP="002267CD">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UE is not able to perform neighbour cell measurement assuming that no interruptions in traffic are allowed. (Qualcomm P1)</w:t>
      </w:r>
    </w:p>
    <w:p w14:paraId="325959B4" w14:textId="77777777" w:rsidR="002267CD" w:rsidRDefault="002267CD" w:rsidP="002267CD">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C6C7C8" w14:textId="2D6D4E31" w:rsidR="008E69E2" w:rsidRPr="00D834BB" w:rsidRDefault="008E69E2" w:rsidP="008E69E2">
      <w:pPr>
        <w:pStyle w:val="afc"/>
        <w:ind w:left="936" w:firstLineChars="0" w:firstLine="0"/>
        <w:rPr>
          <w:rFonts w:eastAsiaTheme="minorEastAsia"/>
          <w:color w:val="0070C0"/>
          <w:highlight w:val="cyan"/>
          <w:lang w:val="en-US" w:eastAsia="zh-CN"/>
        </w:rPr>
      </w:pPr>
      <w:r w:rsidRPr="00D834BB">
        <w:rPr>
          <w:rFonts w:eastAsiaTheme="minorEastAsia"/>
          <w:color w:val="0070C0"/>
          <w:highlight w:val="cyan"/>
          <w:lang w:val="en-US" w:eastAsia="zh-CN"/>
        </w:rPr>
        <w:t xml:space="preserve">Moderator: Companies please first comment on the following </w:t>
      </w:r>
      <w:r w:rsidR="00A73EA4" w:rsidRPr="00D834BB">
        <w:rPr>
          <w:rFonts w:eastAsiaTheme="minorEastAsia"/>
          <w:color w:val="0070C0"/>
          <w:highlight w:val="cyan"/>
          <w:lang w:val="en-US" w:eastAsia="zh-CN"/>
        </w:rPr>
        <w:t>3</w:t>
      </w:r>
      <w:r w:rsidRPr="00D834BB">
        <w:rPr>
          <w:rFonts w:eastAsiaTheme="minorEastAsia"/>
          <w:color w:val="0070C0"/>
          <w:highlight w:val="cyan"/>
          <w:lang w:val="en-US" w:eastAsia="zh-CN"/>
        </w:rPr>
        <w:t xml:space="preserve"> questions</w:t>
      </w:r>
    </w:p>
    <w:p w14:paraId="795FDCE3" w14:textId="14D1A486" w:rsidR="008E69E2" w:rsidRPr="00D834BB" w:rsidRDefault="008E69E2" w:rsidP="008E69E2">
      <w:pPr>
        <w:pStyle w:val="afc"/>
        <w:ind w:left="936" w:firstLineChars="0" w:firstLine="0"/>
        <w:rPr>
          <w:rFonts w:eastAsiaTheme="minorEastAsia"/>
          <w:color w:val="0070C0"/>
          <w:highlight w:val="cyan"/>
          <w:lang w:val="en-US" w:eastAsia="zh-CN"/>
        </w:rPr>
      </w:pPr>
      <w:r w:rsidRPr="00D834BB">
        <w:rPr>
          <w:rFonts w:eastAsiaTheme="minorEastAsia"/>
          <w:color w:val="0070C0"/>
          <w:highlight w:val="cyan"/>
          <w:lang w:val="en-US" w:eastAsia="zh-CN"/>
        </w:rPr>
        <w:t>sub1. Whether interruptions on serving cell is allowed for neighbour cell measurement?</w:t>
      </w:r>
    </w:p>
    <w:p w14:paraId="6DA9E68D" w14:textId="347F0677" w:rsidR="008E69E2" w:rsidRPr="00D834BB" w:rsidRDefault="008E69E2" w:rsidP="008E69E2">
      <w:pPr>
        <w:pStyle w:val="afc"/>
        <w:ind w:left="936" w:firstLineChars="0" w:firstLine="0"/>
        <w:rPr>
          <w:rFonts w:eastAsiaTheme="minorEastAsia"/>
          <w:color w:val="0070C0"/>
          <w:highlight w:val="cyan"/>
          <w:lang w:val="en-US" w:eastAsia="zh-CN"/>
        </w:rPr>
      </w:pPr>
      <w:r w:rsidRPr="00D834BB">
        <w:rPr>
          <w:rFonts w:eastAsiaTheme="minorEastAsia"/>
          <w:color w:val="0070C0"/>
          <w:highlight w:val="cyan"/>
          <w:lang w:val="en-US" w:eastAsia="zh-CN"/>
        </w:rPr>
        <w:t>sub2. If interruption is not allowed, which time period could UE use to perform the neighbour cell measurement in another frequency layer?</w:t>
      </w:r>
    </w:p>
    <w:p w14:paraId="0827C4DF" w14:textId="6AF88D95" w:rsidR="008E69E2" w:rsidRPr="008E69E2" w:rsidRDefault="008E69E2" w:rsidP="008E69E2">
      <w:pPr>
        <w:pStyle w:val="afc"/>
        <w:ind w:left="936" w:firstLineChars="0" w:firstLine="0"/>
        <w:rPr>
          <w:rFonts w:eastAsiaTheme="minorEastAsia"/>
          <w:color w:val="0070C0"/>
          <w:lang w:val="en-US" w:eastAsia="zh-CN"/>
        </w:rPr>
      </w:pPr>
      <w:r w:rsidRPr="00D834BB">
        <w:rPr>
          <w:rFonts w:eastAsiaTheme="minorEastAsia"/>
          <w:color w:val="0070C0"/>
          <w:highlight w:val="cyan"/>
          <w:lang w:val="en-US" w:eastAsia="zh-CN"/>
        </w:rPr>
        <w:t>Sub3: If interruption is not allowed, does it mean UE will do measurement opportunistically/occasionally?</w:t>
      </w:r>
    </w:p>
    <w:p w14:paraId="615B6FB2" w14:textId="7FE6A8A0" w:rsidR="00D834BB" w:rsidRDefault="00D834BB" w:rsidP="00D834BB">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1 (Q1)</w:t>
      </w:r>
    </w:p>
    <w:tbl>
      <w:tblPr>
        <w:tblStyle w:val="af3"/>
        <w:tblW w:w="0" w:type="auto"/>
        <w:tblLook w:val="04A0" w:firstRow="1" w:lastRow="0" w:firstColumn="1" w:lastColumn="0" w:noHBand="0" w:noVBand="1"/>
      </w:tblPr>
      <w:tblGrid>
        <w:gridCol w:w="1236"/>
        <w:gridCol w:w="8395"/>
      </w:tblGrid>
      <w:tr w:rsidR="00D834BB" w14:paraId="30D42E5B" w14:textId="77777777" w:rsidTr="00654706">
        <w:tc>
          <w:tcPr>
            <w:tcW w:w="1236" w:type="dxa"/>
          </w:tcPr>
          <w:p w14:paraId="0BD8EB31" w14:textId="77777777" w:rsidR="00D834BB" w:rsidRDefault="00D834BB" w:rsidP="006547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C35D04" w14:textId="77777777" w:rsidR="00D834BB" w:rsidRDefault="00D834BB" w:rsidP="00654706">
            <w:pPr>
              <w:spacing w:after="120"/>
              <w:rPr>
                <w:rFonts w:eastAsiaTheme="minorEastAsia"/>
                <w:b/>
                <w:bCs/>
                <w:color w:val="0070C0"/>
                <w:lang w:val="en-US" w:eastAsia="zh-CN"/>
              </w:rPr>
            </w:pPr>
            <w:r>
              <w:rPr>
                <w:rFonts w:eastAsiaTheme="minorEastAsia"/>
                <w:b/>
                <w:bCs/>
                <w:color w:val="0070C0"/>
                <w:lang w:val="en-US" w:eastAsia="zh-CN"/>
              </w:rPr>
              <w:t>Comments</w:t>
            </w:r>
          </w:p>
        </w:tc>
      </w:tr>
      <w:tr w:rsidR="00D834BB" w14:paraId="47DF3A4C" w14:textId="77777777" w:rsidTr="00654706">
        <w:tc>
          <w:tcPr>
            <w:tcW w:w="1236" w:type="dxa"/>
          </w:tcPr>
          <w:p w14:paraId="570332F9" w14:textId="77777777" w:rsidR="00D834BB" w:rsidRDefault="00D834BB" w:rsidP="006547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C75319" w14:textId="77777777" w:rsidR="00D834BB" w:rsidRPr="00137C98" w:rsidRDefault="00D834BB" w:rsidP="00654706">
            <w:pPr>
              <w:spacing w:after="120"/>
              <w:rPr>
                <w:b/>
                <w:color w:val="0070C0"/>
                <w:u w:val="single"/>
                <w:lang w:val="en-US" w:eastAsia="ko-KR"/>
              </w:rPr>
            </w:pPr>
            <w:r>
              <w:rPr>
                <w:b/>
                <w:color w:val="0070C0"/>
                <w:u w:val="single"/>
                <w:lang w:eastAsia="ko-KR"/>
              </w:rPr>
              <w:t>Issue 1-1-1</w:t>
            </w:r>
          </w:p>
          <w:p w14:paraId="69CBBB59" w14:textId="77777777" w:rsidR="00D834BB" w:rsidRDefault="00D834BB" w:rsidP="00654706">
            <w:pPr>
              <w:spacing w:after="120"/>
              <w:rPr>
                <w:b/>
                <w:color w:val="0070C0"/>
                <w:u w:val="single"/>
                <w:lang w:eastAsia="ko-KR"/>
              </w:rPr>
            </w:pPr>
            <w:r>
              <w:rPr>
                <w:b/>
                <w:color w:val="0070C0"/>
                <w:u w:val="single"/>
                <w:lang w:eastAsia="ko-KR"/>
              </w:rPr>
              <w:t>Issue 1-1-2</w:t>
            </w:r>
          </w:p>
        </w:tc>
      </w:tr>
      <w:tr w:rsidR="00D834BB" w14:paraId="7910A0DC" w14:textId="77777777" w:rsidTr="00654706">
        <w:tc>
          <w:tcPr>
            <w:tcW w:w="1236" w:type="dxa"/>
          </w:tcPr>
          <w:p w14:paraId="59CC3DD7" w14:textId="77777777" w:rsidR="00D834BB" w:rsidRDefault="00D834BB" w:rsidP="00654706">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0B6D3ED8" w14:textId="77777777" w:rsidR="00D834BB" w:rsidRDefault="00D834BB" w:rsidP="00654706">
            <w:pPr>
              <w:spacing w:after="120"/>
              <w:rPr>
                <w:rFonts w:eastAsiaTheme="minorEastAsia"/>
                <w:color w:val="0070C0"/>
                <w:lang w:val="en-US" w:eastAsia="zh-CN"/>
              </w:rPr>
            </w:pPr>
          </w:p>
        </w:tc>
      </w:tr>
    </w:tbl>
    <w:p w14:paraId="4E233510" w14:textId="77777777" w:rsidR="002267CD" w:rsidRPr="008E69E2" w:rsidRDefault="002267CD" w:rsidP="002267CD">
      <w:pPr>
        <w:rPr>
          <w:lang w:val="en-US" w:eastAsia="zh-CN"/>
        </w:rPr>
      </w:pPr>
    </w:p>
    <w:p w14:paraId="011415B8" w14:textId="77777777" w:rsidR="00D834BB" w:rsidRPr="00D43E67" w:rsidRDefault="00D834BB" w:rsidP="00D834BB">
      <w:pPr>
        <w:pStyle w:val="3"/>
        <w:rPr>
          <w:sz w:val="24"/>
          <w:szCs w:val="16"/>
          <w:lang w:val="en-US"/>
        </w:rPr>
      </w:pPr>
      <w:r w:rsidRPr="00D43E67">
        <w:rPr>
          <w:sz w:val="24"/>
          <w:szCs w:val="16"/>
          <w:lang w:val="en-US"/>
        </w:rPr>
        <w:t xml:space="preserve">Sub-topic 1-2 </w:t>
      </w:r>
      <w:r w:rsidRPr="00D43E67">
        <w:rPr>
          <w:sz w:val="24"/>
          <w:szCs w:val="16"/>
          <w:lang w:val="en-US"/>
        </w:rPr>
        <w:tab/>
        <w:t>Q2: How long does it take to perform cell detection both in normal and in extended coverage?</w:t>
      </w:r>
    </w:p>
    <w:p w14:paraId="6E6B1D50" w14:textId="77777777" w:rsidR="00D834BB" w:rsidRDefault="00D834BB" w:rsidP="00D834BB">
      <w:pPr>
        <w:rPr>
          <w:b/>
          <w:color w:val="0070C0"/>
          <w:u w:val="single"/>
          <w:lang w:eastAsia="ko-KR"/>
        </w:rPr>
      </w:pPr>
      <w:r>
        <w:rPr>
          <w:b/>
          <w:color w:val="0070C0"/>
          <w:u w:val="single"/>
          <w:lang w:eastAsia="ko-KR"/>
        </w:rPr>
        <w:t xml:space="preserve">Issue 1-2-1: Time for cell detection in normal coverage </w:t>
      </w:r>
    </w:p>
    <w:p w14:paraId="1E507449" w14:textId="77777777" w:rsidR="00D834BB" w:rsidRDefault="00D834BB" w:rsidP="00D834BB">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0F89CF7E"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1400 ms (ZTE P3)</w:t>
      </w:r>
    </w:p>
    <w:p w14:paraId="34E9C661"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6.5.2.1 (80 ms when signal quality is sufficient for successful cell detection on the first attempt, otherwise 1400 ms) (Qualcomm P2)</w:t>
      </w:r>
    </w:p>
    <w:p w14:paraId="076C3429"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The time needed for cell detection is 800 ms.  For scenarios B, D and E, the length of a single available time period for detection or measurement shall be at least 400 ms, and the maximum interval between two available time periods for detection on the cell shall be less than 5 seconds. (Huawei P3)</w:t>
      </w:r>
    </w:p>
    <w:p w14:paraId="5D19AFDB"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14:paraId="3D7C4FC8" w14:textId="77777777" w:rsidR="00D834BB" w:rsidRDefault="00D834BB" w:rsidP="00D834BB">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1400 ms in non-DRX mode.</w:t>
      </w:r>
    </w:p>
    <w:p w14:paraId="650D82B9" w14:textId="77777777" w:rsidR="00D834BB" w:rsidRDefault="00D834BB" w:rsidP="00D834BB">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tbl>
      <w:tblPr>
        <w:tblW w:w="3495" w:type="pct"/>
        <w:tblInd w:w="2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899"/>
      </w:tblGrid>
      <w:tr w:rsidR="00D834BB" w14:paraId="61617794"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525CCF98"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2153" w:type="pct"/>
            <w:tcBorders>
              <w:top w:val="single" w:sz="4" w:space="0" w:color="auto"/>
              <w:left w:val="single" w:sz="4" w:space="0" w:color="auto"/>
              <w:bottom w:val="single" w:sz="4" w:space="0" w:color="auto"/>
              <w:right w:val="single" w:sz="4" w:space="0" w:color="auto"/>
            </w:tcBorders>
          </w:tcPr>
          <w:p w14:paraId="4D94D2A2"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NC [s] (number of DRX cycles)</w:t>
            </w:r>
          </w:p>
        </w:tc>
      </w:tr>
      <w:tr w:rsidR="00D834BB" w14:paraId="4B977C02"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733543BA"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0.32</w:t>
            </w:r>
          </w:p>
        </w:tc>
        <w:tc>
          <w:tcPr>
            <w:tcW w:w="2153" w:type="pct"/>
            <w:tcBorders>
              <w:top w:val="single" w:sz="4" w:space="0" w:color="auto"/>
              <w:left w:val="single" w:sz="4" w:space="0" w:color="auto"/>
              <w:bottom w:val="single" w:sz="4" w:space="0" w:color="auto"/>
              <w:right w:val="single" w:sz="4" w:space="0" w:color="auto"/>
            </w:tcBorders>
          </w:tcPr>
          <w:p w14:paraId="5D74240A"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(80)</w:t>
            </w:r>
          </w:p>
        </w:tc>
      </w:tr>
      <w:tr w:rsidR="00D834BB" w14:paraId="0438AE4E"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0D7D338B"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0.64</w:t>
            </w:r>
          </w:p>
        </w:tc>
        <w:tc>
          <w:tcPr>
            <w:tcW w:w="2153" w:type="pct"/>
            <w:tcBorders>
              <w:top w:val="single" w:sz="4" w:space="0" w:color="auto"/>
              <w:left w:val="single" w:sz="4" w:space="0" w:color="auto"/>
              <w:bottom w:val="single" w:sz="4" w:space="0" w:color="auto"/>
              <w:right w:val="single" w:sz="4" w:space="0" w:color="auto"/>
            </w:tcBorders>
          </w:tcPr>
          <w:p w14:paraId="172F14AB"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26 (40)</w:t>
            </w:r>
          </w:p>
        </w:tc>
      </w:tr>
      <w:tr w:rsidR="00D834BB" w14:paraId="2825A707"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0D839312"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1.28</w:t>
            </w:r>
          </w:p>
        </w:tc>
        <w:tc>
          <w:tcPr>
            <w:tcW w:w="2153" w:type="pct"/>
            <w:tcBorders>
              <w:top w:val="single" w:sz="4" w:space="0" w:color="auto"/>
              <w:left w:val="single" w:sz="4" w:space="0" w:color="auto"/>
              <w:bottom w:val="single" w:sz="4" w:space="0" w:color="auto"/>
              <w:right w:val="single" w:sz="4" w:space="0" w:color="auto"/>
            </w:tcBorders>
          </w:tcPr>
          <w:p w14:paraId="0BADDDE1"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(40)</w:t>
            </w:r>
          </w:p>
        </w:tc>
      </w:tr>
      <w:tr w:rsidR="00D834BB" w14:paraId="6C9294FC"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47858A6A"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2.56</w:t>
            </w:r>
          </w:p>
        </w:tc>
        <w:tc>
          <w:tcPr>
            <w:tcW w:w="2153" w:type="pct"/>
            <w:tcBorders>
              <w:top w:val="single" w:sz="4" w:space="0" w:color="auto"/>
              <w:left w:val="single" w:sz="4" w:space="0" w:color="auto"/>
              <w:bottom w:val="single" w:sz="4" w:space="0" w:color="auto"/>
              <w:right w:val="single" w:sz="4" w:space="0" w:color="auto"/>
            </w:tcBorders>
          </w:tcPr>
          <w:p w14:paraId="691BDA4C"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 (20)</w:t>
            </w:r>
          </w:p>
        </w:tc>
      </w:tr>
      <w:tr w:rsidR="00D834BB" w14:paraId="1040164E"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4E6A7FA8"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5.12</w:t>
            </w:r>
          </w:p>
        </w:tc>
        <w:tc>
          <w:tcPr>
            <w:tcW w:w="2153" w:type="pct"/>
            <w:tcBorders>
              <w:top w:val="single" w:sz="4" w:space="0" w:color="auto"/>
              <w:left w:val="single" w:sz="4" w:space="0" w:color="auto"/>
              <w:bottom w:val="single" w:sz="4" w:space="0" w:color="auto"/>
              <w:right w:val="single" w:sz="4" w:space="0" w:color="auto"/>
            </w:tcBorders>
          </w:tcPr>
          <w:p w14:paraId="66B03076"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(20)</w:t>
            </w:r>
          </w:p>
        </w:tc>
      </w:tr>
      <w:tr w:rsidR="00D834BB" w14:paraId="31A93F3B" w14:textId="77777777" w:rsidTr="00654706">
        <w:trPr>
          <w:cantSplit/>
        </w:trPr>
        <w:tc>
          <w:tcPr>
            <w:tcW w:w="2847" w:type="pct"/>
            <w:tcBorders>
              <w:top w:val="single" w:sz="4" w:space="0" w:color="auto"/>
              <w:left w:val="single" w:sz="4" w:space="0" w:color="auto"/>
              <w:bottom w:val="single" w:sz="4" w:space="0" w:color="auto"/>
              <w:right w:val="single" w:sz="4" w:space="0" w:color="auto"/>
            </w:tcBorders>
          </w:tcPr>
          <w:p w14:paraId="05A47659"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10.24</w:t>
            </w:r>
          </w:p>
        </w:tc>
        <w:tc>
          <w:tcPr>
            <w:tcW w:w="2153" w:type="pct"/>
            <w:tcBorders>
              <w:top w:val="single" w:sz="4" w:space="0" w:color="auto"/>
              <w:left w:val="single" w:sz="4" w:space="0" w:color="auto"/>
              <w:bottom w:val="single" w:sz="4" w:space="0" w:color="auto"/>
              <w:right w:val="single" w:sz="4" w:space="0" w:color="auto"/>
            </w:tcBorders>
          </w:tcPr>
          <w:p w14:paraId="115CD6CD" w14:textId="77777777" w:rsidR="00D834BB" w:rsidRDefault="00D834BB" w:rsidP="00654706">
            <w:pPr>
              <w:pStyle w:val="TAC"/>
              <w:rPr>
                <w:rFonts w:ascii="Times New Roman" w:hAnsi="Times New Roman"/>
                <w:color w:val="0070C0"/>
                <w:sz w:val="20"/>
                <w:szCs w:val="24"/>
                <w:lang w:val="en-GB" w:eastAsia="zh-CN"/>
              </w:rPr>
            </w:pPr>
            <w:r>
              <w:rPr>
                <w:rFonts w:ascii="Times New Roman" w:hAnsi="Times New Roman"/>
                <w:color w:val="0070C0"/>
                <w:sz w:val="20"/>
                <w:szCs w:val="24"/>
                <w:lang w:val="en-GB" w:eastAsia="zh-CN"/>
              </w:rPr>
              <w:t>102 (10)</w:t>
            </w:r>
          </w:p>
        </w:tc>
      </w:tr>
    </w:tbl>
    <w:p w14:paraId="44EB7C38" w14:textId="77777777" w:rsidR="00D834BB" w:rsidRDefault="00D834BB" w:rsidP="00D834BB">
      <w:pPr>
        <w:spacing w:after="120"/>
        <w:rPr>
          <w:color w:val="0070C0"/>
          <w:szCs w:val="24"/>
          <w:lang w:eastAsia="zh-CN"/>
        </w:rPr>
      </w:pPr>
    </w:p>
    <w:p w14:paraId="19095C9E" w14:textId="77777777" w:rsidR="00D834BB" w:rsidRDefault="00D834BB" w:rsidP="00D834BB">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32DEEF" w14:textId="77777777" w:rsidR="00D834BB" w:rsidRDefault="00D834BB" w:rsidP="00D834BB">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2B9C70F1" w14:textId="29D81990" w:rsidR="00D834BB" w:rsidRPr="008D37F0" w:rsidRDefault="008D37F0" w:rsidP="008D37F0">
      <w:pPr>
        <w:spacing w:after="120"/>
        <w:ind w:left="1080"/>
        <w:rPr>
          <w:color w:val="0070C0"/>
          <w:szCs w:val="24"/>
          <w:lang w:eastAsia="zh-CN"/>
        </w:rPr>
      </w:pPr>
      <w:r w:rsidRPr="008D37F0">
        <w:rPr>
          <w:color w:val="0070C0"/>
          <w:szCs w:val="24"/>
          <w:highlight w:val="cyan"/>
          <w:lang w:eastAsia="zh-CN"/>
        </w:rPr>
        <w:t>Moderator: Companies are encouraged to focus on the absolute time needed for cell detection first.</w:t>
      </w:r>
    </w:p>
    <w:p w14:paraId="159F3FE2" w14:textId="77777777" w:rsidR="00D834BB" w:rsidRDefault="00D834BB" w:rsidP="00D834BB">
      <w:pPr>
        <w:rPr>
          <w:b/>
          <w:color w:val="0070C0"/>
          <w:u w:val="single"/>
          <w:lang w:eastAsia="ko-KR"/>
        </w:rPr>
      </w:pPr>
      <w:r>
        <w:rPr>
          <w:b/>
          <w:color w:val="0070C0"/>
          <w:u w:val="single"/>
          <w:lang w:eastAsia="ko-KR"/>
        </w:rPr>
        <w:t xml:space="preserve">Issue 1-2-2: Time for cell detection in enhanced coverage </w:t>
      </w:r>
    </w:p>
    <w:p w14:paraId="19627867" w14:textId="77777777" w:rsidR="00D834BB" w:rsidRDefault="00D834BB" w:rsidP="00D834BB">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B1BCD7"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Time for UE to perform cell detection and measurement is 14800 ms (ZTE P3)</w:t>
      </w:r>
    </w:p>
    <w:p w14:paraId="4AA67180"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Delay requirements for NB-IoT UEs in TS 36.133 sections 6.5.2.2 (80 ms when signal quality is sufficient for successful cell detection on the first attempt, otherwise 14800 ms) (Qualcomm P2)</w:t>
      </w:r>
    </w:p>
    <w:p w14:paraId="6E5D1CD4"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14:paraId="0527EF59" w14:textId="77777777" w:rsidR="00D834BB" w:rsidRDefault="00D834BB" w:rsidP="00D834BB">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4: (Ericsson P4 and P5)</w:t>
      </w:r>
    </w:p>
    <w:p w14:paraId="6815E665" w14:textId="77777777" w:rsidR="00D834BB" w:rsidRDefault="00D834BB" w:rsidP="00D834BB">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is 14800 ms in non-DRX mode.</w:t>
      </w:r>
    </w:p>
    <w:p w14:paraId="2B34B252" w14:textId="77777777" w:rsidR="00D834BB" w:rsidRDefault="00D834BB" w:rsidP="00D834BB">
      <w:pPr>
        <w:pStyle w:val="afc"/>
        <w:numPr>
          <w:ilvl w:val="2"/>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Time for UE to perform cell detection and measurement in DRX mode as in the table:</w:t>
      </w:r>
    </w:p>
    <w:p w14:paraId="1FA9B069" w14:textId="77777777" w:rsidR="00D834BB" w:rsidRDefault="00D834BB" w:rsidP="00D834BB">
      <w:pPr>
        <w:pStyle w:val="afc"/>
        <w:overflowPunct/>
        <w:autoSpaceDE/>
        <w:autoSpaceDN/>
        <w:adjustRightInd/>
        <w:spacing w:after="120"/>
        <w:ind w:left="2376" w:firstLineChars="0" w:firstLine="0"/>
        <w:textAlignment w:val="auto"/>
        <w:rPr>
          <w:rFonts w:eastAsia="宋体"/>
          <w:color w:val="0070C0"/>
          <w:szCs w:val="24"/>
          <w:lang w:eastAsia="zh-CN"/>
        </w:rPr>
      </w:pPr>
    </w:p>
    <w:tbl>
      <w:tblPr>
        <w:tblpPr w:leftFromText="180" w:rightFromText="180" w:vertAnchor="text" w:horzAnchor="page" w:tblpX="1994" w:tblpY="403"/>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62"/>
        <w:gridCol w:w="2947"/>
      </w:tblGrid>
      <w:tr w:rsidR="00D834BB" w14:paraId="4F48DC3B" w14:textId="77777777" w:rsidTr="00654706">
        <w:trPr>
          <w:cantSplit/>
        </w:trPr>
        <w:tc>
          <w:tcPr>
            <w:tcW w:w="1704" w:type="pct"/>
            <w:tcBorders>
              <w:top w:val="single" w:sz="4" w:space="0" w:color="auto"/>
              <w:left w:val="single" w:sz="4" w:space="0" w:color="auto"/>
              <w:bottom w:val="single" w:sz="4" w:space="0" w:color="auto"/>
              <w:right w:val="single" w:sz="4" w:space="0" w:color="auto"/>
            </w:tcBorders>
          </w:tcPr>
          <w:p w14:paraId="4BE15D99"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SCH Ês/Iot of neighboring cell: Q2</w:t>
            </w:r>
          </w:p>
        </w:tc>
        <w:tc>
          <w:tcPr>
            <w:tcW w:w="1706" w:type="pct"/>
            <w:tcBorders>
              <w:top w:val="single" w:sz="4" w:space="0" w:color="auto"/>
              <w:left w:val="single" w:sz="4" w:space="0" w:color="auto"/>
              <w:bottom w:val="single" w:sz="4" w:space="0" w:color="auto"/>
              <w:right w:val="single" w:sz="4" w:space="0" w:color="auto"/>
            </w:tcBorders>
          </w:tcPr>
          <w:p w14:paraId="1FD08BED"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DRX cycle length [s]</w:t>
            </w:r>
          </w:p>
        </w:tc>
        <w:tc>
          <w:tcPr>
            <w:tcW w:w="1590" w:type="pct"/>
            <w:tcBorders>
              <w:top w:val="single" w:sz="4" w:space="0" w:color="auto"/>
              <w:left w:val="single" w:sz="4" w:space="0" w:color="auto"/>
              <w:bottom w:val="single" w:sz="4" w:space="0" w:color="auto"/>
              <w:right w:val="single" w:sz="4" w:space="0" w:color="auto"/>
            </w:tcBorders>
          </w:tcPr>
          <w:p w14:paraId="1E94D8AB"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Tdetect,NB_Inter_ EC [s] (number of DRX cycles)</w:t>
            </w:r>
          </w:p>
        </w:tc>
      </w:tr>
      <w:tr w:rsidR="00D834BB" w14:paraId="7BC7D986" w14:textId="77777777" w:rsidTr="00654706">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14:paraId="3935A18B"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-15≤ Q2 &lt; -6</w:t>
            </w:r>
          </w:p>
        </w:tc>
        <w:tc>
          <w:tcPr>
            <w:tcW w:w="1706" w:type="pct"/>
            <w:tcBorders>
              <w:top w:val="single" w:sz="4" w:space="0" w:color="auto"/>
              <w:left w:val="single" w:sz="4" w:space="0" w:color="auto"/>
              <w:bottom w:val="single" w:sz="4" w:space="0" w:color="auto"/>
              <w:right w:val="single" w:sz="4" w:space="0" w:color="auto"/>
            </w:tcBorders>
          </w:tcPr>
          <w:p w14:paraId="598330BB"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14:paraId="18F14A9B"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 (800)</w:t>
            </w:r>
          </w:p>
        </w:tc>
      </w:tr>
      <w:tr w:rsidR="00D834BB" w14:paraId="265C2EEB"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CF0D2E1"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7DD6DC79"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14:paraId="36D50CE3"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266 (415)</w:t>
            </w:r>
          </w:p>
        </w:tc>
      </w:tr>
      <w:tr w:rsidR="00D834BB" w14:paraId="5E556A4A"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980A7AB"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17AD0ABD"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14:paraId="6481B04D"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(415) </w:t>
            </w:r>
          </w:p>
        </w:tc>
      </w:tr>
      <w:tr w:rsidR="00D834BB" w14:paraId="1F32CE36"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DDB7D71"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38680263"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14:paraId="09305B7F"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532 (208) </w:t>
            </w:r>
          </w:p>
        </w:tc>
      </w:tr>
      <w:tr w:rsidR="00D834BB" w14:paraId="209C2575"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B1DB47F"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3DA265E5"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14:paraId="1A2BE27A"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(208) </w:t>
            </w:r>
          </w:p>
        </w:tc>
      </w:tr>
      <w:tr w:rsidR="00D834BB" w14:paraId="35570271"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155C9C1"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7329B931"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14:paraId="22B282F7"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 xml:space="preserve">1063 (104) </w:t>
            </w:r>
          </w:p>
        </w:tc>
      </w:tr>
      <w:tr w:rsidR="00D834BB" w14:paraId="54FD0CFC" w14:textId="77777777" w:rsidTr="00654706">
        <w:trPr>
          <w:cantSplit/>
        </w:trPr>
        <w:tc>
          <w:tcPr>
            <w:tcW w:w="1704" w:type="pct"/>
            <w:vMerge w:val="restart"/>
            <w:tcBorders>
              <w:top w:val="single" w:sz="4" w:space="0" w:color="auto"/>
              <w:left w:val="single" w:sz="4" w:space="0" w:color="auto"/>
              <w:bottom w:val="single" w:sz="4" w:space="0" w:color="auto"/>
              <w:right w:val="single" w:sz="4" w:space="0" w:color="auto"/>
            </w:tcBorders>
            <w:vAlign w:val="center"/>
          </w:tcPr>
          <w:p w14:paraId="6605722E"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Q2</w:t>
            </w:r>
            <w:r>
              <w:rPr>
                <w:rFonts w:ascii="Times New Roman" w:hAnsi="Times New Roman"/>
                <w:b w:val="0"/>
                <w:color w:val="0070C0"/>
                <w:sz w:val="20"/>
                <w:szCs w:val="24"/>
                <w:lang w:val="en-GB" w:eastAsia="zh-CN"/>
              </w:rPr>
              <w:sym w:font="Symbol" w:char="F0B3"/>
            </w:r>
            <w:r>
              <w:rPr>
                <w:rFonts w:ascii="Times New Roman" w:hAnsi="Times New Roman"/>
                <w:b w:val="0"/>
                <w:color w:val="0070C0"/>
                <w:sz w:val="20"/>
                <w:szCs w:val="24"/>
                <w:lang w:val="en-GB" w:eastAsia="zh-CN"/>
              </w:rPr>
              <w:t>-6</w:t>
            </w:r>
          </w:p>
        </w:tc>
        <w:tc>
          <w:tcPr>
            <w:tcW w:w="1706" w:type="pct"/>
            <w:tcBorders>
              <w:top w:val="single" w:sz="4" w:space="0" w:color="auto"/>
              <w:left w:val="single" w:sz="4" w:space="0" w:color="auto"/>
              <w:bottom w:val="single" w:sz="4" w:space="0" w:color="auto"/>
              <w:right w:val="single" w:sz="4" w:space="0" w:color="auto"/>
            </w:tcBorders>
          </w:tcPr>
          <w:p w14:paraId="79FA3356"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0.32</w:t>
            </w:r>
          </w:p>
        </w:tc>
        <w:tc>
          <w:tcPr>
            <w:tcW w:w="1590" w:type="pct"/>
            <w:tcBorders>
              <w:top w:val="single" w:sz="4" w:space="0" w:color="auto"/>
              <w:left w:val="single" w:sz="4" w:space="0" w:color="auto"/>
              <w:bottom w:val="single" w:sz="4" w:space="0" w:color="auto"/>
              <w:right w:val="single" w:sz="4" w:space="0" w:color="auto"/>
            </w:tcBorders>
          </w:tcPr>
          <w:p w14:paraId="0E906846"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26 (80)</w:t>
            </w:r>
          </w:p>
        </w:tc>
      </w:tr>
      <w:tr w:rsidR="00D834BB" w14:paraId="0C625300"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AE80B4C"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03061DBB"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0.64</w:t>
            </w:r>
          </w:p>
        </w:tc>
        <w:tc>
          <w:tcPr>
            <w:tcW w:w="1590" w:type="pct"/>
            <w:tcBorders>
              <w:top w:val="single" w:sz="4" w:space="0" w:color="auto"/>
              <w:left w:val="single" w:sz="4" w:space="0" w:color="auto"/>
              <w:bottom w:val="single" w:sz="4" w:space="0" w:color="auto"/>
              <w:right w:val="single" w:sz="4" w:space="0" w:color="auto"/>
            </w:tcBorders>
          </w:tcPr>
          <w:p w14:paraId="1CAF4E7A"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29 (45)</w:t>
            </w:r>
          </w:p>
        </w:tc>
      </w:tr>
      <w:tr w:rsidR="00D834BB" w14:paraId="6993CE65"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316E5B7"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10777899"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1.28</w:t>
            </w:r>
          </w:p>
        </w:tc>
        <w:tc>
          <w:tcPr>
            <w:tcW w:w="1590" w:type="pct"/>
            <w:tcBorders>
              <w:top w:val="single" w:sz="4" w:space="0" w:color="auto"/>
              <w:left w:val="single" w:sz="4" w:space="0" w:color="auto"/>
              <w:bottom w:val="single" w:sz="4" w:space="0" w:color="auto"/>
              <w:right w:val="single" w:sz="4" w:space="0" w:color="auto"/>
            </w:tcBorders>
          </w:tcPr>
          <w:p w14:paraId="525A3443"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58 (45)</w:t>
            </w:r>
          </w:p>
        </w:tc>
      </w:tr>
      <w:tr w:rsidR="00D834BB" w14:paraId="5A6B11E1"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661F3A6"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56CD03EA"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2.56</w:t>
            </w:r>
          </w:p>
        </w:tc>
        <w:tc>
          <w:tcPr>
            <w:tcW w:w="1590" w:type="pct"/>
            <w:tcBorders>
              <w:top w:val="single" w:sz="4" w:space="0" w:color="auto"/>
              <w:left w:val="single" w:sz="4" w:space="0" w:color="auto"/>
              <w:bottom w:val="single" w:sz="4" w:space="0" w:color="auto"/>
              <w:right w:val="single" w:sz="4" w:space="0" w:color="auto"/>
            </w:tcBorders>
          </w:tcPr>
          <w:p w14:paraId="121C1555"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59 (23)</w:t>
            </w:r>
          </w:p>
        </w:tc>
      </w:tr>
      <w:tr w:rsidR="00D834BB" w14:paraId="14FEFA94"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899C0D3"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1D87418F"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5.12</w:t>
            </w:r>
          </w:p>
        </w:tc>
        <w:tc>
          <w:tcPr>
            <w:tcW w:w="1590" w:type="pct"/>
            <w:tcBorders>
              <w:top w:val="single" w:sz="4" w:space="0" w:color="auto"/>
              <w:left w:val="single" w:sz="4" w:space="0" w:color="auto"/>
              <w:bottom w:val="single" w:sz="4" w:space="0" w:color="auto"/>
              <w:right w:val="single" w:sz="4" w:space="0" w:color="auto"/>
            </w:tcBorders>
          </w:tcPr>
          <w:p w14:paraId="68EADBCB"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(22)</w:t>
            </w:r>
          </w:p>
        </w:tc>
      </w:tr>
      <w:tr w:rsidR="00D834BB" w14:paraId="5A32BF3D" w14:textId="77777777" w:rsidTr="00654706">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14DFAE99" w14:textId="77777777" w:rsidR="00D834BB" w:rsidRDefault="00D834BB" w:rsidP="00654706">
            <w:pPr>
              <w:pStyle w:val="TAH"/>
              <w:rPr>
                <w:rFonts w:ascii="Times New Roman" w:hAnsi="Times New Roman"/>
                <w:b w:val="0"/>
                <w:color w:val="0070C0"/>
                <w:sz w:val="20"/>
                <w:szCs w:val="24"/>
                <w:lang w:val="en-GB" w:eastAsia="zh-CN"/>
              </w:rPr>
            </w:pPr>
          </w:p>
        </w:tc>
        <w:tc>
          <w:tcPr>
            <w:tcW w:w="1706" w:type="pct"/>
            <w:tcBorders>
              <w:top w:val="single" w:sz="4" w:space="0" w:color="auto"/>
              <w:left w:val="single" w:sz="4" w:space="0" w:color="auto"/>
              <w:bottom w:val="single" w:sz="4" w:space="0" w:color="auto"/>
              <w:right w:val="single" w:sz="4" w:space="0" w:color="auto"/>
            </w:tcBorders>
          </w:tcPr>
          <w:p w14:paraId="6439EB36"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10.24</w:t>
            </w:r>
          </w:p>
        </w:tc>
        <w:tc>
          <w:tcPr>
            <w:tcW w:w="1590" w:type="pct"/>
            <w:tcBorders>
              <w:top w:val="single" w:sz="4" w:space="0" w:color="auto"/>
              <w:left w:val="single" w:sz="4" w:space="0" w:color="auto"/>
              <w:bottom w:val="single" w:sz="4" w:space="0" w:color="auto"/>
              <w:right w:val="single" w:sz="4" w:space="0" w:color="auto"/>
            </w:tcBorders>
          </w:tcPr>
          <w:p w14:paraId="1D016956" w14:textId="77777777" w:rsidR="00D834BB" w:rsidRDefault="00D834BB" w:rsidP="00654706">
            <w:pPr>
              <w:pStyle w:val="TAH"/>
              <w:rPr>
                <w:rFonts w:ascii="Times New Roman" w:hAnsi="Times New Roman"/>
                <w:b w:val="0"/>
                <w:color w:val="0070C0"/>
                <w:sz w:val="20"/>
                <w:szCs w:val="24"/>
                <w:lang w:val="en-GB" w:eastAsia="zh-CN"/>
              </w:rPr>
            </w:pPr>
            <w:r>
              <w:rPr>
                <w:rFonts w:ascii="Times New Roman" w:hAnsi="Times New Roman"/>
                <w:b w:val="0"/>
                <w:color w:val="0070C0"/>
                <w:sz w:val="20"/>
                <w:szCs w:val="24"/>
                <w:lang w:val="en-GB" w:eastAsia="zh-CN"/>
              </w:rPr>
              <w:t>113 (11)</w:t>
            </w:r>
          </w:p>
        </w:tc>
      </w:tr>
    </w:tbl>
    <w:p w14:paraId="67DF6D6F" w14:textId="77777777" w:rsidR="00D834BB" w:rsidRDefault="00D834BB" w:rsidP="00D834BB">
      <w:pPr>
        <w:pStyle w:val="afc"/>
        <w:overflowPunct/>
        <w:autoSpaceDE/>
        <w:autoSpaceDN/>
        <w:adjustRightInd/>
        <w:spacing w:after="120"/>
        <w:ind w:left="1656" w:firstLineChars="0" w:firstLine="0"/>
        <w:textAlignment w:val="auto"/>
        <w:rPr>
          <w:rFonts w:eastAsia="宋体"/>
          <w:color w:val="0070C0"/>
          <w:szCs w:val="24"/>
          <w:lang w:eastAsia="zh-CN"/>
        </w:rPr>
      </w:pPr>
    </w:p>
    <w:p w14:paraId="01763935" w14:textId="77777777" w:rsidR="00D834BB" w:rsidRDefault="00D834BB" w:rsidP="00D834BB">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7D5FBA" w14:textId="77777777" w:rsidR="00D834BB" w:rsidRDefault="00D834BB" w:rsidP="00D834BB">
      <w:pPr>
        <w:pStyle w:val="afc"/>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Need more discussion </w:t>
      </w:r>
    </w:p>
    <w:p w14:paraId="1A4C376B" w14:textId="7217B7A8" w:rsidR="008D37F0" w:rsidRPr="008D37F0" w:rsidRDefault="00913C7C" w:rsidP="008D37F0">
      <w:pPr>
        <w:spacing w:after="120"/>
        <w:rPr>
          <w:color w:val="0070C0"/>
          <w:szCs w:val="24"/>
          <w:lang w:eastAsia="zh-CN"/>
        </w:rPr>
      </w:pPr>
      <w:r w:rsidRPr="00913C7C">
        <w:rPr>
          <w:color w:val="0070C0"/>
          <w:szCs w:val="24"/>
          <w:lang w:eastAsia="zh-CN"/>
        </w:rPr>
        <w:t xml:space="preserve">                      </w:t>
      </w:r>
      <w:r>
        <w:rPr>
          <w:color w:val="0070C0"/>
          <w:szCs w:val="24"/>
          <w:highlight w:val="cyan"/>
          <w:lang w:eastAsia="zh-CN"/>
        </w:rPr>
        <w:t xml:space="preserve"> </w:t>
      </w:r>
      <w:r w:rsidR="008D37F0" w:rsidRPr="008D37F0">
        <w:rPr>
          <w:color w:val="0070C0"/>
          <w:szCs w:val="24"/>
          <w:highlight w:val="cyan"/>
          <w:lang w:eastAsia="zh-CN"/>
        </w:rPr>
        <w:t>Moderator: Companies are encouraged to focus on the absolute time needed for cell detection first.</w:t>
      </w:r>
    </w:p>
    <w:p w14:paraId="7768A649" w14:textId="77777777" w:rsidR="00D834BB" w:rsidRPr="00D834BB" w:rsidRDefault="00D834BB" w:rsidP="00D834BB">
      <w:pPr>
        <w:spacing w:after="120"/>
        <w:ind w:left="1080"/>
        <w:rPr>
          <w:color w:val="0070C0"/>
          <w:szCs w:val="24"/>
          <w:lang w:eastAsia="zh-CN"/>
        </w:rPr>
      </w:pPr>
    </w:p>
    <w:p w14:paraId="75A61652" w14:textId="7B9DFFBB" w:rsidR="00D834BB" w:rsidRPr="00D834BB" w:rsidRDefault="00D834BB" w:rsidP="00D834BB">
      <w:pPr>
        <w:rPr>
          <w:b/>
          <w:bCs/>
          <w:i/>
          <w:color w:val="0070C0"/>
          <w:lang w:eastAsia="zh-CN"/>
        </w:rPr>
      </w:pPr>
      <w:r w:rsidRPr="00D834BB">
        <w:rPr>
          <w:b/>
          <w:bCs/>
        </w:rPr>
        <w:t>Companies</w:t>
      </w:r>
      <w:r w:rsidRPr="00D834BB">
        <w:rPr>
          <w:rFonts w:hint="eastAsia"/>
          <w:b/>
          <w:bCs/>
        </w:rPr>
        <w:t xml:space="preserve"> views</w:t>
      </w:r>
      <w:r w:rsidRPr="00D834BB">
        <w:rPr>
          <w:b/>
          <w:bCs/>
        </w:rPr>
        <w:t>’</w:t>
      </w:r>
      <w:r w:rsidRPr="00D834BB">
        <w:rPr>
          <w:rFonts w:hint="eastAsia"/>
          <w:b/>
          <w:bCs/>
        </w:rPr>
        <w:t xml:space="preserve"> collection for </w:t>
      </w:r>
      <w:r w:rsidRPr="00D834BB">
        <w:rPr>
          <w:b/>
          <w:bCs/>
        </w:rPr>
        <w:t>2nd</w:t>
      </w:r>
      <w:r w:rsidRPr="00D834BB">
        <w:rPr>
          <w:rFonts w:hint="eastAsia"/>
          <w:b/>
          <w:bCs/>
        </w:rPr>
        <w:t xml:space="preserve"> round</w:t>
      </w:r>
      <w:r w:rsidRPr="00D834BB">
        <w:rPr>
          <w:b/>
          <w:bCs/>
        </w:rPr>
        <w:t xml:space="preserve"> for Sub</w:t>
      </w:r>
      <w:r w:rsidRPr="00D834BB">
        <w:rPr>
          <w:rFonts w:hint="eastAsia"/>
          <w:b/>
          <w:bCs/>
          <w:lang w:eastAsia="zh-CN"/>
        </w:rPr>
        <w:t>-</w:t>
      </w:r>
      <w:r w:rsidRPr="00D834BB">
        <w:rPr>
          <w:b/>
          <w:bCs/>
        </w:rPr>
        <w:t>topic 1</w:t>
      </w:r>
      <w:r w:rsidRPr="00D834BB">
        <w:rPr>
          <w:rFonts w:hint="eastAsia"/>
          <w:b/>
          <w:bCs/>
          <w:lang w:eastAsia="zh-CN"/>
        </w:rPr>
        <w:t>-</w:t>
      </w:r>
      <w:r>
        <w:rPr>
          <w:b/>
          <w:bCs/>
        </w:rPr>
        <w:t>2</w:t>
      </w:r>
      <w:r w:rsidRPr="00D834BB">
        <w:rPr>
          <w:b/>
          <w:bCs/>
        </w:rPr>
        <w:t xml:space="preserve"> (Q</w:t>
      </w:r>
      <w:r>
        <w:rPr>
          <w:b/>
          <w:bCs/>
        </w:rPr>
        <w:t>2</w:t>
      </w:r>
      <w:r w:rsidRPr="00D834BB">
        <w:rPr>
          <w:b/>
          <w:bCs/>
        </w:rPr>
        <w:t>)</w:t>
      </w:r>
    </w:p>
    <w:tbl>
      <w:tblPr>
        <w:tblStyle w:val="af3"/>
        <w:tblW w:w="0" w:type="auto"/>
        <w:tblLook w:val="04A0" w:firstRow="1" w:lastRow="0" w:firstColumn="1" w:lastColumn="0" w:noHBand="0" w:noVBand="1"/>
      </w:tblPr>
      <w:tblGrid>
        <w:gridCol w:w="1236"/>
        <w:gridCol w:w="8395"/>
      </w:tblGrid>
      <w:tr w:rsidR="00D834BB" w14:paraId="2FEE2D26" w14:textId="77777777" w:rsidTr="00654706">
        <w:tc>
          <w:tcPr>
            <w:tcW w:w="1236" w:type="dxa"/>
          </w:tcPr>
          <w:p w14:paraId="7FB34C42" w14:textId="77777777" w:rsidR="00D834BB" w:rsidRDefault="00D834BB" w:rsidP="006547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818594" w14:textId="77777777" w:rsidR="00D834BB" w:rsidRDefault="00D834BB" w:rsidP="00654706">
            <w:pPr>
              <w:spacing w:after="120"/>
              <w:rPr>
                <w:rFonts w:eastAsiaTheme="minorEastAsia"/>
                <w:b/>
                <w:bCs/>
                <w:color w:val="0070C0"/>
                <w:lang w:val="en-US" w:eastAsia="zh-CN"/>
              </w:rPr>
            </w:pPr>
            <w:r>
              <w:rPr>
                <w:rFonts w:eastAsiaTheme="minorEastAsia"/>
                <w:b/>
                <w:bCs/>
                <w:color w:val="0070C0"/>
                <w:lang w:val="en-US" w:eastAsia="zh-CN"/>
              </w:rPr>
              <w:t>Comments</w:t>
            </w:r>
          </w:p>
        </w:tc>
      </w:tr>
      <w:tr w:rsidR="00D834BB" w14:paraId="0C09103A" w14:textId="77777777" w:rsidTr="00654706">
        <w:tc>
          <w:tcPr>
            <w:tcW w:w="1236" w:type="dxa"/>
          </w:tcPr>
          <w:p w14:paraId="5F46CEFD" w14:textId="77777777" w:rsidR="00D834BB" w:rsidRDefault="00D834BB" w:rsidP="006547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A7FA4FD" w14:textId="77777777" w:rsidR="00D834BB" w:rsidRDefault="00D834BB" w:rsidP="00654706">
            <w:pPr>
              <w:spacing w:after="120"/>
              <w:rPr>
                <w:b/>
                <w:color w:val="0070C0"/>
                <w:u w:val="single"/>
                <w:lang w:eastAsia="ko-KR"/>
              </w:rPr>
            </w:pPr>
            <w:r>
              <w:rPr>
                <w:b/>
                <w:color w:val="0070C0"/>
                <w:u w:val="single"/>
                <w:lang w:eastAsia="ko-KR"/>
              </w:rPr>
              <w:t>Issue 1-1-1</w:t>
            </w:r>
          </w:p>
          <w:p w14:paraId="4DE95906" w14:textId="77777777" w:rsidR="00D834BB" w:rsidRDefault="00D834BB" w:rsidP="00654706">
            <w:pPr>
              <w:spacing w:after="120"/>
              <w:rPr>
                <w:b/>
                <w:color w:val="0070C0"/>
                <w:u w:val="single"/>
                <w:lang w:eastAsia="ko-KR"/>
              </w:rPr>
            </w:pPr>
            <w:r>
              <w:rPr>
                <w:b/>
                <w:color w:val="0070C0"/>
                <w:u w:val="single"/>
                <w:lang w:eastAsia="ko-KR"/>
              </w:rPr>
              <w:t>Issue 1-1-2</w:t>
            </w:r>
          </w:p>
        </w:tc>
      </w:tr>
      <w:tr w:rsidR="00D834BB" w14:paraId="66D17FB8" w14:textId="77777777" w:rsidTr="00654706">
        <w:tc>
          <w:tcPr>
            <w:tcW w:w="1236" w:type="dxa"/>
          </w:tcPr>
          <w:p w14:paraId="52C03AC4" w14:textId="77777777" w:rsidR="00D834BB" w:rsidRDefault="00D834BB" w:rsidP="00654706">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339B45CC" w14:textId="77777777" w:rsidR="00D834BB" w:rsidRDefault="00D834BB" w:rsidP="00654706">
            <w:pPr>
              <w:spacing w:after="120"/>
              <w:rPr>
                <w:rFonts w:eastAsiaTheme="minorEastAsia"/>
                <w:color w:val="0070C0"/>
                <w:lang w:val="en-US" w:eastAsia="zh-CN"/>
              </w:rPr>
            </w:pPr>
          </w:p>
        </w:tc>
      </w:tr>
    </w:tbl>
    <w:p w14:paraId="15D2140F" w14:textId="77777777" w:rsidR="002267CD" w:rsidRDefault="002267CD">
      <w:pPr>
        <w:rPr>
          <w:lang w:val="sv-SE"/>
        </w:rPr>
      </w:pPr>
    </w:p>
    <w:p w14:paraId="5F61D519" w14:textId="77777777" w:rsidR="008D37F0" w:rsidRPr="00D43E67" w:rsidRDefault="008D37F0" w:rsidP="008D37F0">
      <w:pPr>
        <w:pStyle w:val="3"/>
        <w:rPr>
          <w:sz w:val="24"/>
          <w:szCs w:val="16"/>
          <w:lang w:val="en-US"/>
        </w:rPr>
      </w:pPr>
      <w:r w:rsidRPr="00D43E67">
        <w:rPr>
          <w:sz w:val="24"/>
          <w:szCs w:val="16"/>
          <w:lang w:val="en-US"/>
        </w:rPr>
        <w:t xml:space="preserve">Sub-topic 1-3 </w:t>
      </w:r>
      <w:r w:rsidRPr="00D43E67">
        <w:rPr>
          <w:sz w:val="24"/>
          <w:szCs w:val="16"/>
          <w:lang w:val="en-US"/>
        </w:rPr>
        <w:tab/>
        <w:t>Q3: For how long the neighbour cell can be considered as known after it has been detected/re-confirmed?</w:t>
      </w:r>
    </w:p>
    <w:p w14:paraId="59C7D5C1" w14:textId="77777777" w:rsidR="008D37F0" w:rsidRDefault="008D37F0" w:rsidP="008D37F0">
      <w:pPr>
        <w:rPr>
          <w:b/>
          <w:color w:val="0070C0"/>
          <w:u w:val="single"/>
          <w:lang w:eastAsia="ko-KR"/>
        </w:rPr>
      </w:pPr>
      <w:r>
        <w:rPr>
          <w:b/>
          <w:color w:val="0070C0"/>
          <w:u w:val="single"/>
          <w:lang w:eastAsia="ko-KR"/>
        </w:rPr>
        <w:t xml:space="preserve">Issue 1-3-1: Known cell conditions </w:t>
      </w:r>
    </w:p>
    <w:p w14:paraId="626043A6" w14:textId="77777777" w:rsidR="008D37F0" w:rsidRDefault="008D37F0" w:rsidP="008D37F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2101EC8"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A neighbor cell is known if it has been detected by the UE within 5 seconds (ZTE P3)</w:t>
      </w:r>
    </w:p>
    <w:p w14:paraId="5F79B293"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The neighbour cell can be considered as known if it has been measured within the last 5 seconds and during which the cell remains detectable (Huawei P5)</w:t>
      </w:r>
    </w:p>
    <w:p w14:paraId="5AC49C06" w14:textId="439108A9" w:rsidR="008D37F0" w:rsidDel="00907151" w:rsidRDefault="008D37F0" w:rsidP="008D37F0">
      <w:pPr>
        <w:pStyle w:val="afc"/>
        <w:numPr>
          <w:ilvl w:val="1"/>
          <w:numId w:val="9"/>
        </w:numPr>
        <w:overflowPunct/>
        <w:autoSpaceDE/>
        <w:autoSpaceDN/>
        <w:adjustRightInd/>
        <w:spacing w:after="120"/>
        <w:ind w:firstLineChars="0"/>
        <w:textAlignment w:val="auto"/>
        <w:rPr>
          <w:del w:id="784" w:author="Huawei" w:date="2021-04-15T05:36:00Z"/>
          <w:rFonts w:eastAsia="宋体"/>
          <w:color w:val="0070C0"/>
          <w:szCs w:val="24"/>
          <w:lang w:eastAsia="zh-CN"/>
        </w:rPr>
      </w:pPr>
      <w:del w:id="785" w:author="Huawei" w:date="2021-04-15T05:36:00Z">
        <w:r w:rsidDel="00907151">
          <w:rPr>
            <w:rFonts w:eastAsia="宋体"/>
            <w:color w:val="0070C0"/>
            <w:szCs w:val="24"/>
            <w:lang w:eastAsia="zh-CN"/>
          </w:rPr>
          <w:delText>Option 2: A NB-IoT cell is considered known if it has been meeting the relevant cell identification requirement for a time duration equal to or longer than the time duration required for the cell identification (Tsearch). Otherwise, the cell is considered unknown.  (Ericsson P6)</w:delText>
        </w:r>
      </w:del>
    </w:p>
    <w:p w14:paraId="44A53BA8" w14:textId="77777777" w:rsidR="008D37F0" w:rsidRDefault="008D37F0" w:rsidP="008D37F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1EE768C" w14:textId="07965999" w:rsidR="008D37F0" w:rsidRPr="008D37F0" w:rsidRDefault="008D37F0" w:rsidP="008D37F0">
      <w:pPr>
        <w:pStyle w:val="afc"/>
        <w:numPr>
          <w:ilvl w:val="1"/>
          <w:numId w:val="9"/>
        </w:numPr>
        <w:overflowPunct/>
        <w:autoSpaceDE/>
        <w:autoSpaceDN/>
        <w:adjustRightInd/>
        <w:spacing w:after="120"/>
        <w:ind w:left="1440" w:firstLineChars="0"/>
        <w:textAlignment w:val="auto"/>
        <w:rPr>
          <w:rFonts w:eastAsia="宋体"/>
          <w:color w:val="0070C0"/>
          <w:szCs w:val="24"/>
          <w:highlight w:val="yellow"/>
          <w:lang w:eastAsia="zh-CN"/>
        </w:rPr>
      </w:pPr>
      <w:r w:rsidRPr="008D37F0">
        <w:rPr>
          <w:rFonts w:eastAsia="宋体"/>
          <w:color w:val="0070C0"/>
          <w:szCs w:val="24"/>
          <w:highlight w:val="yellow"/>
          <w:lang w:eastAsia="zh-CN"/>
        </w:rPr>
        <w:t>Can we agree on option 1b?</w:t>
      </w:r>
    </w:p>
    <w:p w14:paraId="04469C86" w14:textId="47E2F295" w:rsidR="008D37F0" w:rsidRDefault="008D37F0" w:rsidP="008D37F0">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3 (Q3)</w:t>
      </w:r>
    </w:p>
    <w:tbl>
      <w:tblPr>
        <w:tblStyle w:val="af3"/>
        <w:tblW w:w="0" w:type="auto"/>
        <w:tblLook w:val="04A0" w:firstRow="1" w:lastRow="0" w:firstColumn="1" w:lastColumn="0" w:noHBand="0" w:noVBand="1"/>
      </w:tblPr>
      <w:tblGrid>
        <w:gridCol w:w="1236"/>
        <w:gridCol w:w="8395"/>
      </w:tblGrid>
      <w:tr w:rsidR="008D37F0" w14:paraId="0476D515" w14:textId="77777777" w:rsidTr="00654706">
        <w:tc>
          <w:tcPr>
            <w:tcW w:w="1236" w:type="dxa"/>
          </w:tcPr>
          <w:p w14:paraId="23EF74FB" w14:textId="77777777" w:rsidR="008D37F0" w:rsidRDefault="008D37F0" w:rsidP="006547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46792C8" w14:textId="77777777" w:rsidR="008D37F0" w:rsidRDefault="008D37F0" w:rsidP="00654706">
            <w:pPr>
              <w:spacing w:after="120"/>
              <w:rPr>
                <w:rFonts w:eastAsiaTheme="minorEastAsia"/>
                <w:b/>
                <w:bCs/>
                <w:color w:val="0070C0"/>
                <w:lang w:val="en-US" w:eastAsia="zh-CN"/>
              </w:rPr>
            </w:pPr>
            <w:r>
              <w:rPr>
                <w:rFonts w:eastAsiaTheme="minorEastAsia"/>
                <w:b/>
                <w:bCs/>
                <w:color w:val="0070C0"/>
                <w:lang w:val="en-US" w:eastAsia="zh-CN"/>
              </w:rPr>
              <w:t>Comments</w:t>
            </w:r>
          </w:p>
        </w:tc>
      </w:tr>
      <w:tr w:rsidR="008D37F0" w14:paraId="3F4221ED" w14:textId="77777777" w:rsidTr="00654706">
        <w:tc>
          <w:tcPr>
            <w:tcW w:w="1236" w:type="dxa"/>
          </w:tcPr>
          <w:p w14:paraId="5DD9329C" w14:textId="77777777" w:rsidR="008D37F0" w:rsidRDefault="008D37F0" w:rsidP="006547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0777C69" w14:textId="77777777" w:rsidR="008D37F0" w:rsidRDefault="008D37F0" w:rsidP="00654706">
            <w:pPr>
              <w:spacing w:after="120"/>
              <w:rPr>
                <w:b/>
                <w:color w:val="0070C0"/>
                <w:u w:val="single"/>
                <w:lang w:eastAsia="ko-KR"/>
              </w:rPr>
            </w:pPr>
            <w:r>
              <w:rPr>
                <w:b/>
                <w:color w:val="0070C0"/>
                <w:u w:val="single"/>
                <w:lang w:eastAsia="ko-KR"/>
              </w:rPr>
              <w:t>Issue 1-3-1</w:t>
            </w:r>
          </w:p>
          <w:p w14:paraId="32ECBE02" w14:textId="77777777" w:rsidR="008D37F0" w:rsidRDefault="008D37F0" w:rsidP="00654706">
            <w:pPr>
              <w:spacing w:after="120"/>
              <w:rPr>
                <w:rFonts w:eastAsiaTheme="minorEastAsia"/>
                <w:color w:val="0070C0"/>
                <w:lang w:val="en-US" w:eastAsia="zh-CN"/>
              </w:rPr>
            </w:pPr>
          </w:p>
        </w:tc>
      </w:tr>
      <w:tr w:rsidR="008D37F0" w14:paraId="7877E5A3" w14:textId="77777777" w:rsidTr="00654706">
        <w:tc>
          <w:tcPr>
            <w:tcW w:w="1236" w:type="dxa"/>
          </w:tcPr>
          <w:p w14:paraId="671C5AB6" w14:textId="77777777" w:rsidR="008D37F0" w:rsidRDefault="008D37F0" w:rsidP="00654706">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45D0DB3F" w14:textId="77777777" w:rsidR="008D37F0" w:rsidRDefault="008D37F0" w:rsidP="00654706">
            <w:pPr>
              <w:spacing w:after="120"/>
              <w:rPr>
                <w:rFonts w:eastAsiaTheme="minorEastAsia"/>
                <w:color w:val="0070C0"/>
                <w:lang w:val="en-US" w:eastAsia="zh-CN"/>
              </w:rPr>
            </w:pPr>
          </w:p>
        </w:tc>
      </w:tr>
    </w:tbl>
    <w:p w14:paraId="725F0C38" w14:textId="77777777" w:rsidR="008D37F0" w:rsidRDefault="008D37F0" w:rsidP="008D37F0">
      <w:pPr>
        <w:pStyle w:val="3GPPNormalText"/>
        <w:rPr>
          <w:rFonts w:eastAsiaTheme="minorEastAsia"/>
        </w:rPr>
      </w:pPr>
    </w:p>
    <w:p w14:paraId="4364B227" w14:textId="77777777" w:rsidR="008D37F0" w:rsidRPr="008D37F0" w:rsidRDefault="008D37F0" w:rsidP="008D37F0">
      <w:pPr>
        <w:pStyle w:val="3GPPNormalText"/>
        <w:rPr>
          <w:rFonts w:eastAsiaTheme="minorEastAsia"/>
        </w:rPr>
      </w:pPr>
    </w:p>
    <w:p w14:paraId="39A70C1B" w14:textId="77777777" w:rsidR="008D37F0" w:rsidRPr="00D43E67" w:rsidRDefault="008D37F0" w:rsidP="008D37F0">
      <w:pPr>
        <w:pStyle w:val="3"/>
        <w:rPr>
          <w:sz w:val="24"/>
          <w:szCs w:val="16"/>
          <w:lang w:val="en-US"/>
        </w:rPr>
      </w:pPr>
      <w:r w:rsidRPr="00D43E67">
        <w:rPr>
          <w:sz w:val="24"/>
          <w:szCs w:val="16"/>
          <w:lang w:val="en-US"/>
        </w:rPr>
        <w:t xml:space="preserve">Sub-topic 1-4 </w:t>
      </w:r>
      <w:r w:rsidRPr="00D43E67">
        <w:rPr>
          <w:sz w:val="24"/>
          <w:szCs w:val="16"/>
          <w:lang w:val="en-US"/>
        </w:rPr>
        <w:tab/>
        <w:t>Q4: How long does it take to perform NRSRP measurements?</w:t>
      </w:r>
    </w:p>
    <w:p w14:paraId="6214506B" w14:textId="77777777" w:rsidR="008D37F0" w:rsidRDefault="008D37F0" w:rsidP="008D37F0">
      <w:pPr>
        <w:rPr>
          <w:b/>
          <w:color w:val="0070C0"/>
          <w:u w:val="single"/>
          <w:lang w:eastAsia="ko-KR"/>
        </w:rPr>
      </w:pPr>
      <w:r>
        <w:rPr>
          <w:b/>
          <w:color w:val="0070C0"/>
          <w:u w:val="single"/>
          <w:lang w:eastAsia="ko-KR"/>
        </w:rPr>
        <w:t xml:space="preserve">Issue 1-4-1: Time for cell measurement in normal coverage </w:t>
      </w:r>
    </w:p>
    <w:p w14:paraId="405E151A" w14:textId="77777777" w:rsidR="008D37F0" w:rsidRDefault="008D37F0" w:rsidP="008D37F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5C666D"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1: The minimum length of a measurement occasion can be 21ms. In some scenarios it can be 6ms for Frame structure type 1 and 7ms for Frame structure type 2. Several measurement occasions might be needed for scenarios B,D and E (ZTE P6 P7)</w:t>
      </w:r>
    </w:p>
    <w:p w14:paraId="17D25797"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800 </w:t>
      </w:r>
      <w:r>
        <w:rPr>
          <w:rFonts w:eastAsia="宋体" w:hint="eastAsia"/>
          <w:color w:val="0070C0"/>
          <w:szCs w:val="24"/>
          <w:lang w:eastAsia="zh-CN"/>
        </w:rPr>
        <w:t>m</w:t>
      </w:r>
      <w:r>
        <w:rPr>
          <w:rFonts w:eastAsia="宋体"/>
          <w:color w:val="0070C0"/>
          <w:szCs w:val="24"/>
          <w:lang w:eastAsia="zh-CN"/>
        </w:rPr>
        <w:t>s; DRX case:  5 DRX cycles. (Qualcomm P4)</w:t>
      </w:r>
    </w:p>
    <w:p w14:paraId="7B76F639"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800 ms for NRS based measurement and 1600 ms for NSSS based measurement; DRX case: 5 DRX cycles.</w:t>
      </w:r>
    </w:p>
    <w:p w14:paraId="1DD0D5A8"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800 ms and for scenarios B, D, a single available time period for measurement shall be at least 400 ms, and the maximum interval between two available time periods for measurement on the cell shall be less than 5 seconds.  (Huawei P3)</w:t>
      </w:r>
    </w:p>
    <w:p w14:paraId="6FA145B3" w14:textId="77777777" w:rsidR="008D37F0" w:rsidRDefault="008D37F0" w:rsidP="008D37F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59BBF9" w14:textId="6E32EB52" w:rsidR="008D37F0" w:rsidRDefault="008D37F0" w:rsidP="008D37F0">
      <w:pPr>
        <w:rPr>
          <w:b/>
          <w:color w:val="0070C0"/>
          <w:u w:val="single"/>
          <w:lang w:eastAsia="ko-KR"/>
        </w:rPr>
      </w:pPr>
      <w:r>
        <w:rPr>
          <w:color w:val="0070C0"/>
          <w:szCs w:val="24"/>
          <w:lang w:eastAsia="zh-CN"/>
        </w:rPr>
        <w:t xml:space="preserve">                          </w:t>
      </w:r>
      <w:r w:rsidRPr="008D37F0">
        <w:rPr>
          <w:color w:val="0070C0"/>
          <w:szCs w:val="24"/>
          <w:highlight w:val="cyan"/>
          <w:lang w:eastAsia="zh-CN"/>
        </w:rPr>
        <w:t>Moderator:</w:t>
      </w:r>
      <w:r w:rsidRPr="008D37F0">
        <w:rPr>
          <w:rFonts w:eastAsiaTheme="minorEastAsia"/>
          <w:color w:val="0070C0"/>
          <w:highlight w:val="cyan"/>
          <w:lang w:val="en-US" w:eastAsia="zh-CN"/>
        </w:rPr>
        <w:t xml:space="preserve"> Companies are encouraged to consider the absolute time needed for cell detection first.</w:t>
      </w:r>
    </w:p>
    <w:p w14:paraId="18FBE2A9" w14:textId="3625A5E3" w:rsidR="008D37F0" w:rsidRPr="008D37F0" w:rsidRDefault="008D37F0" w:rsidP="008D37F0">
      <w:pPr>
        <w:spacing w:after="120"/>
        <w:rPr>
          <w:color w:val="0070C0"/>
          <w:szCs w:val="24"/>
          <w:lang w:eastAsia="zh-CN"/>
        </w:rPr>
      </w:pPr>
    </w:p>
    <w:p w14:paraId="12331FF9" w14:textId="77777777" w:rsidR="008D37F0" w:rsidRDefault="008D37F0" w:rsidP="008D37F0">
      <w:pPr>
        <w:rPr>
          <w:b/>
          <w:color w:val="0070C0"/>
          <w:u w:val="single"/>
          <w:lang w:eastAsia="ko-KR"/>
        </w:rPr>
      </w:pPr>
      <w:r>
        <w:rPr>
          <w:b/>
          <w:color w:val="0070C0"/>
          <w:u w:val="single"/>
          <w:lang w:eastAsia="ko-KR"/>
        </w:rPr>
        <w:t xml:space="preserve">Issue 1-4-2: Time for cell measurement in enhanced coverage </w:t>
      </w:r>
    </w:p>
    <w:p w14:paraId="4E5E5E3C" w14:textId="77777777" w:rsidR="008D37F0" w:rsidRDefault="008D37F0" w:rsidP="008D37F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5520847"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minimum length of a measurement occasion can be 21ms. In some scenarios it can be 6ms for Frame structure type 1 and 7ms for Frame structure type 2. Several measurement occasions might be needed for scenarios B,D and E (ZTE P6 P7)</w:t>
      </w:r>
    </w:p>
    <w:p w14:paraId="07145587"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Non-DRX case: 1600 </w:t>
      </w:r>
      <w:r>
        <w:rPr>
          <w:rFonts w:eastAsia="宋体" w:hint="eastAsia"/>
          <w:color w:val="0070C0"/>
          <w:szCs w:val="24"/>
          <w:lang w:eastAsia="zh-CN"/>
        </w:rPr>
        <w:t>m</w:t>
      </w:r>
      <w:r>
        <w:rPr>
          <w:rFonts w:eastAsia="宋体"/>
          <w:color w:val="0070C0"/>
          <w:szCs w:val="24"/>
          <w:lang w:eastAsia="zh-CN"/>
        </w:rPr>
        <w:t>s; DRX case:  5 DRX cycles. (Qualcomm P4)</w:t>
      </w:r>
    </w:p>
    <w:p w14:paraId="3221C554"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2b: Non-DRX case: 1600 ms for NRS based measurement and 1600 ms for NSSS based measurement; DRX case: 5 DRX cycles.</w:t>
      </w:r>
    </w:p>
    <w:p w14:paraId="549C0493" w14:textId="77777777" w:rsidR="008D37F0" w:rsidRDefault="008D37F0" w:rsidP="008D37F0">
      <w:pPr>
        <w:pStyle w:val="afc"/>
        <w:numPr>
          <w:ilvl w:val="1"/>
          <w:numId w:val="9"/>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Focus on neighbour cell measurement before RLF in normal coverage and provide the observations to RAN2 in the LS reply. (Huawei O3 and P4)</w:t>
      </w:r>
    </w:p>
    <w:p w14:paraId="00686C2C" w14:textId="77777777" w:rsidR="008D37F0" w:rsidRDefault="008D37F0" w:rsidP="008D37F0">
      <w:pPr>
        <w:pStyle w:val="afc"/>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0A959F" w14:textId="02E82EB7" w:rsidR="008D37F0" w:rsidRPr="008D37F0" w:rsidRDefault="008D37F0" w:rsidP="008D37F0">
      <w:pPr>
        <w:pStyle w:val="afc"/>
        <w:overflowPunct/>
        <w:autoSpaceDE/>
        <w:autoSpaceDN/>
        <w:adjustRightInd/>
        <w:spacing w:after="120"/>
        <w:ind w:left="1440" w:firstLineChars="0" w:firstLine="0"/>
        <w:textAlignment w:val="auto"/>
        <w:rPr>
          <w:rFonts w:eastAsiaTheme="minorEastAsia"/>
          <w:color w:val="0070C0"/>
          <w:highlight w:val="cyan"/>
          <w:lang w:val="en-US" w:eastAsia="zh-CN"/>
        </w:rPr>
      </w:pPr>
      <w:r w:rsidRPr="008D37F0">
        <w:rPr>
          <w:rFonts w:eastAsiaTheme="minorEastAsia"/>
          <w:color w:val="0070C0"/>
          <w:highlight w:val="cyan"/>
          <w:lang w:val="en-US" w:eastAsia="zh-CN"/>
        </w:rPr>
        <w:t xml:space="preserve">Moderator: Companies are encouraged to consider the absolute time needed for cell detection first and consider the feasibility of enhanced coverage. </w:t>
      </w:r>
    </w:p>
    <w:p w14:paraId="5CB6E236" w14:textId="57776866" w:rsidR="008D37F0" w:rsidRDefault="008D37F0" w:rsidP="008D37F0">
      <w:pPr>
        <w:rPr>
          <w:b/>
          <w:bCs/>
          <w:i/>
          <w:color w:val="0070C0"/>
          <w:lang w:eastAsia="zh-CN"/>
        </w:rPr>
      </w:pPr>
      <w:r>
        <w:rPr>
          <w:b/>
          <w:bCs/>
        </w:rPr>
        <w:t>Companies</w:t>
      </w:r>
      <w:r>
        <w:rPr>
          <w:rFonts w:hint="eastAsia"/>
          <w:b/>
          <w:bCs/>
        </w:rPr>
        <w:t xml:space="preserve"> views</w:t>
      </w:r>
      <w:r>
        <w:rPr>
          <w:b/>
          <w:bCs/>
        </w:rPr>
        <w:t>’</w:t>
      </w:r>
      <w:r>
        <w:rPr>
          <w:rFonts w:hint="eastAsia"/>
          <w:b/>
          <w:bCs/>
        </w:rPr>
        <w:t xml:space="preserve"> collection for </w:t>
      </w:r>
      <w:r>
        <w:rPr>
          <w:b/>
          <w:bCs/>
        </w:rPr>
        <w:t>2nd</w:t>
      </w:r>
      <w:r>
        <w:rPr>
          <w:rFonts w:hint="eastAsia"/>
          <w:b/>
          <w:bCs/>
        </w:rPr>
        <w:t xml:space="preserve"> round</w:t>
      </w:r>
      <w:r>
        <w:rPr>
          <w:b/>
          <w:bCs/>
        </w:rPr>
        <w:t xml:space="preserve"> for Sub</w:t>
      </w:r>
      <w:r>
        <w:rPr>
          <w:rFonts w:hint="eastAsia"/>
          <w:b/>
          <w:bCs/>
          <w:lang w:eastAsia="zh-CN"/>
        </w:rPr>
        <w:t>-</w:t>
      </w:r>
      <w:r>
        <w:rPr>
          <w:b/>
          <w:bCs/>
        </w:rPr>
        <w:t>topic 1</w:t>
      </w:r>
      <w:r>
        <w:rPr>
          <w:rFonts w:hint="eastAsia"/>
          <w:b/>
          <w:bCs/>
          <w:lang w:eastAsia="zh-CN"/>
        </w:rPr>
        <w:t>-</w:t>
      </w:r>
      <w:r>
        <w:rPr>
          <w:b/>
          <w:bCs/>
        </w:rPr>
        <w:t>4 (Q4)</w:t>
      </w:r>
    </w:p>
    <w:tbl>
      <w:tblPr>
        <w:tblStyle w:val="af3"/>
        <w:tblW w:w="0" w:type="auto"/>
        <w:tblLook w:val="04A0" w:firstRow="1" w:lastRow="0" w:firstColumn="1" w:lastColumn="0" w:noHBand="0" w:noVBand="1"/>
      </w:tblPr>
      <w:tblGrid>
        <w:gridCol w:w="1236"/>
        <w:gridCol w:w="8395"/>
      </w:tblGrid>
      <w:tr w:rsidR="008D37F0" w14:paraId="654357F2" w14:textId="77777777" w:rsidTr="00654706">
        <w:tc>
          <w:tcPr>
            <w:tcW w:w="1236" w:type="dxa"/>
          </w:tcPr>
          <w:p w14:paraId="6F11095B" w14:textId="77777777" w:rsidR="008D37F0" w:rsidRDefault="008D37F0" w:rsidP="0065470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BA0DCCB" w14:textId="77777777" w:rsidR="008D37F0" w:rsidRDefault="008D37F0" w:rsidP="00654706">
            <w:pPr>
              <w:spacing w:after="120"/>
              <w:rPr>
                <w:rFonts w:eastAsiaTheme="minorEastAsia"/>
                <w:b/>
                <w:bCs/>
                <w:color w:val="0070C0"/>
                <w:lang w:val="en-US" w:eastAsia="zh-CN"/>
              </w:rPr>
            </w:pPr>
            <w:r>
              <w:rPr>
                <w:rFonts w:eastAsiaTheme="minorEastAsia"/>
                <w:b/>
                <w:bCs/>
                <w:color w:val="0070C0"/>
                <w:lang w:val="en-US" w:eastAsia="zh-CN"/>
              </w:rPr>
              <w:t>Comments</w:t>
            </w:r>
          </w:p>
        </w:tc>
      </w:tr>
      <w:tr w:rsidR="008D37F0" w14:paraId="27DE315D" w14:textId="77777777" w:rsidTr="00654706">
        <w:tc>
          <w:tcPr>
            <w:tcW w:w="1236" w:type="dxa"/>
          </w:tcPr>
          <w:p w14:paraId="6391D706" w14:textId="77777777" w:rsidR="008D37F0" w:rsidRDefault="008D37F0" w:rsidP="0065470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F2E189" w14:textId="77777777" w:rsidR="008D37F0" w:rsidRDefault="008D37F0" w:rsidP="00654706">
            <w:pPr>
              <w:spacing w:after="120"/>
              <w:rPr>
                <w:b/>
                <w:color w:val="0070C0"/>
                <w:u w:val="single"/>
                <w:lang w:eastAsia="ko-KR"/>
              </w:rPr>
            </w:pPr>
            <w:r>
              <w:rPr>
                <w:b/>
                <w:color w:val="0070C0"/>
                <w:u w:val="single"/>
                <w:lang w:eastAsia="ko-KR"/>
              </w:rPr>
              <w:t>Issue 1-4-1</w:t>
            </w:r>
          </w:p>
          <w:p w14:paraId="3CC3353D" w14:textId="77777777" w:rsidR="008D37F0" w:rsidRDefault="008D37F0" w:rsidP="00654706">
            <w:pPr>
              <w:spacing w:after="120"/>
              <w:rPr>
                <w:b/>
                <w:color w:val="0070C0"/>
                <w:u w:val="single"/>
                <w:lang w:eastAsia="ko-KR"/>
              </w:rPr>
            </w:pPr>
            <w:r>
              <w:rPr>
                <w:b/>
                <w:color w:val="0070C0"/>
                <w:u w:val="single"/>
                <w:lang w:eastAsia="ko-KR"/>
              </w:rPr>
              <w:t>Issue 1-4-2</w:t>
            </w:r>
          </w:p>
        </w:tc>
      </w:tr>
      <w:tr w:rsidR="008D37F0" w14:paraId="537B71B2" w14:textId="77777777" w:rsidTr="00654706">
        <w:tc>
          <w:tcPr>
            <w:tcW w:w="1236" w:type="dxa"/>
          </w:tcPr>
          <w:p w14:paraId="12188C36" w14:textId="77777777" w:rsidR="008D37F0" w:rsidRDefault="008D37F0" w:rsidP="00654706">
            <w:pPr>
              <w:spacing w:after="120"/>
              <w:rPr>
                <w:rFonts w:eastAsiaTheme="minorEastAsia"/>
                <w:color w:val="0070C0"/>
                <w:lang w:val="en-US" w:eastAsia="zh-CN"/>
              </w:rPr>
            </w:pPr>
            <w:r>
              <w:rPr>
                <w:rFonts w:eastAsiaTheme="minorEastAsia"/>
                <w:color w:val="0070C0"/>
                <w:lang w:val="en-US" w:eastAsia="zh-CN"/>
              </w:rPr>
              <w:t>YYY</w:t>
            </w:r>
          </w:p>
        </w:tc>
        <w:tc>
          <w:tcPr>
            <w:tcW w:w="8395" w:type="dxa"/>
          </w:tcPr>
          <w:p w14:paraId="52C7BBC6" w14:textId="77777777" w:rsidR="008D37F0" w:rsidRDefault="008D37F0" w:rsidP="00654706">
            <w:pPr>
              <w:spacing w:after="120"/>
              <w:rPr>
                <w:rFonts w:eastAsiaTheme="minorEastAsia"/>
                <w:color w:val="0070C0"/>
                <w:lang w:val="en-US" w:eastAsia="zh-CN"/>
              </w:rPr>
            </w:pPr>
          </w:p>
        </w:tc>
      </w:tr>
    </w:tbl>
    <w:p w14:paraId="7E7BA151" w14:textId="77777777" w:rsidR="008D37F0" w:rsidRDefault="008D37F0">
      <w:pPr>
        <w:rPr>
          <w:lang w:val="sv-SE"/>
        </w:rPr>
      </w:pPr>
    </w:p>
    <w:p w14:paraId="583D52AF" w14:textId="77777777" w:rsidR="008D37F0" w:rsidRPr="00D43E67" w:rsidRDefault="008D37F0" w:rsidP="008D37F0">
      <w:pPr>
        <w:pStyle w:val="3"/>
        <w:rPr>
          <w:sz w:val="24"/>
          <w:szCs w:val="16"/>
          <w:lang w:val="en-US"/>
        </w:rPr>
      </w:pPr>
      <w:r w:rsidRPr="00D43E67">
        <w:rPr>
          <w:sz w:val="24"/>
          <w:szCs w:val="16"/>
          <w:lang w:val="en-US"/>
        </w:rPr>
        <w:t xml:space="preserve">Sub-topic 1-5 </w:t>
      </w:r>
      <w:r w:rsidRPr="00D43E67">
        <w:rPr>
          <w:sz w:val="24"/>
          <w:szCs w:val="16"/>
          <w:lang w:val="en-US"/>
        </w:rPr>
        <w:tab/>
        <w:t>Q5: For how long the NRSRP measurements can be considered as valid?</w:t>
      </w:r>
    </w:p>
    <w:p w14:paraId="378A85D7" w14:textId="77777777" w:rsidR="008D37F0" w:rsidRPr="00D43E67" w:rsidRDefault="008D37F0">
      <w:pPr>
        <w:rPr>
          <w:lang w:val="en-US"/>
        </w:rPr>
      </w:pPr>
    </w:p>
    <w:p w14:paraId="02F2249D" w14:textId="0F3D3231" w:rsidR="008D37F0" w:rsidRPr="008D37F0" w:rsidDel="00907151" w:rsidRDefault="008D37F0" w:rsidP="008D37F0">
      <w:pPr>
        <w:spacing w:after="120"/>
        <w:rPr>
          <w:del w:id="786" w:author="Huawei" w:date="2021-04-15T05:35:00Z"/>
          <w:rFonts w:eastAsiaTheme="minorEastAsia"/>
          <w:color w:val="0070C0"/>
          <w:highlight w:val="cyan"/>
          <w:lang w:val="en-US" w:eastAsia="zh-CN"/>
        </w:rPr>
      </w:pPr>
      <w:del w:id="787" w:author="Huawei" w:date="2021-04-15T05:35:00Z">
        <w:r w:rsidRPr="008D37F0" w:rsidDel="00907151">
          <w:rPr>
            <w:rFonts w:eastAsiaTheme="minorEastAsia"/>
            <w:color w:val="0070C0"/>
            <w:highlight w:val="cyan"/>
            <w:lang w:val="en-US" w:eastAsia="zh-CN"/>
          </w:rPr>
          <w:delText xml:space="preserve">Moderator: </w:delText>
        </w:r>
        <w:r w:rsidDel="00907151">
          <w:rPr>
            <w:rFonts w:eastAsiaTheme="minorEastAsia"/>
            <w:color w:val="0070C0"/>
            <w:highlight w:val="cyan"/>
            <w:lang w:val="en-US" w:eastAsia="zh-CN"/>
          </w:rPr>
          <w:delText>No discussion is needed.</w:delText>
        </w:r>
        <w:r w:rsidRPr="008D37F0" w:rsidDel="00907151">
          <w:rPr>
            <w:rFonts w:eastAsiaTheme="minorEastAsia"/>
            <w:color w:val="0070C0"/>
            <w:highlight w:val="cyan"/>
            <w:lang w:val="en-US" w:eastAsia="zh-CN"/>
          </w:rPr>
          <w:delText xml:space="preserve"> </w:delText>
        </w:r>
      </w:del>
    </w:p>
    <w:p w14:paraId="5E6AEFC6" w14:textId="77777777" w:rsidR="00907151" w:rsidRDefault="00907151" w:rsidP="00907151">
      <w:pPr>
        <w:rPr>
          <w:ins w:id="788" w:author="Huawei" w:date="2021-04-15T05:35:00Z"/>
          <w:b/>
          <w:color w:val="0070C0"/>
          <w:u w:val="single"/>
          <w:lang w:eastAsia="ko-KR"/>
        </w:rPr>
      </w:pPr>
      <w:ins w:id="789" w:author="Huawei" w:date="2021-04-15T05:35:00Z">
        <w:r>
          <w:rPr>
            <w:b/>
            <w:color w:val="0070C0"/>
            <w:u w:val="single"/>
            <w:lang w:eastAsia="ko-KR"/>
          </w:rPr>
          <w:t xml:space="preserve">Issue 1-5-1: Valid NRSRP measurement definition </w:t>
        </w:r>
      </w:ins>
    </w:p>
    <w:p w14:paraId="477D776A" w14:textId="77777777" w:rsidR="00907151" w:rsidRDefault="00907151" w:rsidP="00907151">
      <w:pPr>
        <w:pStyle w:val="afc"/>
        <w:numPr>
          <w:ilvl w:val="0"/>
          <w:numId w:val="9"/>
        </w:numPr>
        <w:overflowPunct/>
        <w:autoSpaceDE/>
        <w:autoSpaceDN/>
        <w:adjustRightInd/>
        <w:spacing w:after="120"/>
        <w:ind w:left="720" w:firstLineChars="0"/>
        <w:textAlignment w:val="auto"/>
        <w:rPr>
          <w:ins w:id="790" w:author="Huawei" w:date="2021-04-15T05:35:00Z"/>
          <w:rFonts w:eastAsia="宋体"/>
          <w:color w:val="0070C0"/>
          <w:szCs w:val="24"/>
          <w:lang w:eastAsia="zh-CN"/>
        </w:rPr>
      </w:pPr>
      <w:ins w:id="791" w:author="Huawei" w:date="2021-04-15T05:35:00Z">
        <w:r>
          <w:rPr>
            <w:rFonts w:eastAsia="宋体"/>
            <w:color w:val="0070C0"/>
            <w:szCs w:val="24"/>
            <w:lang w:eastAsia="zh-CN"/>
          </w:rPr>
          <w:t>Proposals</w:t>
        </w:r>
      </w:ins>
    </w:p>
    <w:p w14:paraId="335AFA58" w14:textId="77777777" w:rsidR="00907151" w:rsidRDefault="00907151" w:rsidP="00907151">
      <w:pPr>
        <w:pStyle w:val="afc"/>
        <w:numPr>
          <w:ilvl w:val="1"/>
          <w:numId w:val="9"/>
        </w:numPr>
        <w:overflowPunct/>
        <w:autoSpaceDE/>
        <w:autoSpaceDN/>
        <w:adjustRightInd/>
        <w:spacing w:after="120"/>
        <w:ind w:firstLineChars="0"/>
        <w:textAlignment w:val="auto"/>
        <w:rPr>
          <w:ins w:id="792" w:author="Huawei" w:date="2021-04-15T05:35:00Z"/>
          <w:rFonts w:eastAsia="宋体"/>
          <w:color w:val="0070C0"/>
          <w:szCs w:val="24"/>
          <w:lang w:eastAsia="zh-CN"/>
        </w:rPr>
      </w:pPr>
      <w:ins w:id="793" w:author="Huawei" w:date="2021-04-15T05:35:00Z">
        <w:r>
          <w:rPr>
            <w:rFonts w:eastAsia="宋体"/>
            <w:color w:val="0070C0"/>
            <w:szCs w:val="24"/>
            <w:lang w:eastAsia="zh-CN"/>
          </w:rPr>
          <w:t>Option 1: Refer to the known cell definition (ZTE P8, Huawei P5, Qualcomm P5)</w:t>
        </w:r>
      </w:ins>
    </w:p>
    <w:p w14:paraId="54450261" w14:textId="38F45D86" w:rsidR="00907151" w:rsidRDefault="00907151" w:rsidP="00907151">
      <w:pPr>
        <w:pStyle w:val="afc"/>
        <w:numPr>
          <w:ilvl w:val="1"/>
          <w:numId w:val="9"/>
        </w:numPr>
        <w:overflowPunct/>
        <w:autoSpaceDE/>
        <w:autoSpaceDN/>
        <w:adjustRightInd/>
        <w:spacing w:after="120"/>
        <w:ind w:firstLineChars="0"/>
        <w:textAlignment w:val="auto"/>
        <w:rPr>
          <w:ins w:id="794" w:author="Huawei" w:date="2021-04-15T05:35:00Z"/>
          <w:rFonts w:eastAsia="宋体"/>
          <w:color w:val="0070C0"/>
          <w:szCs w:val="24"/>
          <w:lang w:eastAsia="zh-CN"/>
        </w:rPr>
      </w:pPr>
      <w:ins w:id="795" w:author="Huawei" w:date="2021-04-15T05:35:00Z">
        <w:r>
          <w:rPr>
            <w:rFonts w:eastAsia="宋体"/>
            <w:color w:val="0070C0"/>
            <w:szCs w:val="24"/>
            <w:lang w:eastAsia="zh-CN"/>
          </w:rPr>
          <w:t>Option 2: Depends on many factors including UE mobility state (e.g. static or moving) and also on the intended use case.  (Ericsson P9)</w:t>
        </w:r>
      </w:ins>
    </w:p>
    <w:p w14:paraId="76792072" w14:textId="77777777" w:rsidR="00907151" w:rsidRDefault="00907151" w:rsidP="00907151">
      <w:pPr>
        <w:pStyle w:val="afc"/>
        <w:numPr>
          <w:ilvl w:val="0"/>
          <w:numId w:val="9"/>
        </w:numPr>
        <w:overflowPunct/>
        <w:autoSpaceDE/>
        <w:autoSpaceDN/>
        <w:adjustRightInd/>
        <w:spacing w:after="120"/>
        <w:ind w:left="720" w:firstLineChars="0"/>
        <w:textAlignment w:val="auto"/>
        <w:rPr>
          <w:ins w:id="796" w:author="Huawei" w:date="2021-04-15T05:36:00Z"/>
          <w:rFonts w:eastAsia="宋体"/>
          <w:color w:val="0070C0"/>
          <w:szCs w:val="24"/>
          <w:lang w:eastAsia="zh-CN"/>
        </w:rPr>
      </w:pPr>
      <w:ins w:id="797" w:author="Huawei" w:date="2021-04-15T05:35:00Z">
        <w:r>
          <w:rPr>
            <w:rFonts w:eastAsia="宋体"/>
            <w:color w:val="0070C0"/>
            <w:szCs w:val="24"/>
            <w:lang w:eastAsia="zh-CN"/>
          </w:rPr>
          <w:t>Recommended WF</w:t>
        </w:r>
      </w:ins>
    </w:p>
    <w:p w14:paraId="4660A231" w14:textId="6890A05E" w:rsidR="00907151" w:rsidRDefault="00907151">
      <w:pPr>
        <w:pStyle w:val="afc"/>
        <w:overflowPunct/>
        <w:autoSpaceDE/>
        <w:autoSpaceDN/>
        <w:adjustRightInd/>
        <w:spacing w:after="120"/>
        <w:ind w:left="720" w:firstLineChars="0" w:firstLine="0"/>
        <w:textAlignment w:val="auto"/>
        <w:rPr>
          <w:ins w:id="798" w:author="Huawei" w:date="2021-04-15T05:35:00Z"/>
          <w:rFonts w:eastAsia="宋体"/>
          <w:color w:val="0070C0"/>
          <w:szCs w:val="24"/>
          <w:lang w:eastAsia="zh-CN"/>
        </w:rPr>
        <w:pPrChange w:id="799" w:author="Huawei" w:date="2021-04-15T05:36:00Z">
          <w:pPr>
            <w:pStyle w:val="afc"/>
            <w:numPr>
              <w:numId w:val="9"/>
            </w:numPr>
            <w:overflowPunct/>
            <w:autoSpaceDE/>
            <w:autoSpaceDN/>
            <w:adjustRightInd/>
            <w:spacing w:after="120"/>
            <w:ind w:left="720" w:firstLineChars="0" w:hanging="360"/>
            <w:textAlignment w:val="auto"/>
          </w:pPr>
        </w:pPrChange>
      </w:pPr>
      <w:ins w:id="800" w:author="Huawei" w:date="2021-04-15T05:36:00Z">
        <w:r>
          <w:rPr>
            <w:rFonts w:eastAsia="宋体"/>
            <w:color w:val="0070C0"/>
            <w:szCs w:val="24"/>
            <w:lang w:eastAsia="zh-CN"/>
          </w:rPr>
          <w:lastRenderedPageBreak/>
          <w:t>Can we agree on option 1?</w:t>
        </w:r>
      </w:ins>
    </w:p>
    <w:p w14:paraId="77650799" w14:textId="708E191F" w:rsidR="00907151" w:rsidRPr="00907151" w:rsidRDefault="00907151" w:rsidP="00907151">
      <w:pPr>
        <w:pStyle w:val="afc"/>
        <w:numPr>
          <w:ilvl w:val="0"/>
          <w:numId w:val="9"/>
        </w:numPr>
        <w:ind w:firstLineChars="0"/>
        <w:rPr>
          <w:ins w:id="801" w:author="Huawei" w:date="2021-04-15T05:35:00Z"/>
          <w:b/>
          <w:bCs/>
          <w:i/>
          <w:color w:val="0070C0"/>
          <w:lang w:eastAsia="zh-CN"/>
        </w:rPr>
      </w:pPr>
      <w:bookmarkStart w:id="802" w:name="_GoBack"/>
      <w:bookmarkEnd w:id="802"/>
      <w:ins w:id="803" w:author="Huawei" w:date="2021-04-15T05:35:00Z">
        <w:r w:rsidRPr="00907151">
          <w:rPr>
            <w:b/>
            <w:bCs/>
          </w:rPr>
          <w:t>Companies</w:t>
        </w:r>
        <w:r w:rsidRPr="00907151">
          <w:rPr>
            <w:rFonts w:hint="eastAsia"/>
            <w:b/>
            <w:bCs/>
          </w:rPr>
          <w:t xml:space="preserve"> views</w:t>
        </w:r>
        <w:r w:rsidRPr="00907151">
          <w:rPr>
            <w:b/>
            <w:bCs/>
          </w:rPr>
          <w:t>’</w:t>
        </w:r>
        <w:r w:rsidRPr="00907151">
          <w:rPr>
            <w:rFonts w:hint="eastAsia"/>
            <w:b/>
            <w:bCs/>
          </w:rPr>
          <w:t xml:space="preserve"> collection for </w:t>
        </w:r>
        <w:r w:rsidRPr="00907151">
          <w:rPr>
            <w:b/>
            <w:bCs/>
          </w:rPr>
          <w:t>2nd</w:t>
        </w:r>
        <w:r w:rsidRPr="00907151">
          <w:rPr>
            <w:rFonts w:hint="eastAsia"/>
            <w:b/>
            <w:bCs/>
          </w:rPr>
          <w:t xml:space="preserve"> round</w:t>
        </w:r>
        <w:r w:rsidRPr="00907151">
          <w:rPr>
            <w:b/>
            <w:bCs/>
          </w:rPr>
          <w:t xml:space="preserve"> for Sub</w:t>
        </w:r>
        <w:r w:rsidRPr="00907151">
          <w:rPr>
            <w:rFonts w:hint="eastAsia"/>
            <w:b/>
            <w:bCs/>
            <w:lang w:eastAsia="zh-CN"/>
          </w:rPr>
          <w:t>-</w:t>
        </w:r>
        <w:r w:rsidRPr="00907151">
          <w:rPr>
            <w:b/>
            <w:bCs/>
          </w:rPr>
          <w:t>topic 1</w:t>
        </w:r>
        <w:r w:rsidRPr="00907151">
          <w:rPr>
            <w:rFonts w:hint="eastAsia"/>
            <w:b/>
            <w:bCs/>
            <w:lang w:eastAsia="zh-CN"/>
          </w:rPr>
          <w:t>-</w:t>
        </w:r>
        <w:r>
          <w:rPr>
            <w:b/>
            <w:bCs/>
          </w:rPr>
          <w:t>5</w:t>
        </w:r>
        <w:r w:rsidRPr="00907151">
          <w:rPr>
            <w:b/>
            <w:bCs/>
          </w:rPr>
          <w:t xml:space="preserve"> (Q</w:t>
        </w:r>
        <w:r>
          <w:rPr>
            <w:b/>
            <w:bCs/>
          </w:rPr>
          <w:t>5</w:t>
        </w:r>
        <w:r w:rsidRPr="00907151">
          <w:rPr>
            <w:b/>
            <w:bCs/>
          </w:rPr>
          <w:t>)</w:t>
        </w:r>
      </w:ins>
    </w:p>
    <w:tbl>
      <w:tblPr>
        <w:tblStyle w:val="af3"/>
        <w:tblW w:w="0" w:type="auto"/>
        <w:tblLook w:val="04A0" w:firstRow="1" w:lastRow="0" w:firstColumn="1" w:lastColumn="0" w:noHBand="0" w:noVBand="1"/>
      </w:tblPr>
      <w:tblGrid>
        <w:gridCol w:w="1236"/>
        <w:gridCol w:w="8395"/>
      </w:tblGrid>
      <w:tr w:rsidR="00907151" w14:paraId="22D7224D" w14:textId="77777777" w:rsidTr="00032861">
        <w:trPr>
          <w:ins w:id="804" w:author="Huawei" w:date="2021-04-15T05:35:00Z"/>
        </w:trPr>
        <w:tc>
          <w:tcPr>
            <w:tcW w:w="1236" w:type="dxa"/>
          </w:tcPr>
          <w:p w14:paraId="79E17004" w14:textId="77777777" w:rsidR="00907151" w:rsidRDefault="00907151" w:rsidP="00032861">
            <w:pPr>
              <w:spacing w:after="120"/>
              <w:rPr>
                <w:ins w:id="805" w:author="Huawei" w:date="2021-04-15T05:35:00Z"/>
                <w:rFonts w:eastAsiaTheme="minorEastAsia"/>
                <w:b/>
                <w:bCs/>
                <w:color w:val="0070C0"/>
                <w:lang w:val="en-US" w:eastAsia="zh-CN"/>
              </w:rPr>
            </w:pPr>
            <w:ins w:id="806" w:author="Huawei" w:date="2021-04-15T05:35:00Z">
              <w:r>
                <w:rPr>
                  <w:rFonts w:eastAsiaTheme="minorEastAsia"/>
                  <w:b/>
                  <w:bCs/>
                  <w:color w:val="0070C0"/>
                  <w:lang w:val="en-US" w:eastAsia="zh-CN"/>
                </w:rPr>
                <w:t>Company</w:t>
              </w:r>
            </w:ins>
          </w:p>
        </w:tc>
        <w:tc>
          <w:tcPr>
            <w:tcW w:w="8395" w:type="dxa"/>
          </w:tcPr>
          <w:p w14:paraId="589337F9" w14:textId="77777777" w:rsidR="00907151" w:rsidRDefault="00907151" w:rsidP="00032861">
            <w:pPr>
              <w:spacing w:after="120"/>
              <w:rPr>
                <w:ins w:id="807" w:author="Huawei" w:date="2021-04-15T05:35:00Z"/>
                <w:rFonts w:eastAsiaTheme="minorEastAsia"/>
                <w:b/>
                <w:bCs/>
                <w:color w:val="0070C0"/>
                <w:lang w:val="en-US" w:eastAsia="zh-CN"/>
              </w:rPr>
            </w:pPr>
            <w:ins w:id="808" w:author="Huawei" w:date="2021-04-15T05:35:00Z">
              <w:r>
                <w:rPr>
                  <w:rFonts w:eastAsiaTheme="minorEastAsia"/>
                  <w:b/>
                  <w:bCs/>
                  <w:color w:val="0070C0"/>
                  <w:lang w:val="en-US" w:eastAsia="zh-CN"/>
                </w:rPr>
                <w:t>Comments</w:t>
              </w:r>
            </w:ins>
          </w:p>
        </w:tc>
      </w:tr>
      <w:tr w:rsidR="00907151" w14:paraId="0859AEFD" w14:textId="77777777" w:rsidTr="00032861">
        <w:trPr>
          <w:ins w:id="809" w:author="Huawei" w:date="2021-04-15T05:35:00Z"/>
        </w:trPr>
        <w:tc>
          <w:tcPr>
            <w:tcW w:w="1236" w:type="dxa"/>
          </w:tcPr>
          <w:p w14:paraId="324BAB75" w14:textId="77777777" w:rsidR="00907151" w:rsidRDefault="00907151" w:rsidP="00032861">
            <w:pPr>
              <w:spacing w:after="120"/>
              <w:rPr>
                <w:ins w:id="810" w:author="Huawei" w:date="2021-04-15T05:35:00Z"/>
                <w:rFonts w:eastAsiaTheme="minorEastAsia"/>
                <w:color w:val="0070C0"/>
                <w:lang w:val="en-US" w:eastAsia="zh-CN"/>
              </w:rPr>
            </w:pPr>
            <w:ins w:id="811" w:author="Huawei" w:date="2021-04-15T05:35:00Z">
              <w:r>
                <w:rPr>
                  <w:rFonts w:eastAsiaTheme="minorEastAsia" w:hint="eastAsia"/>
                  <w:color w:val="0070C0"/>
                  <w:lang w:val="en-US" w:eastAsia="zh-CN"/>
                </w:rPr>
                <w:t>XXX</w:t>
              </w:r>
            </w:ins>
          </w:p>
        </w:tc>
        <w:tc>
          <w:tcPr>
            <w:tcW w:w="8395" w:type="dxa"/>
          </w:tcPr>
          <w:p w14:paraId="633BCDF9" w14:textId="280441E4" w:rsidR="00907151" w:rsidRDefault="00907151" w:rsidP="00907151">
            <w:pPr>
              <w:spacing w:after="120"/>
              <w:rPr>
                <w:ins w:id="812" w:author="Huawei" w:date="2021-04-15T05:35:00Z"/>
                <w:b/>
                <w:color w:val="0070C0"/>
                <w:u w:val="single"/>
                <w:lang w:eastAsia="ko-KR"/>
              </w:rPr>
            </w:pPr>
            <w:ins w:id="813" w:author="Huawei" w:date="2021-04-15T05:35:00Z">
              <w:r>
                <w:rPr>
                  <w:b/>
                  <w:color w:val="0070C0"/>
                  <w:u w:val="single"/>
                  <w:lang w:eastAsia="ko-KR"/>
                </w:rPr>
                <w:t>Issue 1-5-1</w:t>
              </w:r>
            </w:ins>
          </w:p>
        </w:tc>
      </w:tr>
      <w:tr w:rsidR="00907151" w14:paraId="31A5ABCB" w14:textId="77777777" w:rsidTr="00032861">
        <w:trPr>
          <w:ins w:id="814" w:author="Huawei" w:date="2021-04-15T05:35:00Z"/>
        </w:trPr>
        <w:tc>
          <w:tcPr>
            <w:tcW w:w="1236" w:type="dxa"/>
          </w:tcPr>
          <w:p w14:paraId="739AD81B" w14:textId="77777777" w:rsidR="00907151" w:rsidRDefault="00907151" w:rsidP="00032861">
            <w:pPr>
              <w:spacing w:after="120"/>
              <w:rPr>
                <w:ins w:id="815" w:author="Huawei" w:date="2021-04-15T05:35:00Z"/>
                <w:rFonts w:eastAsiaTheme="minorEastAsia"/>
                <w:color w:val="0070C0"/>
                <w:lang w:val="en-US" w:eastAsia="zh-CN"/>
              </w:rPr>
            </w:pPr>
            <w:ins w:id="816" w:author="Huawei" w:date="2021-04-15T05:35:00Z">
              <w:r>
                <w:rPr>
                  <w:rFonts w:eastAsiaTheme="minorEastAsia"/>
                  <w:color w:val="0070C0"/>
                  <w:lang w:val="en-US" w:eastAsia="zh-CN"/>
                </w:rPr>
                <w:t>YYY</w:t>
              </w:r>
            </w:ins>
          </w:p>
        </w:tc>
        <w:tc>
          <w:tcPr>
            <w:tcW w:w="8395" w:type="dxa"/>
          </w:tcPr>
          <w:p w14:paraId="1661667E" w14:textId="77777777" w:rsidR="00907151" w:rsidRDefault="00907151" w:rsidP="00032861">
            <w:pPr>
              <w:spacing w:after="120"/>
              <w:rPr>
                <w:ins w:id="817" w:author="Huawei" w:date="2021-04-15T05:35:00Z"/>
                <w:rFonts w:eastAsiaTheme="minorEastAsia"/>
                <w:color w:val="0070C0"/>
                <w:lang w:val="en-US" w:eastAsia="zh-CN"/>
              </w:rPr>
            </w:pPr>
          </w:p>
        </w:tc>
      </w:tr>
    </w:tbl>
    <w:p w14:paraId="11C7B927" w14:textId="77777777" w:rsidR="008D37F0" w:rsidRPr="00D43E67" w:rsidRDefault="008D37F0">
      <w:pPr>
        <w:rPr>
          <w:lang w:val="en-US"/>
        </w:rPr>
      </w:pPr>
    </w:p>
    <w:p w14:paraId="0FBFB8EF" w14:textId="77777777" w:rsidR="006F0D9F" w:rsidRDefault="00D10192">
      <w:pPr>
        <w:pStyle w:val="1"/>
        <w:rPr>
          <w:lang w:val="en-US" w:eastAsia="ja-JP"/>
        </w:rPr>
      </w:pPr>
      <w:r>
        <w:rPr>
          <w:lang w:val="en-US" w:eastAsia="ja-JP"/>
        </w:rPr>
        <w:t>Recommendations for Tdocs</w:t>
      </w:r>
    </w:p>
    <w:p w14:paraId="0FBFB8F0" w14:textId="77777777" w:rsidR="006F0D9F" w:rsidRDefault="00D10192">
      <w:pPr>
        <w:pStyle w:val="2"/>
      </w:pPr>
      <w:r>
        <w:rPr>
          <w:rFonts w:hint="eastAsia"/>
        </w:rPr>
        <w:t>1st</w:t>
      </w:r>
      <w:r>
        <w:t xml:space="preserve"> </w:t>
      </w:r>
      <w:r>
        <w:rPr>
          <w:rFonts w:hint="eastAsia"/>
        </w:rPr>
        <w:t xml:space="preserve">round </w:t>
      </w:r>
    </w:p>
    <w:p w14:paraId="0FBFB8F1" w14:textId="77777777" w:rsidR="006F0D9F" w:rsidRDefault="00D10192">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6F0D9F" w14:paraId="0FBFB8F5" w14:textId="77777777">
        <w:tc>
          <w:tcPr>
            <w:tcW w:w="2058" w:type="pct"/>
          </w:tcPr>
          <w:p w14:paraId="0FBFB8F2" w14:textId="77777777" w:rsidR="006F0D9F" w:rsidRDefault="00D10192">
            <w:pPr>
              <w:spacing w:after="120"/>
              <w:rPr>
                <w:b/>
                <w:bCs/>
                <w:color w:val="0070C0"/>
                <w:lang w:val="en-US" w:eastAsia="zh-CN"/>
              </w:rPr>
            </w:pPr>
            <w:r>
              <w:rPr>
                <w:b/>
                <w:bCs/>
                <w:color w:val="0070C0"/>
                <w:lang w:val="en-US" w:eastAsia="zh-CN"/>
              </w:rPr>
              <w:t>Title</w:t>
            </w:r>
          </w:p>
        </w:tc>
        <w:tc>
          <w:tcPr>
            <w:tcW w:w="1325" w:type="pct"/>
          </w:tcPr>
          <w:p w14:paraId="0FBFB8F3" w14:textId="77777777" w:rsidR="006F0D9F" w:rsidRDefault="00D10192">
            <w:pPr>
              <w:spacing w:after="120"/>
              <w:rPr>
                <w:b/>
                <w:bCs/>
                <w:color w:val="0070C0"/>
                <w:lang w:val="en-US" w:eastAsia="zh-CN"/>
              </w:rPr>
            </w:pPr>
            <w:r>
              <w:rPr>
                <w:b/>
                <w:bCs/>
                <w:color w:val="0070C0"/>
                <w:lang w:val="en-US" w:eastAsia="zh-CN"/>
              </w:rPr>
              <w:t>Source</w:t>
            </w:r>
          </w:p>
        </w:tc>
        <w:tc>
          <w:tcPr>
            <w:tcW w:w="1617" w:type="pct"/>
          </w:tcPr>
          <w:p w14:paraId="0FBFB8F4" w14:textId="77777777" w:rsidR="006F0D9F" w:rsidRDefault="00D10192">
            <w:pPr>
              <w:spacing w:after="120"/>
              <w:rPr>
                <w:b/>
                <w:bCs/>
                <w:color w:val="0070C0"/>
                <w:lang w:val="en-US" w:eastAsia="zh-CN"/>
              </w:rPr>
            </w:pPr>
            <w:r>
              <w:rPr>
                <w:b/>
                <w:bCs/>
                <w:color w:val="0070C0"/>
                <w:lang w:val="en-US" w:eastAsia="zh-CN"/>
              </w:rPr>
              <w:t>Comments</w:t>
            </w:r>
          </w:p>
        </w:tc>
      </w:tr>
      <w:tr w:rsidR="006F0D9F" w14:paraId="0FBFB8FD" w14:textId="77777777">
        <w:tc>
          <w:tcPr>
            <w:tcW w:w="2058" w:type="pct"/>
          </w:tcPr>
          <w:p w14:paraId="0FBFB8FA" w14:textId="3371E365" w:rsidR="006F0D9F" w:rsidRDefault="00263644">
            <w:pPr>
              <w:spacing w:after="120"/>
              <w:rPr>
                <w:rFonts w:eastAsiaTheme="minorEastAsia"/>
                <w:color w:val="0070C0"/>
                <w:lang w:val="en-US" w:eastAsia="zh-CN"/>
              </w:rPr>
            </w:pPr>
            <w:r w:rsidRPr="00263644">
              <w:rPr>
                <w:rFonts w:eastAsiaTheme="minorEastAsia"/>
                <w:color w:val="0070C0"/>
                <w:lang w:val="en-US" w:eastAsia="zh-CN"/>
              </w:rPr>
              <w:t>Reply LS on neighbour cell measurement in NB-IoT RRC_CONNECTED state</w:t>
            </w:r>
          </w:p>
        </w:tc>
        <w:tc>
          <w:tcPr>
            <w:tcW w:w="1325" w:type="pct"/>
          </w:tcPr>
          <w:p w14:paraId="0FBFB8FB" w14:textId="6289F72C" w:rsidR="006F0D9F" w:rsidRDefault="00263644">
            <w:pPr>
              <w:spacing w:after="120"/>
              <w:rPr>
                <w:rFonts w:eastAsiaTheme="minorEastAsia"/>
                <w:color w:val="0070C0"/>
                <w:lang w:val="en-US" w:eastAsia="zh-CN"/>
              </w:rPr>
            </w:pPr>
            <w:r w:rsidRPr="00263644">
              <w:rPr>
                <w:rFonts w:eastAsiaTheme="minorEastAsia"/>
                <w:color w:val="0070C0"/>
                <w:lang w:val="en-US" w:eastAsia="zh-CN"/>
              </w:rPr>
              <w:t>Huawei, HiSilicon</w:t>
            </w:r>
          </w:p>
        </w:tc>
        <w:tc>
          <w:tcPr>
            <w:tcW w:w="1617" w:type="pct"/>
          </w:tcPr>
          <w:p w14:paraId="0FBFB8FC" w14:textId="705749DA" w:rsidR="006F0D9F" w:rsidRDefault="00D10192" w:rsidP="00263644">
            <w:pPr>
              <w:spacing w:after="120"/>
              <w:rPr>
                <w:rFonts w:eastAsiaTheme="minorEastAsia"/>
                <w:color w:val="0070C0"/>
                <w:lang w:val="en-US" w:eastAsia="zh-CN"/>
              </w:rPr>
            </w:pPr>
            <w:r>
              <w:rPr>
                <w:rFonts w:eastAsiaTheme="minorEastAsia"/>
                <w:color w:val="0070C0"/>
                <w:lang w:val="en-US" w:eastAsia="zh-CN"/>
              </w:rPr>
              <w:t>To: RAN</w:t>
            </w:r>
            <w:r w:rsidR="00263644">
              <w:rPr>
                <w:rFonts w:eastAsiaTheme="minorEastAsia"/>
                <w:color w:val="0070C0"/>
                <w:lang w:val="en-US" w:eastAsia="zh-CN"/>
              </w:rPr>
              <w:t>2</w:t>
            </w:r>
          </w:p>
        </w:tc>
      </w:tr>
      <w:tr w:rsidR="001477DC" w14:paraId="0FBFB901" w14:textId="77777777">
        <w:tc>
          <w:tcPr>
            <w:tcW w:w="2058" w:type="pct"/>
          </w:tcPr>
          <w:p w14:paraId="0FBFB8FE" w14:textId="1C73E6AB" w:rsidR="001477DC" w:rsidRDefault="001477DC" w:rsidP="001477DC">
            <w:pPr>
              <w:spacing w:after="120"/>
              <w:rPr>
                <w:rFonts w:eastAsiaTheme="minorEastAsia"/>
                <w:i/>
                <w:color w:val="0070C0"/>
                <w:lang w:val="en-US" w:eastAsia="zh-CN"/>
              </w:rPr>
            </w:pPr>
            <w:r>
              <w:rPr>
                <w:rFonts w:eastAsiaTheme="minorEastAsia"/>
                <w:color w:val="0070C0"/>
                <w:lang w:val="en-US" w:eastAsia="zh-CN"/>
              </w:rPr>
              <w:t xml:space="preserve">WF on </w:t>
            </w:r>
            <w:r w:rsidRPr="00263644">
              <w:rPr>
                <w:rFonts w:eastAsiaTheme="minorEastAsia"/>
                <w:color w:val="0070C0"/>
                <w:lang w:val="en-US" w:eastAsia="zh-CN"/>
              </w:rPr>
              <w:t>neighbour cell measurement in NB-IoT RRC_CONNECTED state</w:t>
            </w:r>
            <w:r>
              <w:rPr>
                <w:rFonts w:eastAsiaTheme="minorEastAsia"/>
                <w:color w:val="0070C0"/>
                <w:lang w:val="en-US" w:eastAsia="zh-CN"/>
              </w:rPr>
              <w:t xml:space="preserve"> in Rel-17</w:t>
            </w:r>
          </w:p>
        </w:tc>
        <w:tc>
          <w:tcPr>
            <w:tcW w:w="1325" w:type="pct"/>
          </w:tcPr>
          <w:p w14:paraId="0FBFB8FF" w14:textId="4796DB7B" w:rsidR="001477DC" w:rsidRDefault="001477DC" w:rsidP="001477DC">
            <w:pPr>
              <w:spacing w:after="120"/>
              <w:rPr>
                <w:rFonts w:eastAsiaTheme="minorEastAsia"/>
                <w:i/>
                <w:color w:val="0070C0"/>
                <w:lang w:val="en-US" w:eastAsia="zh-CN"/>
              </w:rPr>
            </w:pPr>
            <w:r>
              <w:rPr>
                <w:rFonts w:eastAsiaTheme="minorEastAsia"/>
                <w:color w:val="0070C0"/>
                <w:lang w:val="en-US" w:eastAsia="zh-CN"/>
              </w:rPr>
              <w:t>Ericsson</w:t>
            </w:r>
          </w:p>
        </w:tc>
        <w:tc>
          <w:tcPr>
            <w:tcW w:w="1617" w:type="pct"/>
          </w:tcPr>
          <w:p w14:paraId="0FBFB900" w14:textId="77777777" w:rsidR="001477DC" w:rsidRDefault="001477DC" w:rsidP="001477DC">
            <w:pPr>
              <w:spacing w:after="120"/>
              <w:rPr>
                <w:rFonts w:eastAsiaTheme="minorEastAsia"/>
                <w:i/>
                <w:color w:val="0070C0"/>
                <w:lang w:val="en-US" w:eastAsia="zh-CN"/>
              </w:rPr>
            </w:pPr>
          </w:p>
        </w:tc>
      </w:tr>
    </w:tbl>
    <w:p w14:paraId="0FBFB902" w14:textId="77777777" w:rsidR="006F0D9F" w:rsidRDefault="006F0D9F">
      <w:pPr>
        <w:rPr>
          <w:lang w:val="en-US" w:eastAsia="ja-JP"/>
        </w:rPr>
      </w:pPr>
    </w:p>
    <w:p w14:paraId="0FBFB903" w14:textId="77777777" w:rsidR="006F0D9F" w:rsidRDefault="00D10192">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6F0D9F" w14:paraId="0FBFB909" w14:textId="77777777">
        <w:tc>
          <w:tcPr>
            <w:tcW w:w="1424" w:type="dxa"/>
          </w:tcPr>
          <w:p w14:paraId="0FBFB904"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FBFB905" w14:textId="77777777" w:rsidR="006F0D9F" w:rsidRDefault="00D10192">
            <w:pPr>
              <w:spacing w:after="120"/>
              <w:rPr>
                <w:b/>
                <w:bCs/>
                <w:color w:val="0070C0"/>
                <w:lang w:val="en-US" w:eastAsia="zh-CN"/>
              </w:rPr>
            </w:pPr>
            <w:r>
              <w:rPr>
                <w:b/>
                <w:bCs/>
                <w:color w:val="0070C0"/>
                <w:lang w:val="en-US" w:eastAsia="zh-CN"/>
              </w:rPr>
              <w:t>Title</w:t>
            </w:r>
          </w:p>
        </w:tc>
        <w:tc>
          <w:tcPr>
            <w:tcW w:w="1418" w:type="dxa"/>
          </w:tcPr>
          <w:p w14:paraId="0FBFB906" w14:textId="77777777" w:rsidR="006F0D9F" w:rsidRDefault="00D10192">
            <w:pPr>
              <w:spacing w:after="120"/>
              <w:rPr>
                <w:b/>
                <w:bCs/>
                <w:color w:val="0070C0"/>
                <w:lang w:val="en-US" w:eastAsia="zh-CN"/>
              </w:rPr>
            </w:pPr>
            <w:r>
              <w:rPr>
                <w:b/>
                <w:bCs/>
                <w:color w:val="0070C0"/>
                <w:lang w:val="en-US" w:eastAsia="zh-CN"/>
              </w:rPr>
              <w:t>Source</w:t>
            </w:r>
          </w:p>
        </w:tc>
        <w:tc>
          <w:tcPr>
            <w:tcW w:w="2409" w:type="dxa"/>
          </w:tcPr>
          <w:p w14:paraId="0FBFB907" w14:textId="77777777" w:rsidR="006F0D9F" w:rsidRDefault="00D1019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BFB908" w14:textId="77777777" w:rsidR="006F0D9F" w:rsidRDefault="00D10192">
            <w:pPr>
              <w:spacing w:after="120"/>
              <w:rPr>
                <w:b/>
                <w:bCs/>
                <w:color w:val="0070C0"/>
                <w:lang w:val="en-US" w:eastAsia="zh-CN"/>
              </w:rPr>
            </w:pPr>
            <w:r>
              <w:rPr>
                <w:b/>
                <w:bCs/>
                <w:color w:val="0070C0"/>
                <w:lang w:val="en-US" w:eastAsia="zh-CN"/>
              </w:rPr>
              <w:t>Comments</w:t>
            </w:r>
          </w:p>
        </w:tc>
      </w:tr>
      <w:tr w:rsidR="006F0D9F" w14:paraId="0FBFB90F" w14:textId="77777777">
        <w:tc>
          <w:tcPr>
            <w:tcW w:w="1424" w:type="dxa"/>
          </w:tcPr>
          <w:p w14:paraId="0FBFB90A" w14:textId="750BBCF5" w:rsidR="006F0D9F" w:rsidRDefault="0037328B">
            <w:pPr>
              <w:spacing w:after="120"/>
              <w:rPr>
                <w:rFonts w:eastAsiaTheme="minorEastAsia"/>
                <w:color w:val="0070C0"/>
                <w:lang w:val="en-US" w:eastAsia="zh-CN"/>
              </w:rPr>
            </w:pPr>
            <w:r>
              <w:rPr>
                <w:rFonts w:eastAsiaTheme="minorEastAsia"/>
                <w:color w:val="0070C0"/>
                <w:lang w:val="en-US" w:eastAsia="zh-CN"/>
              </w:rPr>
              <w:t>NA</w:t>
            </w:r>
          </w:p>
        </w:tc>
        <w:tc>
          <w:tcPr>
            <w:tcW w:w="2682" w:type="dxa"/>
          </w:tcPr>
          <w:p w14:paraId="0FBFB90B" w14:textId="3017882C" w:rsidR="006F0D9F" w:rsidRDefault="0037328B">
            <w:pPr>
              <w:spacing w:after="120"/>
              <w:rPr>
                <w:rFonts w:eastAsiaTheme="minorEastAsia"/>
                <w:color w:val="0070C0"/>
                <w:lang w:val="en-US" w:eastAsia="zh-CN"/>
              </w:rPr>
            </w:pPr>
            <w:r>
              <w:rPr>
                <w:rFonts w:eastAsiaTheme="minorEastAsia"/>
                <w:color w:val="0070C0"/>
                <w:lang w:val="en-US" w:eastAsia="zh-CN"/>
              </w:rPr>
              <w:t>NA</w:t>
            </w:r>
          </w:p>
        </w:tc>
        <w:tc>
          <w:tcPr>
            <w:tcW w:w="1418" w:type="dxa"/>
          </w:tcPr>
          <w:p w14:paraId="0FBFB90C" w14:textId="6E3D6150" w:rsidR="006F0D9F" w:rsidRDefault="0037328B">
            <w:pPr>
              <w:spacing w:after="120"/>
              <w:rPr>
                <w:rFonts w:eastAsiaTheme="minorEastAsia"/>
                <w:color w:val="0070C0"/>
                <w:lang w:val="en-US" w:eastAsia="zh-CN"/>
              </w:rPr>
            </w:pPr>
            <w:r>
              <w:rPr>
                <w:rFonts w:eastAsiaTheme="minorEastAsia"/>
                <w:color w:val="0070C0"/>
                <w:lang w:val="en-US" w:eastAsia="zh-CN"/>
              </w:rPr>
              <w:t>NA</w:t>
            </w:r>
          </w:p>
        </w:tc>
        <w:tc>
          <w:tcPr>
            <w:tcW w:w="2409" w:type="dxa"/>
          </w:tcPr>
          <w:p w14:paraId="0FBFB90D" w14:textId="638BAB71" w:rsidR="006F0D9F" w:rsidRDefault="0037328B">
            <w:pPr>
              <w:spacing w:after="120"/>
              <w:rPr>
                <w:rFonts w:eastAsiaTheme="minorEastAsia"/>
                <w:color w:val="0070C0"/>
                <w:lang w:val="en-US" w:eastAsia="zh-CN"/>
              </w:rPr>
            </w:pPr>
            <w:r>
              <w:rPr>
                <w:rFonts w:eastAsiaTheme="minorEastAsia"/>
                <w:color w:val="0070C0"/>
                <w:lang w:val="en-US" w:eastAsia="zh-CN"/>
              </w:rPr>
              <w:t>NA</w:t>
            </w:r>
          </w:p>
        </w:tc>
        <w:tc>
          <w:tcPr>
            <w:tcW w:w="1698" w:type="dxa"/>
          </w:tcPr>
          <w:p w14:paraId="0FBFB90E" w14:textId="3F9B1955" w:rsidR="006F0D9F" w:rsidRDefault="0037328B">
            <w:pPr>
              <w:spacing w:after="120"/>
              <w:rPr>
                <w:rFonts w:eastAsiaTheme="minorEastAsia"/>
                <w:color w:val="0070C0"/>
                <w:lang w:val="en-US" w:eastAsia="zh-CN"/>
              </w:rPr>
            </w:pPr>
            <w:r>
              <w:rPr>
                <w:rFonts w:eastAsiaTheme="minorEastAsia"/>
                <w:color w:val="0070C0"/>
                <w:lang w:val="en-US" w:eastAsia="zh-CN"/>
              </w:rPr>
              <w:t>NA</w:t>
            </w:r>
          </w:p>
        </w:tc>
      </w:tr>
    </w:tbl>
    <w:p w14:paraId="0FBFB922" w14:textId="77777777" w:rsidR="006F0D9F" w:rsidRDefault="006F0D9F">
      <w:pPr>
        <w:rPr>
          <w:lang w:eastAsia="ja-JP"/>
        </w:rPr>
      </w:pPr>
    </w:p>
    <w:p w14:paraId="0FBFB923" w14:textId="77777777" w:rsidR="006F0D9F" w:rsidRDefault="00D10192">
      <w:pPr>
        <w:rPr>
          <w:rFonts w:eastAsiaTheme="minorEastAsia"/>
          <w:color w:val="0070C0"/>
          <w:lang w:val="en-US" w:eastAsia="zh-CN"/>
        </w:rPr>
      </w:pPr>
      <w:r>
        <w:rPr>
          <w:rFonts w:eastAsiaTheme="minorEastAsia"/>
          <w:color w:val="0070C0"/>
          <w:lang w:val="en-US" w:eastAsia="zh-CN"/>
        </w:rPr>
        <w:t>Notes:</w:t>
      </w:r>
    </w:p>
    <w:p w14:paraId="0FBFB924" w14:textId="77777777" w:rsidR="006F0D9F" w:rsidRDefault="00D10192">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FBFB925" w14:textId="77777777" w:rsidR="006F0D9F" w:rsidRDefault="00D10192">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FBFB926" w14:textId="77777777" w:rsidR="006F0D9F" w:rsidRDefault="00D10192">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BFB927" w14:textId="77777777" w:rsidR="006F0D9F" w:rsidRDefault="00D10192">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BFB928" w14:textId="77777777" w:rsidR="006F0D9F" w:rsidRDefault="00D10192">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FBFB929" w14:textId="77777777" w:rsidR="006F0D9F" w:rsidRDefault="00D10192">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FBFB92A" w14:textId="77777777" w:rsidR="006F0D9F" w:rsidRDefault="006F0D9F">
      <w:pPr>
        <w:rPr>
          <w:rFonts w:eastAsiaTheme="minorEastAsia"/>
          <w:color w:val="0070C0"/>
          <w:lang w:val="en-US" w:eastAsia="zh-CN"/>
        </w:rPr>
      </w:pPr>
    </w:p>
    <w:p w14:paraId="0FBFB92B" w14:textId="77777777" w:rsidR="006F0D9F" w:rsidRDefault="00D10192">
      <w:pPr>
        <w:pStyle w:val="2"/>
      </w:pPr>
      <w:r>
        <w:t xml:space="preserve">2nd </w:t>
      </w:r>
      <w:r>
        <w:rPr>
          <w:rFonts w:hint="eastAsia"/>
        </w:rPr>
        <w:t xml:space="preserve">round </w:t>
      </w:r>
    </w:p>
    <w:p w14:paraId="0FBFB92C" w14:textId="77777777" w:rsidR="006F0D9F" w:rsidRDefault="006F0D9F">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6F0D9F" w14:paraId="0FBFB932" w14:textId="77777777">
        <w:tc>
          <w:tcPr>
            <w:tcW w:w="1424" w:type="dxa"/>
          </w:tcPr>
          <w:p w14:paraId="0FBFB92D" w14:textId="77777777" w:rsidR="006F0D9F" w:rsidRDefault="00D10192">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FBFB92E" w14:textId="77777777" w:rsidR="006F0D9F" w:rsidRDefault="00D10192">
            <w:pPr>
              <w:spacing w:after="120"/>
              <w:rPr>
                <w:b/>
                <w:bCs/>
                <w:color w:val="0070C0"/>
                <w:lang w:val="en-US" w:eastAsia="zh-CN"/>
              </w:rPr>
            </w:pPr>
            <w:r>
              <w:rPr>
                <w:b/>
                <w:bCs/>
                <w:color w:val="0070C0"/>
                <w:lang w:val="en-US" w:eastAsia="zh-CN"/>
              </w:rPr>
              <w:t>Title</w:t>
            </w:r>
          </w:p>
        </w:tc>
        <w:tc>
          <w:tcPr>
            <w:tcW w:w="1418" w:type="dxa"/>
          </w:tcPr>
          <w:p w14:paraId="0FBFB92F" w14:textId="77777777" w:rsidR="006F0D9F" w:rsidRDefault="00D10192">
            <w:pPr>
              <w:spacing w:after="120"/>
              <w:rPr>
                <w:b/>
                <w:bCs/>
                <w:color w:val="0070C0"/>
                <w:lang w:val="en-US" w:eastAsia="zh-CN"/>
              </w:rPr>
            </w:pPr>
            <w:r>
              <w:rPr>
                <w:b/>
                <w:bCs/>
                <w:color w:val="0070C0"/>
                <w:lang w:val="en-US" w:eastAsia="zh-CN"/>
              </w:rPr>
              <w:t>Source</w:t>
            </w:r>
          </w:p>
        </w:tc>
        <w:tc>
          <w:tcPr>
            <w:tcW w:w="2409" w:type="dxa"/>
          </w:tcPr>
          <w:p w14:paraId="0FBFB930" w14:textId="77777777" w:rsidR="006F0D9F" w:rsidRDefault="00D10192">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BFB931" w14:textId="77777777" w:rsidR="006F0D9F" w:rsidRDefault="00D10192">
            <w:pPr>
              <w:spacing w:after="120"/>
              <w:rPr>
                <w:b/>
                <w:bCs/>
                <w:color w:val="0070C0"/>
                <w:lang w:val="en-US" w:eastAsia="zh-CN"/>
              </w:rPr>
            </w:pPr>
            <w:r>
              <w:rPr>
                <w:b/>
                <w:bCs/>
                <w:color w:val="0070C0"/>
                <w:lang w:val="en-US" w:eastAsia="zh-CN"/>
              </w:rPr>
              <w:t>Comments</w:t>
            </w:r>
          </w:p>
        </w:tc>
      </w:tr>
      <w:tr w:rsidR="006F0D9F" w14:paraId="0FBFB938" w14:textId="77777777">
        <w:tc>
          <w:tcPr>
            <w:tcW w:w="1424" w:type="dxa"/>
          </w:tcPr>
          <w:p w14:paraId="0FBFB933" w14:textId="77777777" w:rsidR="006F0D9F" w:rsidRDefault="00D1019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FBFB934" w14:textId="77777777" w:rsidR="006F0D9F" w:rsidRDefault="00D10192">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FBFB935" w14:textId="77777777" w:rsidR="006F0D9F" w:rsidRDefault="00D10192">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FBFB936" w14:textId="77777777" w:rsidR="006F0D9F" w:rsidRDefault="00D10192">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FBFB937" w14:textId="77777777" w:rsidR="006F0D9F" w:rsidRDefault="006F0D9F">
            <w:pPr>
              <w:spacing w:after="120"/>
              <w:rPr>
                <w:rFonts w:eastAsiaTheme="minorEastAsia"/>
                <w:color w:val="0070C0"/>
                <w:lang w:val="en-US" w:eastAsia="zh-CN"/>
              </w:rPr>
            </w:pPr>
          </w:p>
        </w:tc>
      </w:tr>
      <w:tr w:rsidR="006F0D9F" w14:paraId="0FBFB93E" w14:textId="77777777">
        <w:tc>
          <w:tcPr>
            <w:tcW w:w="1424" w:type="dxa"/>
          </w:tcPr>
          <w:p w14:paraId="0FBFB939" w14:textId="77777777" w:rsidR="006F0D9F" w:rsidRDefault="00D10192">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FBFB93A" w14:textId="77777777" w:rsidR="006F0D9F" w:rsidRDefault="00D10192">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FBFB93B" w14:textId="77777777" w:rsidR="006F0D9F" w:rsidRDefault="00D10192">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0FBFB93C" w14:textId="77777777" w:rsidR="006F0D9F" w:rsidRDefault="00D1019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FBFB93D" w14:textId="77777777" w:rsidR="006F0D9F" w:rsidRDefault="006F0D9F">
            <w:pPr>
              <w:spacing w:after="120"/>
              <w:rPr>
                <w:rFonts w:eastAsiaTheme="minorEastAsia"/>
                <w:color w:val="0070C0"/>
                <w:lang w:val="en-US" w:eastAsia="zh-CN"/>
              </w:rPr>
            </w:pPr>
          </w:p>
        </w:tc>
      </w:tr>
      <w:tr w:rsidR="006F0D9F" w14:paraId="0FBFB944" w14:textId="77777777">
        <w:tc>
          <w:tcPr>
            <w:tcW w:w="1424" w:type="dxa"/>
          </w:tcPr>
          <w:p w14:paraId="0FBFB93F" w14:textId="77777777" w:rsidR="006F0D9F" w:rsidRDefault="00D10192">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0FBFB940" w14:textId="77777777" w:rsidR="006F0D9F" w:rsidRDefault="00D10192">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FBFB941" w14:textId="77777777" w:rsidR="006F0D9F" w:rsidRDefault="00D10192">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FBFB942" w14:textId="77777777" w:rsidR="006F0D9F" w:rsidRDefault="00D10192">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FBFB943" w14:textId="77777777" w:rsidR="006F0D9F" w:rsidRDefault="006F0D9F">
            <w:pPr>
              <w:spacing w:after="120"/>
              <w:rPr>
                <w:rFonts w:eastAsiaTheme="minorEastAsia"/>
                <w:color w:val="0070C0"/>
                <w:lang w:val="en-US" w:eastAsia="zh-CN"/>
              </w:rPr>
            </w:pPr>
          </w:p>
        </w:tc>
      </w:tr>
      <w:tr w:rsidR="006F0D9F" w14:paraId="0FBFB94A" w14:textId="77777777">
        <w:tc>
          <w:tcPr>
            <w:tcW w:w="1424" w:type="dxa"/>
          </w:tcPr>
          <w:p w14:paraId="0FBFB945" w14:textId="77777777" w:rsidR="006F0D9F" w:rsidRDefault="006F0D9F">
            <w:pPr>
              <w:spacing w:after="120"/>
              <w:rPr>
                <w:rFonts w:eastAsiaTheme="minorEastAsia"/>
                <w:color w:val="0070C0"/>
                <w:lang w:eastAsia="zh-CN"/>
              </w:rPr>
            </w:pPr>
          </w:p>
        </w:tc>
        <w:tc>
          <w:tcPr>
            <w:tcW w:w="2682" w:type="dxa"/>
          </w:tcPr>
          <w:p w14:paraId="0FBFB946" w14:textId="77777777" w:rsidR="006F0D9F" w:rsidRDefault="006F0D9F">
            <w:pPr>
              <w:spacing w:after="120"/>
              <w:rPr>
                <w:rFonts w:eastAsiaTheme="minorEastAsia"/>
                <w:i/>
                <w:color w:val="0070C0"/>
                <w:lang w:val="en-US" w:eastAsia="zh-CN"/>
              </w:rPr>
            </w:pPr>
          </w:p>
        </w:tc>
        <w:tc>
          <w:tcPr>
            <w:tcW w:w="1418" w:type="dxa"/>
          </w:tcPr>
          <w:p w14:paraId="0FBFB947" w14:textId="77777777" w:rsidR="006F0D9F" w:rsidRDefault="006F0D9F">
            <w:pPr>
              <w:spacing w:after="120"/>
              <w:rPr>
                <w:rFonts w:eastAsiaTheme="minorEastAsia"/>
                <w:i/>
                <w:color w:val="0070C0"/>
                <w:lang w:val="en-US" w:eastAsia="zh-CN"/>
              </w:rPr>
            </w:pPr>
          </w:p>
        </w:tc>
        <w:tc>
          <w:tcPr>
            <w:tcW w:w="2409" w:type="dxa"/>
          </w:tcPr>
          <w:p w14:paraId="0FBFB948" w14:textId="77777777" w:rsidR="006F0D9F" w:rsidRDefault="006F0D9F">
            <w:pPr>
              <w:spacing w:after="120"/>
              <w:rPr>
                <w:rFonts w:eastAsiaTheme="minorEastAsia"/>
                <w:color w:val="0070C0"/>
                <w:lang w:val="en-US" w:eastAsia="zh-CN"/>
              </w:rPr>
            </w:pPr>
          </w:p>
        </w:tc>
        <w:tc>
          <w:tcPr>
            <w:tcW w:w="1698" w:type="dxa"/>
          </w:tcPr>
          <w:p w14:paraId="0FBFB949" w14:textId="77777777" w:rsidR="006F0D9F" w:rsidRDefault="006F0D9F">
            <w:pPr>
              <w:spacing w:after="120"/>
              <w:rPr>
                <w:rFonts w:eastAsiaTheme="minorEastAsia"/>
                <w:i/>
                <w:color w:val="0070C0"/>
                <w:lang w:val="en-US" w:eastAsia="zh-CN"/>
              </w:rPr>
            </w:pPr>
          </w:p>
        </w:tc>
      </w:tr>
    </w:tbl>
    <w:p w14:paraId="0FBFB94B" w14:textId="77777777" w:rsidR="006F0D9F" w:rsidRDefault="006F0D9F">
      <w:pPr>
        <w:rPr>
          <w:rFonts w:eastAsiaTheme="minorEastAsia"/>
          <w:color w:val="0070C0"/>
          <w:lang w:val="en-US" w:eastAsia="zh-CN"/>
        </w:rPr>
      </w:pPr>
    </w:p>
    <w:p w14:paraId="0FBFB94C" w14:textId="77777777" w:rsidR="006F0D9F" w:rsidRDefault="00D10192">
      <w:pPr>
        <w:rPr>
          <w:rFonts w:eastAsiaTheme="minorEastAsia"/>
          <w:color w:val="0070C0"/>
          <w:lang w:val="en-US" w:eastAsia="zh-CN"/>
        </w:rPr>
      </w:pPr>
      <w:r>
        <w:rPr>
          <w:rFonts w:eastAsiaTheme="minorEastAsia"/>
          <w:color w:val="0070C0"/>
          <w:lang w:val="en-US" w:eastAsia="zh-CN"/>
        </w:rPr>
        <w:t>Notes:</w:t>
      </w:r>
    </w:p>
    <w:p w14:paraId="0FBFB94D" w14:textId="77777777" w:rsidR="006F0D9F" w:rsidRDefault="00D10192">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FBFB94E" w14:textId="77777777" w:rsidR="006F0D9F" w:rsidRDefault="00D10192">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FBFB94F" w14:textId="77777777" w:rsidR="006F0D9F" w:rsidRDefault="00D10192">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BFB950" w14:textId="77777777" w:rsidR="006F0D9F" w:rsidRDefault="00D10192">
      <w:pPr>
        <w:pStyle w:val="afc"/>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BFB951" w14:textId="77777777" w:rsidR="006F0D9F" w:rsidRDefault="00D10192">
      <w:pPr>
        <w:pStyle w:val="afc"/>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FBFB952" w14:textId="77777777" w:rsidR="006F0D9F" w:rsidRDefault="006F0D9F">
      <w:pPr>
        <w:rPr>
          <w:rFonts w:ascii="Arial" w:hAnsi="Arial"/>
          <w:lang w:val="en-US" w:eastAsia="zh-CN"/>
        </w:rPr>
      </w:pPr>
    </w:p>
    <w:sectPr w:rsidR="006F0D9F">
      <w:footnotePr>
        <w:numRestart w:val="eachSect"/>
      </w:footnotePr>
      <w:pgSz w:w="11907" w:h="16840"/>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93A" w16cex:dateUtc="2021-04-14T13:31:00Z"/>
  <w16cex:commentExtensible w16cex:durableId="242189AB" w16cex:dateUtc="2021-04-14T13:32:00Z"/>
  <w16cex:commentExtensible w16cex:durableId="24218B45" w16cex:dateUtc="2021-04-14T13:39:00Z"/>
  <w16cex:commentExtensible w16cex:durableId="24218CDC" w16cex:dateUtc="2021-04-14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95D524" w16cid:durableId="2421893A"/>
  <w16cid:commentId w16cid:paraId="44448C7A" w16cid:durableId="242189AB"/>
  <w16cid:commentId w16cid:paraId="67822EE6" w16cid:durableId="24218B45"/>
  <w16cid:commentId w16cid:paraId="707DFDF2" w16cid:durableId="24218C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CFE63" w14:textId="77777777" w:rsidR="00AB3AA0" w:rsidRDefault="00AB3AA0" w:rsidP="00113F60">
      <w:pPr>
        <w:spacing w:after="0" w:line="240" w:lineRule="auto"/>
      </w:pPr>
      <w:r>
        <w:separator/>
      </w:r>
    </w:p>
  </w:endnote>
  <w:endnote w:type="continuationSeparator" w:id="0">
    <w:p w14:paraId="23919671" w14:textId="77777777" w:rsidR="00AB3AA0" w:rsidRDefault="00AB3AA0" w:rsidP="0011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00F80" w14:textId="77777777" w:rsidR="00AB3AA0" w:rsidRDefault="00AB3AA0" w:rsidP="00113F60">
      <w:pPr>
        <w:spacing w:after="0" w:line="240" w:lineRule="auto"/>
      </w:pPr>
      <w:r>
        <w:separator/>
      </w:r>
    </w:p>
  </w:footnote>
  <w:footnote w:type="continuationSeparator" w:id="0">
    <w:p w14:paraId="7A418A55" w14:textId="77777777" w:rsidR="00AB3AA0" w:rsidRDefault="00AB3AA0" w:rsidP="0011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E8D6C2E"/>
    <w:multiLevelType w:val="multilevel"/>
    <w:tmpl w:val="3E8D6C2E"/>
    <w:lvl w:ilvl="0">
      <w:numFmt w:val="bullet"/>
      <w:lvlText w:val="-"/>
      <w:lvlJc w:val="left"/>
      <w:pPr>
        <w:ind w:left="1637" w:hanging="360"/>
      </w:pPr>
      <w:rPr>
        <w:rFonts w:ascii="Times New Roman" w:eastAsiaTheme="minorHAnsi" w:hAnsi="Times New Roman" w:cs="Times New Roman" w:hint="default"/>
        <w:b/>
        <w:i w:val="0"/>
        <w:color w:val="000000" w:themeColor="text1"/>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1637" w:hanging="360"/>
      </w:pPr>
      <w:rPr>
        <w:rFonts w:ascii="Times New Roman" w:hAnsi="Times New Roman" w:cs="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5889"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cs="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5815304"/>
    <w:multiLevelType w:val="multilevel"/>
    <w:tmpl w:val="6581530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8"/>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AD" w15:userId="S::santhan.thangarasa@ericsson.com::408d9f9c-4a2c-4dc8-a0f4-253ef568dfdf"/>
  </w15:person>
  <w15:person w15:author="Ricky (ZTE)">
    <w15:presenceInfo w15:providerId="None" w15:userId="Ricky (ZTE)"/>
  </w15:person>
  <w15:person w15:author="Huawei">
    <w15:presenceInfo w15:providerId="None" w15:userId="Huawei"/>
  </w15:person>
  <w15:person w15:author="Juergen Hofmann">
    <w15:presenceInfo w15:providerId="None" w15:userId="Juergen Hofmann"/>
  </w15:person>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17C8"/>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5E2"/>
    <w:rsid w:val="000A1830"/>
    <w:rsid w:val="000A4121"/>
    <w:rsid w:val="000A4AA3"/>
    <w:rsid w:val="000A53E7"/>
    <w:rsid w:val="000A550E"/>
    <w:rsid w:val="000B0960"/>
    <w:rsid w:val="000B1A55"/>
    <w:rsid w:val="000B20BB"/>
    <w:rsid w:val="000B2EF6"/>
    <w:rsid w:val="000B2FA6"/>
    <w:rsid w:val="000B4AA0"/>
    <w:rsid w:val="000B6CA7"/>
    <w:rsid w:val="000C2553"/>
    <w:rsid w:val="000C38C3"/>
    <w:rsid w:val="000D09FD"/>
    <w:rsid w:val="000D44FB"/>
    <w:rsid w:val="000D574B"/>
    <w:rsid w:val="000D6CFC"/>
    <w:rsid w:val="000E537B"/>
    <w:rsid w:val="000E57D0"/>
    <w:rsid w:val="000E7858"/>
    <w:rsid w:val="000F39CA"/>
    <w:rsid w:val="000F4DBC"/>
    <w:rsid w:val="00107927"/>
    <w:rsid w:val="00110E26"/>
    <w:rsid w:val="00111321"/>
    <w:rsid w:val="00113F60"/>
    <w:rsid w:val="00117BD6"/>
    <w:rsid w:val="001206C2"/>
    <w:rsid w:val="00121978"/>
    <w:rsid w:val="00123422"/>
    <w:rsid w:val="00124B6A"/>
    <w:rsid w:val="00125534"/>
    <w:rsid w:val="00136D4C"/>
    <w:rsid w:val="00137C98"/>
    <w:rsid w:val="00142538"/>
    <w:rsid w:val="00142BB9"/>
    <w:rsid w:val="00144F96"/>
    <w:rsid w:val="001477DC"/>
    <w:rsid w:val="00151EAC"/>
    <w:rsid w:val="00153528"/>
    <w:rsid w:val="00154E68"/>
    <w:rsid w:val="00162548"/>
    <w:rsid w:val="0016389E"/>
    <w:rsid w:val="00167D90"/>
    <w:rsid w:val="00172183"/>
    <w:rsid w:val="001751AB"/>
    <w:rsid w:val="00175A3F"/>
    <w:rsid w:val="00180178"/>
    <w:rsid w:val="00180E09"/>
    <w:rsid w:val="00183778"/>
    <w:rsid w:val="00183D4C"/>
    <w:rsid w:val="00183F6D"/>
    <w:rsid w:val="001857F1"/>
    <w:rsid w:val="0018670E"/>
    <w:rsid w:val="0019219A"/>
    <w:rsid w:val="0019243C"/>
    <w:rsid w:val="00195077"/>
    <w:rsid w:val="001A033F"/>
    <w:rsid w:val="001A08AA"/>
    <w:rsid w:val="001A59CB"/>
    <w:rsid w:val="001B169C"/>
    <w:rsid w:val="001B7991"/>
    <w:rsid w:val="001C1409"/>
    <w:rsid w:val="001C2AE6"/>
    <w:rsid w:val="001C4A89"/>
    <w:rsid w:val="001C6177"/>
    <w:rsid w:val="001D0363"/>
    <w:rsid w:val="001D12B4"/>
    <w:rsid w:val="001D3C34"/>
    <w:rsid w:val="001D7D94"/>
    <w:rsid w:val="001E0A28"/>
    <w:rsid w:val="001E4218"/>
    <w:rsid w:val="001F0B20"/>
    <w:rsid w:val="001F3169"/>
    <w:rsid w:val="001F50F2"/>
    <w:rsid w:val="001F6539"/>
    <w:rsid w:val="00200A62"/>
    <w:rsid w:val="00203740"/>
    <w:rsid w:val="00205A19"/>
    <w:rsid w:val="0021284B"/>
    <w:rsid w:val="002132A6"/>
    <w:rsid w:val="002138EA"/>
    <w:rsid w:val="00213F84"/>
    <w:rsid w:val="00214FBD"/>
    <w:rsid w:val="00222897"/>
    <w:rsid w:val="00222B0C"/>
    <w:rsid w:val="002267CD"/>
    <w:rsid w:val="00235394"/>
    <w:rsid w:val="002354A9"/>
    <w:rsid w:val="00235577"/>
    <w:rsid w:val="002371B2"/>
    <w:rsid w:val="002435CA"/>
    <w:rsid w:val="0024469F"/>
    <w:rsid w:val="00250B5B"/>
    <w:rsid w:val="00252DB8"/>
    <w:rsid w:val="002537BC"/>
    <w:rsid w:val="00255C58"/>
    <w:rsid w:val="00260EC7"/>
    <w:rsid w:val="00261539"/>
    <w:rsid w:val="0026179F"/>
    <w:rsid w:val="00263644"/>
    <w:rsid w:val="002636D2"/>
    <w:rsid w:val="002666AE"/>
    <w:rsid w:val="0027254A"/>
    <w:rsid w:val="00274E1A"/>
    <w:rsid w:val="002775B1"/>
    <w:rsid w:val="002775B9"/>
    <w:rsid w:val="002811C4"/>
    <w:rsid w:val="00282213"/>
    <w:rsid w:val="00284016"/>
    <w:rsid w:val="002858BF"/>
    <w:rsid w:val="002939AF"/>
    <w:rsid w:val="00294491"/>
    <w:rsid w:val="00294BDE"/>
    <w:rsid w:val="002A0CED"/>
    <w:rsid w:val="002A277B"/>
    <w:rsid w:val="002A4CD0"/>
    <w:rsid w:val="002A7DA6"/>
    <w:rsid w:val="002B516C"/>
    <w:rsid w:val="002B5E1D"/>
    <w:rsid w:val="002B60C1"/>
    <w:rsid w:val="002C0866"/>
    <w:rsid w:val="002C4B52"/>
    <w:rsid w:val="002D03E5"/>
    <w:rsid w:val="002D36EB"/>
    <w:rsid w:val="002D6BDF"/>
    <w:rsid w:val="002E2CE9"/>
    <w:rsid w:val="002E3BF7"/>
    <w:rsid w:val="002E3C66"/>
    <w:rsid w:val="002E403E"/>
    <w:rsid w:val="002E4C74"/>
    <w:rsid w:val="002F158C"/>
    <w:rsid w:val="002F4093"/>
    <w:rsid w:val="002F5636"/>
    <w:rsid w:val="003022A5"/>
    <w:rsid w:val="00303F19"/>
    <w:rsid w:val="00307E51"/>
    <w:rsid w:val="0031041A"/>
    <w:rsid w:val="00311363"/>
    <w:rsid w:val="003145F8"/>
    <w:rsid w:val="00315867"/>
    <w:rsid w:val="00321150"/>
    <w:rsid w:val="003260D7"/>
    <w:rsid w:val="00336697"/>
    <w:rsid w:val="003418CB"/>
    <w:rsid w:val="00344CDB"/>
    <w:rsid w:val="00350075"/>
    <w:rsid w:val="00355873"/>
    <w:rsid w:val="0035660F"/>
    <w:rsid w:val="003628B9"/>
    <w:rsid w:val="00362D8F"/>
    <w:rsid w:val="00367724"/>
    <w:rsid w:val="003710BA"/>
    <w:rsid w:val="0037328B"/>
    <w:rsid w:val="003748CA"/>
    <w:rsid w:val="003770F6"/>
    <w:rsid w:val="00380C2C"/>
    <w:rsid w:val="00383E37"/>
    <w:rsid w:val="00387FAE"/>
    <w:rsid w:val="00390A54"/>
    <w:rsid w:val="0039146C"/>
    <w:rsid w:val="00393042"/>
    <w:rsid w:val="00394AD5"/>
    <w:rsid w:val="0039642D"/>
    <w:rsid w:val="003977C5"/>
    <w:rsid w:val="003A2E40"/>
    <w:rsid w:val="003A6D85"/>
    <w:rsid w:val="003B0158"/>
    <w:rsid w:val="003B40B6"/>
    <w:rsid w:val="003B56DB"/>
    <w:rsid w:val="003B755E"/>
    <w:rsid w:val="003C1C8D"/>
    <w:rsid w:val="003C228E"/>
    <w:rsid w:val="003C2CEA"/>
    <w:rsid w:val="003C51E7"/>
    <w:rsid w:val="003C6893"/>
    <w:rsid w:val="003C6DE2"/>
    <w:rsid w:val="003C6E89"/>
    <w:rsid w:val="003D1EFD"/>
    <w:rsid w:val="003D28BF"/>
    <w:rsid w:val="003D4215"/>
    <w:rsid w:val="003D4C47"/>
    <w:rsid w:val="003D7719"/>
    <w:rsid w:val="003E40EE"/>
    <w:rsid w:val="003F1C1B"/>
    <w:rsid w:val="003F3A2F"/>
    <w:rsid w:val="00401144"/>
    <w:rsid w:val="00404831"/>
    <w:rsid w:val="00407661"/>
    <w:rsid w:val="00410314"/>
    <w:rsid w:val="004111BD"/>
    <w:rsid w:val="00412063"/>
    <w:rsid w:val="00412EB1"/>
    <w:rsid w:val="0041326B"/>
    <w:rsid w:val="00413DDE"/>
    <w:rsid w:val="00414118"/>
    <w:rsid w:val="00416084"/>
    <w:rsid w:val="00424F8C"/>
    <w:rsid w:val="004271BA"/>
    <w:rsid w:val="00430497"/>
    <w:rsid w:val="00430EA5"/>
    <w:rsid w:val="00434DC1"/>
    <w:rsid w:val="004350F4"/>
    <w:rsid w:val="004412A0"/>
    <w:rsid w:val="00442337"/>
    <w:rsid w:val="004446A8"/>
    <w:rsid w:val="00446408"/>
    <w:rsid w:val="00450F27"/>
    <w:rsid w:val="004510E5"/>
    <w:rsid w:val="00456A75"/>
    <w:rsid w:val="00461E39"/>
    <w:rsid w:val="00462D3A"/>
    <w:rsid w:val="00463521"/>
    <w:rsid w:val="00471125"/>
    <w:rsid w:val="0047437A"/>
    <w:rsid w:val="00480E42"/>
    <w:rsid w:val="00484C5D"/>
    <w:rsid w:val="0048543E"/>
    <w:rsid w:val="004868C1"/>
    <w:rsid w:val="00486AB2"/>
    <w:rsid w:val="0048750F"/>
    <w:rsid w:val="004A495F"/>
    <w:rsid w:val="004A7544"/>
    <w:rsid w:val="004B38BA"/>
    <w:rsid w:val="004B5744"/>
    <w:rsid w:val="004B6B0F"/>
    <w:rsid w:val="004C54E5"/>
    <w:rsid w:val="004C7DC8"/>
    <w:rsid w:val="004D21B0"/>
    <w:rsid w:val="004D4522"/>
    <w:rsid w:val="004D6617"/>
    <w:rsid w:val="004D737D"/>
    <w:rsid w:val="004E1B45"/>
    <w:rsid w:val="004E2659"/>
    <w:rsid w:val="004E39EE"/>
    <w:rsid w:val="004E475C"/>
    <w:rsid w:val="004E56E0"/>
    <w:rsid w:val="004E7329"/>
    <w:rsid w:val="004F15BD"/>
    <w:rsid w:val="004F2CB0"/>
    <w:rsid w:val="005017F7"/>
    <w:rsid w:val="00501FA7"/>
    <w:rsid w:val="005034DC"/>
    <w:rsid w:val="00505BFA"/>
    <w:rsid w:val="005065C1"/>
    <w:rsid w:val="005071B4"/>
    <w:rsid w:val="00507687"/>
    <w:rsid w:val="005117A9"/>
    <w:rsid w:val="00511F57"/>
    <w:rsid w:val="00515CBE"/>
    <w:rsid w:val="00515E2B"/>
    <w:rsid w:val="00522A7E"/>
    <w:rsid w:val="00522F20"/>
    <w:rsid w:val="00523256"/>
    <w:rsid w:val="005308DB"/>
    <w:rsid w:val="00530A2E"/>
    <w:rsid w:val="00530FBE"/>
    <w:rsid w:val="00533159"/>
    <w:rsid w:val="005339DB"/>
    <w:rsid w:val="00534C89"/>
    <w:rsid w:val="00540B9A"/>
    <w:rsid w:val="00541573"/>
    <w:rsid w:val="00542444"/>
    <w:rsid w:val="0054348A"/>
    <w:rsid w:val="005460A0"/>
    <w:rsid w:val="00571194"/>
    <w:rsid w:val="00571777"/>
    <w:rsid w:val="00580FF5"/>
    <w:rsid w:val="0058519C"/>
    <w:rsid w:val="0059149A"/>
    <w:rsid w:val="005956EE"/>
    <w:rsid w:val="005A083E"/>
    <w:rsid w:val="005A2391"/>
    <w:rsid w:val="005B0394"/>
    <w:rsid w:val="005B4802"/>
    <w:rsid w:val="005C1EA6"/>
    <w:rsid w:val="005C4C95"/>
    <w:rsid w:val="005D0B99"/>
    <w:rsid w:val="005D308E"/>
    <w:rsid w:val="005D3A48"/>
    <w:rsid w:val="005D7AF8"/>
    <w:rsid w:val="005E17BF"/>
    <w:rsid w:val="005E366A"/>
    <w:rsid w:val="005F2145"/>
    <w:rsid w:val="00600FBE"/>
    <w:rsid w:val="006016E1"/>
    <w:rsid w:val="00601FB1"/>
    <w:rsid w:val="00602D27"/>
    <w:rsid w:val="00607F98"/>
    <w:rsid w:val="006144A1"/>
    <w:rsid w:val="00615EBB"/>
    <w:rsid w:val="00616096"/>
    <w:rsid w:val="006160A2"/>
    <w:rsid w:val="006302AA"/>
    <w:rsid w:val="006363BD"/>
    <w:rsid w:val="00640823"/>
    <w:rsid w:val="006412DC"/>
    <w:rsid w:val="00642BC6"/>
    <w:rsid w:val="00644790"/>
    <w:rsid w:val="00646ED1"/>
    <w:rsid w:val="006501AF"/>
    <w:rsid w:val="00650DDE"/>
    <w:rsid w:val="0065505B"/>
    <w:rsid w:val="006670AC"/>
    <w:rsid w:val="006671D7"/>
    <w:rsid w:val="00667971"/>
    <w:rsid w:val="00672307"/>
    <w:rsid w:val="006808C6"/>
    <w:rsid w:val="006819D2"/>
    <w:rsid w:val="00682668"/>
    <w:rsid w:val="006877D9"/>
    <w:rsid w:val="00692A68"/>
    <w:rsid w:val="00695D85"/>
    <w:rsid w:val="006A30A2"/>
    <w:rsid w:val="006A6D23"/>
    <w:rsid w:val="006B25DE"/>
    <w:rsid w:val="006B6492"/>
    <w:rsid w:val="006C1C3B"/>
    <w:rsid w:val="006C4E43"/>
    <w:rsid w:val="006C643E"/>
    <w:rsid w:val="006C6842"/>
    <w:rsid w:val="006D2932"/>
    <w:rsid w:val="006D3671"/>
    <w:rsid w:val="006D4176"/>
    <w:rsid w:val="006E0A73"/>
    <w:rsid w:val="006E0FEE"/>
    <w:rsid w:val="006E6C11"/>
    <w:rsid w:val="006F0D9F"/>
    <w:rsid w:val="006F7C0C"/>
    <w:rsid w:val="00700755"/>
    <w:rsid w:val="0070646B"/>
    <w:rsid w:val="007130A2"/>
    <w:rsid w:val="00715463"/>
    <w:rsid w:val="00721854"/>
    <w:rsid w:val="00730655"/>
    <w:rsid w:val="00731D77"/>
    <w:rsid w:val="00732360"/>
    <w:rsid w:val="0073390A"/>
    <w:rsid w:val="00734E64"/>
    <w:rsid w:val="00736B37"/>
    <w:rsid w:val="00740A35"/>
    <w:rsid w:val="007520B4"/>
    <w:rsid w:val="00754688"/>
    <w:rsid w:val="007655D5"/>
    <w:rsid w:val="007763C1"/>
    <w:rsid w:val="00777E82"/>
    <w:rsid w:val="00781359"/>
    <w:rsid w:val="00786921"/>
    <w:rsid w:val="00791AC8"/>
    <w:rsid w:val="007A1EAA"/>
    <w:rsid w:val="007A6019"/>
    <w:rsid w:val="007A79FD"/>
    <w:rsid w:val="007B0B9D"/>
    <w:rsid w:val="007B26E3"/>
    <w:rsid w:val="007B5A43"/>
    <w:rsid w:val="007B709B"/>
    <w:rsid w:val="007C1343"/>
    <w:rsid w:val="007C5EF1"/>
    <w:rsid w:val="007C7BF5"/>
    <w:rsid w:val="007D19B7"/>
    <w:rsid w:val="007D537C"/>
    <w:rsid w:val="007D75E5"/>
    <w:rsid w:val="007D773E"/>
    <w:rsid w:val="007D7CC4"/>
    <w:rsid w:val="007E066E"/>
    <w:rsid w:val="007E1356"/>
    <w:rsid w:val="007E20FC"/>
    <w:rsid w:val="007E7062"/>
    <w:rsid w:val="007F0E1E"/>
    <w:rsid w:val="007F29A7"/>
    <w:rsid w:val="008004B4"/>
    <w:rsid w:val="00805BE8"/>
    <w:rsid w:val="00816078"/>
    <w:rsid w:val="008177E3"/>
    <w:rsid w:val="00817828"/>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AFA"/>
    <w:rsid w:val="00866D5B"/>
    <w:rsid w:val="00866FF5"/>
    <w:rsid w:val="0087332D"/>
    <w:rsid w:val="00873E1F"/>
    <w:rsid w:val="00874C16"/>
    <w:rsid w:val="00886D1F"/>
    <w:rsid w:val="0089148A"/>
    <w:rsid w:val="00891EE1"/>
    <w:rsid w:val="00893987"/>
    <w:rsid w:val="008963EF"/>
    <w:rsid w:val="0089688E"/>
    <w:rsid w:val="008A1FBE"/>
    <w:rsid w:val="008B0590"/>
    <w:rsid w:val="008B3194"/>
    <w:rsid w:val="008B5AE7"/>
    <w:rsid w:val="008C476F"/>
    <w:rsid w:val="008C60E9"/>
    <w:rsid w:val="008D1B7C"/>
    <w:rsid w:val="008D37F0"/>
    <w:rsid w:val="008D3E72"/>
    <w:rsid w:val="008D6657"/>
    <w:rsid w:val="008E1F60"/>
    <w:rsid w:val="008E307E"/>
    <w:rsid w:val="008E69E2"/>
    <w:rsid w:val="008F4DD1"/>
    <w:rsid w:val="008F4FE9"/>
    <w:rsid w:val="008F5464"/>
    <w:rsid w:val="008F6056"/>
    <w:rsid w:val="00902C07"/>
    <w:rsid w:val="00905804"/>
    <w:rsid w:val="00906211"/>
    <w:rsid w:val="00907151"/>
    <w:rsid w:val="009101E2"/>
    <w:rsid w:val="00913C7C"/>
    <w:rsid w:val="00915256"/>
    <w:rsid w:val="00915D73"/>
    <w:rsid w:val="00916077"/>
    <w:rsid w:val="009170A2"/>
    <w:rsid w:val="009208A6"/>
    <w:rsid w:val="00921BEF"/>
    <w:rsid w:val="00922423"/>
    <w:rsid w:val="00924514"/>
    <w:rsid w:val="00927316"/>
    <w:rsid w:val="00930E16"/>
    <w:rsid w:val="0093133D"/>
    <w:rsid w:val="0093276D"/>
    <w:rsid w:val="00933D12"/>
    <w:rsid w:val="00937065"/>
    <w:rsid w:val="00940285"/>
    <w:rsid w:val="009415B0"/>
    <w:rsid w:val="00941C21"/>
    <w:rsid w:val="00947E7E"/>
    <w:rsid w:val="0095139A"/>
    <w:rsid w:val="00953E16"/>
    <w:rsid w:val="009542AC"/>
    <w:rsid w:val="00961BB2"/>
    <w:rsid w:val="00962108"/>
    <w:rsid w:val="009638D6"/>
    <w:rsid w:val="00966549"/>
    <w:rsid w:val="00973088"/>
    <w:rsid w:val="0097408E"/>
    <w:rsid w:val="00974BB2"/>
    <w:rsid w:val="00974FA7"/>
    <w:rsid w:val="009756E5"/>
    <w:rsid w:val="00977A8C"/>
    <w:rsid w:val="00983910"/>
    <w:rsid w:val="009932AC"/>
    <w:rsid w:val="00994351"/>
    <w:rsid w:val="00994D23"/>
    <w:rsid w:val="00996A8F"/>
    <w:rsid w:val="009A1DBF"/>
    <w:rsid w:val="009A2550"/>
    <w:rsid w:val="009A68E6"/>
    <w:rsid w:val="009A7598"/>
    <w:rsid w:val="009B1DF8"/>
    <w:rsid w:val="009B3D20"/>
    <w:rsid w:val="009B5418"/>
    <w:rsid w:val="009C0727"/>
    <w:rsid w:val="009C3C80"/>
    <w:rsid w:val="009C492F"/>
    <w:rsid w:val="009D2FF2"/>
    <w:rsid w:val="009D3226"/>
    <w:rsid w:val="009D3385"/>
    <w:rsid w:val="009D793C"/>
    <w:rsid w:val="009E11DA"/>
    <w:rsid w:val="009E16A9"/>
    <w:rsid w:val="009E375F"/>
    <w:rsid w:val="009E39D4"/>
    <w:rsid w:val="009E433B"/>
    <w:rsid w:val="009E5401"/>
    <w:rsid w:val="00A0758F"/>
    <w:rsid w:val="00A10B21"/>
    <w:rsid w:val="00A1570A"/>
    <w:rsid w:val="00A211B4"/>
    <w:rsid w:val="00A33DDF"/>
    <w:rsid w:val="00A34547"/>
    <w:rsid w:val="00A376B7"/>
    <w:rsid w:val="00A41BF5"/>
    <w:rsid w:val="00A44778"/>
    <w:rsid w:val="00A469E7"/>
    <w:rsid w:val="00A604A4"/>
    <w:rsid w:val="00A61B7D"/>
    <w:rsid w:val="00A6605B"/>
    <w:rsid w:val="00A66ADC"/>
    <w:rsid w:val="00A7147D"/>
    <w:rsid w:val="00A73EA4"/>
    <w:rsid w:val="00A76792"/>
    <w:rsid w:val="00A81B15"/>
    <w:rsid w:val="00A837FF"/>
    <w:rsid w:val="00A84DC8"/>
    <w:rsid w:val="00A85DBC"/>
    <w:rsid w:val="00A8673A"/>
    <w:rsid w:val="00A87FEB"/>
    <w:rsid w:val="00A93F9F"/>
    <w:rsid w:val="00A9420E"/>
    <w:rsid w:val="00A96B30"/>
    <w:rsid w:val="00A97648"/>
    <w:rsid w:val="00A97A62"/>
    <w:rsid w:val="00AA1CFD"/>
    <w:rsid w:val="00AA2239"/>
    <w:rsid w:val="00AA33D2"/>
    <w:rsid w:val="00AB0727"/>
    <w:rsid w:val="00AB0C57"/>
    <w:rsid w:val="00AB1195"/>
    <w:rsid w:val="00AB3AA0"/>
    <w:rsid w:val="00AB4182"/>
    <w:rsid w:val="00AC27DB"/>
    <w:rsid w:val="00AC6D6B"/>
    <w:rsid w:val="00AD7626"/>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4DF0"/>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4E41"/>
    <w:rsid w:val="00C26222"/>
    <w:rsid w:val="00C31283"/>
    <w:rsid w:val="00C33911"/>
    <w:rsid w:val="00C33C48"/>
    <w:rsid w:val="00C340E5"/>
    <w:rsid w:val="00C35AA7"/>
    <w:rsid w:val="00C43BA1"/>
    <w:rsid w:val="00C43DAB"/>
    <w:rsid w:val="00C47F08"/>
    <w:rsid w:val="00C514A6"/>
    <w:rsid w:val="00C5739F"/>
    <w:rsid w:val="00C57CF0"/>
    <w:rsid w:val="00C62613"/>
    <w:rsid w:val="00C63557"/>
    <w:rsid w:val="00C649BD"/>
    <w:rsid w:val="00C65891"/>
    <w:rsid w:val="00C66AC9"/>
    <w:rsid w:val="00C724D3"/>
    <w:rsid w:val="00C75CE6"/>
    <w:rsid w:val="00C7786C"/>
    <w:rsid w:val="00C77DD9"/>
    <w:rsid w:val="00C83BE6"/>
    <w:rsid w:val="00C85354"/>
    <w:rsid w:val="00C86ABA"/>
    <w:rsid w:val="00C943F3"/>
    <w:rsid w:val="00CA08C6"/>
    <w:rsid w:val="00CA0A77"/>
    <w:rsid w:val="00CA2729"/>
    <w:rsid w:val="00CA2FD8"/>
    <w:rsid w:val="00CA3057"/>
    <w:rsid w:val="00CA45F8"/>
    <w:rsid w:val="00CA55C8"/>
    <w:rsid w:val="00CB0305"/>
    <w:rsid w:val="00CB2F49"/>
    <w:rsid w:val="00CB33C7"/>
    <w:rsid w:val="00CB6DA7"/>
    <w:rsid w:val="00CB7E4C"/>
    <w:rsid w:val="00CC25B4"/>
    <w:rsid w:val="00CC5F88"/>
    <w:rsid w:val="00CC69C8"/>
    <w:rsid w:val="00CC77A2"/>
    <w:rsid w:val="00CC7BED"/>
    <w:rsid w:val="00CD24EC"/>
    <w:rsid w:val="00CD307E"/>
    <w:rsid w:val="00CD629F"/>
    <w:rsid w:val="00CD6A1B"/>
    <w:rsid w:val="00CE0A7F"/>
    <w:rsid w:val="00CE1718"/>
    <w:rsid w:val="00CF4156"/>
    <w:rsid w:val="00D0036C"/>
    <w:rsid w:val="00D03D00"/>
    <w:rsid w:val="00D05C30"/>
    <w:rsid w:val="00D10052"/>
    <w:rsid w:val="00D10192"/>
    <w:rsid w:val="00D11359"/>
    <w:rsid w:val="00D26A25"/>
    <w:rsid w:val="00D3188C"/>
    <w:rsid w:val="00D35F9B"/>
    <w:rsid w:val="00D36B69"/>
    <w:rsid w:val="00D408DD"/>
    <w:rsid w:val="00D4215E"/>
    <w:rsid w:val="00D43E67"/>
    <w:rsid w:val="00D45D72"/>
    <w:rsid w:val="00D520E4"/>
    <w:rsid w:val="00D526B9"/>
    <w:rsid w:val="00D53A38"/>
    <w:rsid w:val="00D575DD"/>
    <w:rsid w:val="00D57DFA"/>
    <w:rsid w:val="00D67FCF"/>
    <w:rsid w:val="00D709CE"/>
    <w:rsid w:val="00D71F73"/>
    <w:rsid w:val="00D80786"/>
    <w:rsid w:val="00D81CAB"/>
    <w:rsid w:val="00D834BB"/>
    <w:rsid w:val="00D8576F"/>
    <w:rsid w:val="00D8677F"/>
    <w:rsid w:val="00D97F0C"/>
    <w:rsid w:val="00DA3A86"/>
    <w:rsid w:val="00DC2500"/>
    <w:rsid w:val="00DC4F72"/>
    <w:rsid w:val="00DC77DC"/>
    <w:rsid w:val="00DD0453"/>
    <w:rsid w:val="00DD0C2C"/>
    <w:rsid w:val="00DD19DE"/>
    <w:rsid w:val="00DD28BC"/>
    <w:rsid w:val="00DE0007"/>
    <w:rsid w:val="00DE31F0"/>
    <w:rsid w:val="00DE3D1C"/>
    <w:rsid w:val="00E0227D"/>
    <w:rsid w:val="00E04B84"/>
    <w:rsid w:val="00E06466"/>
    <w:rsid w:val="00E06835"/>
    <w:rsid w:val="00E06FDA"/>
    <w:rsid w:val="00E160A5"/>
    <w:rsid w:val="00E1713D"/>
    <w:rsid w:val="00E20A43"/>
    <w:rsid w:val="00E23898"/>
    <w:rsid w:val="00E23B7F"/>
    <w:rsid w:val="00E25DFA"/>
    <w:rsid w:val="00E319F1"/>
    <w:rsid w:val="00E33CD2"/>
    <w:rsid w:val="00E40E90"/>
    <w:rsid w:val="00E45C7E"/>
    <w:rsid w:val="00E531EB"/>
    <w:rsid w:val="00E54874"/>
    <w:rsid w:val="00E54B6F"/>
    <w:rsid w:val="00E55ACA"/>
    <w:rsid w:val="00E57B74"/>
    <w:rsid w:val="00E57D6E"/>
    <w:rsid w:val="00E65BC6"/>
    <w:rsid w:val="00E661FF"/>
    <w:rsid w:val="00E726EB"/>
    <w:rsid w:val="00E72CF1"/>
    <w:rsid w:val="00E80800"/>
    <w:rsid w:val="00E80B52"/>
    <w:rsid w:val="00E824C3"/>
    <w:rsid w:val="00E840B3"/>
    <w:rsid w:val="00E84D10"/>
    <w:rsid w:val="00E8629F"/>
    <w:rsid w:val="00E90899"/>
    <w:rsid w:val="00E91008"/>
    <w:rsid w:val="00E9374E"/>
    <w:rsid w:val="00E94F54"/>
    <w:rsid w:val="00E97AD5"/>
    <w:rsid w:val="00EA1111"/>
    <w:rsid w:val="00EA3B4F"/>
    <w:rsid w:val="00EA3C24"/>
    <w:rsid w:val="00EA73DF"/>
    <w:rsid w:val="00EB5A9A"/>
    <w:rsid w:val="00EB61AE"/>
    <w:rsid w:val="00EC322D"/>
    <w:rsid w:val="00ED0194"/>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5B32"/>
    <w:rsid w:val="00F575FF"/>
    <w:rsid w:val="00F6185F"/>
    <w:rsid w:val="00F618EF"/>
    <w:rsid w:val="00F649E1"/>
    <w:rsid w:val="00F65582"/>
    <w:rsid w:val="00F66E75"/>
    <w:rsid w:val="00F77C1B"/>
    <w:rsid w:val="00F77EB0"/>
    <w:rsid w:val="00F87CDD"/>
    <w:rsid w:val="00F90244"/>
    <w:rsid w:val="00F933F0"/>
    <w:rsid w:val="00F937A3"/>
    <w:rsid w:val="00F94715"/>
    <w:rsid w:val="00F96A3D"/>
    <w:rsid w:val="00FA4718"/>
    <w:rsid w:val="00FA5848"/>
    <w:rsid w:val="00FA6899"/>
    <w:rsid w:val="00FA7F3D"/>
    <w:rsid w:val="00FB38D8"/>
    <w:rsid w:val="00FC051F"/>
    <w:rsid w:val="00FC06FF"/>
    <w:rsid w:val="00FC69B4"/>
    <w:rsid w:val="00FD0694"/>
    <w:rsid w:val="00FD1330"/>
    <w:rsid w:val="00FD25BE"/>
    <w:rsid w:val="00FD2E70"/>
    <w:rsid w:val="00FD7AA7"/>
    <w:rsid w:val="00FE1ECA"/>
    <w:rsid w:val="00FF1FCB"/>
    <w:rsid w:val="00FF52D4"/>
    <w:rsid w:val="00FF6AA4"/>
    <w:rsid w:val="00FF6B09"/>
    <w:rsid w:val="086F103E"/>
    <w:rsid w:val="14805031"/>
    <w:rsid w:val="17C47AC9"/>
    <w:rsid w:val="23AC0903"/>
    <w:rsid w:val="2C9552E2"/>
    <w:rsid w:val="4EA27FDC"/>
    <w:rsid w:val="53D64733"/>
    <w:rsid w:val="75A87229"/>
    <w:rsid w:val="75FE54C8"/>
    <w:rsid w:val="78F8616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FB6B1"/>
  <w15:docId w15:val="{BA7978AE-833B-43FF-8A6B-789B9F42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2" w:uiPriority="99" w:qFormat="1"/>
    <w:lsdException w:name="List 4" w:qFormat="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12">
    <w:name w:val="修订1"/>
    <w:hidden/>
    <w:uiPriority w:val="99"/>
    <w:semiHidden/>
    <w:rPr>
      <w:lang w:val="en-GB"/>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RAN4proposalChar">
    <w:name w:val="RAN4 proposal Char"/>
    <w:basedOn w:val="a0"/>
    <w:link w:val="RAN4proposal"/>
    <w:qFormat/>
    <w:locked/>
    <w:rPr>
      <w:rFonts w:ascii="Calibri" w:eastAsiaTheme="minorHAnsi" w:hAnsi="Calibri" w:cstheme="minorBidi"/>
      <w:b/>
      <w:iCs/>
      <w:sz w:val="22"/>
      <w:szCs w:val="18"/>
      <w:lang w:eastAsia="en-US"/>
    </w:rPr>
  </w:style>
  <w:style w:type="paragraph" w:customStyle="1" w:styleId="RAN4proposal">
    <w:name w:val="RAN4 proposal"/>
    <w:basedOn w:val="a6"/>
    <w:next w:val="a"/>
    <w:link w:val="RAN4proposalChar"/>
    <w:qFormat/>
    <w:pPr>
      <w:numPr>
        <w:numId w:val="2"/>
      </w:numPr>
      <w:spacing w:before="0" w:after="200"/>
      <w:ind w:left="0" w:firstLine="0"/>
    </w:pPr>
    <w:rPr>
      <w:rFonts w:ascii="Calibri" w:eastAsiaTheme="minorHAnsi" w:hAnsi="Calibri" w:cstheme="minorBidi"/>
      <w:iCs/>
      <w:sz w:val="22"/>
      <w:szCs w:val="18"/>
      <w:lang w:val="sv-SE"/>
    </w:rPr>
  </w:style>
  <w:style w:type="character" w:customStyle="1" w:styleId="RAN4ProposalChar0">
    <w:name w:val="RAN4 Proposal Char"/>
    <w:basedOn w:val="a0"/>
    <w:link w:val="RAN4Proposal0"/>
    <w:locked/>
    <w:rPr>
      <w:rFonts w:eastAsia="Calibri"/>
      <w:b/>
      <w:lang w:val="en-GB"/>
    </w:rPr>
  </w:style>
  <w:style w:type="paragraph" w:customStyle="1" w:styleId="RAN4Proposal0">
    <w:name w:val="RAN4 Proposal"/>
    <w:basedOn w:val="afc"/>
    <w:next w:val="a"/>
    <w:link w:val="RAN4ProposalChar0"/>
    <w:qFormat/>
    <w:pPr>
      <w:numPr>
        <w:numId w:val="3"/>
      </w:numPr>
      <w:overflowPunct/>
      <w:autoSpaceDE/>
      <w:autoSpaceDN/>
      <w:adjustRightInd/>
      <w:spacing w:after="160" w:line="256" w:lineRule="auto"/>
      <w:ind w:left="0" w:firstLineChars="0" w:firstLine="0"/>
      <w:contextualSpacing/>
      <w:textAlignment w:val="auto"/>
    </w:pPr>
    <w:rPr>
      <w:rFonts w:eastAsia="Calibri"/>
      <w:b/>
      <w:lang w:eastAsia="sv-SE"/>
    </w:rPr>
  </w:style>
  <w:style w:type="character" w:customStyle="1" w:styleId="RAN4ObservationChar">
    <w:name w:val="RAN4 Observation Char"/>
    <w:basedOn w:val="a0"/>
    <w:link w:val="RAN4Observation"/>
    <w:locked/>
    <w:rPr>
      <w:rFonts w:eastAsia="Calibri"/>
      <w:lang w:val="en-GB"/>
    </w:rPr>
  </w:style>
  <w:style w:type="paragraph" w:customStyle="1" w:styleId="RAN4Observation">
    <w:name w:val="RAN4 Observation"/>
    <w:basedOn w:val="afc"/>
    <w:next w:val="a"/>
    <w:link w:val="RAN4ObservationChar"/>
    <w:pPr>
      <w:numPr>
        <w:numId w:val="4"/>
      </w:numPr>
      <w:overflowPunct/>
      <w:autoSpaceDE/>
      <w:autoSpaceDN/>
      <w:adjustRightInd/>
      <w:spacing w:after="160" w:line="256" w:lineRule="auto"/>
      <w:ind w:left="2062" w:firstLineChars="0" w:firstLine="0"/>
      <w:contextualSpacing/>
      <w:textAlignment w:val="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83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1F10E-9C50-4E70-8696-5850775F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29</Pages>
  <Words>10003</Words>
  <Characters>57018</Characters>
  <Application>Microsoft Office Word</Application>
  <DocSecurity>0</DocSecurity>
  <Lines>475</Lines>
  <Paragraphs>133</Paragraphs>
  <ScaleCrop>false</ScaleCrop>
  <Company>Huawei Technologies Co.,Ltd.</Company>
  <LinksUpToDate>false</LinksUpToDate>
  <CharactersWithSpaces>66888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8</cp:revision>
  <cp:lastPrinted>2019-04-25T01:09:00Z</cp:lastPrinted>
  <dcterms:created xsi:type="dcterms:W3CDTF">2021-04-14T13:53:00Z</dcterms:created>
  <dcterms:modified xsi:type="dcterms:W3CDTF">2021-04-15T07:05:00Z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(2)ya7Ml3/rZSCpjKNd9bBpZ5Pa+kXjDtYVl+8C84QaWlgeV/fZPSOkHVQJLWT+g2nDldK0+vME
/SaZPN3Sx7RYu4dzIjCCD75maf0WY3HHmmxQZ6P5PXyos+oGKTUGSEiECxFIiXmpPQnzIRu3
8v0oIYtnb8clnwQh26euhNCdZIx7DIaIPRuD2h5gZ3DaX9J3ke6pHnB01sqHpfjXE7QxwGUu
2w/U5Hn+MZBsDGmbsm</vt:lpwstr>
  </property>
  <property fmtid="{D5CDD505-2E9C-101B-9397-08002B2CF9AE}" pid="14" name="_2015_ms_pID_7253431">
    <vt:lpwstr>sYsjKQrtc1+YeZkJYmlL/qAWXj9fLIZ1qS3Nw/MPcZ/hLE9+4OwDcE
LEr9uDrEmLcJBzaDjCfjgosvBCuGJ2XVT7v6OK2iLvqmFTTsT9BXcG4W3PpPqhO6HuMCXyPC
0Eyhp9sYPhCcjicIpFl+waobP13TDZCMG+O8SIomlSDITCAqtyc5AF4ig/8GrSmaXWLUUMiV
A78WS1S4e5tZENlS</vt:lpwstr>
  </property>
  <property fmtid="{D5CDD505-2E9C-101B-9397-08002B2CF9AE}" pid="15" name="KSOProductBuildVer">
    <vt:lpwstr>2052-11.8.2.9022</vt:lpwstr>
  </property>
</Properties>
</file>