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NR_UE_pow_sav_enh</w:t>
      </w:r>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afc"/>
        <w:numPr>
          <w:ilvl w:val="0"/>
          <w:numId w:val="4"/>
        </w:numPr>
        <w:ind w:firstLineChars="0"/>
      </w:pPr>
      <w:r>
        <w:t>Topic 1:</w:t>
      </w:r>
      <w:r>
        <w:tab/>
        <w:t>General and work plan (AI 8.9.1)</w:t>
      </w:r>
    </w:p>
    <w:p w14:paraId="3DB57485" w14:textId="77777777" w:rsidR="0098546E" w:rsidRDefault="00450289">
      <w:pPr>
        <w:pStyle w:val="afc"/>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afc"/>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afc"/>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832035">
            <w:pPr>
              <w:spacing w:before="120" w:after="120"/>
            </w:pPr>
            <w:hyperlink r:id="rId13" w:history="1">
              <w:r w:rsidR="00450289">
                <w:rPr>
                  <w:rStyle w:val="af7"/>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49A"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In the work phase, RAN4 should continue to work on the following  (R4-2107082, vivo)</w:t>
      </w:r>
    </w:p>
    <w:p w14:paraId="3DB5749B"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Applicable DRX cycles for relaxation</w:t>
      </w:r>
    </w:p>
    <w:p w14:paraId="3DB5749C"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threshold value and/or margins based on further evaluations</w:t>
      </w:r>
    </w:p>
    <w:p w14:paraId="3DB5749D"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factor determination</w:t>
      </w:r>
    </w:p>
    <w:p w14:paraId="3DB5749E"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Relaxation of BM when not all serving cells in intra-band CA/DC meets relaxation criteria</w:t>
      </w:r>
    </w:p>
    <w:p w14:paraId="3DB5749F"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Other options, if RAN4 spec impacts are identified, are not precluded.</w:t>
      </w:r>
    </w:p>
    <w:p w14:paraId="3DB574A0"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DB574A1"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2"/>
        <w:rPr>
          <w:lang w:val="en-US"/>
        </w:rPr>
      </w:pPr>
      <w:r>
        <w:rPr>
          <w:lang w:val="en-US"/>
        </w:rPr>
        <w:t xml:space="preserve">Companies views’ collection for 1st round </w:t>
      </w:r>
    </w:p>
    <w:p w14:paraId="3DB574A4" w14:textId="77777777" w:rsidR="0098546E" w:rsidRDefault="00450289">
      <w:pPr>
        <w:pStyle w:val="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af3"/>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宋体"/>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This depends on the progress in this meeting and the outcome of the study phase. There still seems to be quite many details related to 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af3"/>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afc"/>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afc"/>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 (1%, 99%)</w:t>
                    </w:r>
                  </w:ins>
                </w:p>
                <w:p w14:paraId="3DB574C4" w14:textId="77777777" w:rsidR="0098546E" w:rsidRDefault="00450289">
                  <w:pPr>
                    <w:pStyle w:val="afc"/>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 xml:space="preserve">Note: Other options to (X,Y)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2"/>
      </w:pPr>
      <w:r>
        <w:t>Summary</w:t>
      </w:r>
      <w:r>
        <w:rPr>
          <w:rFonts w:hint="eastAsia"/>
        </w:rPr>
        <w:t xml:space="preserve"> for 1st round </w:t>
      </w:r>
    </w:p>
    <w:p w14:paraId="3DB574E6" w14:textId="77777777" w:rsidR="0098546E" w:rsidRDefault="00450289">
      <w:pPr>
        <w:pStyle w:val="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3"/>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1 company suggests to clarify simulation details, including how to treat RRM measurements and the approach to compute delta  SINR</w:t>
            </w:r>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af3"/>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i</w:t>
            </w:r>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0"/>
        <w:tblW w:w="9634" w:type="dxa"/>
        <w:tblLayout w:type="fixed"/>
        <w:tblLook w:val="04A0" w:firstRow="1" w:lastRow="0" w:firstColumn="1" w:lastColumn="0" w:noHBand="0" w:noVBand="1"/>
      </w:tblPr>
      <w:tblGrid>
        <w:gridCol w:w="1230"/>
        <w:gridCol w:w="8404"/>
      </w:tblGrid>
      <w:tr w:rsidR="00E52CFA" w14:paraId="3DB57527" w14:textId="77777777">
        <w:tc>
          <w:tcPr>
            <w:tcW w:w="1230" w:type="dxa"/>
          </w:tcPr>
          <w:p w14:paraId="3DB57525" w14:textId="262306F0" w:rsidR="00E52CFA" w:rsidRDefault="00E52CFA" w:rsidP="00E52CFA">
            <w:pPr>
              <w:rPr>
                <w:rFonts w:eastAsiaTheme="minorEastAsia"/>
                <w:color w:val="0070C0"/>
                <w:lang w:val="en-US" w:eastAsia="zh-CN"/>
              </w:rPr>
            </w:pPr>
            <w:ins w:id="69" w:author="Althea Huang (黃汀華)" w:date="2021-04-17T09:19:00Z">
              <w:r>
                <w:rPr>
                  <w:rFonts w:eastAsiaTheme="minorEastAsia"/>
                  <w:color w:val="0070C0"/>
                  <w:lang w:val="en-US" w:eastAsia="zh-CN"/>
                </w:rPr>
                <w:t>MTK</w:t>
              </w:r>
            </w:ins>
            <w:del w:id="70" w:author="Althea Huang (黃汀華)" w:date="2021-04-17T09:19:00Z">
              <w:r w:rsidDel="00442F85">
                <w:rPr>
                  <w:rFonts w:eastAsiaTheme="minorEastAsia"/>
                  <w:color w:val="0070C0"/>
                  <w:lang w:val="en-US" w:eastAsia="zh-CN"/>
                </w:rPr>
                <w:delText>Company A</w:delText>
              </w:r>
            </w:del>
          </w:p>
        </w:tc>
        <w:tc>
          <w:tcPr>
            <w:tcW w:w="8404" w:type="dxa"/>
          </w:tcPr>
          <w:p w14:paraId="3DB57526" w14:textId="28CDF43D" w:rsidR="00E52CFA" w:rsidRDefault="00E52CFA" w:rsidP="00E52CFA">
            <w:pPr>
              <w:rPr>
                <w:lang w:eastAsia="ko-KR"/>
              </w:rPr>
            </w:pPr>
            <w:ins w:id="71" w:author="Althea Huang (黃汀華)" w:date="2021-04-17T09:19:00Z">
              <w:r>
                <w:rPr>
                  <w:rFonts w:eastAsia="PMingLiU" w:hint="eastAsia"/>
                  <w:lang w:eastAsia="zh-TW"/>
                </w:rPr>
                <w:t>Agree with the recommended WF</w:t>
              </w:r>
            </w:ins>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2"/>
        <w:ind w:leftChars="100" w:left="776"/>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832035">
            <w:pPr>
              <w:spacing w:before="120" w:after="120"/>
              <w:rPr>
                <w:rFonts w:asciiTheme="minorHAnsi" w:hAnsiTheme="minorHAnsi" w:cstheme="minorHAnsi"/>
              </w:rPr>
            </w:pPr>
            <w:hyperlink r:id="rId14" w:history="1">
              <w:r w:rsidR="00450289">
                <w:rPr>
                  <w:rStyle w:val="af7"/>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等线"/>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 xml:space="preserve">roposal 5: We support the configurable relaxation criteria, </w:t>
            </w:r>
            <w:r>
              <w:rPr>
                <w:rFonts w:eastAsia="等线" w:hint="eastAsia"/>
                <w:b/>
                <w:bCs/>
                <w:i/>
                <w:iCs/>
                <w:sz w:val="18"/>
                <w:szCs w:val="18"/>
                <w:lang w:val="en-US" w:eastAsia="zh-CN"/>
              </w:rPr>
              <w:t>t</w:t>
            </w:r>
            <w:r>
              <w:rPr>
                <w:rFonts w:eastAsia="等线"/>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等线" w:cs="宋体"/>
                <w:b/>
                <w:bCs/>
                <w:i/>
                <w:iCs/>
                <w:sz w:val="18"/>
                <w:szCs w:val="18"/>
                <w:lang w:val="en-US" w:eastAsia="zh-CN"/>
              </w:rPr>
            </w:pPr>
            <w:r>
              <w:rPr>
                <w:rFonts w:eastAsia="等线" w:cs="宋体"/>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等线" w:cs="宋体"/>
                <w:b/>
                <w:bCs/>
                <w:i/>
                <w:iCs/>
                <w:sz w:val="18"/>
                <w:szCs w:val="18"/>
                <w:lang w:val="en-US" w:eastAsia="zh-CN"/>
              </w:rPr>
            </w:pPr>
            <w:r>
              <w:rPr>
                <w:rFonts w:eastAsia="等线" w:cs="宋体"/>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等线"/>
                <w:b/>
                <w:bCs/>
                <w:i/>
                <w:iCs/>
                <w:sz w:val="18"/>
                <w:szCs w:val="18"/>
                <w:lang w:val="en-US" w:eastAsia="zh-CN"/>
              </w:rPr>
            </w:pPr>
            <w:r>
              <w:rPr>
                <w:rFonts w:eastAsia="等线"/>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Alt1: Revert after several consecutive out-of-sync indications, the specific value is configured by network, a</w:t>
            </w:r>
            <w:r>
              <w:rPr>
                <w:rFonts w:eastAsia="Times New Roman" w:cs="宋体"/>
                <w:sz w:val="18"/>
                <w:szCs w:val="18"/>
                <w:lang w:val="en-US" w:eastAsia="zh-CN"/>
              </w:rPr>
              <w:t xml:space="preserve"> </w:t>
            </w:r>
            <w:r>
              <w:rPr>
                <w:rFonts w:eastAsia="等线" w:cs="宋体"/>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3DB57542"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P</w:t>
            </w:r>
            <w:r>
              <w:rPr>
                <w:rFonts w:eastAsia="等线"/>
                <w:b/>
                <w:bCs/>
                <w:i/>
                <w:sz w:val="18"/>
                <w:szCs w:val="18"/>
                <w:lang w:val="en-US" w:eastAsia="zh-CN"/>
              </w:rPr>
              <w:t>roposal 10:</w:t>
            </w:r>
          </w:p>
          <w:p w14:paraId="3DB57543"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等线"/>
                <w:b/>
                <w:bCs/>
                <w:i/>
                <w:sz w:val="18"/>
                <w:szCs w:val="18"/>
                <w:lang w:val="en-US" w:eastAsia="zh-CN"/>
              </w:rPr>
            </w:pPr>
            <w:r>
              <w:rPr>
                <w:rFonts w:eastAsia="等线"/>
                <w:b/>
                <w:bCs/>
                <w:i/>
                <w:sz w:val="18"/>
                <w:szCs w:val="18"/>
                <w:lang w:val="en-US" w:eastAsia="zh-CN"/>
              </w:rPr>
              <w:t>Proposal 11:</w:t>
            </w:r>
          </w:p>
          <w:p w14:paraId="3DB57545" w14:textId="77777777" w:rsidR="0098546E" w:rsidRDefault="00450289">
            <w:pPr>
              <w:spacing w:before="60" w:after="60"/>
              <w:rPr>
                <w:rFonts w:eastAsia="等线"/>
                <w:b/>
                <w:bCs/>
                <w:i/>
                <w:sz w:val="18"/>
                <w:szCs w:val="18"/>
                <w:lang w:val="en-US" w:eastAsia="zh-CN"/>
              </w:rPr>
            </w:pPr>
            <w:r>
              <w:rPr>
                <w:rFonts w:eastAsia="等线" w:hint="eastAsia"/>
                <w:b/>
                <w:bCs/>
                <w:i/>
                <w:sz w:val="18"/>
                <w:szCs w:val="18"/>
                <w:lang w:val="en-US" w:eastAsia="zh-CN"/>
              </w:rPr>
              <w:t>I</w:t>
            </w:r>
            <w:r>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等线"/>
                <w:b/>
                <w:bCs/>
                <w:i/>
                <w:sz w:val="18"/>
                <w:szCs w:val="18"/>
                <w:lang w:val="en-US" w:eastAsia="zh-CN"/>
              </w:rPr>
            </w:pPr>
            <w:r>
              <w:rPr>
                <w:rFonts w:eastAsia="等线"/>
                <w:b/>
                <w:bCs/>
                <w:i/>
                <w:sz w:val="18"/>
                <w:szCs w:val="18"/>
                <w:lang w:val="en-US" w:eastAsia="zh-CN"/>
              </w:rPr>
              <w:t xml:space="preserve">Proposal 12: </w:t>
            </w:r>
          </w:p>
          <w:p w14:paraId="3DB57547"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Alt1: Revert after BFI_COUNTER add to </w:t>
            </w:r>
            <w:r>
              <w:rPr>
                <w:rFonts w:eastAsia="等线"/>
                <w:b/>
                <w:bCs/>
                <w:i/>
                <w:sz w:val="18"/>
                <w:szCs w:val="18"/>
                <w:lang w:val="en-US" w:eastAsia="zh-CN"/>
              </w:rPr>
              <w:t>the value of a new counter or a new parameter</w:t>
            </w:r>
            <w:r>
              <w:rPr>
                <w:rFonts w:eastAsia="等线" w:cs="宋体"/>
                <w:b/>
                <w:bCs/>
                <w:i/>
                <w:sz w:val="18"/>
                <w:szCs w:val="18"/>
                <w:lang w:val="en-US" w:eastAsia="zh-CN"/>
              </w:rPr>
              <w:t xml:space="preserve">, the </w:t>
            </w:r>
            <w:r>
              <w:rPr>
                <w:rFonts w:eastAsia="等线"/>
                <w:b/>
                <w:bCs/>
                <w:i/>
                <w:sz w:val="18"/>
                <w:szCs w:val="18"/>
                <w:lang w:val="en-US" w:eastAsia="zh-CN"/>
              </w:rPr>
              <w:t>new counter or the new parameter</w:t>
            </w:r>
            <w:r>
              <w:rPr>
                <w:rFonts w:eastAsia="等线" w:cs="宋体"/>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等线" w:cs="宋体"/>
                <w:b/>
                <w:bCs/>
                <w:i/>
                <w:sz w:val="18"/>
                <w:szCs w:val="18"/>
                <w:lang w:val="en-US" w:eastAsia="zh-CN"/>
              </w:rPr>
            </w:pPr>
            <w:r>
              <w:rPr>
                <w:rFonts w:eastAsia="等线" w:cs="宋体"/>
                <w:b/>
                <w:bCs/>
                <w:i/>
                <w:sz w:val="18"/>
                <w:szCs w:val="18"/>
                <w:lang w:val="en-US" w:eastAsia="zh-CN"/>
              </w:rPr>
              <w:t xml:space="preserve">Alt2: </w:t>
            </w:r>
            <w:r>
              <w:rPr>
                <w:rFonts w:eastAsia="等线" w:cs="宋体" w:hint="eastAsia"/>
                <w:b/>
                <w:bCs/>
                <w:i/>
                <w:sz w:val="18"/>
                <w:szCs w:val="18"/>
                <w:lang w:val="en-US" w:eastAsia="zh-CN"/>
              </w:rPr>
              <w:t>R</w:t>
            </w:r>
            <w:r>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13:</w:t>
            </w:r>
          </w:p>
          <w:p w14:paraId="3DB5754A"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等线"/>
                <w:b/>
                <w:bCs/>
                <w:i/>
                <w:iCs/>
                <w:sz w:val="18"/>
                <w:szCs w:val="18"/>
                <w:lang w:val="en-US" w:eastAsia="zh-CN"/>
              </w:rPr>
            </w:pPr>
            <w:r>
              <w:rPr>
                <w:rFonts w:eastAsia="等线"/>
                <w:b/>
                <w:bCs/>
                <w:i/>
                <w:iCs/>
                <w:sz w:val="18"/>
                <w:szCs w:val="18"/>
                <w:lang w:val="en-US" w:eastAsia="zh-CN"/>
              </w:rPr>
              <w:t>Proposal 14:</w:t>
            </w:r>
          </w:p>
          <w:p w14:paraId="3DB5754C" w14:textId="77777777" w:rsidR="0098546E" w:rsidRDefault="00450289">
            <w:pPr>
              <w:tabs>
                <w:tab w:val="left" w:pos="1134"/>
              </w:tabs>
              <w:spacing w:after="120"/>
              <w:rPr>
                <w:rFonts w:eastAsia="等线"/>
                <w:b/>
                <w:bCs/>
                <w:i/>
                <w:iCs/>
                <w:sz w:val="18"/>
                <w:szCs w:val="18"/>
                <w:lang w:val="en-US" w:eastAsia="zh-CN"/>
              </w:rPr>
            </w:pPr>
            <w:r>
              <w:rPr>
                <w:rFonts w:eastAsia="等线"/>
                <w:b/>
                <w:bCs/>
                <w:i/>
                <w:iCs/>
                <w:sz w:val="18"/>
                <w:szCs w:val="18"/>
                <w:lang w:val="en-US" w:eastAsia="zh-CN"/>
              </w:rPr>
              <w:t xml:space="preserve">If ALT2 is used in proposal 12, then </w:t>
            </w:r>
            <w:r>
              <w:rPr>
                <w:rFonts w:eastAsia="等线" w:cs="宋体"/>
                <w:b/>
                <w:bCs/>
                <w:i/>
                <w:sz w:val="18"/>
                <w:szCs w:val="18"/>
                <w:lang w:val="en-US" w:eastAsia="zh-CN"/>
              </w:rPr>
              <w:t>when UE trigger the RLF,</w:t>
            </w:r>
            <w:r>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等线"/>
                <w:b/>
                <w:bCs/>
                <w:i/>
                <w:iCs/>
                <w:sz w:val="18"/>
                <w:szCs w:val="18"/>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等线"/>
                <w:b/>
                <w:bCs/>
                <w:i/>
                <w:iCs/>
                <w:lang w:val="en-US" w:eastAsia="zh-CN"/>
              </w:rPr>
            </w:pPr>
            <w:r>
              <w:rPr>
                <w:rFonts w:eastAsia="等线" w:hint="eastAsia"/>
                <w:b/>
                <w:bCs/>
                <w:i/>
                <w:iCs/>
                <w:sz w:val="18"/>
                <w:szCs w:val="18"/>
                <w:lang w:val="en-US" w:eastAsia="zh-CN"/>
              </w:rPr>
              <w:t>P</w:t>
            </w:r>
            <w:r>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98546E" w14:paraId="3DB5755B" w14:textId="77777777">
        <w:trPr>
          <w:trHeight w:val="468"/>
        </w:trPr>
        <w:tc>
          <w:tcPr>
            <w:tcW w:w="1622" w:type="dxa"/>
          </w:tcPr>
          <w:p w14:paraId="3DB57550" w14:textId="77777777" w:rsidR="0098546E" w:rsidRDefault="00832035">
            <w:pPr>
              <w:spacing w:before="120" w:after="120"/>
              <w:rPr>
                <w:rFonts w:asciiTheme="minorHAnsi" w:hAnsiTheme="minorHAnsi" w:cstheme="minorHAnsi"/>
              </w:rPr>
            </w:pPr>
            <w:hyperlink r:id="rId15" w:history="1">
              <w:r w:rsidR="00450289">
                <w:rPr>
                  <w:rStyle w:val="af7"/>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1: The evaluation of serving cell quality based on BLER of hypothetical PDCCH can be considered as the RLM</w:t>
            </w:r>
            <w:r>
              <w:rPr>
                <w:rFonts w:eastAsia="等线" w:hint="eastAsia"/>
                <w:b/>
                <w:bCs/>
                <w:kern w:val="2"/>
                <w:sz w:val="18"/>
                <w:szCs w:val="18"/>
                <w:lang w:eastAsia="zh-CN"/>
              </w:rPr>
              <w:t>/</w:t>
            </w:r>
            <w:r>
              <w:rPr>
                <w:rFonts w:eastAsia="等线"/>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等线"/>
                <w:bCs/>
                <w:kern w:val="2"/>
                <w:sz w:val="18"/>
                <w:szCs w:val="18"/>
                <w:lang w:eastAsia="zh-CN"/>
              </w:rPr>
            </w:pPr>
            <w:r>
              <w:rPr>
                <w:rFonts w:eastAsia="等线"/>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等线"/>
                <w:b/>
                <w:bCs/>
                <w:kern w:val="2"/>
                <w:sz w:val="18"/>
                <w:szCs w:val="18"/>
                <w:lang w:eastAsia="zh-CN"/>
              </w:rPr>
            </w:pPr>
            <w:r>
              <w:rPr>
                <w:rFonts w:eastAsia="等线"/>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5</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等线"/>
                <w:b/>
                <w:bCs/>
                <w:kern w:val="2"/>
                <w:sz w:val="18"/>
                <w:szCs w:val="18"/>
                <w:lang w:eastAsia="zh-CN"/>
              </w:rPr>
            </w:pPr>
            <w:r>
              <w:rPr>
                <w:rFonts w:eastAsia="等线" w:hint="eastAsia"/>
                <w:b/>
                <w:bCs/>
                <w:kern w:val="2"/>
                <w:sz w:val="18"/>
                <w:szCs w:val="18"/>
                <w:lang w:eastAsia="zh-CN"/>
              </w:rPr>
              <w:t>P</w:t>
            </w:r>
            <w:r>
              <w:rPr>
                <w:rFonts w:eastAsia="等线"/>
                <w:b/>
                <w:bCs/>
                <w:kern w:val="2"/>
                <w:sz w:val="18"/>
                <w:szCs w:val="18"/>
                <w:lang w:eastAsia="zh-CN"/>
              </w:rPr>
              <w:t>roposal 6</w:t>
            </w:r>
            <w:r>
              <w:rPr>
                <w:rFonts w:eastAsia="等线" w:hint="eastAsia"/>
                <w:b/>
                <w:bCs/>
                <w:kern w:val="2"/>
                <w:sz w:val="18"/>
                <w:szCs w:val="18"/>
                <w:lang w:eastAsia="zh-CN"/>
              </w:rPr>
              <w:t>:</w:t>
            </w:r>
            <w:r>
              <w:rPr>
                <w:rFonts w:eastAsia="等线"/>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等线"/>
                <w:b/>
                <w:kern w:val="2"/>
                <w:sz w:val="18"/>
                <w:szCs w:val="18"/>
                <w:lang w:eastAsia="zh-CN"/>
              </w:rPr>
            </w:pPr>
            <w:r>
              <w:rPr>
                <w:rFonts w:eastAsia="等线"/>
                <w:b/>
                <w:kern w:val="2"/>
                <w:sz w:val="18"/>
                <w:szCs w:val="18"/>
                <w:lang w:eastAsia="zh-CN"/>
              </w:rPr>
              <w:t>Observation 1:</w:t>
            </w:r>
            <w:r>
              <w:rPr>
                <w:rFonts w:ascii="等线" w:eastAsia="等线" w:hAnsi="等线"/>
                <w:kern w:val="2"/>
                <w:sz w:val="18"/>
                <w:szCs w:val="18"/>
                <w:lang w:val="en-US" w:eastAsia="zh-CN"/>
              </w:rPr>
              <w:t xml:space="preserve"> </w:t>
            </w:r>
            <w:r>
              <w:rPr>
                <w:rFonts w:eastAsia="等线"/>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等线"/>
                <w:b/>
                <w:kern w:val="2"/>
                <w:sz w:val="18"/>
                <w:szCs w:val="18"/>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7</w:t>
            </w:r>
            <w:r>
              <w:rPr>
                <w:rFonts w:eastAsia="等线" w:hint="eastAsia"/>
                <w:b/>
                <w:bCs/>
                <w:kern w:val="2"/>
                <w:sz w:val="18"/>
                <w:szCs w:val="18"/>
                <w:lang w:eastAsia="zh-CN"/>
              </w:rPr>
              <w:t>:</w:t>
            </w:r>
            <w:r>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等线"/>
                <w:b/>
                <w:kern w:val="2"/>
                <w:lang w:eastAsia="zh-CN"/>
              </w:rPr>
            </w:pPr>
            <w:r>
              <w:rPr>
                <w:rFonts w:eastAsia="等线" w:hint="eastAsia"/>
                <w:b/>
                <w:bCs/>
                <w:kern w:val="2"/>
                <w:sz w:val="18"/>
                <w:szCs w:val="18"/>
                <w:lang w:eastAsia="zh-CN"/>
              </w:rPr>
              <w:t>Proposal</w:t>
            </w:r>
            <w:r>
              <w:rPr>
                <w:rFonts w:eastAsia="等线"/>
                <w:b/>
                <w:bCs/>
                <w:kern w:val="2"/>
                <w:sz w:val="18"/>
                <w:szCs w:val="18"/>
                <w:lang w:eastAsia="zh-CN"/>
              </w:rPr>
              <w:t xml:space="preserve"> 8</w:t>
            </w:r>
            <w:r>
              <w:rPr>
                <w:rFonts w:eastAsia="等线" w:hint="eastAsia"/>
                <w:b/>
                <w:bCs/>
                <w:kern w:val="2"/>
                <w:sz w:val="18"/>
                <w:szCs w:val="18"/>
                <w:lang w:eastAsia="zh-CN"/>
              </w:rPr>
              <w:t>:</w:t>
            </w:r>
            <w:r>
              <w:rPr>
                <w:rFonts w:ascii="等线" w:eastAsia="等线" w:hAnsi="等线"/>
                <w:kern w:val="2"/>
                <w:sz w:val="18"/>
                <w:szCs w:val="18"/>
                <w:lang w:val="en-US" w:eastAsia="zh-CN"/>
              </w:rPr>
              <w:t xml:space="preserve"> </w:t>
            </w:r>
            <w:r>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832035">
            <w:pPr>
              <w:spacing w:before="120" w:after="120"/>
              <w:rPr>
                <w:rFonts w:asciiTheme="minorHAnsi" w:hAnsiTheme="minorHAnsi" w:cstheme="minorHAnsi"/>
              </w:rPr>
            </w:pPr>
            <w:hyperlink r:id="rId16" w:history="1">
              <w:r w:rsidR="00450289">
                <w:rPr>
                  <w:rStyle w:val="af7"/>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radio link quality &gt; Qout + X (dB) for RLM and Qout,LR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r>
              <w:rPr>
                <w:b/>
                <w:sz w:val="18"/>
                <w:szCs w:val="18"/>
                <w:lang w:eastAsia="zh-CN"/>
              </w:rPr>
              <w:t>Max(</w:t>
            </w:r>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832035">
            <w:pPr>
              <w:spacing w:before="120" w:after="120"/>
              <w:rPr>
                <w:rFonts w:asciiTheme="minorHAnsi" w:hAnsiTheme="minorHAnsi" w:cstheme="minorHAnsi"/>
              </w:rPr>
            </w:pPr>
            <w:hyperlink r:id="rId17" w:history="1">
              <w:r w:rsidR="00450289">
                <w:rPr>
                  <w:rStyle w:val="af7"/>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832035">
            <w:pPr>
              <w:spacing w:before="120" w:after="120"/>
              <w:rPr>
                <w:rFonts w:asciiTheme="minorHAnsi" w:hAnsiTheme="minorHAnsi" w:cstheme="minorHAnsi"/>
              </w:rPr>
            </w:pPr>
            <w:hyperlink r:id="rId18" w:history="1">
              <w:r w:rsidR="00450289">
                <w:rPr>
                  <w:rStyle w:val="af7"/>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832035">
            <w:pPr>
              <w:spacing w:before="120" w:after="120"/>
              <w:rPr>
                <w:rFonts w:asciiTheme="minorHAnsi" w:hAnsiTheme="minorHAnsi" w:cstheme="minorHAnsi"/>
              </w:rPr>
            </w:pPr>
            <w:hyperlink r:id="rId19" w:history="1">
              <w:r w:rsidR="00450289">
                <w:rPr>
                  <w:rStyle w:val="af7"/>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Proposal 2: Relaxation for longer DRx cycle measurement requirement should be considered to maintain the monotonicity of measurement/evaluation time w.r.t. DRx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Proposal 7: UE enters power saving mode when RLM SNR is larger than Qout/Qin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Proposal 9: If power saving conditions are satisfied, allow T</w:t>
            </w:r>
            <w:r>
              <w:rPr>
                <w:b/>
                <w:bCs/>
                <w:sz w:val="18"/>
                <w:vertAlign w:val="subscript"/>
              </w:rPr>
              <w:t>Evaluate_ps_out_SSB</w:t>
            </w:r>
            <w:r>
              <w:rPr>
                <w:b/>
                <w:bCs/>
                <w:sz w:val="18"/>
              </w:rPr>
              <w:t xml:space="preserve"> for the first OOS indication and the original T</w:t>
            </w:r>
            <w:r>
              <w:rPr>
                <w:b/>
                <w:bCs/>
                <w:sz w:val="18"/>
                <w:vertAlign w:val="subscript"/>
              </w:rPr>
              <w:t xml:space="preserve">Evaluate_out_SSB </w:t>
            </w:r>
            <w:r>
              <w:rPr>
                <w:b/>
                <w:bCs/>
                <w:sz w:val="18"/>
              </w:rPr>
              <w:t>doesn’t apply. After the first OOS indication, the original T</w:t>
            </w:r>
            <w:r>
              <w:rPr>
                <w:b/>
                <w:bCs/>
                <w:sz w:val="18"/>
                <w:vertAlign w:val="subscript"/>
              </w:rPr>
              <w:t>Evaluate_out_SSB</w:t>
            </w:r>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r>
                    <w:rPr>
                      <w:rFonts w:ascii="Arial" w:hAnsi="Arial"/>
                      <w:b/>
                      <w:sz w:val="16"/>
                    </w:rPr>
                    <w:t>T</w:t>
                  </w:r>
                  <w:r>
                    <w:rPr>
                      <w:rFonts w:ascii="Arial" w:hAnsi="Arial"/>
                      <w:b/>
                      <w:sz w:val="16"/>
                      <w:vertAlign w:val="subscript"/>
                    </w:rPr>
                    <w:t>Evaluate_ps_out_SSB</w:t>
                  </w:r>
                  <w:r>
                    <w:rPr>
                      <w:rFonts w:ascii="Arial" w:hAnsi="Arial"/>
                      <w:b/>
                      <w:sz w:val="16"/>
                    </w:rPr>
                    <w:t xml:space="preserve"> (ms)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r>
                    <w:rPr>
                      <w:rFonts w:ascii="Arial" w:hAnsi="Arial"/>
                      <w:sz w:val="16"/>
                    </w:rPr>
                    <w:t xml:space="preserve">Max(200,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r>
                    <w:rPr>
                      <w:rFonts w:ascii="Arial" w:hAnsi="Arial" w:hint="eastAsia"/>
                      <w:sz w:val="16"/>
                      <w:lang w:val="en-US" w:eastAsia="zh-CN"/>
                    </w:rPr>
                    <w:t>ms</w:t>
                  </w:r>
                </w:p>
              </w:tc>
              <w:tc>
                <w:tcPr>
                  <w:tcW w:w="6569" w:type="dxa"/>
                  <w:shd w:val="clear" w:color="auto" w:fill="auto"/>
                </w:tcPr>
                <w:p w14:paraId="3DB5758E" w14:textId="77777777" w:rsidR="0098546E" w:rsidRDefault="00450289">
                  <w:pPr>
                    <w:keepNext/>
                    <w:keepLines/>
                    <w:spacing w:after="0"/>
                    <w:jc w:val="center"/>
                    <w:rPr>
                      <w:rFonts w:ascii="Arial" w:hAnsi="Arial"/>
                      <w:sz w:val="16"/>
                    </w:rPr>
                  </w:pPr>
                  <w:r>
                    <w:rPr>
                      <w:rFonts w:ascii="Arial" w:hAnsi="Arial"/>
                      <w:sz w:val="16"/>
                    </w:rPr>
                    <w:t xml:space="preserve">Max(200,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r>
                    <w:rPr>
                      <w:rFonts w:ascii="Arial" w:hAnsi="Arial" w:hint="eastAsia"/>
                      <w:sz w:val="16"/>
                      <w:lang w:val="en-US" w:eastAsia="zh-CN"/>
                    </w:rPr>
                    <w:t>ms</w:t>
                  </w:r>
                </w:p>
              </w:tc>
              <w:tc>
                <w:tcPr>
                  <w:tcW w:w="6569" w:type="dxa"/>
                  <w:shd w:val="clear" w:color="auto" w:fill="auto"/>
                </w:tcPr>
                <w:p w14:paraId="3DB57591" w14:textId="77777777" w:rsidR="0098546E" w:rsidRDefault="00450289">
                  <w:pPr>
                    <w:keepNext/>
                    <w:keepLines/>
                    <w:spacing w:after="0"/>
                    <w:jc w:val="center"/>
                    <w:rPr>
                      <w:rFonts w:ascii="Arial" w:hAnsi="Arial"/>
                      <w:sz w:val="16"/>
                    </w:rPr>
                  </w:pPr>
                  <w:r>
                    <w:rPr>
                      <w:rFonts w:ascii="Arial" w:hAnsi="Arial"/>
                      <w:sz w:val="16"/>
                    </w:rPr>
                    <w:t xml:space="preserve">Max(200,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r>
                    <w:rPr>
                      <w:rFonts w:ascii="Arial" w:hAnsi="Arial" w:hint="eastAsia"/>
                      <w:sz w:val="16"/>
                      <w:lang w:val="en-US" w:eastAsia="zh-CN"/>
                    </w:rPr>
                    <w:t>ms</w:t>
                  </w:r>
                </w:p>
              </w:tc>
              <w:tc>
                <w:tcPr>
                  <w:tcW w:w="6569" w:type="dxa"/>
                  <w:shd w:val="clear" w:color="auto" w:fill="auto"/>
                </w:tcPr>
                <w:p w14:paraId="3DB57594" w14:textId="77777777" w:rsidR="0098546E" w:rsidRDefault="00450289">
                  <w:pPr>
                    <w:keepNext/>
                    <w:keepLines/>
                    <w:spacing w:after="0"/>
                    <w:jc w:val="center"/>
                    <w:rPr>
                      <w:rFonts w:ascii="Arial" w:hAnsi="Arial"/>
                      <w:sz w:val="16"/>
                    </w:rPr>
                  </w:pPr>
                  <w:r>
                    <w:rPr>
                      <w:rFonts w:ascii="Arial" w:hAnsi="Arial"/>
                      <w:sz w:val="16"/>
                    </w:rPr>
                    <w:t xml:space="preserve">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832035">
            <w:pPr>
              <w:spacing w:before="120" w:after="120"/>
              <w:rPr>
                <w:rFonts w:asciiTheme="minorHAnsi" w:hAnsiTheme="minorHAnsi" w:cstheme="minorHAnsi"/>
              </w:rPr>
            </w:pPr>
            <w:hyperlink r:id="rId20" w:history="1">
              <w:r w:rsidR="00450289">
                <w:rPr>
                  <w:rStyle w:val="af7"/>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 xml:space="preserve">Proposal 6: </w:t>
            </w:r>
            <w:r>
              <w:rPr>
                <w:rFonts w:eastAsia="等线"/>
                <w:b/>
                <w:kern w:val="2"/>
                <w:sz w:val="18"/>
                <w:szCs w:val="18"/>
                <w:lang w:eastAsia="zh-CN"/>
              </w:rPr>
              <w:t>R16 low-mobility relaxation criterion</w:t>
            </w:r>
            <w:r>
              <w:rPr>
                <w:rFonts w:eastAsia="等线"/>
                <w:b/>
                <w:kern w:val="2"/>
                <w:sz w:val="18"/>
                <w:szCs w:val="18"/>
                <w:lang w:val="en-US" w:eastAsia="zh-CN"/>
              </w:rPr>
              <w:t xml:space="preserve"> is not suitable to be re-used in Rel-17.</w:t>
            </w:r>
          </w:p>
          <w:p w14:paraId="3DB575A6"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等线"/>
                <w:b/>
                <w:kern w:val="2"/>
                <w:sz w:val="18"/>
                <w:szCs w:val="18"/>
                <w:lang w:val="en-US" w:eastAsia="zh-CN"/>
              </w:rPr>
            </w:pPr>
            <w:r>
              <w:rPr>
                <w:rFonts w:eastAsia="等线"/>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等线"/>
                <w:b/>
                <w:kern w:val="2"/>
                <w:sz w:val="18"/>
                <w:szCs w:val="18"/>
                <w:lang w:val="en-US" w:eastAsia="zh-CN"/>
              </w:rPr>
              <w:t>the measured L1-RSRP is equal to or better than the threshold Q</w:t>
            </w:r>
            <w:r>
              <w:rPr>
                <w:rFonts w:eastAsia="等线"/>
                <w:b/>
                <w:kern w:val="2"/>
                <w:sz w:val="18"/>
                <w:szCs w:val="18"/>
                <w:vertAlign w:val="subscript"/>
                <w:lang w:val="en-US" w:eastAsia="zh-CN"/>
              </w:rPr>
              <w:t>in_LR</w:t>
            </w:r>
            <w:r>
              <w:rPr>
                <w:rFonts w:eastAsia="等线"/>
                <w:b/>
                <w:kern w:val="2"/>
                <w:sz w:val="18"/>
                <w:szCs w:val="18"/>
                <w:lang w:val="en-US" w:eastAsia="zh-CN"/>
              </w:rPr>
              <w:t xml:space="preserve">, which is indicated by higher layer parameter </w:t>
            </w:r>
            <w:r>
              <w:rPr>
                <w:rFonts w:eastAsia="等线"/>
                <w:b/>
                <w:i/>
                <w:kern w:val="2"/>
                <w:sz w:val="18"/>
                <w:szCs w:val="18"/>
                <w:lang w:val="en-US" w:eastAsia="zh-CN"/>
              </w:rPr>
              <w:t>rsrp-ThresholdSSB</w:t>
            </w:r>
            <w:r>
              <w:rPr>
                <w:rFonts w:eastAsia="等线"/>
                <w:b/>
                <w:kern w:val="2"/>
                <w:sz w:val="18"/>
                <w:szCs w:val="18"/>
                <w:lang w:val="en-US" w:eastAsia="zh-CN"/>
              </w:rPr>
              <w:t>.</w:t>
            </w:r>
          </w:p>
          <w:p w14:paraId="3DB575A8" w14:textId="77777777" w:rsidR="0098546E" w:rsidRDefault="00450289">
            <w:pPr>
              <w:spacing w:after="240"/>
              <w:rPr>
                <w:rFonts w:eastAsia="等线"/>
                <w:bCs/>
                <w:kern w:val="2"/>
                <w:sz w:val="18"/>
                <w:szCs w:val="18"/>
                <w:lang w:val="en-US" w:eastAsia="zh-CN"/>
              </w:rPr>
            </w:pPr>
            <w:r>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等线"/>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832035">
            <w:pPr>
              <w:spacing w:before="120" w:after="120"/>
              <w:rPr>
                <w:rFonts w:asciiTheme="minorHAnsi" w:hAnsiTheme="minorHAnsi" w:cstheme="minorHAnsi"/>
              </w:rPr>
            </w:pPr>
            <w:hyperlink r:id="rId21" w:history="1">
              <w:r w:rsidR="00450289">
                <w:rPr>
                  <w:rStyle w:val="af7"/>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3: Define SINR threshold or range as relaxation criteria for RLM/BFD based on evaluation of the scenario serving cell’s SINR is larger than Q</w:t>
            </w:r>
            <w:r>
              <w:rPr>
                <w:b/>
                <w:sz w:val="18"/>
                <w:szCs w:val="18"/>
                <w:vertAlign w:val="subscript"/>
                <w:lang w:val="en-US" w:eastAsia="zh-CN"/>
              </w:rPr>
              <w:t>out</w:t>
            </w:r>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等线"/>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832035">
            <w:pPr>
              <w:spacing w:before="120" w:after="120"/>
              <w:rPr>
                <w:rFonts w:asciiTheme="minorHAnsi" w:hAnsiTheme="minorHAnsi" w:cstheme="minorHAnsi"/>
              </w:rPr>
            </w:pPr>
            <w:hyperlink r:id="rId22" w:history="1">
              <w:r w:rsidR="00450289">
                <w:rPr>
                  <w:rStyle w:val="af7"/>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Observation 1: Average SINR as relaxation criteria should be at least higher than Q</w:t>
            </w:r>
            <w:r>
              <w:rPr>
                <w:b/>
                <w:sz w:val="18"/>
                <w:szCs w:val="18"/>
                <w:vertAlign w:val="subscript"/>
                <w:lang w:val="en-US" w:eastAsia="zh-CN"/>
              </w:rPr>
              <w:t>out</w:t>
            </w:r>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楷体_GB2312"/>
                <w:b/>
                <w:sz w:val="18"/>
                <w:szCs w:val="18"/>
                <w:lang w:eastAsia="zh-CN"/>
              </w:rPr>
              <w:t>max</w:t>
            </w:r>
            <w:r>
              <w:rPr>
                <w:rFonts w:eastAsia="楷体_GB2312"/>
                <w:b/>
                <w:sz w:val="18"/>
                <w:szCs w:val="18"/>
                <w:lang w:eastAsia="zh-CN"/>
              </w:rPr>
              <w:t>（</w:t>
            </w:r>
            <w:r>
              <w:rPr>
                <w:rFonts w:eastAsia="楷体_GB2312"/>
                <w:b/>
                <w:sz w:val="18"/>
                <w:szCs w:val="18"/>
                <w:lang w:eastAsia="zh-CN"/>
              </w:rPr>
              <w:t>95%, 5%</w:t>
            </w:r>
            <w:r>
              <w:rPr>
                <w:rFonts w:eastAsia="楷体_GB2312"/>
                <w:b/>
                <w:sz w:val="18"/>
                <w:szCs w:val="18"/>
                <w:lang w:eastAsia="zh-CN"/>
              </w:rPr>
              <w:t>）</w:t>
            </w:r>
            <w:r>
              <w:rPr>
                <w:b/>
                <w:sz w:val="18"/>
                <w:szCs w:val="18"/>
                <w:lang w:eastAsia="zh-CN"/>
              </w:rPr>
              <w:t>can be tolerated</w:t>
            </w:r>
            <w:r>
              <w:rPr>
                <w:b/>
                <w:sz w:val="18"/>
                <w:szCs w:val="18"/>
                <w:lang w:val="en-US" w:eastAsia="zh-CN"/>
              </w:rPr>
              <w:t xml:space="preserve"> within </w:t>
            </w:r>
            <w:r>
              <w:rPr>
                <w:rFonts w:eastAsia="等线"/>
                <w:b/>
                <w:sz w:val="18"/>
                <w:szCs w:val="18"/>
                <w:lang w:eastAsia="zh-CN"/>
              </w:rPr>
              <w:t>±2.0dB,</w:t>
            </w:r>
            <w:r>
              <w:rPr>
                <w:rFonts w:eastAsia="等线"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等线"/>
                <w:b/>
                <w:sz w:val="18"/>
                <w:szCs w:val="18"/>
                <w:lang w:eastAsia="zh-CN"/>
              </w:rPr>
            </w:pPr>
            <w:r>
              <w:rPr>
                <w:rFonts w:eastAsia="等线"/>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等线"/>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832035">
            <w:pPr>
              <w:spacing w:before="120" w:after="120"/>
              <w:rPr>
                <w:rFonts w:asciiTheme="minorHAnsi" w:hAnsiTheme="minorHAnsi" w:cstheme="minorHAnsi"/>
              </w:rPr>
            </w:pPr>
            <w:hyperlink r:id="rId23" w:history="1">
              <w:r w:rsidR="00450289">
                <w:rPr>
                  <w:rStyle w:val="af7"/>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832035">
            <w:pPr>
              <w:spacing w:before="120" w:after="120"/>
              <w:rPr>
                <w:rFonts w:asciiTheme="minorHAnsi" w:hAnsiTheme="minorHAnsi" w:cstheme="minorHAnsi"/>
              </w:rPr>
            </w:pPr>
            <w:hyperlink r:id="rId24" w:history="1">
              <w:r w:rsidR="00450289">
                <w:rPr>
                  <w:rStyle w:val="af7"/>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832035">
            <w:pPr>
              <w:spacing w:before="120" w:after="120"/>
              <w:rPr>
                <w:rFonts w:asciiTheme="minorHAnsi" w:hAnsiTheme="minorHAnsi" w:cstheme="minorHAnsi"/>
              </w:rPr>
            </w:pPr>
            <w:hyperlink r:id="rId25" w:history="1">
              <w:r w:rsidR="00450289">
                <w:rPr>
                  <w:rStyle w:val="af7"/>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832035">
            <w:pPr>
              <w:spacing w:before="120" w:after="120"/>
              <w:rPr>
                <w:rFonts w:asciiTheme="minorHAnsi" w:hAnsiTheme="minorHAnsi" w:cstheme="minorHAnsi"/>
              </w:rPr>
            </w:pPr>
            <w:hyperlink r:id="rId26" w:history="1">
              <w:r w:rsidR="00450289">
                <w:rPr>
                  <w:rStyle w:val="af7"/>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ms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radio link quality &gt; Qout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Qout,LR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832035">
            <w:pPr>
              <w:spacing w:before="120" w:after="120"/>
              <w:rPr>
                <w:rFonts w:asciiTheme="minorHAnsi" w:hAnsiTheme="minorHAnsi" w:cstheme="minorHAnsi"/>
              </w:rPr>
            </w:pPr>
            <w:hyperlink r:id="rId27" w:history="1">
              <w:r w:rsidR="00450289">
                <w:rPr>
                  <w:rStyle w:val="af7"/>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832035">
            <w:pPr>
              <w:spacing w:before="120" w:after="120"/>
              <w:rPr>
                <w:rFonts w:asciiTheme="minorHAnsi" w:hAnsiTheme="minorHAnsi" w:cstheme="minorHAnsi"/>
              </w:rPr>
            </w:pPr>
            <w:hyperlink r:id="rId28" w:history="1">
              <w:r w:rsidR="00450289">
                <w:rPr>
                  <w:rStyle w:val="af7"/>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Observation 3: For CSI-RS based RLM/BFD in FR1, the power saving benefit due to relaxed RLM/BFD measurements is quite limited when CSI-RS is within DRX onDuration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Observation 4: For CSI-RS based RLM/BFD in FR1, the power saving benefit due to relaxed RLM/BFD measurements is observed (4%~7%) for a UE with light traffic when CSI-RS is outside DRX onDuration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-RS resource configured for RLM/BFD is within DRX onDuration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832035">
            <w:pPr>
              <w:spacing w:before="120" w:after="120"/>
              <w:rPr>
                <w:rFonts w:asciiTheme="minorHAnsi" w:hAnsiTheme="minorHAnsi" w:cstheme="minorHAnsi"/>
              </w:rPr>
            </w:pPr>
            <w:hyperlink r:id="rId29" w:history="1">
              <w:r w:rsidR="00450289">
                <w:rPr>
                  <w:rStyle w:val="af7"/>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832035">
            <w:pPr>
              <w:spacing w:before="120" w:after="120"/>
              <w:rPr>
                <w:rFonts w:asciiTheme="minorHAnsi" w:hAnsiTheme="minorHAnsi" w:cstheme="minorHAnsi"/>
              </w:rPr>
            </w:pPr>
            <w:hyperlink r:id="rId30" w:history="1">
              <w:r w:rsidR="00450289">
                <w:rPr>
                  <w:rStyle w:val="af7"/>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Observation 13  The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Proposal 1  In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Proposal 2  In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3</w:t>
            </w:r>
            <w:r>
              <w:rPr>
                <w:rFonts w:hint="eastAsia"/>
                <w:b/>
                <w:sz w:val="18"/>
                <w:szCs w:val="18"/>
                <w:lang w:eastAsia="zh-CN"/>
              </w:rPr>
              <w:t xml:space="preserve">  </w:t>
            </w:r>
            <w:r>
              <w:rPr>
                <w:b/>
                <w:sz w:val="18"/>
                <w:szCs w:val="18"/>
                <w:lang w:eastAsia="zh-CN"/>
              </w:rPr>
              <w:t>RAN4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4</w:t>
            </w:r>
            <w:r>
              <w:rPr>
                <w:rFonts w:hint="eastAsia"/>
                <w:b/>
                <w:sz w:val="18"/>
                <w:szCs w:val="18"/>
                <w:lang w:eastAsia="zh-CN"/>
              </w:rPr>
              <w:t xml:space="preserve">  </w:t>
            </w:r>
            <w:r>
              <w:rPr>
                <w:b/>
                <w:sz w:val="18"/>
                <w:szCs w:val="18"/>
                <w:lang w:eastAsia="zh-CN"/>
              </w:rPr>
              <w:t>RAN4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Proposal 5  Further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r>
              <w:rPr>
                <w:b/>
                <w:sz w:val="18"/>
                <w:szCs w:val="18"/>
                <w:lang w:eastAsia="zh-CN"/>
              </w:rPr>
              <w:t>6</w:t>
            </w:r>
            <w:r>
              <w:rPr>
                <w:rFonts w:hint="eastAsia"/>
                <w:b/>
                <w:sz w:val="18"/>
                <w:szCs w:val="18"/>
                <w:lang w:eastAsia="zh-CN"/>
              </w:rPr>
              <w:t xml:space="preserve">  </w:t>
            </w:r>
            <w:r>
              <w:rPr>
                <w:b/>
                <w:sz w:val="18"/>
                <w:szCs w:val="18"/>
                <w:lang w:eastAsia="zh-CN"/>
              </w:rPr>
              <w:t>RAN4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Proposal 7  The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Proposal 8  RAN4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9  For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Proposal 10  For R17 RLM BFD relaxation, the range of applicable DRX cycles is &lt;= Xms, and X=80 is preferred.</w:t>
            </w:r>
          </w:p>
          <w:p w14:paraId="3DB57635" w14:textId="77777777" w:rsidR="0098546E" w:rsidRDefault="00450289">
            <w:pPr>
              <w:jc w:val="both"/>
              <w:rPr>
                <w:b/>
                <w:sz w:val="18"/>
                <w:szCs w:val="18"/>
                <w:lang w:val="en-US" w:eastAsia="zh-CN"/>
              </w:rPr>
            </w:pPr>
            <w:r>
              <w:rPr>
                <w:b/>
                <w:sz w:val="18"/>
                <w:szCs w:val="18"/>
                <w:lang w:eastAsia="zh-CN"/>
              </w:rPr>
              <w:t>Proposal 11  Low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Proposal 12  Define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Proposal 13  Two SINR thresholds</w:t>
            </w:r>
            <w:r>
              <w:rPr>
                <w:b/>
                <w:sz w:val="18"/>
                <w:szCs w:val="18"/>
                <w:lang w:eastAsia="zh-CN"/>
              </w:rPr>
              <w:t>, i.e. Th</w:t>
            </w:r>
            <w:r>
              <w:rPr>
                <w:b/>
                <w:sz w:val="18"/>
                <w:szCs w:val="18"/>
                <w:vertAlign w:val="subscript"/>
                <w:lang w:eastAsia="zh-CN"/>
              </w:rPr>
              <w:t>enter</w:t>
            </w:r>
            <w:r>
              <w:rPr>
                <w:b/>
                <w:sz w:val="18"/>
                <w:szCs w:val="18"/>
                <w:lang w:eastAsia="zh-CN"/>
              </w:rPr>
              <w:t xml:space="preserve"> and Th</w:t>
            </w:r>
            <w:r>
              <w:rPr>
                <w:b/>
                <w:sz w:val="18"/>
                <w:szCs w:val="18"/>
                <w:vertAlign w:val="subscript"/>
                <w:lang w:eastAsia="zh-CN"/>
              </w:rPr>
              <w:t>quit</w:t>
            </w:r>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Proposal 14  RAN4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15  UE falls back to normal mode if either </w:t>
            </w:r>
            <w:r>
              <w:rPr>
                <w:rFonts w:eastAsia="Times New Roman"/>
                <w:b/>
                <w:sz w:val="18"/>
                <w:szCs w:val="18"/>
                <w:lang w:eastAsia="zh-CN"/>
              </w:rPr>
              <w:t xml:space="preserve">the averaged SINR based on reduced number of samples is below </w:t>
            </w:r>
            <w:r>
              <w:rPr>
                <w:b/>
                <w:sz w:val="18"/>
                <w:szCs w:val="18"/>
                <w:lang w:eastAsia="zh-CN"/>
              </w:rPr>
              <w:t>Th</w:t>
            </w:r>
            <w:r>
              <w:rPr>
                <w:b/>
                <w:sz w:val="18"/>
                <w:szCs w:val="18"/>
                <w:vertAlign w:val="subscript"/>
                <w:lang w:eastAsia="zh-CN"/>
              </w:rPr>
              <w:t>quit</w:t>
            </w:r>
            <w:r>
              <w:rPr>
                <w:rFonts w:hint="eastAsia"/>
                <w:b/>
                <w:sz w:val="18"/>
                <w:szCs w:val="18"/>
                <w:lang w:eastAsia="zh-CN"/>
              </w:rPr>
              <w:t>,</w:t>
            </w:r>
            <w:r>
              <w:rPr>
                <w:rFonts w:eastAsia="Times New Roman"/>
                <w:b/>
                <w:sz w:val="18"/>
                <w:szCs w:val="18"/>
                <w:lang w:eastAsia="zh-CN"/>
              </w:rPr>
              <w:t xml:space="preserve"> or the one-shot SINR is below Q</w:t>
            </w:r>
            <w:r>
              <w:rPr>
                <w:rFonts w:eastAsia="Times New Roman"/>
                <w:b/>
                <w:sz w:val="18"/>
                <w:szCs w:val="18"/>
                <w:vertAlign w:val="subscript"/>
                <w:lang w:eastAsia="zh-CN"/>
              </w:rPr>
              <w:t>out</w:t>
            </w:r>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Proposal 16  Different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Proposal 17  UE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Proposal 18  The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Proposal 19  Send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832035">
            <w:pPr>
              <w:spacing w:before="120" w:after="120"/>
              <w:rPr>
                <w:rFonts w:asciiTheme="minorHAnsi" w:hAnsiTheme="minorHAnsi" w:cstheme="minorHAnsi"/>
              </w:rPr>
            </w:pPr>
            <w:hyperlink r:id="rId31" w:history="1">
              <w:r w:rsidR="00450289">
                <w:rPr>
                  <w:rStyle w:val="af7"/>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DRX</w:t>
            </w:r>
            <w:r>
              <w:rPr>
                <w:rFonts w:hint="eastAsia"/>
                <w:b/>
                <w:sz w:val="18"/>
                <w:szCs w:val="18"/>
                <w:lang w:val="en-US" w:eastAsia="zh-CN"/>
              </w:rPr>
              <w:t>_cycle,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4  For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bservation 5  For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r>
              <w:rPr>
                <w:b/>
                <w:sz w:val="18"/>
                <w:szCs w:val="18"/>
                <w:lang w:eastAsia="zh-CN"/>
              </w:rPr>
              <w:t>6  For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Observation 7  For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Observation 8  For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10  </w:t>
            </w:r>
            <w:r>
              <w:rPr>
                <w:b/>
                <w:sz w:val="18"/>
                <w:szCs w:val="18"/>
                <w:lang w:eastAsia="zh-CN"/>
              </w:rPr>
              <w:t>For intensive eMBB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Observation 11  The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Observation 12  The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Observation 13  The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832035">
            <w:pPr>
              <w:spacing w:before="120" w:after="120"/>
              <w:rPr>
                <w:rFonts w:asciiTheme="minorHAnsi" w:hAnsiTheme="minorHAnsi" w:cstheme="minorHAnsi"/>
              </w:rPr>
            </w:pPr>
            <w:hyperlink r:id="rId32" w:history="1">
              <w:r w:rsidR="00450289">
                <w:rPr>
                  <w:rStyle w:val="af7"/>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832035">
            <w:pPr>
              <w:spacing w:before="120" w:after="120"/>
            </w:pPr>
            <w:hyperlink r:id="rId33" w:history="1">
              <w:r w:rsidR="00450289">
                <w:rPr>
                  <w:rStyle w:val="af7"/>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2"/>
        <w:ind w:leftChars="100" w:left="776"/>
      </w:pPr>
      <w:r>
        <w:rPr>
          <w:rFonts w:hint="eastAsia"/>
        </w:rPr>
        <w:t>Open issues</w:t>
      </w:r>
      <w:r>
        <w:t xml:space="preserve"> summary</w:t>
      </w:r>
    </w:p>
    <w:p w14:paraId="3DB57667" w14:textId="77777777" w:rsidR="0098546E" w:rsidRDefault="00450289">
      <w:pPr>
        <w:pStyle w:val="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6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Evaluation assumption update is proposed in R4-2107085 (vivo) and discussed in R4-2107083 (vivo).</w:t>
      </w:r>
    </w:p>
    <w:p w14:paraId="3DB5766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6C"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66D" w14:textId="77777777" w:rsidR="0098546E" w:rsidRDefault="00450289">
      <w:pPr>
        <w:pStyle w:val="afc"/>
        <w:numPr>
          <w:ilvl w:val="2"/>
          <w:numId w:val="5"/>
        </w:numPr>
        <w:spacing w:after="120"/>
        <w:ind w:leftChars="809" w:left="1901" w:firstLineChars="0" w:hanging="283"/>
        <w:rPr>
          <w:rFonts w:eastAsia="宋体"/>
          <w:szCs w:val="24"/>
          <w:lang w:eastAsia="zh-CN"/>
        </w:rPr>
      </w:pPr>
      <w:r>
        <w:rPr>
          <w:rFonts w:eastAsia="宋体"/>
          <w:szCs w:val="24"/>
          <w:lang w:eastAsia="zh-CN"/>
        </w:rPr>
        <w:lastRenderedPageBreak/>
        <w:t xml:space="preserve">Further update the evaluation assumptions to encourage companies to consider UE rotation in FR2. </w:t>
      </w:r>
    </w:p>
    <w:p w14:paraId="3DB5766E"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RAN4 further discuss and agree on the </w:t>
      </w:r>
      <w:r>
        <w:rPr>
          <w:rFonts w:eastAsia="宋体"/>
          <w:szCs w:val="24"/>
          <w:u w:val="single"/>
          <w:lang w:eastAsia="zh-CN"/>
        </w:rPr>
        <w:t xml:space="preserve">link level evaluation </w:t>
      </w:r>
      <w:r>
        <w:rPr>
          <w:rFonts w:eastAsia="宋体"/>
          <w:szCs w:val="24"/>
          <w:lang w:eastAsia="zh-CN"/>
        </w:rPr>
        <w:t xml:space="preserve">assumptions to collect results on the SINR estimation error based on Y samples, while Y=1 is the baseline. </w:t>
      </w:r>
    </w:p>
    <w:p w14:paraId="3DB5766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70"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7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75"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Further evaluate UE power saving gains for the following UE implementations:</w:t>
      </w:r>
    </w:p>
    <w:p w14:paraId="3DB57676"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meets Rel-15 RRM measurement period and accuracy requirements</w:t>
      </w:r>
    </w:p>
    <w:p w14:paraId="3DB57677"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3DB57678"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UE uses all L1 samples for RRM measurements based on Rel-15 assumptions</w:t>
      </w:r>
    </w:p>
    <w:p w14:paraId="3DB57679"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DB5767A"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Further discuss how many samples to use for evaluations</w:t>
      </w:r>
    </w:p>
    <w:p w14:paraId="3DB5767C" w14:textId="77777777" w:rsidR="0098546E" w:rsidRDefault="00450289">
      <w:pPr>
        <w:pStyle w:val="afc"/>
        <w:numPr>
          <w:ilvl w:val="3"/>
          <w:numId w:val="5"/>
        </w:numPr>
        <w:overflowPunct/>
        <w:autoSpaceDE/>
        <w:autoSpaceDN/>
        <w:adjustRightInd/>
        <w:spacing w:after="120"/>
        <w:ind w:leftChars="1021" w:left="2326" w:firstLineChars="0" w:hanging="284"/>
        <w:textAlignment w:val="auto"/>
        <w:rPr>
          <w:rFonts w:eastAsia="宋体"/>
          <w:szCs w:val="24"/>
          <w:lang w:eastAsia="zh-CN"/>
        </w:rPr>
      </w:pPr>
      <w:r>
        <w:rPr>
          <w:rFonts w:eastAsia="宋体"/>
          <w:szCs w:val="24"/>
          <w:lang w:eastAsia="zh-CN"/>
        </w:rPr>
        <w:t xml:space="preserve">Companies shall evaluate RRM measurements accuracy for the proposed number of samples. </w:t>
      </w:r>
    </w:p>
    <w:p w14:paraId="3DB5767D"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FFS whether Option 2 can be considered for requirements definition    </w:t>
      </w:r>
    </w:p>
    <w:p w14:paraId="3DB5767E"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7F"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(Nokia, Huawei, Ericsson)</w:t>
      </w:r>
    </w:p>
    <w:p w14:paraId="3DB57680"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UE uses all L1 samples for RRM measurements based on Rel-15 assumptions.</w:t>
      </w:r>
    </w:p>
    <w:p w14:paraId="3DB5768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(Oppo, Qualcomm)</w:t>
      </w:r>
    </w:p>
    <w:p w14:paraId="3DB57682"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4"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89"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p>
    <w:p w14:paraId="3DB5768A"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p>
    <w:p w14:paraId="3DB5768C" w14:textId="77777777" w:rsidR="0098546E" w:rsidRDefault="00450289">
      <w:pPr>
        <w:pStyle w:val="afc"/>
        <w:numPr>
          <w:ilvl w:val="2"/>
          <w:numId w:val="5"/>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The PDCCH monitoring relaxation is in RAN1 scope, and should be further studied in RAN1.</w:t>
      </w:r>
    </w:p>
    <w:p w14:paraId="3DB5768D"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8E"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3"/>
        <w:ind w:leftChars="100" w:left="920"/>
        <w:rPr>
          <w:sz w:val="24"/>
          <w:szCs w:val="16"/>
          <w:lang w:val="en-US"/>
        </w:rPr>
      </w:pPr>
      <w:r>
        <w:rPr>
          <w:sz w:val="24"/>
          <w:szCs w:val="16"/>
          <w:lang w:val="en-US"/>
        </w:rPr>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3"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(vivo)</w:t>
      </w:r>
    </w:p>
    <w:p w14:paraId="3DB57694"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power saving gain and capture observation 6 and 7 in the study phase of the WI.</w:t>
      </w:r>
    </w:p>
    <w:p w14:paraId="3DB5769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97"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99"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9D"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(vivo) </w:t>
      </w:r>
    </w:p>
    <w:p w14:paraId="3DB5769E"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afc"/>
        <w:numPr>
          <w:ilvl w:val="1"/>
          <w:numId w:val="5"/>
        </w:numPr>
        <w:ind w:leftChars="748" w:left="1856" w:firstLineChars="0"/>
        <w:rPr>
          <w:rFonts w:eastAsia="宋体"/>
          <w:szCs w:val="24"/>
          <w:lang w:eastAsia="zh-CN"/>
        </w:rPr>
      </w:pPr>
      <w:r>
        <w:rPr>
          <w:rFonts w:eastAsia="宋体"/>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A1"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3"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A7" w14:textId="77777777" w:rsidR="0098546E" w:rsidRDefault="00450289">
      <w:pPr>
        <w:pStyle w:val="afc"/>
        <w:numPr>
          <w:ilvl w:val="1"/>
          <w:numId w:val="5"/>
        </w:numPr>
        <w:spacing w:after="120"/>
        <w:ind w:leftChars="748" w:left="1856" w:firstLineChars="0"/>
        <w:rPr>
          <w:rFonts w:eastAsia="宋体"/>
          <w:szCs w:val="24"/>
          <w:lang w:eastAsia="zh-CN"/>
        </w:rPr>
      </w:pPr>
      <w:r>
        <w:rPr>
          <w:rFonts w:eastAsia="宋体"/>
          <w:szCs w:val="24"/>
          <w:lang w:eastAsia="zh-CN"/>
        </w:rPr>
        <w:t xml:space="preserve">Option 1: (vivo) </w:t>
      </w:r>
    </w:p>
    <w:p w14:paraId="3DB576A8" w14:textId="77777777" w:rsidR="0098546E" w:rsidRDefault="00450289">
      <w:pPr>
        <w:pStyle w:val="afc"/>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w:t>
      </w:r>
    </w:p>
    <w:p w14:paraId="3DB576A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Encourage companies to update on the simulation result in the 1st round. </w:t>
      </w:r>
    </w:p>
    <w:p w14:paraId="3DB576AC"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lastRenderedPageBreak/>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lang w:eastAsia="zh-CN"/>
        </w:rPr>
      </w:pPr>
      <w:r>
        <w:rPr>
          <w:rFonts w:eastAsia="宋体"/>
          <w:szCs w:val="24"/>
          <w:lang w:eastAsia="zh-CN"/>
        </w:rPr>
        <w:t xml:space="preserve">Proposals: feasible relaxation scenarios: </w:t>
      </w:r>
    </w:p>
    <w:p w14:paraId="3DB576B5"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1: SSB based RLM/BFD measurement relaxation in FR1 </w:t>
      </w:r>
    </w:p>
    <w:p w14:paraId="3DB576B6"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 Ericsson)</w:t>
      </w:r>
    </w:p>
    <w:p w14:paraId="3DB576B7"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B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2: CSI-RS based RLM/BFD measurement relaxation in FR1 </w:t>
      </w:r>
    </w:p>
    <w:p w14:paraId="3DB576B9"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Qualcomm, vivo)</w:t>
      </w:r>
    </w:p>
    <w:p w14:paraId="3DB576BA"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with the conditions when (Huawei)</w:t>
      </w:r>
    </w:p>
    <w:p w14:paraId="3DB576BB"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SMTC window</w:t>
      </w:r>
    </w:p>
    <w:p w14:paraId="3DB576BC"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CSI-RS resource configured for RLM/BFD is within DRX onDuration time and WUS is used</w:t>
      </w:r>
    </w:p>
    <w:p w14:paraId="3DB576BD" w14:textId="77777777" w:rsidR="0098546E" w:rsidRDefault="00450289">
      <w:pPr>
        <w:pStyle w:val="afc"/>
        <w:numPr>
          <w:ilvl w:val="3"/>
          <w:numId w:val="5"/>
        </w:numPr>
        <w:overflowPunct/>
        <w:autoSpaceDE/>
        <w:autoSpaceDN/>
        <w:adjustRightInd/>
        <w:spacing w:after="120"/>
        <w:ind w:leftChars="1468" w:left="3296" w:firstLineChars="0"/>
        <w:textAlignment w:val="auto"/>
        <w:rPr>
          <w:rFonts w:eastAsia="宋体"/>
          <w:szCs w:val="24"/>
          <w:lang w:eastAsia="zh-CN"/>
        </w:rPr>
      </w:pPr>
      <w:r>
        <w:rPr>
          <w:rFonts w:eastAsia="宋体"/>
          <w:szCs w:val="24"/>
          <w:lang w:eastAsia="zh-CN"/>
        </w:rPr>
        <w:t>The RS resource for RLM/BFD is also configured for L1-RSRP measurements.</w:t>
      </w:r>
    </w:p>
    <w:p w14:paraId="3DB576BE"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Case 3:  CSI-RS based RLM/BFD measurement relaxation in FR2</w:t>
      </w:r>
    </w:p>
    <w:p w14:paraId="3DB576B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(MTK, CATT, vivo)</w:t>
      </w:r>
    </w:p>
    <w:p w14:paraId="3DB576C0"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4: SSB based RLM/BFD measurement relaxation in FR2 </w:t>
      </w:r>
    </w:p>
    <w:p w14:paraId="3DB576C1"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1: Yes (CATTEricsson)</w:t>
      </w:r>
    </w:p>
    <w:p w14:paraId="3DB576C2"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lang w:eastAsia="zh-CN"/>
        </w:rPr>
      </w:pPr>
      <w:r>
        <w:rPr>
          <w:rFonts w:eastAsia="宋体"/>
          <w:lang w:eastAsia="zh-CN"/>
        </w:rPr>
        <w:t>Option 2: N</w:t>
      </w:r>
      <w:r>
        <w:rPr>
          <w:rFonts w:eastAsia="宋体" w:hint="eastAsia"/>
          <w:lang w:eastAsia="zh-CN"/>
        </w:rPr>
        <w:t>o</w:t>
      </w:r>
      <w:r>
        <w:rPr>
          <w:rFonts w:eastAsia="宋体"/>
          <w:lang w:eastAsia="zh-CN"/>
        </w:rPr>
        <w:t xml:space="preserve"> (Huawei)</w:t>
      </w:r>
    </w:p>
    <w:p w14:paraId="3DB576C3" w14:textId="77777777" w:rsidR="0098546E" w:rsidRDefault="00450289">
      <w:pPr>
        <w:pStyle w:val="afc"/>
        <w:overflowPunct/>
        <w:autoSpaceDE/>
        <w:autoSpaceDN/>
        <w:adjustRightInd/>
        <w:spacing w:after="120"/>
        <w:ind w:left="920" w:firstLineChars="0" w:firstLine="0"/>
        <w:textAlignment w:val="auto"/>
        <w:rPr>
          <w:rFonts w:eastAsia="宋体"/>
          <w:szCs w:val="24"/>
          <w:lang w:eastAsia="zh-CN"/>
        </w:rPr>
      </w:pPr>
      <w:r>
        <w:rPr>
          <w:rFonts w:eastAsia="宋体"/>
          <w:szCs w:val="24"/>
          <w:lang w:eastAsia="zh-CN"/>
        </w:rPr>
        <w:t xml:space="preserve">Recommended WF: </w:t>
      </w:r>
    </w:p>
    <w:p w14:paraId="3DB576C4"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the observations in issue 2-1-1, 2-1-2, and 2-1-3.  </w:t>
      </w:r>
    </w:p>
    <w:p w14:paraId="3DB576C5"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Companies are still encouraged to provide comments in the first round.  </w:t>
      </w:r>
    </w:p>
    <w:p w14:paraId="3DB576C6"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t xml:space="preserve"> the </w:t>
      </w:r>
      <w:r>
        <w:rPr>
          <w:rFonts w:eastAsia="宋体"/>
          <w:szCs w:val="24"/>
          <w:lang w:eastAsia="zh-CN"/>
        </w:rPr>
        <w:t>feasible relaxation scenarios in the 2</w:t>
      </w:r>
      <w:r>
        <w:rPr>
          <w:rFonts w:eastAsia="宋体"/>
          <w:szCs w:val="24"/>
          <w:vertAlign w:val="superscript"/>
          <w:lang w:eastAsia="zh-CN"/>
        </w:rPr>
        <w:t>nd</w:t>
      </w:r>
      <w:r>
        <w:rPr>
          <w:rFonts w:eastAsia="宋体"/>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CA"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Negative system level impact due to RLM/BFD relaxation should be minimized e.g. by studying the time of outage with different relaxation factors. (Nokia)</w:t>
      </w:r>
    </w:p>
    <w:p w14:paraId="3DB576C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RAN4 needs to study whether the beneficial scenario is a reasonable case for network configuration. (Huawei)</w:t>
      </w:r>
    </w:p>
    <w:p w14:paraId="3DB576C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6D0"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The applicability of DRX cycles for RLM/BFD relaxation should be studied and decided based on the ongoing simulation study.</w:t>
      </w:r>
    </w:p>
    <w:p w14:paraId="3DB576D1" w14:textId="77777777" w:rsidR="0098546E" w:rsidRDefault="00450289">
      <w:pPr>
        <w:pStyle w:val="afc"/>
        <w:numPr>
          <w:ilvl w:val="2"/>
          <w:numId w:val="5"/>
        </w:numPr>
        <w:overflowPunct/>
        <w:autoSpaceDE/>
        <w:autoSpaceDN/>
        <w:adjustRightInd/>
        <w:spacing w:after="120"/>
        <w:ind w:leftChars="880" w:left="2043" w:firstLineChars="0" w:hanging="283"/>
        <w:textAlignment w:val="auto"/>
        <w:rPr>
          <w:rFonts w:eastAsia="宋体"/>
          <w:szCs w:val="24"/>
          <w:lang w:eastAsia="zh-CN"/>
        </w:rPr>
      </w:pPr>
      <w:r>
        <w:rPr>
          <w:rFonts w:eastAsia="宋体"/>
          <w:szCs w:val="24"/>
          <w:lang w:eastAsia="zh-CN"/>
        </w:rPr>
        <w:lastRenderedPageBreak/>
        <w:t>FFS DRX cycle length &lt;= 80 ms</w:t>
      </w:r>
    </w:p>
    <w:p w14:paraId="3DB576D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relaxation is applicable for DRX=20ms or DRX=40ms. (CATT)</w:t>
      </w:r>
    </w:p>
    <w:p w14:paraId="3DB576D4"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relaxation is applicable for DRX &lt;= </w:t>
      </w:r>
      <w:r>
        <w:rPr>
          <w:rFonts w:eastAsia="宋体" w:hint="eastAsia"/>
          <w:szCs w:val="24"/>
          <w:lang w:eastAsia="zh-CN"/>
        </w:rPr>
        <w:t>80 ms</w:t>
      </w:r>
      <w:r>
        <w:rPr>
          <w:rFonts w:eastAsia="宋体"/>
          <w:szCs w:val="24"/>
          <w:lang w:eastAsia="zh-CN"/>
        </w:rPr>
        <w:t>. (Ericsson, vivo)</w:t>
      </w:r>
    </w:p>
    <w:p w14:paraId="3DB576D5"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relaxation is applicable for DRX &lt;= </w:t>
      </w:r>
      <w:r>
        <w:rPr>
          <w:rFonts w:eastAsia="宋体" w:hint="eastAsia"/>
          <w:szCs w:val="24"/>
          <w:lang w:eastAsia="zh-CN"/>
        </w:rPr>
        <w:t>80 ms</w:t>
      </w:r>
      <w:r>
        <w:rPr>
          <w:rFonts w:eastAsia="宋体"/>
          <w:szCs w:val="24"/>
          <w:lang w:eastAsia="zh-CN"/>
        </w:rPr>
        <w:t>, but adjustment to other DRx cycles is needed to keep the monotonicity of DRx cycles w.r.t. evaluation time (QC)</w:t>
      </w:r>
    </w:p>
    <w:p w14:paraId="3DB576D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D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DB" w14:textId="77777777" w:rsidR="0098546E" w:rsidRDefault="00450289">
      <w:pPr>
        <w:pStyle w:val="afc"/>
        <w:numPr>
          <w:ilvl w:val="1"/>
          <w:numId w:val="5"/>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In the study phase of this WI, RAN4 conclude the potential spec impact of R17 power saving. (vivo)</w:t>
      </w:r>
    </w:p>
    <w:p w14:paraId="3DB576D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0"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Send LS to RAN2 in this meeting, in order to inform RAN2 on the progress that RAN4 has made. (vivo)</w:t>
      </w:r>
    </w:p>
    <w:p w14:paraId="3DB576E1"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3DB576E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w:t>
      </w:r>
    </w:p>
    <w:p w14:paraId="3DB576E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3"/>
        <w:ind w:leftChars="100" w:left="920"/>
        <w:rPr>
          <w:sz w:val="24"/>
          <w:szCs w:val="16"/>
        </w:rPr>
      </w:pPr>
      <w:r>
        <w:rPr>
          <w:sz w:val="24"/>
          <w:szCs w:val="16"/>
        </w:rPr>
        <w:t>Sub-topic 2-3 Relaxation criteria</w:t>
      </w:r>
    </w:p>
    <w:p w14:paraId="3DB576E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the relaxation criteria of RLM/BFD relaxation has been discussed in the last meeting as follows. </w:t>
      </w:r>
    </w:p>
    <w:p w14:paraId="3DB576E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At least take UE mobility into account as the relaxation criteria.</w:t>
      </w:r>
    </w:p>
    <w:p w14:paraId="3DB576E8"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also take serving cell’s quality into account</w:t>
      </w:r>
    </w:p>
    <w:p w14:paraId="3DB576E9"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E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1: </w:t>
      </w:r>
      <w:r>
        <w:rPr>
          <w:rFonts w:eastAsia="宋体"/>
          <w:szCs w:val="24"/>
          <w:lang w:eastAsia="zh-CN"/>
        </w:rPr>
        <w:t>The RLM/BFD relaxation criteria needs to combine both serving cell quality and UE mobility state. (Huawei, Apple, CATT,</w:t>
      </w:r>
      <w:r>
        <w:t xml:space="preserve"> </w:t>
      </w:r>
      <w:r>
        <w:rPr>
          <w:rFonts w:eastAsia="宋体"/>
          <w:szCs w:val="24"/>
          <w:lang w:eastAsia="zh-CN"/>
        </w:rPr>
        <w:t>Qualcomm, Intel)</w:t>
      </w:r>
    </w:p>
    <w:p w14:paraId="3DB576ED"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Entering conditions: both good serving cell quality and low UE mobility are satisfied.</w:t>
      </w:r>
    </w:p>
    <w:p w14:paraId="3DB576E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2: </w:t>
      </w:r>
      <w:r>
        <w:rPr>
          <w:rFonts w:eastAsia="宋体"/>
          <w:szCs w:val="24"/>
          <w:lang w:eastAsia="zh-CN"/>
        </w:rPr>
        <w:t>Take UE mobility as the major factor into the criteria. (ZTE)</w:t>
      </w:r>
    </w:p>
    <w:p w14:paraId="3DB576EF"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 xml:space="preserve">Option 3: </w:t>
      </w:r>
      <w:r>
        <w:rPr>
          <w:rFonts w:eastAsia="宋体"/>
          <w:szCs w:val="24"/>
          <w:lang w:eastAsia="zh-CN"/>
        </w:rPr>
        <w:t>RAN4 to study the necessity of mobility criterion for Rel-17 power saving. (MTK,vivo)</w:t>
      </w:r>
    </w:p>
    <w:p w14:paraId="3DB576F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6F1" w14:textId="77777777" w:rsidR="0098546E" w:rsidRDefault="0098546E">
      <w:pPr>
        <w:pStyle w:val="afc"/>
        <w:overflowPunct/>
        <w:autoSpaceDE/>
        <w:autoSpaceDN/>
        <w:adjustRightInd/>
        <w:spacing w:after="120"/>
        <w:ind w:leftChars="820" w:left="1640" w:firstLineChars="0" w:firstLine="0"/>
        <w:textAlignment w:val="auto"/>
        <w:rPr>
          <w:rFonts w:eastAsia="宋体"/>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lastRenderedPageBreak/>
        <w:t>Issue 2-3-2: Good serving cell quality criteria of RLM/BFD relaxation</w:t>
      </w:r>
    </w:p>
    <w:p w14:paraId="3DB576F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4"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radio link quality is better than a threshold. (CATT, Qualcomm, Ericsson, Oppo, MTK) </w:t>
      </w:r>
    </w:p>
    <w:p w14:paraId="3DB576F5"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 + X (dB) for RLM</w:t>
      </w:r>
    </w:p>
    <w:p w14:paraId="3DB576F6"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radio link quality &gt; Qout,LR + Y (dB) for BFD relaxation.</w:t>
      </w:r>
    </w:p>
    <w:p w14:paraId="3DB576F7"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 w:val="22"/>
          <w:szCs w:val="24"/>
          <w:lang w:eastAsia="zh-CN"/>
        </w:rPr>
      </w:pPr>
      <w:r>
        <w:rPr>
          <w:bCs/>
          <w:color w:val="000000"/>
          <w:szCs w:val="18"/>
        </w:rPr>
        <w:t>FFS X, Y</w:t>
      </w:r>
    </w:p>
    <w:p w14:paraId="3DB576F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 w:val="22"/>
          <w:szCs w:val="24"/>
          <w:lang w:eastAsia="zh-CN"/>
        </w:rPr>
      </w:pPr>
      <w:r>
        <w:rPr>
          <w:rFonts w:eastAsia="宋体" w:hint="eastAsia"/>
          <w:szCs w:val="24"/>
          <w:lang w:eastAsia="zh-CN"/>
        </w:rPr>
        <w:t>Option 1</w:t>
      </w:r>
      <w:r>
        <w:rPr>
          <w:rFonts w:eastAsia="宋体"/>
          <w:szCs w:val="24"/>
          <w:lang w:eastAsia="zh-CN"/>
        </w:rPr>
        <w:t>a</w:t>
      </w:r>
      <w:r>
        <w:rPr>
          <w:rFonts w:eastAsia="宋体" w:hint="eastAsia"/>
          <w:szCs w:val="24"/>
          <w:lang w:eastAsia="zh-CN"/>
        </w:rPr>
        <w:t>:</w:t>
      </w:r>
      <w:r>
        <w:rPr>
          <w:rFonts w:eastAsia="宋体"/>
          <w:szCs w:val="24"/>
          <w:lang w:eastAsia="zh-CN"/>
        </w:rPr>
        <w:t xml:space="preserve"> Define network-configured thresholds reflecting SINR regions for RLM and BFD relaxation. Such </w:t>
      </w:r>
      <w:r>
        <w:rPr>
          <w:rFonts w:eastAsia="宋体"/>
          <w:szCs w:val="24"/>
          <w:u w:val="single"/>
          <w:lang w:eastAsia="zh-CN"/>
        </w:rPr>
        <w:t>threshold is the same</w:t>
      </w:r>
      <w:r>
        <w:rPr>
          <w:rFonts w:eastAsia="宋体"/>
          <w:szCs w:val="24"/>
          <w:lang w:eastAsia="zh-CN"/>
        </w:rPr>
        <w:t xml:space="preserve"> for RLM and BFD. (vivo)</w:t>
      </w:r>
    </w:p>
    <w:p w14:paraId="3DB576F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(i.e. radio link quality is better than a threshold) agreeable?</w:t>
      </w:r>
    </w:p>
    <w:p w14:paraId="3DB576FA" w14:textId="77777777" w:rsidR="0098546E" w:rsidRDefault="0098546E">
      <w:pPr>
        <w:pStyle w:val="afc"/>
        <w:overflowPunct/>
        <w:autoSpaceDE/>
        <w:autoSpaceDN/>
        <w:adjustRightInd/>
        <w:spacing w:after="120"/>
        <w:ind w:leftChars="1288" w:left="2576" w:firstLineChars="0" w:firstLine="0"/>
        <w:textAlignment w:val="auto"/>
        <w:rPr>
          <w:rFonts w:eastAsia="宋体"/>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6F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based on SINR. (CMCC, Qualcomm, Intel, Nokia, Oppo, MTK)</w:t>
      </w:r>
    </w:p>
    <w:p w14:paraId="3DB576FE"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2:</w:t>
      </w:r>
      <w:r>
        <w:rPr>
          <w:rFonts w:eastAsia="宋体"/>
          <w:szCs w:val="24"/>
          <w:lang w:eastAsia="zh-CN"/>
        </w:rPr>
        <w:t xml:space="preserve"> based on BLER of hypothetical PDCCH. (Xiaomi, MTK)</w:t>
      </w:r>
    </w:p>
    <w:p w14:paraId="3DB57702"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7"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Option 1:</w:t>
      </w:r>
      <w:r>
        <w:rPr>
          <w:rFonts w:eastAsia="宋体"/>
          <w:szCs w:val="24"/>
          <w:lang w:eastAsia="zh-CN"/>
        </w:rPr>
        <w:t xml:space="preserve"> different threshold for SSB based and CSI-RS based RLM/BFD is allowed (vivo)</w:t>
      </w:r>
    </w:p>
    <w:p w14:paraId="3DB5770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0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R16 low mobility condition applies to RLM/BFD relaxation. </w:t>
      </w:r>
      <w:r>
        <w:rPr>
          <w:szCs w:val="24"/>
          <w:lang w:eastAsia="zh-CN"/>
        </w:rPr>
        <w:t>(</w:t>
      </w:r>
      <w:r>
        <w:rPr>
          <w:rFonts w:eastAsia="宋体"/>
          <w:szCs w:val="24"/>
          <w:lang w:eastAsia="zh-CN"/>
        </w:rPr>
        <w:t>Qualcomm)</w:t>
      </w:r>
    </w:p>
    <w:p w14:paraId="3DB5770D"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R16 RRM relaxation criterion can NOT be directly used. (CMCC, Intel)</w:t>
      </w:r>
    </w:p>
    <w:p w14:paraId="3DB5770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 xml:space="preserve">Option 2a (CMCC): </w:t>
      </w:r>
    </w:p>
    <w:p w14:paraId="3DB57710" w14:textId="77777777" w:rsidR="0098546E" w:rsidRDefault="00450289">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SINR (value and variation) of serving cell can be used for low-mobility criterion. </w:t>
      </w:r>
    </w:p>
    <w:p w14:paraId="3DB57711" w14:textId="77777777" w:rsidR="0098546E" w:rsidRDefault="00450289">
      <w:pPr>
        <w:pStyle w:val="afc"/>
        <w:numPr>
          <w:ilvl w:val="3"/>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SINR drift rate is under a threshold during a certain estimation period, then the UE can be considered to fulfill the serving cell’s quality variation rule.</w:t>
      </w:r>
    </w:p>
    <w:p w14:paraId="3DB57712"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lastRenderedPageBreak/>
        <w:t xml:space="preserve">Option 3: </w:t>
      </w:r>
      <w:r>
        <w:rPr>
          <w:rFonts w:eastAsia="宋体"/>
          <w:szCs w:val="24"/>
          <w:lang w:eastAsia="zh-CN"/>
        </w:rPr>
        <w:t>RAN4 to study the necessity of mobility criterion for Rel-17 power saving. (MTK,vivo)</w:t>
      </w:r>
    </w:p>
    <w:p w14:paraId="3DB57713"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4: Consider time associated with a given condition when determining UE mobility state. (Nokia)</w:t>
      </w:r>
    </w:p>
    <w:p w14:paraId="3DB57714" w14:textId="77777777" w:rsidR="0098546E" w:rsidRDefault="00450289">
      <w:pPr>
        <w:pStyle w:val="afc"/>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p>
    <w:p w14:paraId="3DB5771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72"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Background: </w:t>
      </w:r>
    </w:p>
    <w:p w14:paraId="3DB5771A"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The UE while performing relaxed RLM upon detecting certain number of out-of-sync indications or upon triggering T310 or upon observed link quality degradation</w:t>
      </w:r>
      <w:r>
        <w:rPr>
          <w:rFonts w:eastAsia="宋体" w:hint="eastAsia"/>
          <w:szCs w:val="24"/>
          <w:lang w:eastAsia="zh-CN"/>
        </w:rPr>
        <w:t xml:space="preserve"> </w:t>
      </w:r>
      <w:r>
        <w:rPr>
          <w:rFonts w:eastAsia="宋体"/>
          <w:szCs w:val="24"/>
          <w:lang w:eastAsia="zh-CN"/>
        </w:rPr>
        <w:t>or mobility state change reverts to the normal RLM operation (i.e. without relaxation).</w:t>
      </w:r>
    </w:p>
    <w:p w14:paraId="3DB5771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 ,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 ,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 : Additional time is allowed for UE to evaluate first OOS indication when UE is in power saving mode. UE is in normal mode after first OOS indication. The additional delay for RLF declaration is guaranteed to be within OOS evaluation time (T</w:t>
      </w:r>
      <w:r>
        <w:rPr>
          <w:szCs w:val="24"/>
          <w:vertAlign w:val="subscript"/>
          <w:lang w:eastAsia="zh-CN"/>
        </w:rPr>
        <w:t>Evaluate_out_SSB</w:t>
      </w:r>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lastRenderedPageBreak/>
        <w:t>Issue 2-3-7: Exiting criteria of BFD relaxation</w:t>
      </w:r>
    </w:p>
    <w:p w14:paraId="3DB5773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averaged SINR based on reduced number of samples is below Th</w:t>
      </w:r>
      <w:r>
        <w:rPr>
          <w:szCs w:val="24"/>
          <w:vertAlign w:val="subscript"/>
          <w:lang w:eastAsia="zh-CN"/>
        </w:rPr>
        <w:t>quit</w:t>
      </w:r>
      <w:r>
        <w:rPr>
          <w:szCs w:val="24"/>
          <w:lang w:eastAsia="zh-CN"/>
        </w:rPr>
        <w:t>, or the one-shot SINR is below Qout.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8"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4D"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4E"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54"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3DB57755"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4 in Issue 2-3-7 is agreed, then </w:t>
      </w:r>
      <w:r>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afc"/>
        <w:numPr>
          <w:ilvl w:val="2"/>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Pr>
          <w:rFonts w:eastAsia="宋体"/>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PMingLiU"/>
          <w:color w:val="000000"/>
          <w:sz w:val="18"/>
          <w:szCs w:val="18"/>
          <w:lang w:val="en-US" w:eastAsia="zh-TW"/>
        </w:rPr>
        <w:t> </w:t>
      </w:r>
      <w:r>
        <w:rPr>
          <w:rFonts w:eastAsia="宋体"/>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3"/>
        <w:ind w:leftChars="100" w:left="920"/>
        <w:rPr>
          <w:sz w:val="24"/>
          <w:szCs w:val="16"/>
        </w:rPr>
      </w:pPr>
      <w:r>
        <w:rPr>
          <w:sz w:val="24"/>
          <w:szCs w:val="16"/>
        </w:rPr>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5D" w14:textId="77777777" w:rsidR="0098546E" w:rsidRDefault="00450289">
      <w:pPr>
        <w:pStyle w:val="afc"/>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5F" w14:textId="77777777" w:rsidR="0098546E" w:rsidRDefault="00450289">
      <w:pPr>
        <w:pStyle w:val="afc"/>
        <w:numPr>
          <w:ilvl w:val="1"/>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Pr>
          <w:rFonts w:eastAsia="PMingLiU"/>
          <w:szCs w:val="24"/>
          <w:lang w:eastAsia="zh-TW"/>
        </w:rPr>
        <w:t xml:space="preserve">Scaling factor defining the relaxed RLM/BFD evaluation period is defined based on max(TDRX, TSSB). (Ericsson, Apple, CATT, </w:t>
      </w:r>
      <w:r>
        <w:rPr>
          <w:bCs/>
          <w:color w:val="000000"/>
        </w:rPr>
        <w:t>Qualcomm</w:t>
      </w:r>
      <w:r>
        <w:rPr>
          <w:rFonts w:eastAsia="PMingLiU"/>
          <w:szCs w:val="24"/>
          <w:lang w:eastAsia="zh-TW"/>
        </w:rPr>
        <w:t>)</w:t>
      </w:r>
    </w:p>
    <w:p w14:paraId="3DB57760" w14:textId="77777777" w:rsidR="0098546E" w:rsidRDefault="00450289">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Pr>
          <w:rFonts w:eastAsia="PMingLiU"/>
          <w:szCs w:val="24"/>
          <w:lang w:eastAsia="zh-TW"/>
        </w:rPr>
        <w:t>tion 1a:The similar definition of RLM/BFD evaluation period in Rel-15 can be reused as Max(T, Ceil([Y] x P x N) x Max(TDRX,TSSB))</w:t>
      </w:r>
    </w:p>
    <w:p w14:paraId="3DB57761" w14:textId="77777777" w:rsidR="0098546E" w:rsidRDefault="00450289">
      <w:pPr>
        <w:pStyle w:val="afc"/>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r>
              <w:rPr>
                <w:szCs w:val="24"/>
                <w:lang w:eastAsia="zh-CN"/>
              </w:rPr>
              <w:t>T</w:t>
            </w:r>
            <w:r>
              <w:rPr>
                <w:szCs w:val="24"/>
                <w:vertAlign w:val="subscript"/>
                <w:lang w:eastAsia="zh-CN"/>
              </w:rPr>
              <w:t>Evaluate_ps_out_SSB</w:t>
            </w:r>
            <w:r>
              <w:rPr>
                <w:szCs w:val="24"/>
                <w:lang w:eastAsia="zh-CN"/>
              </w:rPr>
              <w:t xml:space="preserve"> (ms)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r>
              <w:rPr>
                <w:szCs w:val="24"/>
                <w:lang w:eastAsia="zh-CN"/>
              </w:rPr>
              <w:t xml:space="preserve">Max(200,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r>
              <w:rPr>
                <w:szCs w:val="24"/>
                <w:lang w:eastAsia="zh-CN"/>
              </w:rPr>
              <w:t xml:space="preserve">Max(200,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r>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3DB57778" w14:textId="77777777" w:rsidR="0098546E" w:rsidRDefault="00450289">
      <w:pPr>
        <w:pStyle w:val="afc"/>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afc"/>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afc"/>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7C"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The parameters of relaxation criteria should be predefined. (Xiaomi)</w:t>
      </w:r>
    </w:p>
    <w:p w14:paraId="3DB5777D"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 The parameters of relaxation criteria can be configured by the network. (Apple, ZTE, Oppo, CMCC, vivo, Ericsson)</w:t>
      </w:r>
    </w:p>
    <w:p w14:paraId="3DB5777E"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 parameter for low mobility criteria</w:t>
      </w:r>
    </w:p>
    <w:p w14:paraId="3DB5777F"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3a: Low mobility cell can be configured by network in RRC without any thresholds, e.g. for indoor cells. (vivo)</w:t>
      </w:r>
    </w:p>
    <w:p w14:paraId="3DB57780" w14:textId="77777777" w:rsidR="0098546E" w:rsidRDefault="00450289">
      <w:pPr>
        <w:pStyle w:val="afc"/>
        <w:numPr>
          <w:ilvl w:val="2"/>
          <w:numId w:val="5"/>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宋体"/>
          <w:szCs w:val="24"/>
          <w:lang w:eastAsia="zh-CN"/>
        </w:rPr>
        <w:t xml:space="preserve">(Ericsson) </w:t>
      </w:r>
    </w:p>
    <w:p w14:paraId="3DB57781"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(T</w:t>
      </w:r>
      <w:r>
        <w:rPr>
          <w:szCs w:val="24"/>
          <w:vertAlign w:val="subscript"/>
          <w:lang w:eastAsia="zh-CN"/>
        </w:rPr>
        <w:t>Evaluate_out_SSB</w:t>
      </w:r>
      <w:r>
        <w:rPr>
          <w:szCs w:val="24"/>
          <w:lang w:eastAsia="zh-CN"/>
        </w:rPr>
        <w:t>) in normal mode</w:t>
      </w:r>
    </w:p>
    <w:p w14:paraId="3DB57782"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2 agreeable?</w:t>
      </w:r>
    </w:p>
    <w:p w14:paraId="3DB57783" w14:textId="77777777" w:rsidR="0098546E" w:rsidRDefault="0098546E">
      <w:pPr>
        <w:pStyle w:val="afc"/>
        <w:overflowPunct/>
        <w:autoSpaceDE/>
        <w:autoSpaceDN/>
        <w:adjustRightInd/>
        <w:spacing w:after="120"/>
        <w:ind w:left="920" w:firstLineChars="0" w:firstLine="0"/>
        <w:textAlignment w:val="auto"/>
        <w:rPr>
          <w:rFonts w:eastAsia="宋体"/>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t>Issue 2-4-3: network or UE to determine the relaxation criteria is fulfilled or not</w:t>
      </w:r>
    </w:p>
    <w:p w14:paraId="3DB57785"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6"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1: UE determines whether the relaxation criteria can be fulfilled or not.  (CMCC, Xiaomi, Apple, QC)</w:t>
      </w:r>
    </w:p>
    <w:p w14:paraId="3DB57787" w14:textId="77777777" w:rsidR="0098546E" w:rsidRDefault="00450289">
      <w:pPr>
        <w:pStyle w:val="afc"/>
        <w:numPr>
          <w:ilvl w:val="1"/>
          <w:numId w:val="5"/>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The UE can determine alone if the criteria (configured by the network) is met and enter the low mobility mode to use a relaxed requirements for RLM and RLF </w:t>
      </w:r>
      <w:r>
        <w:rPr>
          <w:rFonts w:eastAsia="宋体"/>
          <w:szCs w:val="24"/>
          <w:u w:val="single"/>
          <w:lang w:eastAsia="zh-CN"/>
        </w:rPr>
        <w:t>if there will be test cases defined to test the UE behaviors.</w:t>
      </w:r>
      <w:r>
        <w:rPr>
          <w:rFonts w:eastAsia="宋体"/>
          <w:szCs w:val="24"/>
          <w:lang w:eastAsia="zh-CN"/>
        </w:rPr>
        <w:t xml:space="preserve"> (ZTE)</w:t>
      </w:r>
    </w:p>
    <w:p w14:paraId="3DB57788"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Recommended WF: Is Option 1 agreeable?</w:t>
      </w:r>
    </w:p>
    <w:p w14:paraId="3DB57789" w14:textId="77777777" w:rsidR="0098546E" w:rsidRDefault="0098546E">
      <w:pPr>
        <w:pStyle w:val="afc"/>
        <w:overflowPunct/>
        <w:autoSpaceDE/>
        <w:autoSpaceDN/>
        <w:adjustRightInd/>
        <w:spacing w:after="120"/>
        <w:ind w:leftChars="460" w:left="920" w:firstLineChars="0" w:firstLine="0"/>
        <w:textAlignment w:val="auto"/>
        <w:rPr>
          <w:rFonts w:eastAsia="宋体"/>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8C"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FR1 and FR2. (Oppo, CMCC, Xiaomi, Ericsson)</w:t>
      </w:r>
    </w:p>
    <w:p w14:paraId="3DB5778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1"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SINR range (oppo, Ericsson, Apple)</w:t>
      </w:r>
    </w:p>
    <w:p w14:paraId="3DB57792" w14:textId="77777777" w:rsidR="0098546E" w:rsidRDefault="00450289">
      <w:pPr>
        <w:pStyle w:val="afc"/>
        <w:numPr>
          <w:ilvl w:val="1"/>
          <w:numId w:val="5"/>
        </w:numPr>
        <w:overflowPunct/>
        <w:autoSpaceDE/>
        <w:autoSpaceDN/>
        <w:adjustRightInd/>
        <w:spacing w:after="120"/>
        <w:ind w:leftChars="748" w:left="1496" w:firstLineChars="0" w:firstLine="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4"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7"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 different UE speed (oppo)</w:t>
      </w:r>
    </w:p>
    <w:p w14:paraId="3DB57798"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9A"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9D"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different relaxation factors are allowed for</w:t>
      </w:r>
      <w:r>
        <w:t xml:space="preserve"> </w:t>
      </w:r>
      <w:r>
        <w:rPr>
          <w:rFonts w:eastAsia="宋体"/>
          <w:szCs w:val="24"/>
          <w:lang w:eastAsia="zh-CN"/>
        </w:rPr>
        <w:t>SSB and CSI-RS (vivo, Xiaomi, Apple)</w:t>
      </w:r>
    </w:p>
    <w:p w14:paraId="3DB5779E"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FFS whether different relaxation factors are allowed for</w:t>
      </w:r>
      <w:r>
        <w:t xml:space="preserve"> </w:t>
      </w:r>
      <w:r>
        <w:rPr>
          <w:rFonts w:eastAsia="宋体"/>
          <w:szCs w:val="24"/>
          <w:lang w:eastAsia="zh-CN"/>
        </w:rPr>
        <w:t>SSB and CSI-RS in FR2 (Ericsson)</w:t>
      </w:r>
    </w:p>
    <w:p w14:paraId="3DB5779F"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Recommended WF: Is Option 1 agreeable?</w:t>
      </w:r>
    </w:p>
    <w:p w14:paraId="3DB577A1"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t>Issue 2-4-4e: Different Relaxation factors for different DRX cycle</w:t>
      </w:r>
    </w:p>
    <w:p w14:paraId="3DB577A3"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4"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Different Relaxation factors are allowed for different DRX cycle (apple)</w:t>
      </w:r>
    </w:p>
    <w:p w14:paraId="3DB577A5" w14:textId="77777777" w:rsidR="0098546E" w:rsidRDefault="00450289">
      <w:pPr>
        <w:pStyle w:val="afc"/>
        <w:numPr>
          <w:ilvl w:val="1"/>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Pr>
          <w:szCs w:val="24"/>
          <w:lang w:eastAsia="zh-CN"/>
        </w:rPr>
        <w:t>“additional delay for first OOS indication” requirement for different DRx cycles (QC)</w:t>
      </w:r>
    </w:p>
    <w:p w14:paraId="3DB577A6"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Is Option 1 agreeable?</w:t>
      </w:r>
    </w:p>
    <w:p w14:paraId="3DB577A7" w14:textId="77777777" w:rsidR="0098546E" w:rsidRDefault="0098546E">
      <w:pPr>
        <w:pStyle w:val="afc"/>
        <w:overflowPunct/>
        <w:autoSpaceDE/>
        <w:autoSpaceDN/>
        <w:adjustRightInd/>
        <w:spacing w:after="120"/>
        <w:ind w:left="936" w:firstLineChars="0" w:firstLine="0"/>
        <w:textAlignment w:val="auto"/>
        <w:rPr>
          <w:rFonts w:eastAsia="宋体"/>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Proposals</w:t>
      </w:r>
    </w:p>
    <w:p w14:paraId="3DB577AA"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1: The evaluation period should be extended based on the legacy RLM/BFD requirements by considering the scaling factors, e.g. N factor, P factor (Xiaomi)</w:t>
      </w:r>
    </w:p>
    <w:p w14:paraId="3DB577AB"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 Relaxation for longer DRx cycle measurement requirement should be considered to maintain the monotonicity of measurement/evaluation time w.r.t. DRx cycle length (Qualcomm)</w:t>
      </w:r>
    </w:p>
    <w:p w14:paraId="3DB577AC"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afc"/>
        <w:numPr>
          <w:ilvl w:val="1"/>
          <w:numId w:val="5"/>
        </w:numPr>
        <w:overflowPunct/>
        <w:autoSpaceDE/>
        <w:autoSpaceDN/>
        <w:adjustRightInd/>
        <w:spacing w:after="120"/>
        <w:ind w:leftChars="748" w:left="1856" w:firstLineChars="0"/>
        <w:textAlignment w:val="auto"/>
        <w:rPr>
          <w:rFonts w:eastAsia="宋体"/>
          <w:szCs w:val="24"/>
          <w:lang w:eastAsia="zh-CN"/>
        </w:rPr>
      </w:pPr>
      <w:r>
        <w:rPr>
          <w:rFonts w:eastAsia="宋体"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afc"/>
        <w:numPr>
          <w:ilvl w:val="0"/>
          <w:numId w:val="5"/>
        </w:numPr>
        <w:overflowPunct/>
        <w:autoSpaceDE/>
        <w:autoSpaceDN/>
        <w:adjustRightInd/>
        <w:spacing w:after="120"/>
        <w:ind w:leftChars="280" w:left="920" w:firstLineChars="0"/>
        <w:textAlignment w:val="auto"/>
        <w:rPr>
          <w:rFonts w:eastAsia="宋体"/>
          <w:szCs w:val="24"/>
          <w:lang w:eastAsia="zh-CN"/>
        </w:rPr>
      </w:pPr>
      <w:r>
        <w:rPr>
          <w:rFonts w:eastAsia="宋体"/>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B577BA"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R17 RLM and BFD relaxation, measurement accuracy for RLM, BFD and RRM reuses R15 requirements. (vivo)</w:t>
      </w:r>
    </w:p>
    <w:p w14:paraId="3DB577BB"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afc"/>
        <w:numPr>
          <w:ilvl w:val="0"/>
          <w:numId w:val="20"/>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0"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intra-band CA/DC, the UE should relax only on serving cells where the relaxed criteria is fulfilled. (CMCC, CATT, ZTE)</w:t>
      </w:r>
    </w:p>
    <w:p w14:paraId="3DB577C1"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6"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Pr>
          <w:rFonts w:eastAsia="宋体" w:hint="eastAsia"/>
          <w:szCs w:val="24"/>
          <w:lang w:eastAsia="zh-CN"/>
        </w:rPr>
        <w:t>(</w:t>
      </w:r>
      <w:r>
        <w:rPr>
          <w:rFonts w:eastAsia="宋体"/>
          <w:szCs w:val="24"/>
          <w:lang w:eastAsia="zh-CN"/>
        </w:rPr>
        <w:t>Xiaomi,  Ericsson)</w:t>
      </w:r>
    </w:p>
    <w:p w14:paraId="3DB577C7" w14:textId="77777777" w:rsidR="0098546E" w:rsidRDefault="00450289">
      <w:pPr>
        <w:pStyle w:val="afc"/>
        <w:numPr>
          <w:ilvl w:val="1"/>
          <w:numId w:val="5"/>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afc"/>
        <w:numPr>
          <w:ilvl w:val="0"/>
          <w:numId w:val="5"/>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CC" w14:textId="77777777" w:rsidR="0098546E" w:rsidRDefault="00450289">
      <w:pPr>
        <w:pStyle w:val="afc"/>
        <w:numPr>
          <w:ilvl w:val="1"/>
          <w:numId w:val="21"/>
        </w:numPr>
        <w:ind w:firstLineChars="0"/>
        <w:rPr>
          <w:rFonts w:eastAsia="宋体"/>
          <w:szCs w:val="24"/>
          <w:lang w:eastAsia="zh-CN"/>
        </w:rPr>
      </w:pPr>
      <w:commentRangeStart w:id="73"/>
      <w:r>
        <w:rPr>
          <w:rFonts w:eastAsia="宋体"/>
          <w:szCs w:val="24"/>
          <w:lang w:eastAsia="zh-CN"/>
        </w:rPr>
        <w:t>Option 1: For intra-band CA case, RAN4 to use the same RLM/BFD measurement relaxation criteria for the serving cells. (Ericsson, vivo)</w:t>
      </w:r>
    </w:p>
    <w:p w14:paraId="3DB577CD" w14:textId="77777777" w:rsidR="0098546E" w:rsidRDefault="00450289">
      <w:pPr>
        <w:pStyle w:val="afc"/>
        <w:numPr>
          <w:ilvl w:val="2"/>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UE relaxation behaviour for BFD should be the same in all cells in a CG in the same band (vivo)</w:t>
      </w:r>
      <w:commentRangeEnd w:id="73"/>
      <w:r>
        <w:rPr>
          <w:rStyle w:val="af8"/>
          <w:rFonts w:eastAsia="宋体"/>
        </w:rPr>
        <w:commentReference w:id="73"/>
      </w:r>
    </w:p>
    <w:p w14:paraId="3DB577CE" w14:textId="77777777" w:rsidR="0098546E" w:rsidRDefault="00450289">
      <w:pPr>
        <w:pStyle w:val="afc"/>
        <w:numPr>
          <w:ilvl w:val="1"/>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The relaxation criteria and K factor should be configurable. SpCells and SCells can use different RLM/BFD measurement relaxation criteria.</w:t>
      </w:r>
    </w:p>
    <w:p w14:paraId="3DB577CF"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Proposals</w:t>
      </w:r>
    </w:p>
    <w:p w14:paraId="3DB577D3" w14:textId="77777777" w:rsidR="0098546E" w:rsidRDefault="00450289">
      <w:pPr>
        <w:pStyle w:val="afc"/>
        <w:numPr>
          <w:ilvl w:val="1"/>
          <w:numId w:val="21"/>
        </w:numPr>
        <w:ind w:firstLineChars="0"/>
        <w:rPr>
          <w:rFonts w:eastAsia="宋体"/>
          <w:szCs w:val="24"/>
          <w:lang w:eastAsia="zh-CN"/>
        </w:rPr>
      </w:pPr>
      <w:r>
        <w:rPr>
          <w:rFonts w:eastAsia="宋体"/>
          <w:szCs w:val="24"/>
          <w:lang w:eastAsia="zh-CN"/>
        </w:rPr>
        <w:t>Option 1: As the legacy BFD requirement, the BFD relaxation requirement is applicable for PCell, PSCell and all configured SCells. (Ericsson)</w:t>
      </w:r>
    </w:p>
    <w:p w14:paraId="3DB577D4" w14:textId="77777777" w:rsidR="0098546E" w:rsidRDefault="00450289">
      <w:pPr>
        <w:pStyle w:val="afc"/>
        <w:numPr>
          <w:ilvl w:val="0"/>
          <w:numId w:val="21"/>
        </w:numPr>
        <w:overflowPunct/>
        <w:autoSpaceDE/>
        <w:autoSpaceDN/>
        <w:adjustRightInd/>
        <w:spacing w:after="120"/>
        <w:ind w:firstLineChars="0"/>
        <w:textAlignment w:val="auto"/>
        <w:rPr>
          <w:rFonts w:eastAsia="宋体"/>
          <w:szCs w:val="24"/>
          <w:lang w:eastAsia="zh-CN"/>
        </w:rPr>
      </w:pPr>
      <w:r>
        <w:rPr>
          <w:rFonts w:eastAsia="宋体"/>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2"/>
        <w:rPr>
          <w:lang w:val="en-US"/>
        </w:rPr>
      </w:pPr>
      <w:r>
        <w:rPr>
          <w:lang w:val="en-US"/>
        </w:rPr>
        <w:t xml:space="preserve">Companies views’ collection for 1st round </w:t>
      </w:r>
    </w:p>
    <w:p w14:paraId="3DB577D8" w14:textId="77777777" w:rsidR="0098546E" w:rsidRDefault="00450289">
      <w:pPr>
        <w:pStyle w:val="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af3"/>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4" w:author="vivo-Yanliang Sun" w:date="2021-04-12T16:46:00Z">
              <w:r>
                <w:rPr>
                  <w:rFonts w:eastAsiaTheme="minorEastAsia" w:hint="eastAsia"/>
                  <w:color w:val="0070C0"/>
                  <w:lang w:val="en-US" w:eastAsia="zh-CN"/>
                </w:rPr>
                <w:delText>XXX</w:delText>
              </w:r>
            </w:del>
            <w:ins w:id="75"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6" w:author="vivo-Yanliang Sun" w:date="2021-04-12T16:08:00Z">
                  <w:rPr>
                    <w:rFonts w:eastAsiaTheme="minorEastAsia"/>
                    <w:color w:val="0070C0"/>
                    <w:lang w:val="en-US" w:eastAsia="zh-CN"/>
                  </w:rPr>
                </w:rPrChange>
              </w:rPr>
              <w:t xml:space="preserve">Issue 2-1-1: </w:t>
            </w:r>
            <w:ins w:id="77" w:author="vivo-Yanliang Sun" w:date="2021-04-12T16:08:00Z">
              <w:r>
                <w:rPr>
                  <w:b/>
                  <w:u w:val="single"/>
                  <w:lang w:eastAsia="ko-KR"/>
                </w:rPr>
                <w:t>Evaluation assumption update</w:t>
              </w:r>
            </w:ins>
          </w:p>
          <w:p w14:paraId="3DB577DF" w14:textId="77777777" w:rsidR="0098546E" w:rsidRDefault="00450289">
            <w:pPr>
              <w:spacing w:after="120"/>
              <w:jc w:val="both"/>
              <w:rPr>
                <w:ins w:id="78" w:author="vivo-Yanliang Sun" w:date="2021-04-12T16:26:00Z"/>
                <w:rFonts w:eastAsiaTheme="minorEastAsia"/>
                <w:color w:val="0070C0"/>
                <w:lang w:val="en-US" w:eastAsia="zh-CN"/>
              </w:rPr>
              <w:pPrChange w:id="79" w:author="Unknown" w:date="2021-04-12T16:21:00Z">
                <w:pPr>
                  <w:overflowPunct/>
                  <w:autoSpaceDE/>
                  <w:autoSpaceDN/>
                  <w:adjustRightInd/>
                  <w:spacing w:after="120"/>
                  <w:textAlignment w:val="auto"/>
                </w:pPr>
              </w:pPrChange>
            </w:pPr>
            <w:ins w:id="80"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81"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82" w:author="vivo-Yanliang Sun" w:date="2021-04-12T16:26:00Z"/>
                <w:rFonts w:eastAsiaTheme="minorEastAsia"/>
                <w:color w:val="0070C0"/>
                <w:lang w:val="en-US" w:eastAsia="zh-CN"/>
              </w:rPr>
              <w:pPrChange w:id="83" w:author="Unknown" w:date="2021-04-12T16:21:00Z">
                <w:pPr>
                  <w:overflowPunct/>
                  <w:autoSpaceDE/>
                  <w:autoSpaceDN/>
                  <w:adjustRightInd/>
                  <w:spacing w:after="120"/>
                  <w:textAlignment w:val="auto"/>
                </w:pPr>
              </w:pPrChange>
            </w:pPr>
            <w:ins w:id="84" w:author="vivo-Yanliang Sun" w:date="2021-04-12T16:16:00Z">
              <w:r>
                <w:rPr>
                  <w:rFonts w:eastAsiaTheme="minorEastAsia"/>
                  <w:color w:val="0070C0"/>
                  <w:lang w:val="en-US" w:eastAsia="zh-CN"/>
                </w:rPr>
                <w:lastRenderedPageBreak/>
                <w:t xml:space="preserve">As </w:t>
              </w:r>
            </w:ins>
            <w:ins w:id="85" w:author="vivo-Yanliang Sun" w:date="2021-04-12T16:23:00Z">
              <w:r>
                <w:rPr>
                  <w:rFonts w:eastAsiaTheme="minorEastAsia"/>
                  <w:color w:val="0070C0"/>
                  <w:lang w:val="en-US" w:eastAsia="zh-CN"/>
                </w:rPr>
                <w:t xml:space="preserve">agreed in last </w:t>
              </w:r>
            </w:ins>
            <w:ins w:id="86" w:author="vivo-Yanliang Sun" w:date="2021-04-12T16:26:00Z">
              <w:r>
                <w:rPr>
                  <w:rFonts w:eastAsiaTheme="minorEastAsia"/>
                  <w:color w:val="0070C0"/>
                  <w:lang w:val="en-US" w:eastAsia="zh-CN"/>
                </w:rPr>
                <w:t xml:space="preserve">RAN4 </w:t>
              </w:r>
            </w:ins>
            <w:ins w:id="87" w:author="vivo-Yanliang Sun" w:date="2021-04-12T16:23:00Z">
              <w:r>
                <w:rPr>
                  <w:rFonts w:eastAsiaTheme="minorEastAsia"/>
                  <w:color w:val="0070C0"/>
                  <w:lang w:val="en-US" w:eastAsia="zh-CN"/>
                </w:rPr>
                <w:t xml:space="preserve">meeting, </w:t>
              </w:r>
            </w:ins>
            <w:ins w:id="88"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9" w:author="vivo-Yanliang Sun" w:date="2021-04-12T16:21:00Z">
              <w:r>
                <w:rPr>
                  <w:rFonts w:eastAsiaTheme="minorEastAsia"/>
                  <w:color w:val="0070C0"/>
                  <w:lang w:val="en-US" w:eastAsia="zh-CN"/>
                </w:rPr>
                <w:t xml:space="preserve"> identify the</w:t>
              </w:r>
            </w:ins>
            <w:ins w:id="90" w:author="vivo-Yanliang Sun" w:date="2021-04-12T16:16:00Z">
              <w:r>
                <w:rPr>
                  <w:rFonts w:eastAsiaTheme="minorEastAsia"/>
                  <w:color w:val="0070C0"/>
                  <w:lang w:val="en-US" w:eastAsia="zh-CN"/>
                </w:rPr>
                <w:t xml:space="preserve"> </w:t>
              </w:r>
            </w:ins>
            <w:ins w:id="91" w:author="vivo-Yanliang Sun" w:date="2021-04-12T16:17:00Z">
              <w:r>
                <w:rPr>
                  <w:rFonts w:eastAsiaTheme="minorEastAsia"/>
                  <w:color w:val="0070C0"/>
                  <w:lang w:val="en-US" w:eastAsia="zh-CN"/>
                </w:rPr>
                <w:t>UE measurement performance</w:t>
              </w:r>
            </w:ins>
            <w:ins w:id="92" w:author="vivo-Yanliang Sun" w:date="2021-04-12T16:21:00Z">
              <w:r>
                <w:rPr>
                  <w:rFonts w:eastAsiaTheme="minorEastAsia"/>
                  <w:color w:val="0070C0"/>
                  <w:lang w:val="en-US" w:eastAsia="zh-CN"/>
                </w:rPr>
                <w:t xml:space="preserve"> </w:t>
              </w:r>
            </w:ins>
            <w:ins w:id="93" w:author="vivo-Yanliang Sun" w:date="2021-04-12T16:23:00Z">
              <w:r>
                <w:rPr>
                  <w:rFonts w:eastAsiaTheme="minorEastAsia"/>
                  <w:color w:val="0070C0"/>
                  <w:lang w:val="en-US" w:eastAsia="zh-CN"/>
                </w:rPr>
                <w:t xml:space="preserve">based on reduced number of samples, </w:t>
              </w:r>
            </w:ins>
            <w:ins w:id="94" w:author="vivo-Yanliang Sun" w:date="2021-04-12T16:24:00Z">
              <w:r>
                <w:rPr>
                  <w:rFonts w:eastAsiaTheme="minorEastAsia"/>
                  <w:color w:val="0070C0"/>
                  <w:lang w:val="en-US" w:eastAsia="zh-CN"/>
                </w:rPr>
                <w:t>when</w:t>
              </w:r>
            </w:ins>
            <w:ins w:id="95" w:author="vivo-Yanliang Sun" w:date="2021-04-12T16:23:00Z">
              <w:r>
                <w:rPr>
                  <w:rFonts w:eastAsiaTheme="minorEastAsia"/>
                  <w:color w:val="0070C0"/>
                  <w:lang w:val="en-US" w:eastAsia="zh-CN"/>
                </w:rPr>
                <w:t xml:space="preserve"> the </w:t>
              </w:r>
            </w:ins>
            <w:ins w:id="96" w:author="vivo-Yanliang Sun" w:date="2021-04-12T16:24:00Z">
              <w:r>
                <w:rPr>
                  <w:rFonts w:eastAsiaTheme="minorEastAsia"/>
                  <w:color w:val="0070C0"/>
                  <w:lang w:val="en-US" w:eastAsia="zh-CN"/>
                </w:rPr>
                <w:t xml:space="preserve">actual </w:t>
              </w:r>
            </w:ins>
            <w:ins w:id="97" w:author="vivo-Yanliang Sun" w:date="2021-04-12T16:23:00Z">
              <w:r>
                <w:rPr>
                  <w:rFonts w:eastAsiaTheme="minorEastAsia"/>
                  <w:color w:val="0070C0"/>
                  <w:lang w:val="en-US" w:eastAsia="zh-CN"/>
                </w:rPr>
                <w:t>SINR is not as bad as the side condition.</w:t>
              </w:r>
            </w:ins>
            <w:ins w:id="98"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9" w:author="vivo-Yanliang Sun" w:date="2021-04-12T16:08:00Z"/>
                <w:rFonts w:eastAsiaTheme="minorEastAsia"/>
                <w:color w:val="0070C0"/>
                <w:lang w:val="en-US" w:eastAsia="zh-CN"/>
              </w:rPr>
              <w:pPrChange w:id="100" w:author="Unknown" w:date="2021-04-12T16:21:00Z">
                <w:pPr>
                  <w:overflowPunct/>
                  <w:autoSpaceDE/>
                  <w:autoSpaceDN/>
                  <w:adjustRightInd/>
                  <w:spacing w:after="120"/>
                  <w:textAlignment w:val="auto"/>
                </w:pPr>
              </w:pPrChange>
            </w:pPr>
            <w:ins w:id="101" w:author="vivo-Yanliang Sun" w:date="2021-04-12T16:25:00Z">
              <w:r>
                <w:rPr>
                  <w:rFonts w:eastAsiaTheme="minorEastAsia"/>
                  <w:color w:val="0070C0"/>
                  <w:lang w:val="en-US" w:eastAsia="zh-CN"/>
                </w:rPr>
                <w:t xml:space="preserve">This is also important </w:t>
              </w:r>
            </w:ins>
            <w:ins w:id="102" w:author="vivo-Yanliang Sun" w:date="2021-04-12T16:27:00Z">
              <w:r>
                <w:rPr>
                  <w:rFonts w:eastAsiaTheme="minorEastAsia"/>
                  <w:color w:val="0070C0"/>
                  <w:lang w:val="en-US" w:eastAsia="zh-CN"/>
                </w:rPr>
                <w:t>for the purposed of</w:t>
              </w:r>
            </w:ins>
            <w:ins w:id="103" w:author="vivo-Yanliang Sun" w:date="2021-04-12T16:25:00Z">
              <w:r>
                <w:rPr>
                  <w:rFonts w:eastAsiaTheme="minorEastAsia"/>
                  <w:color w:val="0070C0"/>
                  <w:lang w:val="en-US" w:eastAsia="zh-CN"/>
                </w:rPr>
                <w:t xml:space="preserve"> identify</w:t>
              </w:r>
            </w:ins>
            <w:ins w:id="104" w:author="vivo-Yanliang Sun" w:date="2021-04-12T16:27:00Z">
              <w:r>
                <w:rPr>
                  <w:rFonts w:eastAsiaTheme="minorEastAsia"/>
                  <w:color w:val="0070C0"/>
                  <w:lang w:val="en-US" w:eastAsia="zh-CN"/>
                </w:rPr>
                <w:t>ing</w:t>
              </w:r>
            </w:ins>
            <w:ins w:id="105"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6" w:author="vivo-Yanliang Sun" w:date="2021-04-12T16:32:00Z"/>
                <w:b/>
                <w:u w:val="single"/>
                <w:lang w:eastAsia="ko-KR"/>
              </w:rPr>
            </w:pPr>
            <w:r>
              <w:rPr>
                <w:rFonts w:eastAsiaTheme="minorEastAsia"/>
                <w:color w:val="0070C0"/>
                <w:u w:val="single"/>
                <w:lang w:val="en-US" w:eastAsia="zh-CN"/>
                <w:rPrChange w:id="107" w:author="vivo-Yanliang Sun" w:date="2021-04-12T16:32:00Z">
                  <w:rPr>
                    <w:rFonts w:eastAsiaTheme="minorEastAsia"/>
                    <w:color w:val="0070C0"/>
                    <w:lang w:val="en-US" w:eastAsia="zh-CN"/>
                  </w:rPr>
                </w:rPrChange>
              </w:rPr>
              <w:t>Issue 2-1-2:</w:t>
            </w:r>
            <w:ins w:id="108"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9" w:author="vivo-Yanliang Sun" w:date="2021-04-12T16:33:00Z"/>
                <w:rFonts w:eastAsiaTheme="minorEastAsia"/>
                <w:color w:val="0070C0"/>
                <w:lang w:val="en-US" w:eastAsia="zh-CN"/>
              </w:rPr>
            </w:pPr>
            <w:ins w:id="110" w:author="vivo-Yanliang Sun" w:date="2021-04-12T16:32:00Z">
              <w:r>
                <w:rPr>
                  <w:rFonts w:eastAsiaTheme="minorEastAsia" w:hint="eastAsia"/>
                  <w:color w:val="0070C0"/>
                  <w:lang w:val="en-US" w:eastAsia="zh-CN"/>
                </w:rPr>
                <w:t>Th</w:t>
              </w:r>
            </w:ins>
            <w:ins w:id="111"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12" w:author="vivo-Yanliang Sun" w:date="2021-04-12T16:34:00Z"/>
                <w:rFonts w:eastAsiaTheme="minorEastAsia"/>
                <w:color w:val="0070C0"/>
                <w:lang w:val="en-US" w:eastAsia="zh-CN"/>
              </w:rPr>
            </w:pPr>
            <w:ins w:id="113" w:author="vivo-Yanliang Sun" w:date="2021-04-12T16:34:00Z">
              <w:r>
                <w:rPr>
                  <w:rFonts w:eastAsiaTheme="minorEastAsia"/>
                  <w:color w:val="0070C0"/>
                  <w:lang w:val="en-US" w:eastAsia="zh-CN"/>
                </w:rPr>
                <w:t>“</w:t>
              </w:r>
            </w:ins>
            <w:ins w:id="114"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5" w:author="vivo-Yanliang Sun" w:date="2021-04-12T16:34:00Z">
              <w:r>
                <w:rPr>
                  <w:rFonts w:eastAsiaTheme="minorEastAsia"/>
                  <w:color w:val="0070C0"/>
                  <w:lang w:val="en-US" w:eastAsia="zh-CN"/>
                </w:rPr>
                <w:t>”</w:t>
              </w:r>
            </w:ins>
          </w:p>
          <w:p w14:paraId="3DB577E5" w14:textId="77777777" w:rsidR="0098546E" w:rsidRDefault="00450289">
            <w:pPr>
              <w:spacing w:after="120"/>
              <w:rPr>
                <w:ins w:id="116" w:author="vivo-Yanliang Sun" w:date="2021-04-12T16:37:00Z"/>
                <w:rFonts w:eastAsiaTheme="minorEastAsia"/>
                <w:color w:val="0070C0"/>
                <w:lang w:val="en-US" w:eastAsia="zh-CN"/>
              </w:rPr>
            </w:pPr>
            <w:ins w:id="117" w:author="vivo-Yanliang Sun" w:date="2021-04-12T16:32:00Z">
              <w:r>
                <w:rPr>
                  <w:rFonts w:eastAsiaTheme="minorEastAsia" w:hint="eastAsia"/>
                  <w:color w:val="0070C0"/>
                  <w:lang w:val="en-US" w:eastAsia="zh-CN"/>
                </w:rPr>
                <w:t>Based on above conclusion, the FFS bu</w:t>
              </w:r>
            </w:ins>
            <w:ins w:id="118"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9"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20" w:author="vivo-Yanliang Sun" w:date="2021-04-12T16:41:00Z"/>
                <w:rFonts w:eastAsiaTheme="minorEastAsia"/>
                <w:color w:val="0070C0"/>
                <w:lang w:val="en-US" w:eastAsia="zh-CN"/>
              </w:rPr>
            </w:pPr>
            <w:ins w:id="121" w:author="vivo-Yanliang Sun" w:date="2021-04-12T16:38:00Z">
              <w:r>
                <w:rPr>
                  <w:rFonts w:eastAsiaTheme="minorEastAsia"/>
                  <w:color w:val="0070C0"/>
                  <w:lang w:val="en-US" w:eastAsia="zh-CN"/>
                </w:rPr>
                <w:t>Moreover, the above RAN Plenary guidance implies that the number of samples UE used is up to UE implementation</w:t>
              </w:r>
            </w:ins>
            <w:ins w:id="122" w:author="vivo-Yanliang Sun" w:date="2021-04-12T16:40:00Z">
              <w:r>
                <w:rPr>
                  <w:rFonts w:eastAsiaTheme="minorEastAsia"/>
                  <w:color w:val="0070C0"/>
                  <w:lang w:val="en-US" w:eastAsia="zh-CN"/>
                </w:rPr>
                <w:t>, as the wording “sample number”</w:t>
              </w:r>
            </w:ins>
            <w:ins w:id="123" w:author="vivo-Yanliang Sun" w:date="2021-04-12T16:41:00Z">
              <w:r>
                <w:rPr>
                  <w:rFonts w:eastAsiaTheme="minorEastAsia"/>
                  <w:color w:val="0070C0"/>
                  <w:lang w:val="en-US" w:eastAsia="zh-CN"/>
                </w:rPr>
                <w:t xml:space="preserve"> was not included in the plenary guidance</w:t>
              </w:r>
            </w:ins>
            <w:ins w:id="124" w:author="vivo-Yanliang Sun" w:date="2021-04-12T16:38:00Z">
              <w:r>
                <w:rPr>
                  <w:rFonts w:eastAsiaTheme="minorEastAsia"/>
                  <w:color w:val="0070C0"/>
                  <w:lang w:val="en-US" w:eastAsia="zh-CN"/>
                </w:rPr>
                <w:t>.</w:t>
              </w:r>
            </w:ins>
            <w:ins w:id="125"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6" w:author="vivo-Yanliang Sun" w:date="2021-04-12T16:42:00Z"/>
                <w:rFonts w:eastAsiaTheme="minorEastAsia"/>
                <w:color w:val="0070C0"/>
                <w:lang w:val="en-US" w:eastAsia="zh-CN"/>
              </w:rPr>
            </w:pPr>
            <w:ins w:id="127"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8"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29" w:author="vivo-Yanliang Sun" w:date="2021-04-12T16:43:00Z"/>
                <w:rFonts w:eastAsiaTheme="minorEastAsia"/>
                <w:color w:val="0070C0"/>
                <w:lang w:val="en-US" w:eastAsia="zh-CN"/>
              </w:rPr>
            </w:pPr>
            <w:ins w:id="130" w:author="vivo-Yanliang Sun" w:date="2021-04-12T16:42:00Z">
              <w:r>
                <w:rPr>
                  <w:rFonts w:eastAsiaTheme="minorEastAsia"/>
                  <w:color w:val="0070C0"/>
                  <w:lang w:val="en-US" w:eastAsia="zh-CN"/>
                </w:rPr>
                <w:t xml:space="preserve">We also prefer option 2 and we think it is better to agree </w:t>
              </w:r>
            </w:ins>
            <w:ins w:id="131" w:author="vivo-Yanliang Sun" w:date="2021-04-12T16:43:00Z">
              <w:r>
                <w:rPr>
                  <w:rFonts w:eastAsiaTheme="minorEastAsia"/>
                  <w:color w:val="0070C0"/>
                  <w:lang w:val="en-US" w:eastAsia="zh-CN"/>
                </w:rPr>
                <w:t xml:space="preserve">and capture </w:t>
              </w:r>
            </w:ins>
            <w:ins w:id="132" w:author="vivo-Yanliang Sun" w:date="2021-04-12T16:42:00Z">
              <w:r>
                <w:rPr>
                  <w:rFonts w:eastAsiaTheme="minorEastAsia"/>
                  <w:color w:val="0070C0"/>
                  <w:lang w:val="en-US" w:eastAsia="zh-CN"/>
                </w:rPr>
                <w:t>option 2 in this meeting</w:t>
              </w:r>
            </w:ins>
            <w:ins w:id="133" w:author="vivo-Yanliang Sun" w:date="2021-04-12T17:04:00Z">
              <w:r>
                <w:rPr>
                  <w:rFonts w:eastAsiaTheme="minorEastAsia"/>
                  <w:color w:val="0070C0"/>
                  <w:lang w:val="en-US" w:eastAsia="zh-CN"/>
                </w:rPr>
                <w:t>, as proposed in our contribution R4-2107082</w:t>
              </w:r>
            </w:ins>
            <w:ins w:id="134"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5" w:author="vivo-Yanliang Sun" w:date="2021-04-12T16:44:00Z"/>
                <w:color w:val="0070C0"/>
                <w:u w:val="single"/>
                <w:lang w:val="en-US" w:eastAsia="zh-CN"/>
                <w:rPrChange w:id="136" w:author="vivo-Yanliang Sun" w:date="2021-04-12T16:44:00Z">
                  <w:rPr>
                    <w:ins w:id="137" w:author="vivo-Yanliang Sun" w:date="2021-04-12T16:44:00Z"/>
                    <w:rFonts w:eastAsiaTheme="minorEastAsia"/>
                    <w:color w:val="0070C0"/>
                    <w:lang w:val="en-US" w:eastAsia="zh-CN"/>
                  </w:rPr>
                </w:rPrChange>
              </w:rPr>
            </w:pPr>
            <w:r>
              <w:rPr>
                <w:rFonts w:eastAsiaTheme="minorEastAsia"/>
                <w:color w:val="0070C0"/>
                <w:u w:val="single"/>
                <w:lang w:val="en-US" w:eastAsia="zh-CN"/>
                <w:rPrChange w:id="138" w:author="vivo-Yanliang Sun" w:date="2021-04-12T16:44:00Z">
                  <w:rPr>
                    <w:rFonts w:eastAsiaTheme="minorEastAsia"/>
                    <w:color w:val="0070C0"/>
                    <w:lang w:val="en-US" w:eastAsia="zh-CN"/>
                  </w:rPr>
                </w:rPrChange>
              </w:rPr>
              <w:t>Issue 2-1-3:</w:t>
            </w:r>
            <w:ins w:id="139" w:author="vivo-Yanliang Sun" w:date="2021-04-12T16:44:00Z">
              <w:r>
                <w:rPr>
                  <w:b/>
                  <w:u w:val="single"/>
                  <w:lang w:eastAsia="ko-KR"/>
                </w:rPr>
                <w:t xml:space="preserve"> Impact on PDCCH monitoring</w:t>
              </w:r>
            </w:ins>
          </w:p>
          <w:p w14:paraId="3DB577EA" w14:textId="77777777" w:rsidR="0098546E" w:rsidRDefault="00450289">
            <w:pPr>
              <w:spacing w:after="120"/>
              <w:rPr>
                <w:ins w:id="140" w:author="vivo-Yanliang Sun" w:date="2021-04-12T16:44:00Z"/>
                <w:rFonts w:eastAsiaTheme="minorEastAsia"/>
                <w:color w:val="0070C0"/>
                <w:u w:val="single"/>
                <w:lang w:val="en-US" w:eastAsia="zh-CN"/>
              </w:rPr>
            </w:pPr>
            <w:ins w:id="141"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2" w:author="vivo-Yanliang Sun" w:date="2021-04-12T16:44:00Z">
              <w:r>
                <w:rPr>
                  <w:rFonts w:eastAsiaTheme="minorEastAsia"/>
                  <w:color w:val="0070C0"/>
                  <w:u w:val="single"/>
                  <w:lang w:val="en-US" w:eastAsia="zh-CN"/>
                </w:rPr>
                <w:t>Impact on</w:t>
              </w:r>
            </w:ins>
            <w:ins w:id="143" w:author="vivo-Yanliang Sun" w:date="2021-04-12T16:45:00Z">
              <w:r>
                <w:rPr>
                  <w:rFonts w:eastAsiaTheme="minorEastAsia"/>
                  <w:color w:val="0070C0"/>
                  <w:u w:val="single"/>
                  <w:lang w:val="en-US" w:eastAsia="zh-CN"/>
                </w:rPr>
                <w:t>/from</w:t>
              </w:r>
            </w:ins>
            <w:ins w:id="144" w:author="vivo-Yanliang Sun" w:date="2021-04-12T16:44:00Z">
              <w:r>
                <w:rPr>
                  <w:rFonts w:eastAsiaTheme="minorEastAsia"/>
                  <w:color w:val="0070C0"/>
                  <w:u w:val="single"/>
                  <w:lang w:val="en-US" w:eastAsia="zh-CN"/>
                </w:rPr>
                <w:t xml:space="preserve"> PDCCH monitoring </w:t>
              </w:r>
            </w:ins>
            <w:ins w:id="145" w:author="vivo-Yanliang Sun" w:date="2021-04-12T16:45:00Z">
              <w:r>
                <w:rPr>
                  <w:rFonts w:eastAsiaTheme="minorEastAsia"/>
                  <w:color w:val="0070C0"/>
                  <w:u w:val="single"/>
                  <w:lang w:val="en-US" w:eastAsia="zh-CN"/>
                </w:rPr>
                <w:t xml:space="preserve">is not precluded, and </w:t>
              </w:r>
            </w:ins>
            <w:ins w:id="146"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7" w:author="Chu-Hsiang Huang" w:date="2021-04-12T12:30:00Z"/>
        </w:trPr>
        <w:tc>
          <w:tcPr>
            <w:tcW w:w="1236" w:type="dxa"/>
          </w:tcPr>
          <w:p w14:paraId="3DB577ED" w14:textId="77777777" w:rsidR="0098546E" w:rsidRDefault="00450289">
            <w:pPr>
              <w:spacing w:after="120"/>
              <w:rPr>
                <w:ins w:id="148" w:author="Chu-Hsiang Huang" w:date="2021-04-12T12:30:00Z"/>
                <w:rFonts w:eastAsiaTheme="minorEastAsia"/>
                <w:color w:val="0070C0"/>
                <w:lang w:val="en-US" w:eastAsia="zh-CN"/>
              </w:rPr>
            </w:pPr>
            <w:ins w:id="149"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50" w:author="Chu-Hsiang Huang" w:date="2021-04-12T12:30:00Z"/>
                <w:rFonts w:eastAsiaTheme="minorEastAsia"/>
                <w:color w:val="0070C0"/>
                <w:u w:val="single"/>
                <w:lang w:val="en-US" w:eastAsia="zh-CN"/>
              </w:rPr>
            </w:pPr>
            <w:ins w:id="151"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2" w:author="Chu-Hsiang Huang" w:date="2021-04-12T12:30:00Z"/>
                <w:rFonts w:eastAsiaTheme="minorEastAsia"/>
                <w:color w:val="0070C0"/>
                <w:u w:val="single"/>
                <w:lang w:val="en-US" w:eastAsia="zh-CN"/>
              </w:rPr>
            </w:pPr>
            <w:ins w:id="153" w:author="Chu-Hsiang Huang" w:date="2021-04-12T12:32:00Z">
              <w:r>
                <w:rPr>
                  <w:rFonts w:eastAsiaTheme="minorEastAsia"/>
                  <w:color w:val="0070C0"/>
                  <w:u w:val="single"/>
                  <w:lang w:val="en-US" w:eastAsia="zh-CN"/>
                </w:rPr>
                <w:t xml:space="preserve">Support option 2. </w:t>
              </w:r>
            </w:ins>
            <w:ins w:id="154" w:author="Chu-Hsiang Huang" w:date="2021-04-12T12:30:00Z">
              <w:r>
                <w:rPr>
                  <w:rFonts w:eastAsiaTheme="minorEastAsia"/>
                  <w:color w:val="0070C0"/>
                  <w:u w:val="single"/>
                  <w:lang w:val="en-US" w:eastAsia="zh-CN"/>
                </w:rPr>
                <w:t xml:space="preserve">As </w:t>
              </w:r>
            </w:ins>
            <w:ins w:id="155"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6"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7"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58" w:author="Huaning Niu" w:date="2021-04-12T16:34:00Z"/>
        </w:trPr>
        <w:tc>
          <w:tcPr>
            <w:tcW w:w="1236" w:type="dxa"/>
          </w:tcPr>
          <w:p w14:paraId="3DB577F1" w14:textId="77777777" w:rsidR="0098546E" w:rsidRDefault="00450289">
            <w:pPr>
              <w:spacing w:after="120"/>
              <w:rPr>
                <w:ins w:id="159" w:author="Huaning Niu" w:date="2021-04-12T16:34:00Z"/>
                <w:rFonts w:eastAsiaTheme="minorEastAsia"/>
                <w:color w:val="0070C0"/>
                <w:lang w:val="en-US" w:eastAsia="zh-CN"/>
              </w:rPr>
            </w:pPr>
            <w:ins w:id="160"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1" w:author="Huaning Niu" w:date="2021-04-12T16:34:00Z"/>
                <w:rFonts w:eastAsiaTheme="minorEastAsia"/>
                <w:color w:val="0070C0"/>
                <w:u w:val="single"/>
                <w:lang w:val="en-US" w:eastAsia="zh-CN"/>
              </w:rPr>
            </w:pPr>
            <w:ins w:id="162"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3" w:author="Huaning Niu" w:date="2021-04-12T16:34:00Z"/>
                <w:rFonts w:eastAsiaTheme="minorEastAsia"/>
                <w:color w:val="0070C0"/>
                <w:u w:val="single"/>
                <w:lang w:val="en-US" w:eastAsia="zh-CN"/>
              </w:rPr>
            </w:pPr>
            <w:ins w:id="164"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5" w:author="shiyuan" w:date="2021-04-13T16:58:00Z"/>
        </w:trPr>
        <w:tc>
          <w:tcPr>
            <w:tcW w:w="1236" w:type="dxa"/>
          </w:tcPr>
          <w:p w14:paraId="3DB577F5" w14:textId="77777777" w:rsidR="0098546E" w:rsidRDefault="00450289">
            <w:pPr>
              <w:spacing w:after="120"/>
              <w:rPr>
                <w:ins w:id="166" w:author="shiyuan" w:date="2021-04-13T16:58:00Z"/>
                <w:rFonts w:eastAsiaTheme="minorEastAsia"/>
                <w:color w:val="0070C0"/>
                <w:lang w:val="en-US" w:eastAsia="zh-CN"/>
              </w:rPr>
            </w:pPr>
            <w:ins w:id="167"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8" w:author="shiyuan" w:date="2021-04-13T16:58:00Z"/>
                <w:rFonts w:eastAsiaTheme="minorEastAsia"/>
                <w:color w:val="0070C0"/>
                <w:lang w:val="en-US" w:eastAsia="zh-CN"/>
              </w:rPr>
            </w:pPr>
            <w:ins w:id="169"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70" w:author="shiyuan" w:date="2021-04-13T16:58:00Z"/>
                <w:rFonts w:eastAsiaTheme="minorEastAsia"/>
                <w:u w:val="single"/>
                <w:lang w:eastAsia="zh-CN"/>
              </w:rPr>
            </w:pPr>
            <w:ins w:id="171"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72" w:author="shiyuan" w:date="2021-04-13T16:58:00Z"/>
                <w:rFonts w:eastAsiaTheme="minorEastAsia"/>
                <w:color w:val="0070C0"/>
                <w:lang w:val="en-US" w:eastAsia="zh-CN"/>
              </w:rPr>
            </w:pPr>
            <w:ins w:id="173" w:author="shiyuan" w:date="2021-04-13T16:58:00Z">
              <w:r>
                <w:rPr>
                  <w:rFonts w:eastAsiaTheme="minorEastAsia"/>
                  <w:u w:val="single"/>
                  <w:lang w:eastAsia="zh-CN"/>
                </w:rPr>
                <w:t>In real network, how to do the RRM measurements is up to UE implementation as long as UE fulfill the related requirements.</w:t>
              </w:r>
            </w:ins>
          </w:p>
          <w:p w14:paraId="3DB577F9" w14:textId="77777777" w:rsidR="0098546E" w:rsidRDefault="00450289">
            <w:pPr>
              <w:spacing w:after="120"/>
              <w:rPr>
                <w:ins w:id="174" w:author="shiyuan" w:date="2021-04-13T16:58:00Z"/>
                <w:rFonts w:eastAsiaTheme="minorEastAsia"/>
                <w:color w:val="0070C0"/>
                <w:lang w:val="en-US" w:eastAsia="zh-CN"/>
              </w:rPr>
            </w:pPr>
            <w:ins w:id="175"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6" w:author="shiyuan" w:date="2021-04-13T16:58:00Z"/>
                <w:rFonts w:eastAsiaTheme="minorEastAsia"/>
                <w:color w:val="0070C0"/>
                <w:u w:val="single"/>
                <w:lang w:val="en-US" w:eastAsia="zh-CN"/>
              </w:rPr>
            </w:pPr>
            <w:ins w:id="177" w:author="shiyuan" w:date="2021-04-13T16:58:00Z">
              <w:r>
                <w:rPr>
                  <w:rFonts w:eastAsiaTheme="minorEastAsia"/>
                  <w:color w:val="0070C0"/>
                  <w:lang w:val="en-US" w:eastAsia="zh-CN"/>
                </w:rPr>
                <w:t>We support the recommended WF.</w:t>
              </w:r>
            </w:ins>
          </w:p>
        </w:tc>
      </w:tr>
      <w:tr w:rsidR="0098546E" w14:paraId="3DB57800" w14:textId="77777777">
        <w:trPr>
          <w:ins w:id="178" w:author="Nokia" w:date="2021-04-13T22:24:00Z"/>
        </w:trPr>
        <w:tc>
          <w:tcPr>
            <w:tcW w:w="1236" w:type="dxa"/>
          </w:tcPr>
          <w:p w14:paraId="3DB577FC" w14:textId="77777777" w:rsidR="0098546E" w:rsidRDefault="00450289">
            <w:pPr>
              <w:spacing w:after="120"/>
              <w:rPr>
                <w:ins w:id="179" w:author="Nokia" w:date="2021-04-13T22:24:00Z"/>
                <w:rFonts w:eastAsiaTheme="minorEastAsia"/>
                <w:color w:val="0070C0"/>
                <w:lang w:val="en-US" w:eastAsia="zh-CN"/>
              </w:rPr>
            </w:pPr>
            <w:ins w:id="180"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1" w:author="Nokia" w:date="2021-04-13T22:24:00Z"/>
                <w:rFonts w:eastAsiaTheme="minorEastAsia"/>
                <w:color w:val="0070C0"/>
                <w:lang w:val="en-US" w:eastAsia="zh-CN"/>
              </w:rPr>
            </w:pPr>
            <w:ins w:id="182"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3" w:author="Nokia" w:date="2021-04-13T22:24:00Z"/>
                <w:rFonts w:eastAsiaTheme="minorEastAsia"/>
                <w:color w:val="0070C0"/>
                <w:lang w:val="en-US" w:eastAsia="zh-CN"/>
              </w:rPr>
            </w:pPr>
            <w:ins w:id="184" w:author="Nokia" w:date="2021-04-13T22:24:00Z">
              <w:r>
                <w:rPr>
                  <w:rFonts w:eastAsiaTheme="minorEastAsia"/>
                  <w:color w:val="0070C0"/>
                  <w:lang w:val="en-US" w:eastAsia="zh-CN"/>
                </w:rPr>
                <w:lastRenderedPageBreak/>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5" w:author="Nokia" w:date="2021-04-13T22:25:00Z">
              <w:r>
                <w:rPr>
                  <w:rFonts w:eastAsiaTheme="minorEastAsia"/>
                  <w:color w:val="0070C0"/>
                  <w:lang w:val="en-US" w:eastAsia="zh-CN"/>
                </w:rPr>
                <w:t>t</w:t>
              </w:r>
            </w:ins>
            <w:ins w:id="186" w:author="Nokia" w:date="2021-04-13T22:24:00Z">
              <w:r>
                <w:rPr>
                  <w:rFonts w:eastAsiaTheme="minorEastAsia"/>
                  <w:color w:val="0070C0"/>
                  <w:lang w:val="en-US" w:eastAsia="zh-CN"/>
                </w:rPr>
                <w:t xml:space="preserve">o higher layer (e.g.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87" w:author="Nokia" w:date="2021-04-13T22:24:00Z"/>
                <w:rFonts w:eastAsiaTheme="minorEastAsia"/>
                <w:color w:val="0070C0"/>
                <w:lang w:val="en-US" w:eastAsia="zh-CN"/>
              </w:rPr>
            </w:pPr>
            <w:ins w:id="188" w:author="Nokia" w:date="2021-04-13T22:24:00Z">
              <w:r>
                <w:rPr>
                  <w:rFonts w:eastAsiaTheme="minorEastAsia"/>
                  <w:color w:val="0070C0"/>
                  <w:lang w:val="en-US" w:eastAsia="zh-CN"/>
                </w:rPr>
                <w:t>Issue 2-1-3: We think this issue should be RAN1 initiated, so we support the recommended WF.</w:t>
              </w:r>
            </w:ins>
          </w:p>
        </w:tc>
      </w:tr>
      <w:tr w:rsidR="0098546E" w14:paraId="3DB57803" w14:textId="77777777">
        <w:trPr>
          <w:ins w:id="189" w:author="Roy Hu" w:date="2021-04-14T11:12:00Z"/>
        </w:trPr>
        <w:tc>
          <w:tcPr>
            <w:tcW w:w="1236" w:type="dxa"/>
          </w:tcPr>
          <w:p w14:paraId="3DB57801" w14:textId="77777777" w:rsidR="0098546E" w:rsidRDefault="00450289">
            <w:pPr>
              <w:spacing w:after="120"/>
              <w:rPr>
                <w:ins w:id="190" w:author="Roy Hu" w:date="2021-04-14T11:12:00Z"/>
                <w:rFonts w:eastAsiaTheme="minorEastAsia"/>
                <w:color w:val="0070C0"/>
                <w:lang w:val="en-US" w:eastAsia="zh-CN"/>
              </w:rPr>
            </w:pPr>
            <w:ins w:id="191"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2" w:author="Roy Hu" w:date="2021-04-14T11:12:00Z"/>
                <w:rFonts w:eastAsiaTheme="minorEastAsia"/>
                <w:color w:val="0070C0"/>
                <w:lang w:val="en-US" w:eastAsia="zh-CN"/>
              </w:rPr>
            </w:pPr>
            <w:ins w:id="193"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4" w:author="Santhan Thangarasa" w:date="2021-04-14T05:52:00Z"/>
        </w:trPr>
        <w:tc>
          <w:tcPr>
            <w:tcW w:w="1236" w:type="dxa"/>
          </w:tcPr>
          <w:p w14:paraId="3DB57804" w14:textId="77777777" w:rsidR="0098546E" w:rsidRDefault="00450289">
            <w:pPr>
              <w:spacing w:after="120"/>
              <w:rPr>
                <w:ins w:id="195" w:author="Santhan Thangarasa" w:date="2021-04-14T05:52:00Z"/>
                <w:rFonts w:eastAsiaTheme="minorEastAsia"/>
                <w:color w:val="0070C0"/>
                <w:lang w:val="en-US" w:eastAsia="zh-CN"/>
              </w:rPr>
            </w:pPr>
            <w:ins w:id="196"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7" w:author="Santhan Thangarasa" w:date="2021-04-14T05:52:00Z"/>
                <w:b/>
                <w:u w:val="single"/>
                <w:lang w:eastAsia="ko-KR"/>
              </w:rPr>
            </w:pPr>
            <w:ins w:id="198" w:author="Santhan Thangarasa" w:date="2021-04-14T05:52:00Z">
              <w:r>
                <w:rPr>
                  <w:b/>
                  <w:u w:val="single"/>
                  <w:lang w:eastAsia="ko-KR"/>
                </w:rPr>
                <w:t>Issue 2-1-1: Evaluation assumption update</w:t>
              </w:r>
            </w:ins>
          </w:p>
          <w:p w14:paraId="3DB57806" w14:textId="77777777" w:rsidR="0098546E" w:rsidRDefault="00450289">
            <w:pPr>
              <w:spacing w:after="120"/>
              <w:rPr>
                <w:ins w:id="199" w:author="Santhan Thangarasa" w:date="2021-04-14T05:52:00Z"/>
                <w:rFonts w:eastAsiaTheme="minorEastAsia"/>
                <w:color w:val="0070C0"/>
                <w:u w:val="single"/>
                <w:lang w:val="en-US" w:eastAsia="zh-CN"/>
              </w:rPr>
            </w:pPr>
            <w:ins w:id="200" w:author="Santhan Thangarasa" w:date="2021-04-14T05:52:00Z">
              <w:r>
                <w:rPr>
                  <w:rFonts w:eastAsiaTheme="minorEastAsia"/>
                  <w:color w:val="0070C0"/>
                  <w:u w:val="single"/>
                  <w:lang w:val="en-US" w:eastAsia="zh-CN"/>
                </w:rPr>
                <w:t>In our understanding UE rotation is not considered in the legacy assumptions. Thus we do not need this take it into account the power saving assumption. The Rel-17 power saving assumptions should be  align to the Rel-15 assumptions correctly study the power saving gain.  Thus</w:t>
              </w:r>
            </w:ins>
            <w:ins w:id="201"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2" w:author="Santhan Thangarasa" w:date="2021-04-14T05:52:00Z"/>
                <w:rFonts w:eastAsiaTheme="minorEastAsia"/>
                <w:color w:val="0070C0"/>
                <w:u w:val="single"/>
                <w:lang w:val="en-US" w:eastAsia="zh-CN"/>
              </w:rPr>
            </w:pPr>
          </w:p>
          <w:p w14:paraId="3DB57808" w14:textId="77777777" w:rsidR="0098546E" w:rsidRDefault="00450289">
            <w:pPr>
              <w:rPr>
                <w:ins w:id="203" w:author="Santhan Thangarasa" w:date="2021-04-14T05:52:00Z"/>
                <w:b/>
                <w:u w:val="single"/>
                <w:lang w:eastAsia="ko-KR"/>
              </w:rPr>
            </w:pPr>
            <w:ins w:id="204" w:author="Santhan Thangarasa" w:date="2021-04-14T05:52:00Z">
              <w:r>
                <w:rPr>
                  <w:b/>
                  <w:u w:val="single"/>
                  <w:lang w:eastAsia="ko-KR"/>
                </w:rPr>
                <w:t>Issue 2-1-3: Impact on PDCCH monitoring</w:t>
              </w:r>
            </w:ins>
          </w:p>
          <w:p w14:paraId="3DB57809" w14:textId="77777777" w:rsidR="0098546E" w:rsidRDefault="00450289">
            <w:pPr>
              <w:rPr>
                <w:ins w:id="205" w:author="Santhan Thangarasa" w:date="2021-04-14T05:52:00Z"/>
                <w:bCs/>
                <w:u w:val="single"/>
                <w:lang w:eastAsia="ko-KR"/>
              </w:rPr>
            </w:pPr>
            <w:ins w:id="206"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are more progress in RAN1. </w:t>
              </w:r>
            </w:ins>
          </w:p>
          <w:p w14:paraId="3DB5780A" w14:textId="77777777" w:rsidR="0098546E" w:rsidRDefault="0098546E">
            <w:pPr>
              <w:spacing w:after="120"/>
              <w:rPr>
                <w:ins w:id="207" w:author="Santhan Thangarasa" w:date="2021-04-14T05:52:00Z"/>
                <w:rFonts w:eastAsiaTheme="minorEastAsia"/>
                <w:color w:val="0070C0"/>
                <w:u w:val="single"/>
                <w:lang w:val="en-US" w:eastAsia="zh-CN"/>
              </w:rPr>
            </w:pPr>
          </w:p>
        </w:tc>
      </w:tr>
      <w:tr w:rsidR="0098546E" w14:paraId="3DB5780F" w14:textId="77777777">
        <w:trPr>
          <w:ins w:id="208" w:author="CATT" w:date="2021-04-14T11:58:00Z"/>
        </w:trPr>
        <w:tc>
          <w:tcPr>
            <w:tcW w:w="1236" w:type="dxa"/>
          </w:tcPr>
          <w:p w14:paraId="3DB5780C" w14:textId="77777777" w:rsidR="0098546E" w:rsidRDefault="00450289">
            <w:pPr>
              <w:spacing w:after="120"/>
              <w:rPr>
                <w:ins w:id="209" w:author="CATT" w:date="2021-04-14T11:58:00Z"/>
                <w:rFonts w:eastAsiaTheme="minorEastAsia"/>
                <w:color w:val="0070C0"/>
                <w:lang w:val="en-US" w:eastAsia="zh-CN"/>
              </w:rPr>
            </w:pPr>
            <w:ins w:id="210"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1" w:author="CATT" w:date="2021-04-14T11:58:00Z"/>
                <w:rFonts w:eastAsiaTheme="minorEastAsia"/>
                <w:color w:val="0070C0"/>
                <w:lang w:val="en-US" w:eastAsia="zh-CN"/>
              </w:rPr>
            </w:pPr>
            <w:ins w:id="212"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3" w:author="CATT" w:date="2021-04-14T11:58:00Z"/>
                <w:b/>
                <w:u w:val="single"/>
                <w:lang w:eastAsia="ko-KR"/>
              </w:rPr>
            </w:pPr>
            <w:ins w:id="214" w:author="CATT" w:date="2021-04-14T11:58:00Z">
              <w:r>
                <w:rPr>
                  <w:rFonts w:eastAsiaTheme="minorEastAsia"/>
                  <w:color w:val="0070C0"/>
                  <w:lang w:val="en-US" w:eastAsia="zh-CN"/>
                </w:rPr>
                <w:t>Issue 2-1-3: support recommended WF.</w:t>
              </w:r>
            </w:ins>
          </w:p>
        </w:tc>
      </w:tr>
      <w:tr w:rsidR="0098546E" w14:paraId="3DB5781B" w14:textId="77777777">
        <w:trPr>
          <w:ins w:id="215" w:author="Althea Huang (黃汀華)" w:date="2021-04-14T15:05:00Z"/>
        </w:trPr>
        <w:tc>
          <w:tcPr>
            <w:tcW w:w="1236" w:type="dxa"/>
          </w:tcPr>
          <w:p w14:paraId="3DB57810" w14:textId="77777777" w:rsidR="0098546E" w:rsidRDefault="00450289">
            <w:pPr>
              <w:spacing w:after="120"/>
              <w:rPr>
                <w:ins w:id="216" w:author="Althea Huang (黃汀華)" w:date="2021-04-14T15:05:00Z"/>
                <w:rFonts w:eastAsiaTheme="minorEastAsia"/>
                <w:color w:val="0070C0"/>
                <w:lang w:val="en-US" w:eastAsia="zh-CN"/>
              </w:rPr>
            </w:pPr>
            <w:ins w:id="217"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8" w:author="Althea Huang (黃汀華)" w:date="2021-04-14T15:05:00Z"/>
                <w:b/>
                <w:u w:val="single"/>
                <w:lang w:eastAsia="ko-KR"/>
              </w:rPr>
            </w:pPr>
            <w:ins w:id="219" w:author="Althea Huang (黃汀華)" w:date="2021-04-14T15:05:00Z">
              <w:r>
                <w:rPr>
                  <w:b/>
                  <w:u w:val="single"/>
                  <w:lang w:eastAsia="ko-KR"/>
                </w:rPr>
                <w:t>I</w:t>
              </w:r>
              <w:r>
                <w:rPr>
                  <w:rFonts w:eastAsia="宋体"/>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20" w:author="Althea Huang (黃汀華)" w:date="2021-04-14T15:05:00Z"/>
                <w:rFonts w:eastAsiaTheme="minorEastAsia"/>
                <w:color w:val="0070C0"/>
                <w:u w:val="single"/>
                <w:lang w:val="en-US" w:eastAsia="zh-CN"/>
              </w:rPr>
            </w:pPr>
            <w:ins w:id="221"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2" w:author="Althea Huang (黃汀華)" w:date="2021-04-14T15:05:00Z"/>
                <w:b/>
                <w:u w:val="single"/>
                <w:lang w:eastAsia="ko-KR"/>
              </w:rPr>
            </w:pPr>
            <w:ins w:id="223" w:author="Althea Huang (黃汀華)" w:date="2021-04-14T15:05:00Z">
              <w:r>
                <w:rPr>
                  <w:rFonts w:eastAsia="宋体"/>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4" w:author="Althea Huang (黃汀華)" w:date="2021-04-14T15:05:00Z"/>
                <w:rFonts w:eastAsiaTheme="minorEastAsia"/>
                <w:color w:val="0070C0"/>
                <w:u w:val="single"/>
                <w:lang w:val="en-US" w:eastAsia="zh-CN"/>
              </w:rPr>
            </w:pPr>
            <w:ins w:id="225"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af3"/>
              <w:tblW w:w="0" w:type="auto"/>
              <w:tblLook w:val="04A0" w:firstRow="1" w:lastRow="0" w:firstColumn="1" w:lastColumn="0" w:noHBand="0" w:noVBand="1"/>
            </w:tblPr>
            <w:tblGrid>
              <w:gridCol w:w="8169"/>
            </w:tblGrid>
            <w:tr w:rsidR="0098546E" w14:paraId="3DB57817" w14:textId="77777777">
              <w:trPr>
                <w:ins w:id="226" w:author="Althea Huang (黃汀華)" w:date="2021-04-14T15:05:00Z"/>
              </w:trPr>
              <w:tc>
                <w:tcPr>
                  <w:tcW w:w="8169" w:type="dxa"/>
                </w:tcPr>
                <w:p w14:paraId="3DB57815" w14:textId="77777777" w:rsidR="0098546E" w:rsidRDefault="00450289">
                  <w:pPr>
                    <w:rPr>
                      <w:ins w:id="227" w:author="Althea Huang (黃汀華)" w:date="2021-04-14T15:05:00Z"/>
                      <w:lang w:val="en-US" w:eastAsia="zh-CN"/>
                    </w:rPr>
                  </w:pPr>
                  <w:ins w:id="228" w:author="Althea Huang (黃汀華)" w:date="2021-04-14T15:05:00Z">
                    <w:r>
                      <w:t>Based on this RP-210329 is noted, and the following conclusion is noted in the Minutes:</w:t>
                    </w:r>
                  </w:ins>
                </w:p>
                <w:p w14:paraId="3DB57816" w14:textId="77777777" w:rsidR="0098546E" w:rsidRDefault="00450289">
                  <w:pPr>
                    <w:rPr>
                      <w:ins w:id="229" w:author="Althea Huang (黃汀華)" w:date="2021-04-14T15:05:00Z"/>
                    </w:rPr>
                  </w:pPr>
                  <w:ins w:id="230"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31" w:author="Althea Huang (黃汀華)" w:date="2021-04-14T15:05:00Z"/>
                <w:rFonts w:eastAsia="PMingLiU"/>
                <w:b/>
                <w:u w:val="single"/>
                <w:lang w:val="en-US" w:eastAsia="zh-TW"/>
              </w:rPr>
            </w:pPr>
          </w:p>
          <w:p w14:paraId="3DB57819" w14:textId="77777777" w:rsidR="0098546E" w:rsidRDefault="00450289">
            <w:pPr>
              <w:rPr>
                <w:ins w:id="232" w:author="Althea Huang (黃汀華)" w:date="2021-04-14T15:05:00Z"/>
                <w:b/>
                <w:u w:val="single"/>
                <w:lang w:eastAsia="ko-KR"/>
              </w:rPr>
            </w:pPr>
            <w:ins w:id="233" w:author="Althea Huang (黃汀華)" w:date="2021-04-14T15:05:00Z">
              <w:r>
                <w:rPr>
                  <w:b/>
                  <w:u w:val="single"/>
                  <w:lang w:eastAsia="ko-KR"/>
                </w:rPr>
                <w:t>Issue 2-1-3: Impact on PDCCH monitoring</w:t>
              </w:r>
            </w:ins>
          </w:p>
          <w:p w14:paraId="3DB5781A" w14:textId="77777777" w:rsidR="0098546E" w:rsidRDefault="00450289">
            <w:pPr>
              <w:spacing w:after="120"/>
              <w:rPr>
                <w:ins w:id="234" w:author="Althea Huang (黃汀華)" w:date="2021-04-14T15:05:00Z"/>
                <w:rFonts w:eastAsiaTheme="minorEastAsia"/>
                <w:color w:val="0070C0"/>
                <w:lang w:val="en-US" w:eastAsia="zh-CN"/>
              </w:rPr>
            </w:pPr>
            <w:ins w:id="235" w:author="Althea Huang (黃汀華)" w:date="2021-04-14T15:05:00Z">
              <w:r>
                <w:rPr>
                  <w:rFonts w:eastAsia="PMingLiU"/>
                  <w:color w:val="0070C0"/>
                  <w:u w:val="single"/>
                  <w:lang w:val="en-US" w:eastAsia="zh-TW"/>
                </w:rPr>
                <w:t>Agree the WF</w:t>
              </w:r>
            </w:ins>
          </w:p>
        </w:tc>
      </w:tr>
      <w:tr w:rsidR="0098546E" w14:paraId="3DB57822" w14:textId="77777777">
        <w:trPr>
          <w:ins w:id="236" w:author="vivo-Yanliang Sun" w:date="2021-04-14T15:31:00Z"/>
        </w:trPr>
        <w:tc>
          <w:tcPr>
            <w:tcW w:w="1236" w:type="dxa"/>
          </w:tcPr>
          <w:p w14:paraId="3DB5781C" w14:textId="77777777" w:rsidR="0098546E" w:rsidRDefault="00450289">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Vivo</w:t>
              </w:r>
            </w:ins>
            <w:ins w:id="239"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40" w:author="vivo-Yanliang Sun" w:date="2021-04-14T15:31:00Z"/>
                <w:rFonts w:eastAsiaTheme="minorEastAsia"/>
                <w:color w:val="0070C0"/>
                <w:lang w:val="en-US" w:eastAsia="zh-CN"/>
              </w:rPr>
            </w:pPr>
            <w:ins w:id="241"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2" w:author="vivo-Yanliang Sun" w:date="2021-04-14T15:31:00Z"/>
                <w:rFonts w:eastAsiaTheme="minorEastAsia"/>
                <w:color w:val="0070C0"/>
                <w:lang w:val="en-US" w:eastAsia="zh-CN"/>
              </w:rPr>
            </w:pPr>
            <w:ins w:id="243"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4" w:author="vivo-Yanliang Sun" w:date="2021-04-14T15:32:00Z"/>
                <w:rFonts w:eastAsiaTheme="minorEastAsia"/>
                <w:color w:val="0070C0"/>
                <w:lang w:val="en-US" w:eastAsia="zh-CN"/>
              </w:rPr>
            </w:pPr>
            <w:ins w:id="245" w:author="vivo-Yanliang Sun" w:date="2021-04-14T15:32:00Z">
              <w:r>
                <w:rPr>
                  <w:rFonts w:eastAsiaTheme="minorEastAsia"/>
                  <w:color w:val="0070C0"/>
                  <w:lang w:val="en-US" w:eastAsia="zh-CN"/>
                </w:rPr>
                <w:lastRenderedPageBreak/>
                <w:t>On rotation model we agree that RAN4 has never considered such model before but it is related to the UE RLM/BFD performance in FR2.</w:t>
              </w:r>
            </w:ins>
            <w:ins w:id="246"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7" w:author="vivo-Yanliang Sun" w:date="2021-04-14T15:31:00Z"/>
                <w:rFonts w:eastAsiaTheme="minorEastAsia"/>
                <w:color w:val="0070C0"/>
                <w:lang w:val="en-US" w:eastAsia="zh-CN"/>
              </w:rPr>
            </w:pPr>
            <w:ins w:id="248" w:author="vivo-Yanliang Sun" w:date="2021-04-14T15:34:00Z">
              <w:r>
                <w:rPr>
                  <w:rFonts w:eastAsiaTheme="minorEastAsia"/>
                  <w:color w:val="0070C0"/>
                  <w:lang w:val="en-US" w:eastAsia="zh-CN"/>
                </w:rPr>
                <w:t>On one-shot SINR measurements, maybe it is also related issue 2-1-2</w:t>
              </w:r>
            </w:ins>
            <w:ins w:id="249" w:author="vivo-Yanliang Sun" w:date="2021-04-14T15:35:00Z">
              <w:r>
                <w:rPr>
                  <w:rFonts w:eastAsiaTheme="minorEastAsia"/>
                  <w:color w:val="0070C0"/>
                  <w:lang w:val="en-US" w:eastAsia="zh-CN"/>
                </w:rPr>
                <w:t xml:space="preserve">. </w:t>
              </w:r>
            </w:ins>
            <w:ins w:id="250"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1" w:author="vivo-Yanliang Sun" w:date="2021-04-14T15:31:00Z"/>
                <w:b/>
                <w:u w:val="single"/>
                <w:lang w:eastAsia="ko-KR"/>
              </w:rPr>
            </w:pPr>
            <w:ins w:id="252"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af3"/>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3" w:author="vivo-Yanliang Sun" w:date="2021-04-12T16:47:00Z">
              <w:r>
                <w:rPr>
                  <w:rFonts w:eastAsiaTheme="minorEastAsia" w:hint="eastAsia"/>
                  <w:color w:val="0070C0"/>
                  <w:lang w:val="en-US" w:eastAsia="zh-CN"/>
                </w:rPr>
                <w:delText>XXX</w:delText>
              </w:r>
            </w:del>
            <w:ins w:id="254"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5" w:author="vivo-Yanliang Sun" w:date="2021-04-12T16:46:00Z"/>
                <w:color w:val="0070C0"/>
                <w:u w:val="single"/>
                <w:lang w:val="en-US" w:eastAsia="zh-CN"/>
                <w:rPrChange w:id="256" w:author="vivo-Yanliang Sun" w:date="2021-04-12T16:46:00Z">
                  <w:rPr>
                    <w:ins w:id="257"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8" w:author="vivo-Yanliang Sun" w:date="2021-04-12T16:46:00Z">
                  <w:rPr>
                    <w:rFonts w:eastAsiaTheme="minorEastAsia"/>
                    <w:color w:val="0070C0"/>
                    <w:lang w:val="en-US" w:eastAsia="zh-CN"/>
                  </w:rPr>
                </w:rPrChange>
              </w:rPr>
              <w:t xml:space="preserve">Issue 2-2-1: </w:t>
            </w:r>
            <w:ins w:id="259"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60" w:author="vivo-Yanliang Sun" w:date="2021-04-12T18:21:00Z"/>
                <w:rFonts w:eastAsiaTheme="minorEastAsia"/>
                <w:color w:val="0070C0"/>
                <w:lang w:val="en-US" w:eastAsia="zh-CN"/>
              </w:rPr>
            </w:pPr>
            <w:ins w:id="261" w:author="vivo-Yanliang Sun" w:date="2021-04-12T16:46:00Z">
              <w:r>
                <w:rPr>
                  <w:rFonts w:eastAsiaTheme="minorEastAsia" w:hint="eastAsia"/>
                  <w:color w:val="0070C0"/>
                  <w:lang w:val="en-US" w:eastAsia="zh-CN"/>
                </w:rPr>
                <w:t xml:space="preserve">Suggest </w:t>
              </w:r>
            </w:ins>
            <w:ins w:id="262" w:author="vivo-Yanliang Sun" w:date="2021-04-12T16:47:00Z">
              <w:r>
                <w:rPr>
                  <w:rFonts w:eastAsiaTheme="minorEastAsia"/>
                  <w:color w:val="0070C0"/>
                  <w:lang w:val="en-US" w:eastAsia="zh-CN"/>
                </w:rPr>
                <w:t>to come back to this issue after the results are collected</w:t>
              </w:r>
            </w:ins>
            <w:ins w:id="263" w:author="vivo-Yanliang Sun" w:date="2021-04-12T17:07:00Z">
              <w:r>
                <w:rPr>
                  <w:rFonts w:eastAsiaTheme="minorEastAsia"/>
                  <w:color w:val="0070C0"/>
                  <w:lang w:val="en-US" w:eastAsia="zh-CN"/>
                </w:rPr>
                <w:t>, since it is mainly about the wording</w:t>
              </w:r>
            </w:ins>
            <w:ins w:id="264" w:author="vivo-Yanliang Sun" w:date="2021-04-12T16:48:00Z">
              <w:r>
                <w:rPr>
                  <w:rFonts w:eastAsiaTheme="minorEastAsia"/>
                  <w:color w:val="0070C0"/>
                  <w:lang w:val="en-US" w:eastAsia="zh-CN"/>
                </w:rPr>
                <w:t>. It is</w:t>
              </w:r>
            </w:ins>
            <w:ins w:id="265" w:author="vivo-Yanliang Sun" w:date="2021-04-12T16:47:00Z">
              <w:r>
                <w:rPr>
                  <w:rFonts w:eastAsiaTheme="minorEastAsia"/>
                  <w:color w:val="0070C0"/>
                  <w:lang w:val="en-US" w:eastAsia="zh-CN"/>
                </w:rPr>
                <w:t xml:space="preserve"> further discuss</w:t>
              </w:r>
            </w:ins>
            <w:ins w:id="266" w:author="vivo-Yanliang Sun" w:date="2021-04-12T16:48:00Z">
              <w:r>
                <w:rPr>
                  <w:rFonts w:eastAsiaTheme="minorEastAsia"/>
                  <w:color w:val="0070C0"/>
                  <w:lang w:val="en-US" w:eastAsia="zh-CN"/>
                </w:rPr>
                <w:t>ed</w:t>
              </w:r>
            </w:ins>
            <w:ins w:id="267" w:author="vivo-Yanliang Sun" w:date="2021-04-12T16:47:00Z">
              <w:r>
                <w:rPr>
                  <w:rFonts w:eastAsiaTheme="minorEastAsia"/>
                  <w:color w:val="0070C0"/>
                  <w:lang w:val="en-US" w:eastAsia="zh-CN"/>
                </w:rPr>
                <w:t xml:space="preserve"> in the WF.</w:t>
              </w:r>
            </w:ins>
          </w:p>
          <w:p w14:paraId="3DB5782B" w14:textId="77777777" w:rsidR="0098546E" w:rsidRDefault="00450289">
            <w:pPr>
              <w:spacing w:after="120"/>
              <w:rPr>
                <w:ins w:id="268" w:author="vivo-Yanliang Sun" w:date="2021-04-12T16:48:00Z"/>
                <w:rFonts w:eastAsiaTheme="minorEastAsia"/>
                <w:color w:val="0070C0"/>
                <w:lang w:val="en-US" w:eastAsia="zh-CN"/>
              </w:rPr>
            </w:pPr>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Issue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since it is mainly about the wording.</w:t>
              </w:r>
            </w:ins>
            <w:ins w:id="275" w:author="vivo-Yanliang Sun" w:date="2021-04-12T16:49:00Z">
              <w:r>
                <w:rPr>
                  <w:rFonts w:eastAsiaTheme="minorEastAsia"/>
                  <w:color w:val="0070C0"/>
                  <w:lang w:val="en-US" w:eastAsia="zh-CN"/>
                </w:rPr>
                <w:t>. It is further discussed in the WF.</w:t>
              </w:r>
            </w:ins>
          </w:p>
          <w:p w14:paraId="3DB5782D" w14:textId="77777777" w:rsidR="0098546E" w:rsidRDefault="00450289">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since it is mainly about the wording.</w:t>
              </w:r>
            </w:ins>
            <w:ins w:id="286" w:author="vivo-Yanliang Sun" w:date="2021-04-12T16:49:00Z">
              <w:r>
                <w:rPr>
                  <w:rFonts w:eastAsiaTheme="minorEastAsia"/>
                  <w:color w:val="0070C0"/>
                  <w:lang w:val="en-US" w:eastAsia="zh-CN"/>
                </w:rPr>
                <w:t>. It is further discussed in the WF.</w:t>
              </w:r>
            </w:ins>
          </w:p>
          <w:p w14:paraId="3DB57830" w14:textId="77777777" w:rsidR="0098546E" w:rsidRDefault="00450289">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5" w:author="vivo-Yanliang Sun" w:date="2021-04-12T17:06:00Z">
              <w:r>
                <w:rPr>
                  <w:rFonts w:eastAsiaTheme="minorEastAsia"/>
                  <w:color w:val="0070C0"/>
                  <w:lang w:val="en-US" w:eastAsia="zh-CN"/>
                </w:rPr>
                <w:t>Therefore, we suggest to agree on option 1</w:t>
              </w:r>
            </w:ins>
            <w:ins w:id="306" w:author="vivo-Yanliang Sun" w:date="2021-04-12T17:07:00Z">
              <w:r>
                <w:rPr>
                  <w:rFonts w:eastAsiaTheme="minorEastAsia"/>
                  <w:color w:val="0070C0"/>
                  <w:lang w:val="en-US" w:eastAsia="zh-CN"/>
                </w:rPr>
                <w:t xml:space="preserve"> for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lastRenderedPageBreak/>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oos evaluation period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t>We prefer option 1.</w:t>
              </w:r>
            </w:ins>
          </w:p>
          <w:p w14:paraId="3DB57841" w14:textId="77777777" w:rsidR="0098546E" w:rsidRDefault="00450289">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400" w:author="Chu-Hsiang Huang" w:date="2021-04-12T12:34:00Z"/>
        </w:trPr>
        <w:tc>
          <w:tcPr>
            <w:tcW w:w="1236" w:type="dxa"/>
          </w:tcPr>
          <w:p w14:paraId="3DB57849" w14:textId="77777777" w:rsidR="0098546E" w:rsidRDefault="00450289">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3" w:author="Chu-Hsiang Huang" w:date="2021-04-12T12:35:00Z"/>
                <w:rFonts w:ascii="Arial"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3DB5784D" w14:textId="77777777" w:rsidR="0098546E" w:rsidRDefault="00450289">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6" w:author="Chu-Hsiang Huang" w:date="2021-04-12T12:39:00Z"/>
                <w:rFonts w:ascii="Arial"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Issue 2-2-6: DRX cycle applicability</w:t>
              </w:r>
            </w:ins>
          </w:p>
          <w:p w14:paraId="3DB57850" w14:textId="77777777" w:rsidR="0098546E" w:rsidRDefault="00450289">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2a, because the monotonicity of DRx cycles w.r.t. evaluation time </w:t>
              </w:r>
            </w:ins>
            <w:ins w:id="421"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2" w:author="Chu-Hsiang Huang" w:date="2021-04-12T12:40:00Z"/>
                <w:rFonts w:ascii="Arial"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9" w:author="Huaning Niu" w:date="2021-04-12T16:34:00Z"/>
        </w:trPr>
        <w:tc>
          <w:tcPr>
            <w:tcW w:w="1236" w:type="dxa"/>
          </w:tcPr>
          <w:p w14:paraId="3DB57854" w14:textId="77777777" w:rsidR="0098546E" w:rsidRDefault="00450289">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 xml:space="preserve">Issue 2-2-6: Option 2b. Maximum relaxation factor should be related to DRX cycle. </w:t>
              </w:r>
            </w:ins>
            <w:ins w:id="438"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98546E" w14:paraId="3DB5786D" w14:textId="77777777">
        <w:trPr>
          <w:ins w:id="450" w:author="Santhan Thangarasa" w:date="2021-04-13T16:07:00Z"/>
        </w:trPr>
        <w:tc>
          <w:tcPr>
            <w:tcW w:w="1236" w:type="dxa"/>
          </w:tcPr>
          <w:p w14:paraId="3DB5785E" w14:textId="77777777" w:rsidR="0098546E" w:rsidRDefault="00450289">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3" w:author="Santhan Thangarasa" w:date="2021-04-13T16:08:00Z"/>
                <w:b/>
                <w:u w:val="single"/>
                <w:lang w:eastAsia="ko-KR"/>
              </w:rPr>
            </w:pPr>
            <w:ins w:id="454"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5" w:author="Santhan Thangarasa" w:date="2021-04-13T16:08:00Z"/>
                <w:rFonts w:eastAsiaTheme="minorEastAsia"/>
                <w:color w:val="0070C0"/>
                <w:lang w:eastAsia="zh-CN"/>
              </w:rPr>
            </w:pPr>
            <w:ins w:id="456"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7" w:author="Santhan Thangarasa" w:date="2021-04-13T16:08:00Z"/>
                <w:b/>
                <w:u w:val="single"/>
                <w:lang w:eastAsia="ko-KR"/>
              </w:rPr>
            </w:pPr>
            <w:ins w:id="458" w:author="Santhan Thangarasa" w:date="2021-04-13T16:08:00Z">
              <w:r>
                <w:rPr>
                  <w:b/>
                  <w:u w:val="single"/>
                  <w:lang w:eastAsia="ko-KR"/>
                </w:rPr>
                <w:lastRenderedPageBreak/>
                <w:t>Issue 2-2-2: Observations on the simulation results of delta SINR</w:t>
              </w:r>
            </w:ins>
          </w:p>
          <w:p w14:paraId="3DB57862" w14:textId="77777777" w:rsidR="0098546E" w:rsidRDefault="00450289">
            <w:pPr>
              <w:spacing w:after="120"/>
              <w:rPr>
                <w:ins w:id="459" w:author="Santhan Thangarasa" w:date="2021-04-13T16:08:00Z"/>
                <w:rFonts w:eastAsiaTheme="minorEastAsia"/>
                <w:color w:val="0070C0"/>
                <w:lang w:eastAsia="zh-CN"/>
              </w:rPr>
            </w:pPr>
            <w:ins w:id="460"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61" w:author="Santhan Thangarasa" w:date="2021-04-13T16:08:00Z"/>
                <w:b/>
                <w:u w:val="single"/>
                <w:lang w:eastAsia="ko-KR"/>
              </w:rPr>
            </w:pPr>
            <w:ins w:id="462"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3" w:author="Santhan Thangarasa" w:date="2021-04-13T16:08:00Z"/>
                <w:rFonts w:eastAsiaTheme="minorEastAsia"/>
                <w:color w:val="0070C0"/>
                <w:lang w:eastAsia="zh-CN"/>
              </w:rPr>
            </w:pPr>
            <w:ins w:id="464"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7" w:author="Santhan Thangarasa" w:date="2021-04-13T16:08:00Z"/>
                <w:bCs/>
                <w:lang w:eastAsia="ko-KR"/>
              </w:rPr>
            </w:pPr>
            <w:ins w:id="468" w:author="Santhan Thangarasa" w:date="2021-04-13T16:08:00Z">
              <w:r>
                <w:rPr>
                  <w:bCs/>
                  <w:lang w:eastAsia="ko-KR"/>
                </w:rPr>
                <w:t xml:space="preserve">For case 1: we support option 1. For case 4, we support option 1. </w:t>
              </w:r>
            </w:ins>
          </w:p>
          <w:p w14:paraId="3DB57867" w14:textId="77777777" w:rsidR="0098546E" w:rsidRDefault="00450289">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3DB57868" w14:textId="77777777" w:rsidR="0098546E" w:rsidRDefault="00450289">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3DB57869" w14:textId="77777777" w:rsidR="0098546E" w:rsidRDefault="00450289">
            <w:pPr>
              <w:rPr>
                <w:ins w:id="473" w:author="Santhan Thangarasa" w:date="2021-04-13T16:08:00Z"/>
                <w:rFonts w:eastAsia="Malgun Gothic"/>
                <w:b/>
                <w:u w:val="single"/>
                <w:lang w:eastAsia="ko-KR"/>
              </w:rPr>
            </w:pPr>
            <w:ins w:id="474" w:author="Santhan Thangarasa" w:date="2021-04-13T16:08:00Z">
              <w:r>
                <w:rPr>
                  <w:b/>
                  <w:u w:val="single"/>
                  <w:lang w:eastAsia="ko-KR"/>
                </w:rPr>
                <w:t xml:space="preserve">Issue 2-2-7: Potential spec impact </w:t>
              </w:r>
            </w:ins>
          </w:p>
          <w:p w14:paraId="3DB5786A" w14:textId="77777777" w:rsidR="0098546E" w:rsidRDefault="00450289">
            <w:pPr>
              <w:spacing w:after="120"/>
              <w:rPr>
                <w:ins w:id="475" w:author="Santhan Thangarasa" w:date="2021-04-13T16:08:00Z"/>
                <w:szCs w:val="24"/>
                <w:lang w:eastAsia="zh-CN"/>
              </w:rPr>
            </w:pPr>
            <w:ins w:id="476"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Thus it depends on the progress in this meeting. </w:t>
              </w:r>
            </w:ins>
          </w:p>
        </w:tc>
      </w:tr>
      <w:tr w:rsidR="0098546E" w14:paraId="3DB57874" w14:textId="77777777">
        <w:trPr>
          <w:ins w:id="481" w:author="Nokia" w:date="2021-04-13T22:26:00Z"/>
        </w:trPr>
        <w:tc>
          <w:tcPr>
            <w:tcW w:w="1236" w:type="dxa"/>
          </w:tcPr>
          <w:p w14:paraId="3DB5786E" w14:textId="77777777" w:rsidR="0098546E" w:rsidRDefault="00450289">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4" w:author="Nokia" w:date="2021-04-13T22:26:00Z"/>
                <w:rFonts w:eastAsia="等线"/>
                <w:color w:val="0070C0"/>
                <w:lang w:val="en-US" w:eastAsia="zh-CN"/>
              </w:rPr>
            </w:pPr>
            <w:ins w:id="48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2-1</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2-2</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2-3</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2-4</w:t>
              </w:r>
              <w:r>
                <w:rPr>
                  <w:rFonts w:eastAsia="等线"/>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6" w:author="Nokia" w:date="2021-04-13T22:26:00Z"/>
                <w:rFonts w:eastAsia="等线"/>
                <w:color w:val="0070C0"/>
                <w:lang w:val="en-US" w:eastAsia="zh-CN"/>
              </w:rPr>
            </w:pPr>
            <w:ins w:id="487"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2-5</w:t>
              </w:r>
              <w:r>
                <w:rPr>
                  <w:rFonts w:eastAsia="等线"/>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8" w:author="Nokia" w:date="2021-04-13T22:26:00Z"/>
                <w:rFonts w:eastAsia="等线"/>
                <w:color w:val="0070C0"/>
                <w:lang w:val="en-US" w:eastAsia="zh-CN"/>
              </w:rPr>
            </w:pPr>
            <w:ins w:id="489"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2-6</w:t>
              </w:r>
              <w:r>
                <w:rPr>
                  <w:rFonts w:eastAsia="等线"/>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90" w:author="Nokia" w:date="2021-04-13T22:26:00Z"/>
                <w:rFonts w:eastAsia="等线"/>
                <w:color w:val="0070C0"/>
                <w:lang w:val="en-US" w:eastAsia="zh-CN"/>
              </w:rPr>
            </w:pPr>
            <w:ins w:id="491"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2-7</w:t>
              </w:r>
              <w:r>
                <w:rPr>
                  <w:rFonts w:eastAsia="等线"/>
                  <w:color w:val="0070C0"/>
                  <w:lang w:val="en-US" w:eastAsia="zh-CN"/>
                </w:rPr>
                <w:t>: This can be done in a WF, but first RAN4 needs to conclude what are the relaxation scenarios to be included.</w:t>
              </w:r>
            </w:ins>
          </w:p>
          <w:p w14:paraId="3DB57873" w14:textId="77777777" w:rsidR="0098546E" w:rsidRDefault="00450289">
            <w:pPr>
              <w:rPr>
                <w:ins w:id="492" w:author="Nokia" w:date="2021-04-13T22:26:00Z"/>
                <w:b/>
                <w:u w:val="single"/>
                <w:lang w:eastAsia="ko-KR"/>
              </w:rPr>
            </w:pPr>
            <w:ins w:id="493"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2-8</w:t>
              </w:r>
              <w:r>
                <w:rPr>
                  <w:rFonts w:eastAsia="等线"/>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4" w:author="Huawei" w:date="2021-04-14T10:13:00Z"/>
        </w:trPr>
        <w:tc>
          <w:tcPr>
            <w:tcW w:w="1236" w:type="dxa"/>
          </w:tcPr>
          <w:p w14:paraId="3DB57875" w14:textId="77777777" w:rsidR="0098546E" w:rsidRDefault="00450289">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3" w:author="Huawei" w:date="2021-04-14T10:13:00Z"/>
                <w:rFonts w:eastAsia="等线"/>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5" w:author="Roy Hu" w:date="2021-04-14T11:12:00Z"/>
        </w:trPr>
        <w:tc>
          <w:tcPr>
            <w:tcW w:w="1236" w:type="dxa"/>
          </w:tcPr>
          <w:p w14:paraId="3DB57880" w14:textId="77777777" w:rsidR="0098546E" w:rsidRDefault="00450289">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lastRenderedPageBreak/>
                <w:t>OPPO</w:t>
              </w:r>
            </w:ins>
          </w:p>
        </w:tc>
        <w:tc>
          <w:tcPr>
            <w:tcW w:w="8395" w:type="dxa"/>
          </w:tcPr>
          <w:p w14:paraId="3DB57881" w14:textId="77777777" w:rsidR="0098546E" w:rsidRDefault="00450289">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98546E" w14:paraId="3DB5788B" w14:textId="77777777">
        <w:trPr>
          <w:ins w:id="536" w:author="CATT" w:date="2021-04-14T11:59:00Z"/>
        </w:trPr>
        <w:tc>
          <w:tcPr>
            <w:tcW w:w="1236" w:type="dxa"/>
          </w:tcPr>
          <w:p w14:paraId="3DB57887" w14:textId="77777777" w:rsidR="0098546E" w:rsidRDefault="00450289">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t>CATT</w:t>
              </w:r>
            </w:ins>
          </w:p>
        </w:tc>
        <w:tc>
          <w:tcPr>
            <w:tcW w:w="8395" w:type="dxa"/>
          </w:tcPr>
          <w:p w14:paraId="3DB57888" w14:textId="77777777" w:rsidR="0098546E" w:rsidRDefault="00450289">
            <w:pPr>
              <w:spacing w:after="120"/>
              <w:rPr>
                <w:ins w:id="539" w:author="CATT" w:date="2021-04-14T11:59:00Z"/>
                <w:rFonts w:eastAsia="等线"/>
                <w:color w:val="0070C0"/>
                <w:lang w:val="en-US" w:eastAsia="zh-CN"/>
              </w:rPr>
            </w:pPr>
            <w:ins w:id="540" w:author="CATT" w:date="2021-04-14T11:59:00Z">
              <w:r>
                <w:rPr>
                  <w:rFonts w:eastAsia="等线"/>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1" w:author="CATT" w:date="2021-04-14T11:59:00Z"/>
                <w:rFonts w:eastAsia="等线"/>
                <w:color w:val="0070C0"/>
                <w:lang w:val="en-US" w:eastAsia="zh-CN"/>
              </w:rPr>
            </w:pPr>
            <w:ins w:id="542" w:author="CATT" w:date="2021-04-14T11:59:00Z">
              <w:r>
                <w:rPr>
                  <w:rFonts w:eastAsia="等线"/>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3" w:author="CATT" w:date="2021-04-14T11:59:00Z"/>
                <w:rFonts w:eastAsiaTheme="minorEastAsia"/>
                <w:color w:val="0070C0"/>
                <w:u w:val="single"/>
                <w:lang w:val="en-US" w:eastAsia="zh-CN"/>
              </w:rPr>
            </w:pPr>
            <w:ins w:id="544" w:author="CATT" w:date="2021-04-14T11:59:00Z">
              <w:r>
                <w:rPr>
                  <w:rFonts w:eastAsia="等线"/>
                  <w:color w:val="0070C0"/>
                  <w:lang w:val="en-US" w:eastAsia="zh-CN"/>
                </w:rPr>
                <w:t>Issue 2-2-8: no need to send LS now.</w:t>
              </w:r>
            </w:ins>
          </w:p>
        </w:tc>
      </w:tr>
      <w:tr w:rsidR="0098546E" w14:paraId="3DB5789D" w14:textId="77777777">
        <w:trPr>
          <w:ins w:id="545" w:author="Althea Huang (黃汀華)" w:date="2021-04-14T15:05:00Z"/>
        </w:trPr>
        <w:tc>
          <w:tcPr>
            <w:tcW w:w="1236" w:type="dxa"/>
          </w:tcPr>
          <w:p w14:paraId="3DB5788C" w14:textId="77777777" w:rsidR="0098546E" w:rsidRDefault="00450289">
            <w:pPr>
              <w:spacing w:after="120"/>
              <w:rPr>
                <w:ins w:id="546" w:author="Althea Huang (黃汀華)" w:date="2021-04-14T15:05:00Z"/>
                <w:rFonts w:eastAsiaTheme="minorEastAsia"/>
                <w:color w:val="0070C0"/>
                <w:lang w:val="en-US" w:eastAsia="zh-CN"/>
              </w:rPr>
            </w:pPr>
            <w:ins w:id="547"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48" w:author="Althea Huang (黃汀華)" w:date="2021-04-14T15:06:00Z"/>
                <w:b/>
                <w:u w:val="single"/>
                <w:lang w:eastAsia="ko-KR"/>
              </w:rPr>
            </w:pPr>
            <w:ins w:id="549"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3DB5788F" w14:textId="77777777" w:rsidR="0098546E" w:rsidRDefault="00450289">
            <w:pPr>
              <w:rPr>
                <w:ins w:id="552" w:author="Althea Huang (黃汀華)" w:date="2021-04-14T15:06:00Z"/>
                <w:b/>
                <w:u w:val="single"/>
                <w:lang w:eastAsia="ko-KR"/>
              </w:rPr>
            </w:pPr>
            <w:ins w:id="553"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3DB57891" w14:textId="77777777" w:rsidR="0098546E" w:rsidRDefault="00450289">
            <w:pPr>
              <w:rPr>
                <w:ins w:id="556" w:author="Althea Huang (黃汀華)" w:date="2021-04-14T15:06:00Z"/>
                <w:b/>
                <w:u w:val="single"/>
                <w:lang w:eastAsia="ko-KR"/>
              </w:rPr>
            </w:pPr>
            <w:ins w:id="557"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6" w:author="Althea Huang (黃汀華)" w:date="2021-04-14T15:06:00Z"/>
                <w:rFonts w:eastAsia="PMingLiU"/>
                <w:color w:val="0070C0"/>
                <w:lang w:eastAsia="zh-TW"/>
              </w:rPr>
            </w:pPr>
            <w:ins w:id="567"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3DB57898" w14:textId="77777777" w:rsidR="0098546E" w:rsidRDefault="00450289">
            <w:pPr>
              <w:spacing w:after="120"/>
              <w:rPr>
                <w:ins w:id="570" w:author="Althea Huang (黃汀華)" w:date="2021-04-14T15:06:00Z"/>
                <w:szCs w:val="24"/>
                <w:lang w:eastAsia="zh-CN"/>
              </w:rPr>
            </w:pPr>
            <w:ins w:id="571" w:author="Althea Huang (黃汀華)" w:date="2021-04-14T15:06:00Z">
              <w:r>
                <w:rPr>
                  <w:rFonts w:eastAsia="PMingLiU"/>
                  <w:color w:val="0070C0"/>
                  <w:lang w:eastAsia="zh-TW"/>
                </w:rPr>
                <w:t>Both option 1 and option 2 are fine.</w:t>
              </w:r>
            </w:ins>
          </w:p>
          <w:p w14:paraId="3DB57899" w14:textId="77777777" w:rsidR="0098546E" w:rsidRDefault="00450289">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4" w:author="Althea Huang (黃汀華)" w:date="2021-04-14T15:06:00Z"/>
                <w:rFonts w:eastAsiaTheme="minorEastAsia"/>
                <w:szCs w:val="24"/>
                <w:lang w:eastAsia="zh-CN"/>
              </w:rPr>
            </w:pPr>
            <w:ins w:id="575" w:author="Althea Huang (黃汀華)" w:date="2021-04-14T15:06:00Z">
              <w:r>
                <w:rPr>
                  <w:rFonts w:eastAsia="PMingLiU"/>
                  <w:color w:val="0070C0"/>
                  <w:lang w:eastAsia="zh-TW"/>
                </w:rPr>
                <w:t>Discuss in next stage</w:t>
              </w:r>
            </w:ins>
          </w:p>
          <w:p w14:paraId="3DB5789B" w14:textId="77777777" w:rsidR="0098546E" w:rsidRDefault="00450289">
            <w:pPr>
              <w:rPr>
                <w:ins w:id="576" w:author="Althea Huang (黃汀華)" w:date="2021-04-14T15:06:00Z"/>
                <w:b/>
                <w:u w:val="single"/>
                <w:lang w:eastAsia="ko-KR"/>
              </w:rPr>
            </w:pPr>
            <w:ins w:id="577"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78" w:author="Althea Huang (黃汀華)" w:date="2021-04-14T15:05:00Z"/>
                <w:rFonts w:eastAsia="等线"/>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0" w:author="Xiaomi" w:date="2021-04-15T20:31:00Z">
            <w:rPr>
              <w:rFonts w:eastAsiaTheme="minorEastAsia"/>
              <w:b/>
              <w:bCs/>
              <w:color w:val="0070C0"/>
              <w:lang w:val="en-US" w:eastAsia="zh-CN"/>
            </w:rPr>
          </w:rPrChange>
        </w:rPr>
      </w:pPr>
      <w:r>
        <w:rPr>
          <w:b/>
          <w:u w:val="single"/>
          <w:lang w:eastAsia="ko-KR"/>
        </w:rPr>
        <w:t>Sub-topic 2-3 Relaxation criteria</w:t>
      </w:r>
    </w:p>
    <w:tbl>
      <w:tblPr>
        <w:tblStyle w:val="af3"/>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1" w:author="vivo-Yanliang Sun" w:date="2021-04-12T18:33:00Z">
              <w:r>
                <w:rPr>
                  <w:rFonts w:eastAsiaTheme="minorEastAsia" w:hint="eastAsia"/>
                  <w:color w:val="0070C0"/>
                  <w:lang w:val="en-US" w:eastAsia="zh-CN"/>
                </w:rPr>
                <w:delText>XXX</w:delText>
              </w:r>
            </w:del>
            <w:ins w:id="582"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3" w:author="vivo-Yanliang Sun" w:date="2021-04-12T17:45:00Z"/>
                <w:rFonts w:eastAsiaTheme="minorEastAsia"/>
                <w:color w:val="0070C0"/>
                <w:lang w:val="en-US" w:eastAsia="zh-CN"/>
              </w:rPr>
            </w:pPr>
            <w:r>
              <w:rPr>
                <w:rFonts w:eastAsiaTheme="minorEastAsia"/>
                <w:color w:val="0070C0"/>
                <w:u w:val="single"/>
                <w:lang w:val="en-US" w:eastAsia="zh-CN"/>
                <w:rPrChange w:id="584" w:author="vivo-Yanliang Sun" w:date="2021-04-12T17:45:00Z">
                  <w:rPr>
                    <w:rFonts w:eastAsiaTheme="minorEastAsia"/>
                    <w:color w:val="0070C0"/>
                    <w:lang w:val="en-US" w:eastAsia="zh-CN"/>
                  </w:rPr>
                </w:rPrChange>
              </w:rPr>
              <w:t xml:space="preserve">Issue 2-3-1: </w:t>
            </w:r>
            <w:ins w:id="585" w:author="vivo-Yanliang Sun" w:date="2021-04-12T17:45:00Z">
              <w:r>
                <w:rPr>
                  <w:b/>
                  <w:u w:val="single"/>
                  <w:lang w:eastAsia="ko-KR"/>
                </w:rPr>
                <w:t xml:space="preserve">Criteria of RLM/BFD relaxation </w:t>
              </w:r>
              <w:del w:id="586" w:author="Huaning Niu" w:date="2021-04-12T16:36:00Z">
                <w:r>
                  <w:rPr>
                    <w:b/>
                    <w:u w:val="single"/>
                    <w:lang w:eastAsia="ko-KR"/>
                  </w:rPr>
                  <w:delText>-</w:delText>
                </w:r>
              </w:del>
            </w:ins>
            <w:ins w:id="587" w:author="Huaning Niu" w:date="2021-04-12T16:36:00Z">
              <w:r>
                <w:rPr>
                  <w:b/>
                  <w:u w:val="single"/>
                  <w:lang w:eastAsia="ko-KR"/>
                </w:rPr>
                <w:t>–</w:t>
              </w:r>
            </w:ins>
            <w:ins w:id="588" w:author="vivo-Yanliang Sun" w:date="2021-04-12T17:45:00Z">
              <w:r>
                <w:rPr>
                  <w:b/>
                  <w:u w:val="single"/>
                  <w:lang w:eastAsia="ko-KR"/>
                </w:rPr>
                <w:t xml:space="preserve"> General</w:t>
              </w:r>
            </w:ins>
          </w:p>
          <w:p w14:paraId="3DB578A6" w14:textId="77777777" w:rsidR="0098546E" w:rsidRDefault="00450289">
            <w:pPr>
              <w:spacing w:after="120"/>
              <w:rPr>
                <w:ins w:id="589" w:author="vivo-Yanliang Sun" w:date="2021-04-12T17:49:00Z"/>
                <w:rFonts w:eastAsiaTheme="minorEastAsia"/>
                <w:color w:val="0070C0"/>
                <w:lang w:val="en-US" w:eastAsia="zh-CN"/>
              </w:rPr>
            </w:pPr>
            <w:ins w:id="590"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1" w:author="vivo-Yanliang Sun" w:date="2021-04-12T17:50:00Z">
              <w:r>
                <w:rPr>
                  <w:rFonts w:eastAsiaTheme="minorEastAsia"/>
                  <w:color w:val="0070C0"/>
                  <w:lang w:val="en-US" w:eastAsia="zh-CN"/>
                </w:rPr>
                <w:t xml:space="preserve">As discussed in issue </w:t>
              </w:r>
            </w:ins>
            <w:ins w:id="592" w:author="vivo-Yanliang Sun" w:date="2021-04-12T17:51:00Z">
              <w:r>
                <w:rPr>
                  <w:rFonts w:eastAsiaTheme="minorEastAsia"/>
                  <w:color w:val="0070C0"/>
                  <w:lang w:val="en-US" w:eastAsia="zh-CN"/>
                </w:rPr>
                <w:t>2-4-2, our view is that such low mobility condition does not necessarily need to be configured as some thre</w:t>
              </w:r>
            </w:ins>
            <w:ins w:id="593" w:author="vivo-Yanliang Sun" w:date="2021-04-12T17:52:00Z">
              <w:r>
                <w:rPr>
                  <w:rFonts w:eastAsiaTheme="minorEastAsia"/>
                  <w:color w:val="0070C0"/>
                  <w:lang w:val="en-US" w:eastAsia="zh-CN"/>
                </w:rPr>
                <w:t>s</w:t>
              </w:r>
            </w:ins>
            <w:ins w:id="594" w:author="vivo-Yanliang Sun" w:date="2021-04-12T17:51:00Z">
              <w:r>
                <w:rPr>
                  <w:rFonts w:eastAsiaTheme="minorEastAsia"/>
                  <w:color w:val="0070C0"/>
                  <w:lang w:val="en-US" w:eastAsia="zh-CN"/>
                </w:rPr>
                <w:t xml:space="preserve">holds. </w:t>
              </w:r>
            </w:ins>
            <w:ins w:id="595" w:author="vivo-Yanliang Sun" w:date="2021-04-12T17:52:00Z">
              <w:r>
                <w:rPr>
                  <w:rFonts w:eastAsiaTheme="minorEastAsia"/>
                  <w:color w:val="0070C0"/>
                  <w:lang w:val="en-US" w:eastAsia="zh-CN"/>
                </w:rPr>
                <w:t xml:space="preserve">If network indicates </w:t>
              </w:r>
            </w:ins>
            <w:ins w:id="596" w:author="vivo-Yanliang Sun" w:date="2021-04-12T17:53:00Z">
              <w:r>
                <w:rPr>
                  <w:rFonts w:eastAsiaTheme="minorEastAsia"/>
                  <w:color w:val="0070C0"/>
                  <w:lang w:val="en-US" w:eastAsia="zh-CN"/>
                </w:rPr>
                <w:t xml:space="preserve">that </w:t>
              </w:r>
            </w:ins>
            <w:ins w:id="597" w:author="vivo-Yanliang Sun" w:date="2021-04-12T17:52:00Z">
              <w:r>
                <w:rPr>
                  <w:rFonts w:eastAsiaTheme="minorEastAsia"/>
                  <w:color w:val="0070C0"/>
                  <w:lang w:val="en-US" w:eastAsia="zh-CN"/>
                </w:rPr>
                <w:t xml:space="preserve">UE can relax </w:t>
              </w:r>
            </w:ins>
            <w:ins w:id="598" w:author="vivo-Yanliang Sun" w:date="2021-04-12T17:53:00Z">
              <w:r>
                <w:rPr>
                  <w:rFonts w:eastAsiaTheme="minorEastAsia"/>
                  <w:color w:val="0070C0"/>
                  <w:lang w:val="en-US" w:eastAsia="zh-CN"/>
                </w:rPr>
                <w:t xml:space="preserve">when it meets the cell quality </w:t>
              </w:r>
            </w:ins>
            <w:ins w:id="599" w:author="vivo-Yanliang Sun" w:date="2021-04-12T17:55:00Z">
              <w:r>
                <w:rPr>
                  <w:rFonts w:eastAsiaTheme="minorEastAsia"/>
                  <w:color w:val="0070C0"/>
                  <w:lang w:val="en-US" w:eastAsia="zh-CN"/>
                </w:rPr>
                <w:t>threshold,</w:t>
              </w:r>
            </w:ins>
            <w:ins w:id="600" w:author="vivo-Yanliang Sun" w:date="2021-04-12T17:53:00Z">
              <w:r>
                <w:rPr>
                  <w:rFonts w:eastAsiaTheme="minorEastAsia"/>
                  <w:color w:val="0070C0"/>
                  <w:lang w:val="en-US" w:eastAsia="zh-CN"/>
                </w:rPr>
                <w:t xml:space="preserve"> then UE can relax when it actually meets such threshold. Network only configure </w:t>
              </w:r>
              <w:r>
                <w:rPr>
                  <w:rFonts w:eastAsiaTheme="minorEastAsia"/>
                  <w:color w:val="0070C0"/>
                  <w:lang w:val="en-US" w:eastAsia="zh-CN"/>
                </w:rPr>
                <w:lastRenderedPageBreak/>
                <w:t xml:space="preserve">the cell quality threshold when </w:t>
              </w:r>
            </w:ins>
            <w:ins w:id="601" w:author="vivo-Yanliang Sun" w:date="2021-04-12T17:55:00Z">
              <w:r>
                <w:rPr>
                  <w:rFonts w:eastAsiaTheme="minorEastAsia"/>
                  <w:color w:val="0070C0"/>
                  <w:lang w:val="en-US" w:eastAsia="zh-CN"/>
                </w:rPr>
                <w:t>UE’s mobility is limited, e.g. indoor cell</w:t>
              </w:r>
            </w:ins>
            <w:ins w:id="602" w:author="vivo-Yanliang Sun" w:date="2021-04-12T17:53:00Z">
              <w:r>
                <w:rPr>
                  <w:rFonts w:eastAsiaTheme="minorEastAsia"/>
                  <w:color w:val="0070C0"/>
                  <w:lang w:val="en-US" w:eastAsia="zh-CN"/>
                </w:rPr>
                <w:t>.</w:t>
              </w:r>
            </w:ins>
            <w:ins w:id="603"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4" w:author="vivo-Yanliang Sun" w:date="2021-04-12T17:57:00Z"/>
                <w:rFonts w:eastAsiaTheme="minorEastAsia"/>
                <w:color w:val="0070C0"/>
                <w:lang w:val="en-US" w:eastAsia="zh-CN"/>
              </w:rPr>
            </w:pPr>
            <w:r>
              <w:rPr>
                <w:rFonts w:eastAsiaTheme="minorEastAsia"/>
                <w:color w:val="0070C0"/>
                <w:u w:val="single"/>
                <w:lang w:val="en-US" w:eastAsia="zh-CN"/>
                <w:rPrChange w:id="605" w:author="vivo-Yanliang Sun" w:date="2021-04-12T17:59:00Z">
                  <w:rPr>
                    <w:rFonts w:eastAsiaTheme="minorEastAsia"/>
                    <w:color w:val="0070C0"/>
                    <w:lang w:val="en-US" w:eastAsia="zh-CN"/>
                  </w:rPr>
                </w:rPrChange>
              </w:rPr>
              <w:t>Issue 2-3-2:</w:t>
            </w:r>
            <w:ins w:id="606"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7"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8" w:author="vivo-Yanliang Sun" w:date="2021-04-12T18:00:00Z"/>
                <w:rFonts w:eastAsiaTheme="minorEastAsia"/>
                <w:color w:val="0070C0"/>
                <w:lang w:val="en-US" w:eastAsia="zh-CN"/>
              </w:rPr>
            </w:pPr>
            <w:r>
              <w:rPr>
                <w:rFonts w:eastAsiaTheme="minorEastAsia"/>
                <w:color w:val="0070C0"/>
                <w:u w:val="single"/>
                <w:lang w:val="en-US" w:eastAsia="zh-CN"/>
                <w:rPrChange w:id="609" w:author="vivo-Yanliang Sun" w:date="2021-04-12T18:00:00Z">
                  <w:rPr>
                    <w:rFonts w:eastAsiaTheme="minorEastAsia"/>
                    <w:color w:val="0070C0"/>
                    <w:lang w:val="en-US" w:eastAsia="zh-CN"/>
                  </w:rPr>
                </w:rPrChange>
              </w:rPr>
              <w:t>Issue 2-3-3:</w:t>
            </w:r>
            <w:ins w:id="610" w:author="vivo-Yanliang Sun" w:date="2021-04-12T18:00:00Z">
              <w:r>
                <w:rPr>
                  <w:rFonts w:eastAsiaTheme="minorEastAsia"/>
                  <w:color w:val="0070C0"/>
                  <w:u w:val="single"/>
                  <w:lang w:val="en-US" w:eastAsia="zh-CN"/>
                  <w:rPrChange w:id="611"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2" w:author="vivo-Yanliang Sun" w:date="2021-04-12T18:06:00Z"/>
                <w:rFonts w:eastAsiaTheme="minorEastAsia"/>
                <w:color w:val="0070C0"/>
                <w:lang w:val="en-US" w:eastAsia="zh-CN"/>
              </w:rPr>
            </w:pPr>
            <w:ins w:id="613" w:author="vivo-Yanliang Sun" w:date="2021-04-12T18:06:00Z">
              <w:r>
                <w:rPr>
                  <w:rFonts w:eastAsiaTheme="minorEastAsia"/>
                  <w:color w:val="0070C0"/>
                  <w:lang w:val="en-US" w:eastAsia="zh-CN"/>
                </w:rPr>
                <w:t xml:space="preserve">We support both option 1 and option 2. </w:t>
              </w:r>
            </w:ins>
            <w:ins w:id="614" w:author="vivo-Yanliang Sun" w:date="2021-04-12T18:02:00Z">
              <w:r>
                <w:rPr>
                  <w:rFonts w:eastAsiaTheme="minorEastAsia" w:hint="eastAsia"/>
                  <w:color w:val="0070C0"/>
                  <w:lang w:val="en-US" w:eastAsia="zh-CN"/>
                </w:rPr>
                <w:t xml:space="preserve">Down-selection between option 1 and option 2 can be FFS. </w:t>
              </w:r>
            </w:ins>
            <w:ins w:id="615"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6" w:author="vivo-Yanliang Sun" w:date="2021-04-12T18:06:00Z">
              <w:r>
                <w:rPr>
                  <w:rFonts w:eastAsiaTheme="minorEastAsia"/>
                  <w:color w:val="0070C0"/>
                  <w:lang w:val="en-US" w:eastAsia="zh-CN"/>
                </w:rPr>
                <w:t>Regarding</w:t>
              </w:r>
            </w:ins>
            <w:ins w:id="617" w:author="vivo-Yanliang Sun" w:date="2021-04-12T18:07:00Z">
              <w:r>
                <w:rPr>
                  <w:rFonts w:eastAsiaTheme="minorEastAsia"/>
                  <w:color w:val="0070C0"/>
                  <w:lang w:val="en-US" w:eastAsia="zh-CN"/>
                </w:rPr>
                <w:t xml:space="preserve"> option 3, we do not see the necessity to link relaxation of BFD with CBD. If UE exits from BFD</w:t>
              </w:r>
            </w:ins>
            <w:ins w:id="618" w:author="vivo-Yanliang Sun" w:date="2021-04-12T18:08:00Z">
              <w:r>
                <w:rPr>
                  <w:rFonts w:eastAsiaTheme="minorEastAsia"/>
                  <w:color w:val="0070C0"/>
                  <w:lang w:val="en-US" w:eastAsia="zh-CN"/>
                </w:rPr>
                <w:t xml:space="preserve"> relaxation</w:t>
              </w:r>
            </w:ins>
            <w:ins w:id="619" w:author="vivo-Yanliang Sun" w:date="2021-04-12T18:07:00Z">
              <w:r>
                <w:rPr>
                  <w:rFonts w:eastAsiaTheme="minorEastAsia"/>
                  <w:color w:val="0070C0"/>
                  <w:lang w:val="en-US" w:eastAsia="zh-CN"/>
                </w:rPr>
                <w:t xml:space="preserve">, it does not necessarily mean BF happens. </w:t>
              </w:r>
            </w:ins>
            <w:ins w:id="620" w:author="vivo-Yanliang Sun" w:date="2021-04-12T18:09:00Z">
              <w:r>
                <w:rPr>
                  <w:rFonts w:eastAsiaTheme="minorEastAsia"/>
                  <w:color w:val="0070C0"/>
                  <w:lang w:val="en-US" w:eastAsia="zh-CN"/>
                </w:rPr>
                <w:t>However</w:t>
              </w:r>
            </w:ins>
            <w:ins w:id="621"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2" w:author="vivo-Yanliang Sun" w:date="2021-04-12T18:10:00Z"/>
                <w:rFonts w:eastAsiaTheme="minorEastAsia"/>
                <w:color w:val="0070C0"/>
                <w:lang w:val="en-US" w:eastAsia="zh-CN"/>
              </w:rPr>
            </w:pPr>
            <w:r>
              <w:rPr>
                <w:rFonts w:eastAsiaTheme="minorEastAsia"/>
                <w:color w:val="0070C0"/>
                <w:u w:val="single"/>
                <w:lang w:val="en-US" w:eastAsia="zh-CN"/>
                <w:rPrChange w:id="623" w:author="vivo-Yanliang Sun" w:date="2021-04-12T18:10:00Z">
                  <w:rPr>
                    <w:rFonts w:eastAsiaTheme="minorEastAsia"/>
                    <w:color w:val="0070C0"/>
                    <w:lang w:val="en-US" w:eastAsia="zh-CN"/>
                  </w:rPr>
                </w:rPrChange>
              </w:rPr>
              <w:t xml:space="preserve">Issue 2-3-4: </w:t>
            </w:r>
            <w:ins w:id="624"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5" w:author="vivo-Yanliang Sun" w:date="2021-04-12T18:11:00Z"/>
                <w:rFonts w:eastAsiaTheme="minorEastAsia"/>
                <w:color w:val="0070C0"/>
                <w:lang w:val="en-US" w:eastAsia="zh-CN"/>
              </w:rPr>
            </w:pPr>
            <w:ins w:id="626" w:author="vivo-Yanliang Sun" w:date="2021-04-12T18:10:00Z">
              <w:r>
                <w:rPr>
                  <w:rFonts w:eastAsiaTheme="minorEastAsia" w:hint="eastAsia"/>
                  <w:color w:val="0070C0"/>
                  <w:lang w:val="en-US" w:eastAsia="zh-CN"/>
                </w:rPr>
                <w:t>We think option 1 is reasonable because different resource</w:t>
              </w:r>
            </w:ins>
            <w:ins w:id="627" w:author="vivo-Yanliang Sun" w:date="2021-04-12T18:11:00Z">
              <w:r>
                <w:rPr>
                  <w:rFonts w:eastAsiaTheme="minorEastAsia"/>
                  <w:color w:val="0070C0"/>
                  <w:lang w:val="en-US" w:eastAsia="zh-CN"/>
                </w:rPr>
                <w:t>s</w:t>
              </w:r>
            </w:ins>
            <w:ins w:id="628" w:author="vivo-Yanliang Sun" w:date="2021-04-12T18:10:00Z">
              <w:r>
                <w:rPr>
                  <w:rFonts w:eastAsiaTheme="minorEastAsia" w:hint="eastAsia"/>
                  <w:color w:val="0070C0"/>
                  <w:lang w:val="en-US" w:eastAsia="zh-CN"/>
                </w:rPr>
                <w:t xml:space="preserve"> are considered.</w:t>
              </w:r>
            </w:ins>
            <w:ins w:id="629"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0" w:author="vivo-Yanliang Sun" w:date="2021-04-12T18:12:00Z"/>
                <w:rFonts w:eastAsiaTheme="minorEastAsia"/>
                <w:color w:val="0070C0"/>
                <w:lang w:val="en-US" w:eastAsia="zh-CN"/>
              </w:rPr>
            </w:pPr>
            <w:r>
              <w:rPr>
                <w:rFonts w:eastAsiaTheme="minorEastAsia"/>
                <w:color w:val="0070C0"/>
                <w:u w:val="single"/>
                <w:lang w:val="en-US" w:eastAsia="zh-CN"/>
                <w:rPrChange w:id="631" w:author="vivo-Yanliang Sun" w:date="2021-04-12T18:12:00Z">
                  <w:rPr>
                    <w:rFonts w:eastAsiaTheme="minorEastAsia"/>
                    <w:color w:val="0070C0"/>
                    <w:lang w:val="en-US" w:eastAsia="zh-CN"/>
                  </w:rPr>
                </w:rPrChange>
              </w:rPr>
              <w:t>Issue 2-3-5:</w:t>
            </w:r>
            <w:ins w:id="632"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3" w:author="vivo-Yanliang Sun" w:date="2021-04-12T18:15:00Z"/>
                <w:rFonts w:eastAsiaTheme="minorEastAsia"/>
                <w:color w:val="0070C0"/>
                <w:lang w:val="en-US" w:eastAsia="zh-CN"/>
              </w:rPr>
            </w:pPr>
            <w:ins w:id="634" w:author="vivo-Yanliang Sun" w:date="2021-04-12T18:15:00Z">
              <w:r>
                <w:rPr>
                  <w:rFonts w:eastAsiaTheme="minorEastAsia" w:hint="eastAsia"/>
                  <w:color w:val="0070C0"/>
                  <w:lang w:val="en-US" w:eastAsia="zh-CN"/>
                </w:rPr>
                <w:t>We prefer option option 2, 3, and 5.</w:t>
              </w:r>
            </w:ins>
            <w:ins w:id="635"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6" w:author="vivo-Yanliang Sun" w:date="2021-04-12T18:18:00Z"/>
                <w:rFonts w:eastAsiaTheme="minorEastAsia"/>
                <w:color w:val="0070C0"/>
                <w:lang w:val="en-US" w:eastAsia="zh-CN"/>
              </w:rPr>
            </w:pPr>
            <w:ins w:id="637"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38"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39" w:author="vivo-Yanliang Sun" w:date="2021-04-12T18:19:00Z"/>
                <w:rFonts w:eastAsiaTheme="minorEastAsia"/>
                <w:color w:val="0070C0"/>
                <w:lang w:val="en-US" w:eastAsia="zh-CN"/>
              </w:rPr>
            </w:pPr>
            <w:r>
              <w:rPr>
                <w:rFonts w:eastAsiaTheme="minorEastAsia"/>
                <w:color w:val="0070C0"/>
                <w:u w:val="single"/>
                <w:lang w:val="en-US" w:eastAsia="zh-CN"/>
                <w:rPrChange w:id="640" w:author="vivo-Yanliang Sun" w:date="2021-04-12T18:19:00Z">
                  <w:rPr>
                    <w:rFonts w:eastAsiaTheme="minorEastAsia"/>
                    <w:color w:val="0070C0"/>
                    <w:lang w:val="en-US" w:eastAsia="zh-CN"/>
                  </w:rPr>
                </w:rPrChange>
              </w:rPr>
              <w:t>Issue 2-3-6:</w:t>
            </w:r>
            <w:ins w:id="641" w:author="vivo-Yanliang Sun" w:date="2021-04-12T18:19:00Z">
              <w:r>
                <w:rPr>
                  <w:rFonts w:eastAsiaTheme="minorEastAsia"/>
                  <w:color w:val="0070C0"/>
                  <w:u w:val="single"/>
                  <w:lang w:val="en-US" w:eastAsia="zh-CN"/>
                  <w:rPrChange w:id="642"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3" w:author="vivo-Yanliang Sun" w:date="2021-04-12T18:23:00Z"/>
                <w:rFonts w:eastAsiaTheme="minorEastAsia"/>
                <w:color w:val="0070C0"/>
                <w:lang w:val="en-US" w:eastAsia="zh-CN"/>
              </w:rPr>
            </w:pPr>
            <w:ins w:id="644" w:author="vivo-Yanliang Sun" w:date="2021-04-12T18:23:00Z">
              <w:r>
                <w:rPr>
                  <w:rFonts w:eastAsiaTheme="minorEastAsia" w:hint="eastAsia"/>
                  <w:color w:val="0070C0"/>
                  <w:lang w:val="en-US" w:eastAsia="zh-CN"/>
                </w:rPr>
                <w:t>We support option 2, 2a</w:t>
              </w:r>
            </w:ins>
            <w:ins w:id="645" w:author="vivo-Yanliang Sun" w:date="2021-04-12T18:24:00Z">
              <w:r>
                <w:rPr>
                  <w:rFonts w:eastAsiaTheme="minorEastAsia"/>
                  <w:color w:val="0070C0"/>
                  <w:lang w:val="en-US" w:eastAsia="zh-CN"/>
                </w:rPr>
                <w:t>, 2b</w:t>
              </w:r>
            </w:ins>
            <w:ins w:id="646" w:author="vivo-Yanliang Sun" w:date="2021-04-12T18:23:00Z">
              <w:r>
                <w:rPr>
                  <w:rFonts w:eastAsiaTheme="minorEastAsia" w:hint="eastAsia"/>
                  <w:color w:val="0070C0"/>
                  <w:lang w:val="en-US" w:eastAsia="zh-CN"/>
                </w:rPr>
                <w:t>.</w:t>
              </w:r>
            </w:ins>
            <w:ins w:id="647"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8" w:author="vivo-Yanliang Sun" w:date="2021-04-12T18:27:00Z"/>
                <w:rFonts w:eastAsiaTheme="minorEastAsia"/>
                <w:color w:val="0070C0"/>
                <w:lang w:val="en-US" w:eastAsia="zh-CN"/>
              </w:rPr>
            </w:pPr>
            <w:ins w:id="649" w:author="vivo-Yanliang Sun" w:date="2021-04-12T18:23:00Z">
              <w:r>
                <w:rPr>
                  <w:rFonts w:eastAsiaTheme="minorEastAsia"/>
                  <w:color w:val="0070C0"/>
                  <w:lang w:val="en-US" w:eastAsia="zh-CN"/>
                </w:rPr>
                <w:t xml:space="preserve">Option 1,3 can be regarded as </w:t>
              </w:r>
            </w:ins>
            <w:ins w:id="650"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1" w:author="vivo-Yanliang Sun" w:date="2021-04-12T18:25:00Z"/>
                <w:rFonts w:eastAsiaTheme="minorEastAsia"/>
                <w:color w:val="0070C0"/>
                <w:lang w:val="en-US" w:eastAsia="zh-CN"/>
              </w:rPr>
            </w:pPr>
            <w:ins w:id="652"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3"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4" w:author="vivo-Yanliang Sun" w:date="2021-04-12T18:29:00Z"/>
                <w:rFonts w:eastAsiaTheme="minorEastAsia"/>
                <w:color w:val="0070C0"/>
                <w:lang w:val="en-US" w:eastAsia="zh-CN"/>
              </w:rPr>
            </w:pPr>
            <w:r>
              <w:rPr>
                <w:rFonts w:eastAsiaTheme="minorEastAsia"/>
                <w:color w:val="0070C0"/>
                <w:u w:val="single"/>
                <w:lang w:val="en-US" w:eastAsia="zh-CN"/>
                <w:rPrChange w:id="655" w:author="vivo-Yanliang Sun" w:date="2021-04-12T18:29:00Z">
                  <w:rPr>
                    <w:rFonts w:eastAsiaTheme="minorEastAsia"/>
                    <w:color w:val="0070C0"/>
                    <w:lang w:val="en-US" w:eastAsia="zh-CN"/>
                  </w:rPr>
                </w:rPrChange>
              </w:rPr>
              <w:t>Issue 2-3-7:</w:t>
            </w:r>
            <w:ins w:id="656" w:author="vivo-Yanliang Sun" w:date="2021-04-12T18:27:00Z">
              <w:r>
                <w:rPr>
                  <w:rFonts w:eastAsiaTheme="minorEastAsia"/>
                  <w:color w:val="0070C0"/>
                  <w:u w:val="single"/>
                  <w:lang w:val="en-US" w:eastAsia="zh-CN"/>
                  <w:rPrChange w:id="657" w:author="vivo-Yanliang Sun" w:date="2021-04-12T18:29:00Z">
                    <w:rPr>
                      <w:rFonts w:eastAsiaTheme="minorEastAsia"/>
                      <w:color w:val="0070C0"/>
                      <w:lang w:val="en-US" w:eastAsia="zh-CN"/>
                    </w:rPr>
                  </w:rPrChange>
                </w:rPr>
                <w:t xml:space="preserve"> </w:t>
              </w:r>
            </w:ins>
            <w:ins w:id="658" w:author="vivo-Yanliang Sun" w:date="2021-04-12T18:29:00Z">
              <w:r>
                <w:rPr>
                  <w:b/>
                  <w:u w:val="single"/>
                  <w:lang w:eastAsia="ko-KR"/>
                </w:rPr>
                <w:t>Exiting criteria of BFD relaxation</w:t>
              </w:r>
            </w:ins>
          </w:p>
          <w:p w14:paraId="3DB578B9" w14:textId="77777777" w:rsidR="0098546E" w:rsidRDefault="00450289">
            <w:pPr>
              <w:spacing w:after="120"/>
              <w:rPr>
                <w:ins w:id="659" w:author="vivo-Yanliang Sun" w:date="2021-04-12T18:30:00Z"/>
                <w:rFonts w:eastAsiaTheme="minorEastAsia"/>
                <w:color w:val="0070C0"/>
                <w:lang w:val="en-US" w:eastAsia="zh-CN"/>
              </w:rPr>
            </w:pPr>
            <w:ins w:id="660"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1"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2" w:author="vivo-Yanliang Sun" w:date="2021-04-12T18:31:00Z"/>
                <w:rFonts w:eastAsiaTheme="minorEastAsia"/>
                <w:color w:val="0070C0"/>
                <w:lang w:val="en-US" w:eastAsia="zh-CN"/>
              </w:rPr>
            </w:pPr>
            <w:ins w:id="663"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4" w:author="vivo-Yanliang Sun" w:date="2021-04-12T18:31:00Z"/>
                <w:rFonts w:eastAsiaTheme="minorEastAsia"/>
                <w:color w:val="0070C0"/>
                <w:lang w:val="en-US" w:eastAsia="zh-CN"/>
              </w:rPr>
            </w:pPr>
            <w:r>
              <w:rPr>
                <w:rFonts w:eastAsiaTheme="minorEastAsia"/>
                <w:color w:val="0070C0"/>
                <w:u w:val="single"/>
                <w:lang w:val="en-US" w:eastAsia="zh-CN"/>
                <w:rPrChange w:id="665" w:author="vivo-Yanliang Sun" w:date="2021-04-12T18:31:00Z">
                  <w:rPr>
                    <w:rFonts w:eastAsiaTheme="minorEastAsia"/>
                    <w:color w:val="0070C0"/>
                    <w:lang w:val="en-US" w:eastAsia="zh-CN"/>
                  </w:rPr>
                </w:rPrChange>
              </w:rPr>
              <w:t>Issue 2-3-8:</w:t>
            </w:r>
            <w:ins w:id="666" w:author="vivo-Yanliang Sun" w:date="2021-04-12T18:30:00Z">
              <w:r>
                <w:rPr>
                  <w:rFonts w:eastAsiaTheme="minorEastAsia"/>
                  <w:color w:val="0070C0"/>
                  <w:u w:val="single"/>
                  <w:lang w:val="en-US" w:eastAsia="zh-CN"/>
                  <w:rPrChange w:id="667" w:author="vivo-Yanliang Sun" w:date="2021-04-12T18:31:00Z">
                    <w:rPr>
                      <w:rFonts w:eastAsiaTheme="minorEastAsia"/>
                      <w:color w:val="0070C0"/>
                      <w:lang w:val="en-US" w:eastAsia="zh-CN"/>
                    </w:rPr>
                  </w:rPrChange>
                </w:rPr>
                <w:t xml:space="preserve"> </w:t>
              </w:r>
            </w:ins>
            <w:ins w:id="668"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69"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0" w:author="vivo-Yanliang Sun" w:date="2021-04-12T18:32:00Z"/>
                <w:rFonts w:eastAsiaTheme="minorEastAsia"/>
                <w:color w:val="0070C0"/>
                <w:lang w:val="en-US" w:eastAsia="zh-CN"/>
              </w:rPr>
            </w:pPr>
            <w:r>
              <w:rPr>
                <w:rFonts w:eastAsiaTheme="minorEastAsia"/>
                <w:color w:val="0070C0"/>
                <w:u w:val="single"/>
                <w:lang w:val="en-US" w:eastAsia="zh-CN"/>
                <w:rPrChange w:id="671" w:author="vivo-Yanliang Sun" w:date="2021-04-12T18:32:00Z">
                  <w:rPr>
                    <w:rFonts w:eastAsiaTheme="minorEastAsia"/>
                    <w:color w:val="0070C0"/>
                    <w:lang w:val="en-US" w:eastAsia="zh-CN"/>
                  </w:rPr>
                </w:rPrChange>
              </w:rPr>
              <w:t>Issue 2-3-9:</w:t>
            </w:r>
            <w:ins w:id="672"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3"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4" w:author="vivo-Yanliang Sun" w:date="2021-04-12T18:32:00Z"/>
                <w:rFonts w:eastAsiaTheme="minorEastAsia"/>
                <w:color w:val="0070C0"/>
                <w:lang w:val="en-US" w:eastAsia="zh-CN"/>
              </w:rPr>
            </w:pPr>
            <w:r>
              <w:rPr>
                <w:rFonts w:eastAsiaTheme="minorEastAsia"/>
                <w:color w:val="0070C0"/>
                <w:u w:val="single"/>
                <w:lang w:val="en-US" w:eastAsia="zh-CN"/>
                <w:rPrChange w:id="675" w:author="vivo-Yanliang Sun" w:date="2021-04-12T18:32:00Z">
                  <w:rPr>
                    <w:rFonts w:eastAsiaTheme="minorEastAsia"/>
                    <w:color w:val="0070C0"/>
                    <w:lang w:val="en-US" w:eastAsia="zh-CN"/>
                  </w:rPr>
                </w:rPrChange>
              </w:rPr>
              <w:t>Issue 2-3-10:</w:t>
            </w:r>
            <w:ins w:id="676" w:author="vivo-Yanliang Sun" w:date="2021-04-12T18:32:00Z">
              <w:r>
                <w:rPr>
                  <w:rFonts w:eastAsiaTheme="minorEastAsia"/>
                  <w:color w:val="0070C0"/>
                  <w:u w:val="single"/>
                  <w:lang w:val="en-US" w:eastAsia="zh-CN"/>
                  <w:rPrChange w:id="677"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8" w:author="vivo-Yanliang Sun" w:date="2021-04-12T18:32:00Z">
              <w:r>
                <w:rPr>
                  <w:rFonts w:eastAsiaTheme="minorEastAsia" w:hint="eastAsia"/>
                  <w:color w:val="0070C0"/>
                  <w:u w:val="single"/>
                  <w:lang w:val="en-US" w:eastAsia="zh-CN"/>
                </w:rPr>
                <w:t>FFS</w:t>
              </w:r>
            </w:ins>
          </w:p>
        </w:tc>
      </w:tr>
      <w:tr w:rsidR="0098546E" w14:paraId="3DB578DE" w14:textId="77777777">
        <w:trPr>
          <w:ins w:id="679" w:author="Chu-Hsiang Huang" w:date="2021-04-12T12:41:00Z"/>
        </w:trPr>
        <w:tc>
          <w:tcPr>
            <w:tcW w:w="1236" w:type="dxa"/>
          </w:tcPr>
          <w:p w14:paraId="3DB578C3" w14:textId="77777777" w:rsidR="0098546E" w:rsidRDefault="00450289">
            <w:pPr>
              <w:spacing w:after="120"/>
              <w:rPr>
                <w:ins w:id="680" w:author="Chu-Hsiang Huang" w:date="2021-04-12T12:41:00Z"/>
                <w:rFonts w:eastAsiaTheme="minorEastAsia"/>
                <w:color w:val="0070C0"/>
                <w:lang w:val="en-US" w:eastAsia="zh-CN"/>
              </w:rPr>
            </w:pPr>
            <w:ins w:id="681"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2" w:author="Chu-Hsiang Huang" w:date="2021-04-12T12:41:00Z"/>
                <w:rFonts w:ascii="Arial" w:hAnsi="Arial"/>
                <w:b/>
                <w:i/>
                <w:u w:val="single"/>
                <w:lang w:eastAsia="ko-KR"/>
              </w:rPr>
              <w:pPrChange w:id="683"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4" w:author="Chu-Hsiang Huang" w:date="2021-04-12T12:41:00Z">
              <w:r>
                <w:rPr>
                  <w:b/>
                  <w:u w:val="single"/>
                  <w:lang w:eastAsia="ko-KR"/>
                </w:rPr>
                <w:t xml:space="preserve">Issue 2-3-1: Criteria of RLM/BFD relaxation </w:t>
              </w:r>
              <w:del w:id="685" w:author="Huaning Niu" w:date="2021-04-12T16:36:00Z">
                <w:r>
                  <w:rPr>
                    <w:b/>
                    <w:u w:val="single"/>
                    <w:lang w:eastAsia="ko-KR"/>
                  </w:rPr>
                  <w:delText>-</w:delText>
                </w:r>
              </w:del>
            </w:ins>
            <w:ins w:id="686" w:author="Huaning Niu" w:date="2021-04-12T16:36:00Z">
              <w:r>
                <w:rPr>
                  <w:b/>
                  <w:u w:val="single"/>
                  <w:lang w:eastAsia="ko-KR"/>
                </w:rPr>
                <w:t>–</w:t>
              </w:r>
            </w:ins>
            <w:ins w:id="687" w:author="Chu-Hsiang Huang" w:date="2021-04-12T12:41:00Z">
              <w:r>
                <w:rPr>
                  <w:b/>
                  <w:u w:val="single"/>
                  <w:lang w:eastAsia="ko-KR"/>
                </w:rPr>
                <w:t xml:space="preserve"> General</w:t>
              </w:r>
            </w:ins>
          </w:p>
          <w:p w14:paraId="3DB578C5" w14:textId="77777777" w:rsidR="0098546E" w:rsidRDefault="00450289">
            <w:pPr>
              <w:spacing w:after="120"/>
              <w:rPr>
                <w:ins w:id="688" w:author="Chu-Hsiang Huang" w:date="2021-04-12T12:41:00Z"/>
                <w:rFonts w:eastAsiaTheme="minorEastAsia"/>
                <w:color w:val="0070C0"/>
                <w:lang w:eastAsia="zh-CN"/>
              </w:rPr>
            </w:pPr>
            <w:ins w:id="689"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0" w:author="Chu-Hsiang Huang" w:date="2021-04-12T12:42:00Z"/>
                <w:b/>
                <w:u w:val="single"/>
                <w:lang w:eastAsia="ko-KR"/>
              </w:rPr>
            </w:pPr>
            <w:ins w:id="691"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2" w:author="Chu-Hsiang Huang" w:date="2021-04-12T12:42:00Z"/>
                <w:bCs/>
                <w:lang w:eastAsia="ko-KR"/>
              </w:rPr>
            </w:pPr>
            <w:ins w:id="693"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4" w:author="Chu-Hsiang Huang" w:date="2021-04-12T12:42:00Z"/>
                <w:rFonts w:ascii="Arial" w:hAnsi="Arial"/>
                <w:b/>
                <w:i/>
                <w:u w:val="single"/>
                <w:lang w:eastAsia="ko-KR"/>
              </w:rPr>
              <w:pPrChange w:id="695"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6" w:author="Chu-Hsiang Huang" w:date="2021-04-12T12:42:00Z">
              <w:r>
                <w:rPr>
                  <w:b/>
                  <w:u w:val="single"/>
                  <w:lang w:eastAsia="ko-KR"/>
                </w:rPr>
                <w:lastRenderedPageBreak/>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7" w:author="Chu-Hsiang Huang" w:date="2021-04-12T12:41:00Z"/>
                <w:bCs/>
                <w:lang w:eastAsia="ko-KR"/>
                <w:rPrChange w:id="698" w:author="Chu-Hsiang Huang" w:date="2021-04-12T12:42:00Z">
                  <w:rPr>
                    <w:ins w:id="699" w:author="Chu-Hsiang Huang" w:date="2021-04-12T12:41:00Z"/>
                    <w:rFonts w:ascii="Arial" w:hAnsi="Arial"/>
                    <w:b/>
                    <w:i/>
                    <w:u w:val="single"/>
                    <w:lang w:eastAsia="ko-KR"/>
                  </w:rPr>
                </w:rPrChange>
              </w:rPr>
              <w:pPrChange w:id="700"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1" w:author="Chu-Hsiang Huang" w:date="2021-04-12T12:42:00Z">
              <w:r>
                <w:rPr>
                  <w:bCs/>
                  <w:lang w:eastAsia="ko-KR"/>
                </w:rPr>
                <w:t>Support option 1, with the condition that SINR is the one derived fo</w:t>
              </w:r>
            </w:ins>
            <w:ins w:id="702"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3" w:author="Chu-Hsiang Huang" w:date="2021-04-12T12:43:00Z"/>
                <w:rFonts w:ascii="Arial" w:hAnsi="Arial"/>
                <w:b/>
                <w:i/>
                <w:u w:val="single"/>
                <w:lang w:eastAsia="ko-KR"/>
              </w:rPr>
              <w:pPrChange w:id="704"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5"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6" w:author="Chu-Hsiang Huang" w:date="2021-04-12T12:43:00Z"/>
                <w:rFonts w:eastAsiaTheme="minorEastAsia"/>
                <w:color w:val="0070C0"/>
                <w:lang w:eastAsia="zh-CN"/>
              </w:rPr>
            </w:pPr>
            <w:ins w:id="707"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08" w:author="Chu-Hsiang Huang" w:date="2021-04-12T12:43:00Z"/>
                <w:rFonts w:ascii="Arial" w:hAnsi="Arial"/>
                <w:b/>
                <w:i/>
                <w:u w:val="single"/>
                <w:lang w:eastAsia="ko-KR"/>
              </w:rPr>
              <w:pPrChange w:id="709"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0" w:author="Chu-Hsiang Huang" w:date="2021-04-12T12:43:00Z">
              <w:r>
                <w:rPr>
                  <w:b/>
                  <w:u w:val="single"/>
                  <w:lang w:eastAsia="ko-KR"/>
                </w:rPr>
                <w:t>Issue 2-3-5: Low mobility criteria of RLM/BFD relaxation</w:t>
              </w:r>
            </w:ins>
          </w:p>
          <w:p w14:paraId="3DB578CD" w14:textId="77777777" w:rsidR="0098546E" w:rsidRDefault="00450289">
            <w:pPr>
              <w:spacing w:after="120"/>
              <w:rPr>
                <w:ins w:id="711" w:author="Chu-Hsiang Huang" w:date="2021-04-12T12:44:00Z"/>
                <w:rFonts w:eastAsiaTheme="minorEastAsia"/>
                <w:color w:val="0070C0"/>
                <w:lang w:eastAsia="zh-CN"/>
              </w:rPr>
            </w:pPr>
            <w:ins w:id="712" w:author="Chu-Hsiang Huang" w:date="2021-04-12T12:43:00Z">
              <w:r>
                <w:rPr>
                  <w:rFonts w:eastAsiaTheme="minorEastAsia"/>
                  <w:color w:val="0070C0"/>
                  <w:lang w:eastAsia="zh-CN"/>
                </w:rPr>
                <w:t>We</w:t>
              </w:r>
            </w:ins>
            <w:ins w:id="713"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4" w:author="Chu-Hsiang Huang" w:date="2021-04-12T12:45:00Z"/>
                <w:rFonts w:eastAsiaTheme="minorEastAsia"/>
                <w:color w:val="0070C0"/>
                <w:lang w:eastAsia="zh-CN"/>
              </w:rPr>
            </w:pPr>
            <w:ins w:id="715" w:author="Chu-Hsiang Huang" w:date="2021-04-12T12:44:00Z">
              <w:r>
                <w:rPr>
                  <w:rFonts w:eastAsiaTheme="minorEastAsia"/>
                  <w:color w:val="0070C0"/>
                  <w:lang w:eastAsia="zh-CN"/>
                </w:rPr>
                <w:t>For option 2, the SINR from RLM/BFD is heavily filtered, which can not reflect the mobility statu</w:t>
              </w:r>
            </w:ins>
            <w:ins w:id="716"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7" w:author="Chu-Hsiang Huang" w:date="2021-04-12T12:46:00Z"/>
                <w:rFonts w:eastAsiaTheme="minorEastAsia"/>
                <w:color w:val="0070C0"/>
                <w:lang w:eastAsia="zh-CN"/>
              </w:rPr>
            </w:pPr>
            <w:ins w:id="718" w:author="Chu-Hsiang Huang" w:date="2021-04-12T12:45:00Z">
              <w:r>
                <w:rPr>
                  <w:rFonts w:eastAsiaTheme="minorEastAsia"/>
                  <w:color w:val="0070C0"/>
                  <w:lang w:eastAsia="zh-CN"/>
                </w:rPr>
                <w:t>For option 3, we consider mobility condition as necessary, since it has been there for eMTC/NB-IOT and R16 idle mo</w:t>
              </w:r>
            </w:ins>
            <w:ins w:id="719"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20" w:author="Chu-Hsiang Huang" w:date="2021-04-12T12:47:00Z"/>
                <w:rFonts w:eastAsiaTheme="minorEastAsia"/>
                <w:color w:val="0070C0"/>
                <w:lang w:eastAsia="zh-CN"/>
              </w:rPr>
            </w:pPr>
            <w:ins w:id="721" w:author="Chu-Hsiang Huang" w:date="2021-04-12T12:46:00Z">
              <w:r>
                <w:rPr>
                  <w:rFonts w:eastAsiaTheme="minorEastAsia"/>
                  <w:color w:val="0070C0"/>
                  <w:lang w:eastAsia="zh-CN"/>
                </w:rPr>
                <w:t>For option 4</w:t>
              </w:r>
            </w:ins>
            <w:ins w:id="722" w:author="Chu-Hsiang Huang" w:date="2021-04-12T12:47:00Z">
              <w:r>
                <w:rPr>
                  <w:rFonts w:eastAsiaTheme="minorEastAsia"/>
                  <w:color w:val="0070C0"/>
                  <w:lang w:eastAsia="zh-CN"/>
                </w:rPr>
                <w:t xml:space="preserve"> and 5</w:t>
              </w:r>
            </w:ins>
            <w:ins w:id="723" w:author="Chu-Hsiang Huang" w:date="2021-04-12T12:46:00Z">
              <w:r>
                <w:rPr>
                  <w:rFonts w:eastAsiaTheme="minorEastAsia"/>
                  <w:color w:val="0070C0"/>
                  <w:lang w:eastAsia="zh-CN"/>
                </w:rPr>
                <w:t>, since the threshold is configured by gNB, g</w:t>
              </w:r>
            </w:ins>
            <w:ins w:id="724" w:author="Chu-Hsiang Huang" w:date="2021-04-12T12:47:00Z">
              <w:r>
                <w:rPr>
                  <w:rFonts w:eastAsiaTheme="minorEastAsia"/>
                  <w:color w:val="0070C0"/>
                  <w:lang w:eastAsia="zh-CN"/>
                </w:rPr>
                <w:t xml:space="preserve">NB can take whatever the condition it would like to consider to determine the threshold. Therefore, we believe option 4 </w:t>
              </w:r>
            </w:ins>
            <w:ins w:id="725" w:author="Chu-Hsiang Huang" w:date="2021-04-12T12:48:00Z">
              <w:r>
                <w:rPr>
                  <w:rFonts w:eastAsiaTheme="minorEastAsia"/>
                  <w:color w:val="0070C0"/>
                  <w:lang w:eastAsia="zh-CN"/>
                </w:rPr>
                <w:t xml:space="preserve">and 5 </w:t>
              </w:r>
            </w:ins>
            <w:ins w:id="726"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7" w:author="Chu-Hsiang Huang" w:date="2021-04-12T12:48:00Z"/>
                <w:rFonts w:ascii="Arial" w:hAnsi="Arial"/>
                <w:b/>
                <w:i/>
                <w:u w:val="single"/>
                <w:lang w:eastAsia="ko-KR"/>
              </w:rPr>
              <w:pPrChange w:id="728"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9" w:author="Chu-Hsiang Huang" w:date="2021-04-12T12:48:00Z">
              <w:r>
                <w:rPr>
                  <w:b/>
                  <w:u w:val="single"/>
                  <w:lang w:eastAsia="ko-KR"/>
                </w:rPr>
                <w:t>Issue 2-3-6: Exiting criteria of RLM relaxation</w:t>
              </w:r>
            </w:ins>
          </w:p>
          <w:p w14:paraId="3DB578D2" w14:textId="77777777" w:rsidR="0098546E" w:rsidRDefault="00450289">
            <w:pPr>
              <w:spacing w:after="120"/>
              <w:rPr>
                <w:ins w:id="730" w:author="Chu-Hsiang Huang" w:date="2021-04-12T12:51:00Z"/>
                <w:rFonts w:eastAsiaTheme="minorEastAsia"/>
                <w:color w:val="0070C0"/>
                <w:lang w:eastAsia="zh-CN"/>
              </w:rPr>
            </w:pPr>
            <w:ins w:id="731"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2"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3" w:author="Chu-Hsiang Huang" w:date="2021-04-12T12:52:00Z"/>
                <w:rFonts w:eastAsiaTheme="minorEastAsia"/>
                <w:color w:val="0070C0"/>
                <w:lang w:eastAsia="zh-CN"/>
              </w:rPr>
            </w:pPr>
            <w:ins w:id="734" w:author="Chu-Hsiang Huang" w:date="2021-04-12T12:51:00Z">
              <w:r>
                <w:rPr>
                  <w:rFonts w:eastAsiaTheme="minorEastAsia"/>
                  <w:color w:val="0070C0"/>
                  <w:lang w:eastAsia="zh-CN"/>
                </w:rPr>
                <w:t xml:space="preserve">For option 2, the problem is that </w:t>
              </w:r>
            </w:ins>
            <w:ins w:id="735"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6" w:author="Chu-Hsiang Huang" w:date="2021-04-12T12:56:00Z"/>
                <w:rFonts w:eastAsiaTheme="minorEastAsia"/>
                <w:color w:val="0070C0"/>
                <w:lang w:eastAsia="zh-CN"/>
              </w:rPr>
            </w:pPr>
            <w:ins w:id="737" w:author="Chu-Hsiang Huang" w:date="2021-04-12T12:52:00Z">
              <w:r>
                <w:rPr>
                  <w:rFonts w:eastAsiaTheme="minorEastAsia"/>
                  <w:color w:val="0070C0"/>
                  <w:lang w:eastAsia="zh-CN"/>
                </w:rPr>
                <w:t xml:space="preserve">For option 3, </w:t>
              </w:r>
            </w:ins>
            <w:ins w:id="738" w:author="Chu-Hsiang Huang" w:date="2021-04-12T12:53:00Z">
              <w:r>
                <w:rPr>
                  <w:rFonts w:eastAsiaTheme="minorEastAsia"/>
                  <w:color w:val="0070C0"/>
                  <w:lang w:eastAsia="zh-CN"/>
                </w:rPr>
                <w:t xml:space="preserve">the increase in additional delay on RLF declaration becomes a function of relaxation factor K. </w:t>
              </w:r>
            </w:ins>
            <w:ins w:id="739" w:author="Chu-Hsiang Huang" w:date="2021-04-12T12:54:00Z">
              <w:r>
                <w:rPr>
                  <w:rFonts w:eastAsiaTheme="minorEastAsia"/>
                  <w:color w:val="0070C0"/>
                  <w:lang w:eastAsia="zh-CN"/>
                </w:rPr>
                <w:t>Option 3a has an addition</w:t>
              </w:r>
            </w:ins>
            <w:ins w:id="740" w:author="Chu-Hsiang Huang" w:date="2021-04-12T12:55:00Z">
              <w:r>
                <w:rPr>
                  <w:rFonts w:eastAsiaTheme="minorEastAsia"/>
                  <w:color w:val="0070C0"/>
                  <w:lang w:eastAsia="zh-CN"/>
                </w:rPr>
                <w:t>al delay of (K-1)* Tevaluation. Option 3b,c,d has an additional delay of a*</w:t>
              </w:r>
            </w:ins>
            <w:ins w:id="741" w:author="Chu-Hsiang Huang" w:date="2021-04-12T12:56:00Z">
              <w:r>
                <w:rPr>
                  <w:rFonts w:eastAsiaTheme="minorEastAsia"/>
                  <w:color w:val="0070C0"/>
                  <w:lang w:eastAsia="zh-CN"/>
                </w:rPr>
                <w:t>(</w:t>
              </w:r>
            </w:ins>
            <w:ins w:id="742" w:author="Chu-Hsiang Huang" w:date="2021-04-12T12:55:00Z">
              <w:r>
                <w:rPr>
                  <w:rFonts w:eastAsiaTheme="minorEastAsia"/>
                  <w:color w:val="0070C0"/>
                  <w:lang w:eastAsia="zh-CN"/>
                </w:rPr>
                <w:t>K</w:t>
              </w:r>
            </w:ins>
            <w:ins w:id="743" w:author="Chu-Hsiang Huang" w:date="2021-04-12T12:56:00Z">
              <w:r>
                <w:rPr>
                  <w:rFonts w:eastAsiaTheme="minorEastAsia"/>
                  <w:color w:val="0070C0"/>
                  <w:lang w:eastAsia="zh-CN"/>
                </w:rPr>
                <w:t>-1)</w:t>
              </w:r>
            </w:ins>
            <w:ins w:id="744" w:author="Chu-Hsiang Huang" w:date="2021-04-12T12:55:00Z">
              <w:r>
                <w:rPr>
                  <w:rFonts w:eastAsiaTheme="minorEastAsia"/>
                  <w:color w:val="0070C0"/>
                  <w:lang w:eastAsia="zh-CN"/>
                </w:rPr>
                <w:t>*Tevaluation</w:t>
              </w:r>
            </w:ins>
            <w:ins w:id="745"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6" w:author="Chu-Hsiang Huang" w:date="2021-04-12T12:57:00Z"/>
                <w:rFonts w:eastAsiaTheme="minorEastAsia"/>
                <w:color w:val="0070C0"/>
                <w:lang w:eastAsia="zh-CN"/>
              </w:rPr>
            </w:pPr>
            <w:ins w:id="747"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48" w:author="Chu-Hsiang Huang" w:date="2021-04-12T13:03:00Z"/>
                <w:rFonts w:eastAsiaTheme="minorEastAsia"/>
                <w:color w:val="0070C0"/>
                <w:lang w:eastAsia="zh-CN"/>
              </w:rPr>
            </w:pPr>
            <w:ins w:id="749"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0"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51"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2" w:author="Chu-Hsiang Huang" w:date="2021-04-12T13:00:00Z">
              <w:r>
                <w:rPr>
                  <w:rFonts w:eastAsiaTheme="minorEastAsia"/>
                  <w:color w:val="0070C0"/>
                  <w:lang w:eastAsia="zh-CN"/>
                </w:rPr>
                <w:t xml:space="preserve">n lead to best power saving for all Ues. The only </w:t>
              </w:r>
            </w:ins>
            <w:ins w:id="753"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4" w:author="Chu-Hsiang Huang" w:date="2021-04-12T13:15:00Z"/>
                <w:rFonts w:eastAsiaTheme="minorEastAsia"/>
                <w:color w:val="0070C0"/>
                <w:lang w:eastAsia="zh-CN"/>
              </w:rPr>
            </w:pPr>
            <w:ins w:id="755" w:author="Chu-Hsiang Huang" w:date="2021-04-12T13:03:00Z">
              <w:r>
                <w:rPr>
                  <w:rFonts w:eastAsiaTheme="minorEastAsia"/>
                  <w:color w:val="0070C0"/>
                  <w:lang w:eastAsia="zh-CN"/>
                </w:rPr>
                <w:t>Option 4 addressed this concern for system performance by directly specifying the ad</w:t>
              </w:r>
            </w:ins>
            <w:ins w:id="756" w:author="Chu-Hsiang Huang" w:date="2021-04-12T13:04:00Z">
              <w:r>
                <w:rPr>
                  <w:rFonts w:eastAsiaTheme="minorEastAsia"/>
                  <w:color w:val="0070C0"/>
                  <w:lang w:eastAsia="zh-CN"/>
                </w:rPr>
                <w:t>ditional delay in the RAN4 spec as Tevaluation. While option 2 and 3 provide no guarantee or longer additional delay, option 4 guarantee</w:t>
              </w:r>
            </w:ins>
            <w:ins w:id="757" w:author="Chu-Hsiang Huang" w:date="2021-04-12T13:05:00Z">
              <w:r>
                <w:rPr>
                  <w:rFonts w:eastAsiaTheme="minorEastAsia"/>
                  <w:color w:val="0070C0"/>
                  <w:lang w:eastAsia="zh-CN"/>
                </w:rPr>
                <w:t xml:space="preserve"> the additional delay within Tevaluation</w:t>
              </w:r>
            </w:ins>
            <w:ins w:id="758"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59" w:author="Chu-Hsiang Huang" w:date="2021-04-12T13:00:00Z"/>
                <w:rFonts w:eastAsiaTheme="minorEastAsia"/>
                <w:color w:val="0070C0"/>
                <w:lang w:eastAsia="zh-CN"/>
              </w:rPr>
            </w:pPr>
            <w:ins w:id="760"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61"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2" w:author="Chu-Hsiang Huang" w:date="2021-04-12T13:07:00Z"/>
                <w:b/>
                <w:u w:val="single"/>
                <w:lang w:eastAsia="ko-KR"/>
              </w:rPr>
            </w:pPr>
            <w:ins w:id="763"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4" w:author="Chu-Hsiang Huang" w:date="2021-04-12T13:08:00Z"/>
                <w:rFonts w:eastAsiaTheme="minorEastAsia"/>
                <w:color w:val="0070C0"/>
                <w:lang w:eastAsia="zh-CN"/>
              </w:rPr>
            </w:pPr>
            <w:ins w:id="765" w:author="Chu-Hsiang Huang" w:date="2021-04-12T13:07:00Z">
              <w:r>
                <w:rPr>
                  <w:rFonts w:eastAsiaTheme="minorEastAsia"/>
                  <w:color w:val="0070C0"/>
                  <w:lang w:eastAsia="zh-CN"/>
                </w:rPr>
                <w:t xml:space="preserve">If option 4 in issue 2-3-6 is agreed, UE is guaranteed to be in normal mode once </w:t>
              </w:r>
            </w:ins>
            <w:ins w:id="766"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7" w:author="Chu-Hsiang Huang" w:date="2021-04-12T13:08:00Z"/>
                <w:b/>
                <w:u w:val="single"/>
                <w:lang w:eastAsia="ko-KR"/>
              </w:rPr>
            </w:pPr>
            <w:ins w:id="768" w:author="Chu-Hsiang Huang" w:date="2021-04-12T13:08:00Z">
              <w:r>
                <w:rPr>
                  <w:b/>
                  <w:u w:val="single"/>
                  <w:lang w:eastAsia="ko-KR"/>
                </w:rPr>
                <w:t>Issue 2-3-9: Re-entry to the RLM relaxation mode</w:t>
              </w:r>
            </w:ins>
          </w:p>
          <w:p w14:paraId="3DB578DC" w14:textId="77777777" w:rsidR="0098546E" w:rsidRDefault="00450289">
            <w:pPr>
              <w:spacing w:after="120"/>
              <w:rPr>
                <w:ins w:id="769" w:author="Chu-Hsiang Huang" w:date="2021-04-12T13:13:00Z"/>
                <w:rFonts w:eastAsiaTheme="minorEastAsia"/>
                <w:color w:val="0070C0"/>
                <w:lang w:eastAsia="zh-CN"/>
              </w:rPr>
            </w:pPr>
            <w:ins w:id="770" w:author="Chu-Hsiang Huang" w:date="2021-04-12T13:08:00Z">
              <w:r>
                <w:rPr>
                  <w:rFonts w:eastAsiaTheme="minorEastAsia"/>
                  <w:color w:val="0070C0"/>
                  <w:lang w:eastAsia="zh-CN"/>
                </w:rPr>
                <w:t xml:space="preserve">We are open to discuss adding a timer </w:t>
              </w:r>
            </w:ins>
            <w:ins w:id="771" w:author="Chu-Hsiang Huang" w:date="2021-04-12T13:09:00Z">
              <w:r>
                <w:rPr>
                  <w:rFonts w:eastAsiaTheme="minorEastAsia"/>
                  <w:color w:val="0070C0"/>
                  <w:lang w:eastAsia="zh-CN"/>
                </w:rPr>
                <w:t xml:space="preserve">for blocking power saving mode </w:t>
              </w:r>
            </w:ins>
            <w:ins w:id="772" w:author="Chu-Hsiang Huang" w:date="2021-04-12T13:08:00Z">
              <w:r>
                <w:rPr>
                  <w:rFonts w:eastAsiaTheme="minorEastAsia"/>
                  <w:color w:val="0070C0"/>
                  <w:lang w:eastAsia="zh-CN"/>
                </w:rPr>
                <w:t xml:space="preserve">after </w:t>
              </w:r>
            </w:ins>
            <w:ins w:id="773" w:author="Chu-Hsiang Huang" w:date="2021-04-12T13:09:00Z">
              <w:r>
                <w:rPr>
                  <w:rFonts w:eastAsiaTheme="minorEastAsia"/>
                  <w:color w:val="0070C0"/>
                  <w:lang w:eastAsia="zh-CN"/>
                </w:rPr>
                <w:t>OOS is indicated. But f</w:t>
              </w:r>
            </w:ins>
            <w:ins w:id="774" w:author="Chu-Hsiang Huang" w:date="2021-04-12T13:10:00Z">
              <w:r>
                <w:rPr>
                  <w:rFonts w:eastAsiaTheme="minorEastAsia"/>
                  <w:color w:val="0070C0"/>
                  <w:lang w:eastAsia="zh-CN"/>
                </w:rPr>
                <w:t xml:space="preserve">or the proposed scheme, we have the following concern: (1) In practice, gNB has no idea whether UE revert to normal or </w:t>
              </w:r>
            </w:ins>
            <w:ins w:id="775" w:author="Chu-Hsiang Huang" w:date="2021-04-12T13:11:00Z">
              <w:r>
                <w:rPr>
                  <w:rFonts w:eastAsiaTheme="minorEastAsia"/>
                  <w:color w:val="0070C0"/>
                  <w:lang w:eastAsia="zh-CN"/>
                </w:rPr>
                <w:t xml:space="preserve">is </w:t>
              </w:r>
            </w:ins>
            <w:ins w:id="776" w:author="Chu-Hsiang Huang" w:date="2021-04-12T13:10:00Z">
              <w:r>
                <w:rPr>
                  <w:rFonts w:eastAsiaTheme="minorEastAsia"/>
                  <w:color w:val="0070C0"/>
                  <w:lang w:eastAsia="zh-CN"/>
                </w:rPr>
                <w:t>always in normal</w:t>
              </w:r>
            </w:ins>
            <w:ins w:id="777" w:author="Chu-Hsiang Huang" w:date="2021-04-12T13:11:00Z">
              <w:r>
                <w:rPr>
                  <w:rFonts w:eastAsiaTheme="minorEastAsia"/>
                  <w:color w:val="0070C0"/>
                  <w:lang w:eastAsia="zh-CN"/>
                </w:rPr>
                <w:t xml:space="preserve"> mode. Therefore, if we want to add a timer to block power saving mode, it should apply to </w:t>
              </w:r>
            </w:ins>
            <w:ins w:id="778" w:author="Chu-Hsiang Huang" w:date="2021-04-12T13:12:00Z">
              <w:r>
                <w:rPr>
                  <w:rFonts w:eastAsiaTheme="minorEastAsia"/>
                  <w:color w:val="0070C0"/>
                  <w:lang w:eastAsia="zh-CN"/>
                </w:rPr>
                <w:t xml:space="preserve">all circumstances after OOS indication, regardless of UE is in power </w:t>
              </w:r>
              <w:r>
                <w:rPr>
                  <w:rFonts w:eastAsiaTheme="minorEastAsia"/>
                  <w:color w:val="0070C0"/>
                  <w:lang w:eastAsia="zh-CN"/>
                </w:rPr>
                <w:lastRenderedPageBreak/>
                <w:t xml:space="preserve">saving mode or not before OOS indication. (2) We don’t understand why </w:t>
              </w:r>
            </w:ins>
            <w:ins w:id="779" w:author="Chu-Hsiang Huang" w:date="2021-04-12T13:13:00Z">
              <w:r>
                <w:rPr>
                  <w:rFonts w:eastAsiaTheme="minorEastAsia"/>
                  <w:color w:val="0070C0"/>
                  <w:lang w:eastAsia="zh-CN"/>
                </w:rPr>
                <w:t xml:space="preserve">the condition is specified as </w:t>
              </w:r>
            </w:ins>
            <w:ins w:id="780" w:author="Chu-Hsiang Huang" w:date="2021-04-12T13:12:00Z">
              <w:r>
                <w:rPr>
                  <w:rFonts w:eastAsiaTheme="minorEastAsia"/>
                  <w:color w:val="0070C0"/>
                  <w:lang w:eastAsia="zh-CN"/>
                </w:rPr>
                <w:t xml:space="preserve">counting in-sync indication </w:t>
              </w:r>
            </w:ins>
            <w:ins w:id="781"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2" w:author="Chu-Hsiang Huang" w:date="2021-04-12T12:41:00Z"/>
                <w:color w:val="0070C0"/>
                <w:lang w:eastAsia="zh-CN"/>
                <w:rPrChange w:id="783" w:author="Chu-Hsiang Huang" w:date="2021-04-12T13:10:00Z">
                  <w:rPr>
                    <w:ins w:id="784" w:author="Chu-Hsiang Huang" w:date="2021-04-12T12:41:00Z"/>
                    <w:rFonts w:eastAsiaTheme="minorEastAsia"/>
                    <w:color w:val="0070C0"/>
                    <w:u w:val="single"/>
                    <w:lang w:val="en-US" w:eastAsia="zh-CN"/>
                  </w:rPr>
                </w:rPrChange>
              </w:rPr>
            </w:pPr>
          </w:p>
        </w:tc>
      </w:tr>
      <w:tr w:rsidR="0098546E" w14:paraId="3DB578EA" w14:textId="77777777">
        <w:trPr>
          <w:ins w:id="785" w:author="Huaning Niu" w:date="2021-04-12T16:36:00Z"/>
        </w:trPr>
        <w:tc>
          <w:tcPr>
            <w:tcW w:w="1236" w:type="dxa"/>
          </w:tcPr>
          <w:p w14:paraId="3DB578DF" w14:textId="77777777" w:rsidR="0098546E" w:rsidRDefault="00450289">
            <w:pPr>
              <w:spacing w:after="120"/>
              <w:rPr>
                <w:ins w:id="786" w:author="Huaning Niu" w:date="2021-04-12T16:36:00Z"/>
                <w:rFonts w:eastAsiaTheme="minorEastAsia"/>
                <w:color w:val="0070C0"/>
                <w:lang w:val="en-US" w:eastAsia="zh-CN"/>
              </w:rPr>
            </w:pPr>
            <w:bookmarkStart w:id="787" w:name="_Hlk69291830"/>
            <w:ins w:id="788"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2-3-4: Do not see the need to define different threshold for SSB versus CSI-RS based RLM/BFD </w:t>
              </w:r>
            </w:ins>
          </w:p>
          <w:p w14:paraId="3DB578E4"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5" w:author="Huaning Niu" w:date="2021-04-12T16:37:00Z"/>
                <w:rFonts w:eastAsiaTheme="minorEastAsia"/>
                <w:color w:val="0070C0"/>
                <w:u w:val="single"/>
                <w:lang w:val="en-US" w:eastAsia="zh-CN"/>
              </w:rPr>
            </w:pPr>
            <w:ins w:id="806"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7" w:author="Huaning Niu" w:date="2021-04-12T16:36:00Z"/>
                <w:b/>
                <w:u w:val="single"/>
                <w:lang w:val="en-US" w:eastAsia="ko-KR"/>
                <w:rPrChange w:id="808" w:author="Huaning Niu" w:date="2021-04-12T16:37:00Z">
                  <w:rPr>
                    <w:ins w:id="809" w:author="Huaning Niu" w:date="2021-04-12T16:36:00Z"/>
                    <w:b/>
                    <w:u w:val="single"/>
                    <w:lang w:eastAsia="ko-KR"/>
                  </w:rPr>
                </w:rPrChange>
              </w:rPr>
            </w:pPr>
          </w:p>
        </w:tc>
      </w:tr>
      <w:bookmarkEnd w:id="787"/>
      <w:tr w:rsidR="0098546E" w14:paraId="3DB578F3" w14:textId="77777777">
        <w:trPr>
          <w:ins w:id="810" w:author="Ricky (ZTE)" w:date="2021-04-13T10:39:00Z"/>
        </w:trPr>
        <w:tc>
          <w:tcPr>
            <w:tcW w:w="1236" w:type="dxa"/>
          </w:tcPr>
          <w:p w14:paraId="3DB578EB" w14:textId="77777777" w:rsidR="0098546E" w:rsidRDefault="00450289">
            <w:pPr>
              <w:spacing w:after="120"/>
              <w:rPr>
                <w:ins w:id="811" w:author="Ricky (ZTE)" w:date="2021-04-13T10:39:00Z"/>
                <w:rFonts w:eastAsiaTheme="minorEastAsia"/>
                <w:color w:val="0070C0"/>
                <w:lang w:val="en-US" w:eastAsia="zh-CN"/>
              </w:rPr>
            </w:pPr>
            <w:ins w:id="812" w:author="Ricky (ZTE)" w:date="2021-04-13T10:40:00Z">
              <w:r>
                <w:rPr>
                  <w:rFonts w:eastAsiaTheme="minorEastAsia" w:hint="eastAsia"/>
                  <w:color w:val="0070C0"/>
                  <w:lang w:val="en-US" w:eastAsia="zh-CN"/>
                </w:rPr>
                <w:t>ZTE</w:t>
              </w:r>
            </w:ins>
          </w:p>
        </w:tc>
        <w:tc>
          <w:tcPr>
            <w:tcW w:w="8395" w:type="dxa"/>
          </w:tcPr>
          <w:p w14:paraId="3DB578EC" w14:textId="77777777" w:rsidR="0098546E" w:rsidRDefault="00450289">
            <w:pPr>
              <w:spacing w:before="200" w:after="0"/>
              <w:rPr>
                <w:ins w:id="813" w:author="Ricky (ZTE)" w:date="2021-04-13T10:40:00Z"/>
                <w:b/>
                <w:u w:val="single"/>
                <w:lang w:eastAsia="ko-KR"/>
              </w:rPr>
            </w:pPr>
            <w:ins w:id="814" w:author="Ricky (ZTE)" w:date="2021-04-13T10:40:00Z">
              <w:r>
                <w:rPr>
                  <w:b/>
                  <w:u w:val="single"/>
                  <w:lang w:eastAsia="ko-KR"/>
                </w:rPr>
                <w:t>Issue 2-3-1: Criteria of RLM/BFD relaxation – General</w:t>
              </w:r>
            </w:ins>
          </w:p>
          <w:p w14:paraId="3DB578ED" w14:textId="77777777" w:rsidR="0098546E" w:rsidRDefault="00450289">
            <w:pPr>
              <w:spacing w:after="120"/>
              <w:rPr>
                <w:ins w:id="815" w:author="Ricky (ZTE)" w:date="2021-04-13T10:41:00Z"/>
                <w:rFonts w:eastAsiaTheme="minorEastAsia"/>
                <w:color w:val="0070C0"/>
                <w:lang w:eastAsia="zh-CN"/>
              </w:rPr>
            </w:pPr>
            <w:ins w:id="816" w:author="Ricky (ZTE)" w:date="2021-04-13T10:40:00Z">
              <w:r>
                <w:rPr>
                  <w:rFonts w:eastAsiaTheme="minorEastAsia"/>
                  <w:color w:val="0070C0"/>
                  <w:lang w:eastAsia="zh-CN"/>
                </w:rPr>
                <w:t>Support option 1</w:t>
              </w:r>
            </w:ins>
          </w:p>
          <w:p w14:paraId="3DB578EE" w14:textId="77777777" w:rsidR="0098546E" w:rsidRDefault="0098546E">
            <w:pPr>
              <w:spacing w:after="120"/>
              <w:rPr>
                <w:ins w:id="817" w:author="Ricky (ZTE)" w:date="2021-04-13T10:41:00Z"/>
                <w:rFonts w:eastAsiaTheme="minorEastAsia"/>
                <w:color w:val="0070C0"/>
                <w:lang w:eastAsia="zh-CN"/>
              </w:rPr>
            </w:pPr>
          </w:p>
          <w:p w14:paraId="3DB578EF" w14:textId="77777777" w:rsidR="0098546E" w:rsidRDefault="00450289">
            <w:pPr>
              <w:spacing w:after="120"/>
              <w:rPr>
                <w:ins w:id="818" w:author="Ricky (ZTE)" w:date="2021-04-13T10:40:00Z"/>
                <w:rFonts w:eastAsiaTheme="minorEastAsia"/>
                <w:color w:val="0070C0"/>
                <w:lang w:eastAsia="zh-CN"/>
              </w:rPr>
            </w:pPr>
            <w:ins w:id="819" w:author="Ricky (ZTE)" w:date="2021-04-13T10:41:00Z">
              <w:r>
                <w:rPr>
                  <w:b/>
                  <w:u w:val="single"/>
                  <w:lang w:eastAsia="ko-KR"/>
                </w:rPr>
                <w:t>Issue 2-3-6: Exiting criteria of RLM relaxation</w:t>
              </w:r>
            </w:ins>
          </w:p>
          <w:p w14:paraId="3DB578F0" w14:textId="77777777" w:rsidR="0098546E" w:rsidRDefault="00450289">
            <w:pPr>
              <w:spacing w:before="200" w:after="0"/>
              <w:rPr>
                <w:ins w:id="820" w:author="Ricky (ZTE)" w:date="2021-04-13T10:44:00Z"/>
                <w:bCs/>
                <w:u w:val="single"/>
                <w:lang w:val="en-US" w:eastAsia="zh-CN"/>
              </w:rPr>
            </w:pPr>
            <w:ins w:id="821" w:author="Ricky (ZTE)" w:date="2021-04-13T10:44:00Z">
              <w:r>
                <w:rPr>
                  <w:rFonts w:hint="eastAsia"/>
                  <w:bCs/>
                  <w:u w:val="single"/>
                  <w:lang w:val="en-US" w:eastAsia="zh-CN"/>
                </w:rPr>
                <w:t>Prefer</w:t>
              </w:r>
            </w:ins>
            <w:ins w:id="822" w:author="Ricky (ZTE)" w:date="2021-04-13T10:41:00Z">
              <w:r>
                <w:rPr>
                  <w:bCs/>
                  <w:u w:val="single"/>
                  <w:lang w:val="en-US" w:eastAsia="zh-CN"/>
                  <w:rPrChange w:id="823"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4" w:name="OLE_LINK1"/>
              <w:bookmarkStart w:id="825" w:name="OLE_LINK2"/>
              <w:r>
                <w:rPr>
                  <w:rFonts w:hint="eastAsia"/>
                  <w:bCs/>
                  <w:u w:val="single"/>
                  <w:lang w:val="en-US" w:eastAsia="zh-CN"/>
                </w:rPr>
                <w:t xml:space="preserve"> if there is a threshold for the U</w:t>
              </w:r>
            </w:ins>
            <w:ins w:id="826"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4"/>
              <w:bookmarkEnd w:id="825"/>
              <w:r>
                <w:rPr>
                  <w:rFonts w:hint="eastAsia"/>
                  <w:bCs/>
                  <w:u w:val="single"/>
                  <w:lang w:val="en-US" w:eastAsia="zh-CN"/>
                </w:rPr>
                <w:t xml:space="preserve"> Option 1 is enough and quite clear.</w:t>
              </w:r>
            </w:ins>
          </w:p>
          <w:p w14:paraId="3DB578F1" w14:textId="77777777" w:rsidR="0098546E" w:rsidRDefault="0098546E">
            <w:pPr>
              <w:spacing w:before="200" w:after="0"/>
              <w:rPr>
                <w:ins w:id="827" w:author="Ricky (ZTE)" w:date="2021-04-13T10:44:00Z"/>
                <w:bCs/>
                <w:u w:val="single"/>
                <w:lang w:val="en-US" w:eastAsia="zh-CN"/>
              </w:rPr>
            </w:pPr>
          </w:p>
          <w:p w14:paraId="3DB578F2" w14:textId="77777777" w:rsidR="0098546E" w:rsidRDefault="00450289">
            <w:pPr>
              <w:spacing w:before="200" w:after="0"/>
              <w:rPr>
                <w:ins w:id="828" w:author="Ricky (ZTE)" w:date="2021-04-13T10:39:00Z"/>
                <w:bCs/>
                <w:u w:val="single"/>
                <w:lang w:val="en-US" w:eastAsia="zh-CN"/>
              </w:rPr>
            </w:pPr>
            <w:ins w:id="829" w:author="Ricky (ZTE)" w:date="2021-04-13T10:44:00Z">
              <w:r>
                <w:rPr>
                  <w:rFonts w:hint="eastAsia"/>
                  <w:bCs/>
                  <w:u w:val="single"/>
                  <w:lang w:val="en-US" w:eastAsia="zh-CN"/>
                </w:rPr>
                <w:t>2-3-7: Option 3.</w:t>
              </w:r>
            </w:ins>
          </w:p>
        </w:tc>
      </w:tr>
      <w:tr w:rsidR="0098546E" w14:paraId="3DB57900" w14:textId="77777777">
        <w:trPr>
          <w:ins w:id="830" w:author="Ricky (ZTE)" w:date="2021-04-13T10:44:00Z"/>
        </w:trPr>
        <w:tc>
          <w:tcPr>
            <w:tcW w:w="1236" w:type="dxa"/>
          </w:tcPr>
          <w:p w14:paraId="3DB578F4" w14:textId="77777777" w:rsidR="0098546E" w:rsidRDefault="00450289">
            <w:pPr>
              <w:spacing w:after="120"/>
              <w:rPr>
                <w:ins w:id="831" w:author="Ricky (ZTE)" w:date="2021-04-13T10:44:00Z"/>
                <w:rFonts w:eastAsiaTheme="minorEastAsia"/>
                <w:color w:val="0070C0"/>
                <w:lang w:val="en-US" w:eastAsia="zh-CN"/>
              </w:rPr>
            </w:pPr>
            <w:ins w:id="832"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3" w:author="Xiaomi" w:date="2021-04-13T12:48:00Z"/>
                <w:rFonts w:eastAsiaTheme="minorEastAsia"/>
                <w:color w:val="0070C0"/>
                <w:u w:val="single"/>
                <w:lang w:val="en-US" w:eastAsia="zh-CN"/>
              </w:rPr>
            </w:pPr>
            <w:ins w:id="834"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7" w:author="Xiaomi" w:date="2021-04-13T12:48:00Z"/>
                <w:rFonts w:eastAsiaTheme="minorEastAsia"/>
                <w:color w:val="0070C0"/>
                <w:u w:val="single"/>
                <w:lang w:val="en-US" w:eastAsia="zh-CN"/>
              </w:rPr>
            </w:pPr>
            <w:ins w:id="838"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39" w:author="Xiaomi" w:date="2021-04-13T12:48:00Z"/>
                <w:szCs w:val="24"/>
                <w:lang w:eastAsia="zh-CN"/>
              </w:rPr>
            </w:pPr>
            <w:ins w:id="840"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41" w:author="Xiaomi" w:date="2021-04-13T12:48:00Z"/>
                <w:rFonts w:eastAsiaTheme="minorEastAsia"/>
                <w:color w:val="0070C0"/>
                <w:u w:val="single"/>
                <w:lang w:val="en-US" w:eastAsia="zh-CN"/>
              </w:rPr>
            </w:pPr>
            <w:ins w:id="842"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1" w:author="Xiaomi" w:date="2021-04-13T12:48:00Z"/>
                <w:rFonts w:eastAsiaTheme="minorEastAsia"/>
                <w:color w:val="0070C0"/>
                <w:u w:val="single"/>
                <w:lang w:val="en-US" w:eastAsia="zh-CN"/>
              </w:rPr>
            </w:pPr>
            <w:ins w:id="852"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3" w:author="Ricky (ZTE)" w:date="2021-04-13T10:44:00Z"/>
                <w:bCs/>
                <w:u w:val="single"/>
                <w:lang w:val="en-US" w:eastAsia="zh-CN"/>
              </w:rPr>
            </w:pPr>
            <w:ins w:id="854"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5" w:author="Li, Hua" w:date="2021-04-13T14:35:00Z"/>
        </w:trPr>
        <w:tc>
          <w:tcPr>
            <w:tcW w:w="1236" w:type="dxa"/>
          </w:tcPr>
          <w:p w14:paraId="3DB57901" w14:textId="77777777" w:rsidR="0098546E" w:rsidRDefault="00450289">
            <w:pPr>
              <w:spacing w:after="120"/>
              <w:rPr>
                <w:ins w:id="856" w:author="Li, Hua" w:date="2021-04-13T14:35:00Z"/>
                <w:rFonts w:eastAsiaTheme="minorEastAsia"/>
                <w:color w:val="0070C0"/>
                <w:lang w:eastAsia="zh-CN"/>
              </w:rPr>
            </w:pPr>
            <w:ins w:id="857" w:author="Li, Hua" w:date="2021-04-13T14:35:00Z">
              <w:r>
                <w:rPr>
                  <w:rFonts w:eastAsiaTheme="minorEastAsia"/>
                  <w:color w:val="0070C0"/>
                  <w:lang w:eastAsia="zh-CN"/>
                </w:rPr>
                <w:lastRenderedPageBreak/>
                <w:t>Intel</w:t>
              </w:r>
            </w:ins>
          </w:p>
        </w:tc>
        <w:tc>
          <w:tcPr>
            <w:tcW w:w="8395" w:type="dxa"/>
          </w:tcPr>
          <w:p w14:paraId="3DB57902" w14:textId="77777777" w:rsidR="0098546E" w:rsidRDefault="00450289">
            <w:pPr>
              <w:spacing w:after="120"/>
              <w:rPr>
                <w:ins w:id="858" w:author="Li, Hua" w:date="2021-04-13T14:35:00Z"/>
                <w:rFonts w:eastAsiaTheme="minorEastAsia"/>
                <w:color w:val="0070C0"/>
                <w:lang w:val="en-US" w:eastAsia="zh-CN"/>
              </w:rPr>
            </w:pPr>
            <w:ins w:id="859"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0" w:author="Li, Hua" w:date="2021-04-13T14:35:00Z"/>
                <w:rFonts w:eastAsiaTheme="minorEastAsia"/>
                <w:color w:val="0070C0"/>
                <w:lang w:val="en-US" w:eastAsia="zh-CN"/>
              </w:rPr>
            </w:pPr>
            <w:ins w:id="861"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Qin+Margin or some other value. </w:t>
              </w:r>
            </w:ins>
          </w:p>
          <w:p w14:paraId="3DB57904" w14:textId="77777777" w:rsidR="0098546E" w:rsidRDefault="00450289">
            <w:pPr>
              <w:spacing w:after="120"/>
              <w:rPr>
                <w:ins w:id="862" w:author="Li, Hua" w:date="2021-04-13T14:35:00Z"/>
                <w:rFonts w:eastAsiaTheme="minorEastAsia"/>
                <w:color w:val="0070C0"/>
                <w:lang w:val="en-US" w:eastAsia="zh-CN"/>
              </w:rPr>
            </w:pPr>
            <w:ins w:id="863"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4" w:author="Li, Hua" w:date="2021-04-13T14:35:00Z"/>
                <w:rFonts w:eastAsiaTheme="minorEastAsia"/>
                <w:color w:val="0070C0"/>
                <w:lang w:eastAsia="zh-CN"/>
              </w:rPr>
            </w:pPr>
            <w:ins w:id="865" w:author="Li, Hua" w:date="2021-04-13T14:35:00Z">
              <w:r>
                <w:rPr>
                  <w:rFonts w:eastAsiaTheme="minorEastAsia"/>
                  <w:color w:val="0070C0"/>
                  <w:lang w:val="en-US" w:eastAsia="zh-CN"/>
                </w:rPr>
                <w:t>For option 3, To vivo, it’s not linked to CBD. It only use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SINR is higher than Qin threshold. Different from RLM, the criteria for good beam condition in BM satisfied that the measured L1-RSRP is equal to or better than the threshold Qin_LR, which is indicated by higher layer parameter rsrp-ThresholdSSB.</w:t>
              </w:r>
            </w:ins>
          </w:p>
          <w:p w14:paraId="3DB57906" w14:textId="77777777" w:rsidR="0098546E" w:rsidRDefault="00450289">
            <w:pPr>
              <w:spacing w:after="120"/>
              <w:rPr>
                <w:ins w:id="866" w:author="Li, Hua" w:date="2021-04-13T14:35:00Z"/>
                <w:rFonts w:eastAsiaTheme="minorEastAsia"/>
                <w:b/>
                <w:bCs/>
                <w:color w:val="0070C0"/>
                <w:lang w:val="en-US" w:eastAsia="zh-CN"/>
              </w:rPr>
            </w:pPr>
            <w:ins w:id="867"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8" w:author="Li, Hua" w:date="2021-04-13T14:35:00Z"/>
                <w:rFonts w:eastAsiaTheme="minorEastAsia"/>
                <w:color w:val="0070C0"/>
                <w:lang w:val="en-US" w:eastAsia="zh-CN"/>
              </w:rPr>
            </w:pPr>
            <w:ins w:id="869"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70" w:author="Li, Hua" w:date="2021-04-13T14:35:00Z"/>
                <w:rFonts w:eastAsiaTheme="minorEastAsia"/>
                <w:color w:val="0070C0"/>
                <w:u w:val="single"/>
                <w:lang w:val="en-US" w:eastAsia="zh-CN"/>
              </w:rPr>
            </w:pPr>
            <w:ins w:id="871"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2" w:author="shiyuan" w:date="2021-04-13T17:11:00Z"/>
        </w:trPr>
        <w:tc>
          <w:tcPr>
            <w:tcW w:w="1236" w:type="dxa"/>
          </w:tcPr>
          <w:p w14:paraId="3DB5790A" w14:textId="77777777" w:rsidR="0098546E" w:rsidRDefault="00450289">
            <w:pPr>
              <w:spacing w:after="120"/>
              <w:rPr>
                <w:ins w:id="873" w:author="shiyuan" w:date="2021-04-13T17:11:00Z"/>
                <w:rFonts w:eastAsiaTheme="minorEastAsia"/>
                <w:color w:val="0070C0"/>
                <w:lang w:eastAsia="zh-CN"/>
              </w:rPr>
            </w:pPr>
            <w:ins w:id="874" w:author="shiyuan" w:date="2021-04-13T17:11:00Z">
              <w:r>
                <w:rPr>
                  <w:rFonts w:eastAsiaTheme="minorEastAsia" w:hint="eastAsia"/>
                  <w:color w:val="0070C0"/>
                  <w:lang w:eastAsia="zh-CN"/>
                </w:rPr>
                <w:t>C</w:t>
              </w:r>
              <w:r>
                <w:rPr>
                  <w:rFonts w:eastAsiaTheme="minorEastAsia"/>
                  <w:color w:val="0070C0"/>
                  <w:lang w:eastAsia="zh-CN"/>
                </w:rPr>
                <w:t>MCC</w:t>
              </w:r>
            </w:ins>
          </w:p>
        </w:tc>
        <w:tc>
          <w:tcPr>
            <w:tcW w:w="8395" w:type="dxa"/>
          </w:tcPr>
          <w:p w14:paraId="3DB5790B" w14:textId="77777777" w:rsidR="0098546E" w:rsidRDefault="00450289">
            <w:pPr>
              <w:spacing w:after="120"/>
              <w:rPr>
                <w:ins w:id="875" w:author="shiyuan" w:date="2021-04-13T17:12:00Z"/>
                <w:rFonts w:eastAsiaTheme="minorEastAsia"/>
                <w:color w:val="0070C0"/>
                <w:lang w:val="en-US" w:eastAsia="zh-CN"/>
              </w:rPr>
            </w:pPr>
            <w:ins w:id="876"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7" w:author="shiyuan" w:date="2021-04-13T17:12:00Z"/>
                <w:rFonts w:eastAsiaTheme="minorEastAsia"/>
                <w:color w:val="0070C0"/>
                <w:lang w:val="en-US" w:eastAsia="zh-CN"/>
              </w:rPr>
            </w:pPr>
            <w:ins w:id="878"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79" w:author="shiyuan" w:date="2021-04-13T17:12:00Z"/>
                <w:rFonts w:eastAsiaTheme="minorEastAsia"/>
                <w:color w:val="0070C0"/>
                <w:lang w:val="en-US" w:eastAsia="zh-CN"/>
              </w:rPr>
            </w:pPr>
            <w:ins w:id="880"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1" w:author="shiyuan" w:date="2021-04-13T17:14:00Z"/>
                <w:rFonts w:eastAsiaTheme="minorEastAsia"/>
                <w:color w:val="0070C0"/>
                <w:lang w:val="en-US" w:eastAsia="zh-CN"/>
              </w:rPr>
            </w:pPr>
            <w:ins w:id="882"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3" w:author="shiyuan" w:date="2021-04-13T17:13:00Z">
              <w:r>
                <w:rPr>
                  <w:rFonts w:eastAsiaTheme="minorEastAsia"/>
                  <w:color w:val="0070C0"/>
                  <w:lang w:val="en-US" w:eastAsia="zh-CN"/>
                </w:rPr>
                <w:t xml:space="preserve"> there is no configuration, then use</w:t>
              </w:r>
            </w:ins>
            <w:ins w:id="884"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5" w:author="shiyuan" w:date="2021-04-13T17:14:00Z"/>
                <w:rFonts w:eastAsiaTheme="minorEastAsia"/>
                <w:color w:val="0070C0"/>
                <w:lang w:val="en-US" w:eastAsia="zh-CN"/>
              </w:rPr>
            </w:pPr>
            <w:ins w:id="886"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7" w:author="shiyuan" w:date="2021-04-13T17:14:00Z"/>
                <w:rFonts w:eastAsiaTheme="minorEastAsia"/>
                <w:color w:val="0070C0"/>
                <w:lang w:val="en-US" w:eastAsia="zh-CN"/>
              </w:rPr>
            </w:pPr>
            <w:ins w:id="888"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89" w:author="shiyuan" w:date="2021-04-13T17:14:00Z"/>
                <w:rFonts w:eastAsiaTheme="minorEastAsia"/>
                <w:color w:val="0070C0"/>
                <w:lang w:val="en-US" w:eastAsia="zh-CN"/>
              </w:rPr>
            </w:pPr>
            <w:ins w:id="890"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We support Option 3d and Option 3b.</w:t>
              </w:r>
            </w:ins>
          </w:p>
          <w:p w14:paraId="3DB57915" w14:textId="77777777" w:rsidR="0098546E" w:rsidRDefault="00450289">
            <w:pPr>
              <w:pStyle w:val="afc"/>
              <w:numPr>
                <w:ilvl w:val="0"/>
                <w:numId w:val="23"/>
              </w:numPr>
              <w:spacing w:after="120"/>
              <w:ind w:firstLineChars="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afc"/>
              <w:numPr>
                <w:ilvl w:val="0"/>
                <w:numId w:val="23"/>
              </w:numPr>
              <w:spacing w:after="120"/>
              <w:ind w:firstLineChars="0"/>
              <w:rPr>
                <w:ins w:id="899" w:author="shiyuan" w:date="2021-04-13T17:14:00Z"/>
                <w:rFonts w:eastAsiaTheme="minorEastAsia"/>
                <w:color w:val="0070C0"/>
                <w:lang w:val="en-US" w:eastAsia="zh-CN"/>
              </w:rPr>
            </w:pPr>
            <w:ins w:id="900"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1" w:author="shiyuan" w:date="2021-04-13T17:21:00Z"/>
                <w:rFonts w:eastAsiaTheme="minorEastAsia"/>
                <w:szCs w:val="24"/>
                <w:lang w:eastAsia="zh-CN"/>
              </w:rPr>
            </w:pPr>
            <w:ins w:id="902"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3" w:author="shiyuan" w:date="2021-04-13T17:17:00Z">
              <w:r>
                <w:rPr>
                  <w:szCs w:val="24"/>
                  <w:lang w:eastAsia="zh-CN"/>
                </w:rPr>
                <w:t xml:space="preserve">ere Ping-Pong </w:t>
              </w:r>
            </w:ins>
            <w:ins w:id="904" w:author="shiyuan" w:date="2021-04-13T17:18:00Z">
              <w:r>
                <w:rPr>
                  <w:szCs w:val="24"/>
                  <w:lang w:eastAsia="zh-CN"/>
                </w:rPr>
                <w:t>affection</w:t>
              </w:r>
            </w:ins>
            <w:ins w:id="905" w:author="shiyuan" w:date="2021-04-13T17:17:00Z">
              <w:r>
                <w:rPr>
                  <w:szCs w:val="24"/>
                  <w:lang w:eastAsia="zh-CN"/>
                </w:rPr>
                <w:t xml:space="preserve"> will be ca</w:t>
              </w:r>
            </w:ins>
            <w:ins w:id="906" w:author="shiyuan" w:date="2021-04-13T17:18:00Z">
              <w:r>
                <w:rPr>
                  <w:szCs w:val="24"/>
                  <w:lang w:eastAsia="zh-CN"/>
                </w:rPr>
                <w:t xml:space="preserve">used since the </w:t>
              </w:r>
            </w:ins>
            <w:ins w:id="907" w:author="shiyuan" w:date="2021-04-13T17:19:00Z">
              <w:r>
                <w:rPr>
                  <w:szCs w:val="24"/>
                  <w:lang w:eastAsia="zh-CN"/>
                </w:rPr>
                <w:t xml:space="preserve">channel </w:t>
              </w:r>
            </w:ins>
            <w:ins w:id="908" w:author="shiyuan" w:date="2021-04-13T17:20:00Z">
              <w:r>
                <w:rPr>
                  <w:szCs w:val="24"/>
                  <w:lang w:eastAsia="zh-CN"/>
                </w:rPr>
                <w:t>quality degradation is common in real network</w:t>
              </w:r>
            </w:ins>
            <w:ins w:id="909" w:author="shiyuan" w:date="2021-04-13T17:18:00Z">
              <w:r>
                <w:rPr>
                  <w:szCs w:val="24"/>
                  <w:lang w:eastAsia="zh-CN"/>
                </w:rPr>
                <w:t>.</w:t>
              </w:r>
            </w:ins>
          </w:p>
          <w:p w14:paraId="3DB57918" w14:textId="77777777" w:rsidR="0098546E" w:rsidRDefault="00450289">
            <w:pPr>
              <w:spacing w:after="120"/>
              <w:rPr>
                <w:ins w:id="910" w:author="shiyuan" w:date="2021-04-13T17:31:00Z"/>
                <w:rFonts w:eastAsiaTheme="minorEastAsia"/>
                <w:szCs w:val="24"/>
                <w:lang w:eastAsia="zh-CN"/>
              </w:rPr>
            </w:pPr>
            <w:ins w:id="911"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2" w:author="shiyuan" w:date="2021-04-13T17:28:00Z">
              <w:r>
                <w:rPr>
                  <w:rFonts w:eastAsiaTheme="minorEastAsia"/>
                  <w:szCs w:val="24"/>
                  <w:lang w:eastAsia="zh-CN"/>
                </w:rPr>
                <w:t xml:space="preserve">Option2a is suitable for </w:t>
              </w:r>
            </w:ins>
            <w:ins w:id="913" w:author="shiyuan" w:date="2021-04-13T17:29:00Z">
              <w:r>
                <w:rPr>
                  <w:rFonts w:eastAsiaTheme="minorEastAsia"/>
                  <w:szCs w:val="24"/>
                  <w:lang w:eastAsia="zh-CN"/>
                </w:rPr>
                <w:t xml:space="preserve">the case that </w:t>
              </w:r>
            </w:ins>
            <w:ins w:id="914" w:author="shiyuan" w:date="2021-04-13T17:28:00Z">
              <w:r>
                <w:rPr>
                  <w:rFonts w:eastAsiaTheme="minorEastAsia"/>
                  <w:szCs w:val="24"/>
                  <w:lang w:eastAsia="zh-CN"/>
                </w:rPr>
                <w:t xml:space="preserve">SINR </w:t>
              </w:r>
            </w:ins>
            <w:ins w:id="915"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6" w:author="shiyuan" w:date="2021-04-13T17:16:00Z"/>
                <w:rFonts w:eastAsiaTheme="minorEastAsia"/>
                <w:szCs w:val="24"/>
                <w:lang w:eastAsia="zh-CN"/>
              </w:rPr>
            </w:pPr>
            <w:ins w:id="917" w:author="shiyuan" w:date="2021-04-13T17:31:00Z">
              <w:r>
                <w:rPr>
                  <w:rFonts w:eastAsiaTheme="minorEastAsia" w:hint="eastAsia"/>
                  <w:szCs w:val="24"/>
                  <w:lang w:eastAsia="zh-CN"/>
                </w:rPr>
                <w:t>F</w:t>
              </w:r>
              <w:r>
                <w:rPr>
                  <w:rFonts w:eastAsiaTheme="minorEastAsia"/>
                  <w:szCs w:val="24"/>
                  <w:lang w:eastAsia="zh-CN"/>
                </w:rPr>
                <w:t xml:space="preserve">or Option2b, </w:t>
              </w:r>
            </w:ins>
            <w:ins w:id="918" w:author="shiyuan" w:date="2021-04-13T17:32:00Z">
              <w:r>
                <w:rPr>
                  <w:rFonts w:eastAsiaTheme="minorEastAsia"/>
                  <w:szCs w:val="24"/>
                  <w:lang w:eastAsia="zh-CN"/>
                </w:rPr>
                <w:t>the logic is</w:t>
              </w:r>
            </w:ins>
            <w:ins w:id="919" w:author="shiyuan" w:date="2021-04-13T17:31:00Z">
              <w:r>
                <w:rPr>
                  <w:rFonts w:eastAsiaTheme="minorEastAsia"/>
                  <w:szCs w:val="24"/>
                  <w:lang w:eastAsia="zh-CN"/>
                </w:rPr>
                <w:t xml:space="preserve"> similar to Option2a+ Option3d and/or Option3b</w:t>
              </w:r>
            </w:ins>
            <w:ins w:id="920" w:author="shiyuan" w:date="2021-04-13T18:28:00Z">
              <w:r>
                <w:rPr>
                  <w:rFonts w:eastAsiaTheme="minorEastAsia"/>
                  <w:szCs w:val="24"/>
                  <w:lang w:eastAsia="zh-CN"/>
                </w:rPr>
                <w:t>. However,</w:t>
              </w:r>
            </w:ins>
            <w:ins w:id="921" w:author="shiyuan" w:date="2021-04-13T18:27:00Z">
              <w:r>
                <w:rPr>
                  <w:rFonts w:eastAsiaTheme="minorEastAsia"/>
                  <w:szCs w:val="24"/>
                  <w:lang w:eastAsia="zh-CN"/>
                </w:rPr>
                <w:t xml:space="preserve"> </w:t>
              </w:r>
            </w:ins>
            <w:ins w:id="922" w:author="shiyuan" w:date="2021-04-13T18:28:00Z">
              <w:r>
                <w:rPr>
                  <w:rFonts w:eastAsiaTheme="minorEastAsia"/>
                  <w:szCs w:val="24"/>
                  <w:lang w:eastAsia="zh-CN"/>
                </w:rPr>
                <w:t>w</w:t>
              </w:r>
            </w:ins>
            <w:ins w:id="923"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4" w:author="shiyuan" w:date="2021-04-13T18:27:00Z">
              <w:r>
                <w:rPr>
                  <w:rFonts w:eastAsiaTheme="minorEastAsia"/>
                  <w:szCs w:val="24"/>
                  <w:lang w:eastAsia="zh-CN"/>
                </w:rPr>
                <w:t>-shot SNIR result.</w:t>
              </w:r>
            </w:ins>
          </w:p>
          <w:p w14:paraId="3DB5791A" w14:textId="77777777" w:rsidR="0098546E" w:rsidRDefault="00450289">
            <w:pPr>
              <w:spacing w:after="120"/>
              <w:rPr>
                <w:ins w:id="925" w:author="shiyuan" w:date="2021-04-13T17:14:00Z"/>
                <w:rFonts w:eastAsiaTheme="minorEastAsia"/>
                <w:color w:val="0070C0"/>
                <w:lang w:val="en-US" w:eastAsia="zh-CN"/>
              </w:rPr>
            </w:pPr>
            <w:ins w:id="926" w:author="shiyuan" w:date="2021-04-13T17:14:00Z">
              <w:r>
                <w:rPr>
                  <w:rFonts w:eastAsiaTheme="minorEastAsia"/>
                  <w:color w:val="0070C0"/>
                  <w:lang w:val="en-US" w:eastAsia="zh-CN"/>
                </w:rPr>
                <w:lastRenderedPageBreak/>
                <w:t>For Option 4,</w:t>
              </w:r>
            </w:ins>
            <w:ins w:id="927" w:author="shiyuan" w:date="2021-04-13T17:15:00Z">
              <w:r>
                <w:rPr>
                  <w:rFonts w:eastAsiaTheme="minorEastAsia" w:hint="eastAsia"/>
                  <w:color w:val="0070C0"/>
                  <w:lang w:val="en-US" w:eastAsia="zh-CN"/>
                </w:rPr>
                <w:t xml:space="preserve"> </w:t>
              </w:r>
            </w:ins>
            <w:ins w:id="928" w:author="shiyuan" w:date="2021-04-13T17:14:00Z">
              <w:r>
                <w:rPr>
                  <w:rFonts w:eastAsiaTheme="minorEastAsia"/>
                  <w:color w:val="0070C0"/>
                  <w:lang w:val="en-US" w:eastAsia="zh-CN"/>
                </w:rPr>
                <w:t>the RLF triggering latency can be guaranteed in an evaluation period.</w:t>
              </w:r>
            </w:ins>
            <w:ins w:id="929"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0" w:author="shiyuan" w:date="2021-04-13T18:28:00Z">
              <w:r>
                <w:rPr>
                  <w:rFonts w:eastAsiaTheme="minorEastAsia"/>
                  <w:color w:val="0070C0"/>
                  <w:lang w:val="en-US" w:eastAsia="zh-CN"/>
                </w:rPr>
                <w:t>, because the exiting threshold and the number of samples</w:t>
              </w:r>
            </w:ins>
            <w:ins w:id="931" w:author="shiyuan" w:date="2021-04-13T18:29:00Z">
              <w:r>
                <w:rPr>
                  <w:rFonts w:eastAsiaTheme="minorEastAsia"/>
                  <w:color w:val="0070C0"/>
                  <w:lang w:val="en-US" w:eastAsia="zh-CN"/>
                </w:rPr>
                <w:t xml:space="preserve"> in the first evaluation period</w:t>
              </w:r>
            </w:ins>
            <w:ins w:id="932" w:author="shiyuan" w:date="2021-04-13T18:28:00Z">
              <w:r>
                <w:rPr>
                  <w:rFonts w:eastAsiaTheme="minorEastAsia"/>
                  <w:color w:val="0070C0"/>
                  <w:lang w:val="en-US" w:eastAsia="zh-CN"/>
                </w:rPr>
                <w:t xml:space="preserve"> are all u</w:t>
              </w:r>
            </w:ins>
            <w:ins w:id="933" w:author="shiyuan" w:date="2021-04-13T18:29:00Z">
              <w:r>
                <w:rPr>
                  <w:rFonts w:eastAsiaTheme="minorEastAsia"/>
                  <w:color w:val="0070C0"/>
                  <w:lang w:val="en-US" w:eastAsia="zh-CN"/>
                </w:rPr>
                <w:t>p to UE implementation</w:t>
              </w:r>
            </w:ins>
            <w:ins w:id="934" w:author="shiyuan" w:date="2021-04-13T17:16:00Z">
              <w:r>
                <w:rPr>
                  <w:rFonts w:eastAsiaTheme="minorEastAsia"/>
                  <w:color w:val="0070C0"/>
                  <w:lang w:val="en-US" w:eastAsia="zh-CN"/>
                </w:rPr>
                <w:t>.</w:t>
              </w:r>
            </w:ins>
          </w:p>
          <w:p w14:paraId="3DB5791B" w14:textId="77777777" w:rsidR="0098546E" w:rsidRDefault="00450289">
            <w:pPr>
              <w:spacing w:after="120"/>
              <w:rPr>
                <w:ins w:id="935" w:author="shiyuan" w:date="2021-04-13T17:36:00Z"/>
                <w:rFonts w:eastAsiaTheme="minorEastAsia"/>
                <w:color w:val="0070C0"/>
                <w:lang w:val="en-US" w:eastAsia="zh-CN"/>
              </w:rPr>
            </w:pPr>
            <w:ins w:id="936"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7" w:author="shiyuan" w:date="2021-04-13T17:36:00Z"/>
                <w:rFonts w:eastAsiaTheme="minorEastAsia"/>
                <w:color w:val="0070C0"/>
                <w:lang w:val="en-US" w:eastAsia="zh-CN"/>
              </w:rPr>
            </w:pPr>
            <w:ins w:id="938"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39" w:author="shiyuan" w:date="2021-04-13T17:36:00Z"/>
                <w:rFonts w:eastAsiaTheme="minorEastAsia"/>
                <w:color w:val="0070C0"/>
                <w:lang w:val="en-US" w:eastAsia="zh-CN"/>
              </w:rPr>
            </w:pPr>
            <w:ins w:id="940"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t>We support Option1 if Option3b in issue 2-3-6 is agreed.</w:t>
              </w:r>
            </w:ins>
          </w:p>
          <w:p w14:paraId="3DB57920"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1" w:author="shiyuan" w:date="2021-04-13T17:36:00Z"/>
                <w:rFonts w:eastAsiaTheme="minorEastAsia"/>
                <w:color w:val="0070C0"/>
                <w:lang w:val="en-US" w:eastAsia="zh-CN"/>
              </w:rPr>
            </w:pPr>
            <w:ins w:id="952"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3" w:author="shiyuan" w:date="2021-04-13T17:11:00Z"/>
                <w:rFonts w:eastAsiaTheme="minorEastAsia"/>
                <w:color w:val="0070C0"/>
                <w:lang w:val="en-US" w:eastAsia="zh-CN"/>
              </w:rPr>
            </w:pPr>
            <w:ins w:id="954"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5" w:author="Santhan Thangarasa" w:date="2021-04-13T16:09:00Z"/>
        </w:trPr>
        <w:tc>
          <w:tcPr>
            <w:tcW w:w="1236" w:type="dxa"/>
          </w:tcPr>
          <w:p w14:paraId="3DB57926" w14:textId="77777777" w:rsidR="0098546E" w:rsidRDefault="00450289">
            <w:pPr>
              <w:spacing w:after="120"/>
              <w:rPr>
                <w:ins w:id="956" w:author="Santhan Thangarasa" w:date="2021-04-13T16:09:00Z"/>
                <w:rFonts w:eastAsiaTheme="minorEastAsia"/>
                <w:color w:val="0070C0"/>
                <w:lang w:eastAsia="zh-CN"/>
              </w:rPr>
            </w:pPr>
            <w:ins w:id="957"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8" w:author="Santhan Thangarasa" w:date="2021-04-13T16:09:00Z"/>
                <w:b/>
                <w:u w:val="single"/>
                <w:lang w:eastAsia="ko-KR"/>
              </w:rPr>
            </w:pPr>
            <w:ins w:id="959" w:author="Santhan Thangarasa" w:date="2021-04-13T16:09:00Z">
              <w:r>
                <w:rPr>
                  <w:b/>
                  <w:u w:val="single"/>
                  <w:lang w:eastAsia="ko-KR"/>
                </w:rPr>
                <w:t>Issue 2-3-1: Criteria of RLM/BFD relaxation – General</w:t>
              </w:r>
            </w:ins>
          </w:p>
          <w:p w14:paraId="3DB57928" w14:textId="77777777" w:rsidR="0098546E" w:rsidRDefault="00450289">
            <w:pPr>
              <w:spacing w:after="120"/>
              <w:rPr>
                <w:ins w:id="960" w:author="Santhan Thangarasa" w:date="2021-04-13T16:09:00Z"/>
                <w:bCs/>
                <w:color w:val="0070C0"/>
                <w:lang w:eastAsia="zh-CN"/>
              </w:rPr>
            </w:pPr>
            <w:ins w:id="961"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2" w:author="Santhan Thangarasa" w:date="2021-04-13T16:09:00Z"/>
                <w:bCs/>
                <w:color w:val="0070C0"/>
                <w:lang w:eastAsia="zh-CN"/>
              </w:rPr>
            </w:pPr>
          </w:p>
          <w:p w14:paraId="3DB5792A" w14:textId="77777777" w:rsidR="0098546E" w:rsidRDefault="00450289">
            <w:pPr>
              <w:spacing w:before="200" w:after="0"/>
              <w:rPr>
                <w:ins w:id="963" w:author="Santhan Thangarasa" w:date="2021-04-13T16:09:00Z"/>
                <w:b/>
                <w:u w:val="single"/>
                <w:lang w:eastAsia="ko-KR"/>
              </w:rPr>
            </w:pPr>
            <w:ins w:id="964"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5" w:author="Santhan Thangarasa" w:date="2021-04-13T16:09:00Z"/>
                <w:rFonts w:eastAsiaTheme="minorEastAsia"/>
                <w:bCs/>
                <w:color w:val="0070C0"/>
                <w:lang w:eastAsia="zh-CN"/>
              </w:rPr>
            </w:pPr>
            <w:ins w:id="966"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7" w:author="Santhan Thangarasa" w:date="2021-04-13T16:09:00Z"/>
                <w:b/>
                <w:u w:val="single"/>
                <w:lang w:eastAsia="ko-KR"/>
              </w:rPr>
            </w:pPr>
            <w:ins w:id="968"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69" w:author="Santhan Thangarasa" w:date="2021-04-13T16:09:00Z"/>
                <w:rFonts w:eastAsiaTheme="minorEastAsia"/>
                <w:bCs/>
                <w:color w:val="0070C0"/>
                <w:lang w:eastAsia="zh-CN"/>
              </w:rPr>
            </w:pPr>
            <w:ins w:id="970"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1" w:author="Santhan Thangarasa" w:date="2021-04-13T16:09:00Z"/>
                <w:b/>
                <w:u w:val="single"/>
                <w:lang w:eastAsia="ko-KR"/>
              </w:rPr>
            </w:pPr>
            <w:ins w:id="972"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3" w:author="Santhan Thangarasa" w:date="2021-04-13T16:09:00Z"/>
                <w:rFonts w:eastAsiaTheme="minorEastAsia"/>
                <w:bCs/>
                <w:color w:val="0070C0"/>
                <w:lang w:eastAsia="zh-CN"/>
              </w:rPr>
            </w:pPr>
            <w:ins w:id="974"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5" w:author="Santhan Thangarasa" w:date="2021-04-13T16:09:00Z"/>
                <w:b/>
                <w:u w:val="single"/>
                <w:lang w:eastAsia="ko-KR"/>
              </w:rPr>
            </w:pPr>
            <w:ins w:id="976"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7" w:author="Santhan Thangarasa" w:date="2021-04-13T16:09:00Z"/>
                <w:rFonts w:eastAsiaTheme="minorEastAsia"/>
                <w:bCs/>
                <w:color w:val="0070C0"/>
                <w:lang w:eastAsia="zh-CN"/>
              </w:rPr>
            </w:pPr>
            <w:ins w:id="978"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79" w:author="Santhan Thangarasa" w:date="2021-04-13T16:09:00Z"/>
                <w:rFonts w:eastAsiaTheme="minorEastAsia"/>
                <w:lang w:val="en-US" w:eastAsia="zh-CN"/>
              </w:rPr>
            </w:pPr>
            <w:ins w:id="980" w:author="Santhan Thangarasa" w:date="2021-04-13T16:09:00Z">
              <w:r>
                <w:rPr>
                  <w:rFonts w:eastAsiaTheme="minorEastAsia"/>
                  <w:lang w:val="en-US" w:eastAsia="zh-CN"/>
                </w:rPr>
                <w:t>We support option 5. But it shall be noted that option 5 can be combined with the UE decision, i.e.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81" w:author="Santhan Thangarasa" w:date="2021-04-13T16:09:00Z"/>
                <w:b/>
                <w:u w:val="single"/>
                <w:lang w:eastAsia="ko-KR"/>
              </w:rPr>
            </w:pPr>
            <w:ins w:id="982" w:author="Santhan Thangarasa" w:date="2021-04-13T16:09:00Z">
              <w:r>
                <w:rPr>
                  <w:b/>
                  <w:u w:val="single"/>
                  <w:lang w:eastAsia="ko-KR"/>
                </w:rPr>
                <w:t>Issue 2-3-6: Exiting criteria of RLM relaxation</w:t>
              </w:r>
            </w:ins>
          </w:p>
          <w:p w14:paraId="3DB57934" w14:textId="77777777" w:rsidR="0098546E" w:rsidRDefault="0098546E">
            <w:pPr>
              <w:spacing w:after="120"/>
              <w:rPr>
                <w:ins w:id="983" w:author="Santhan Thangarasa" w:date="2021-04-13T16:09:00Z"/>
                <w:rFonts w:eastAsiaTheme="minorEastAsia"/>
                <w:lang w:eastAsia="zh-CN"/>
              </w:rPr>
            </w:pPr>
          </w:p>
          <w:p w14:paraId="3DB57935" w14:textId="77777777" w:rsidR="0098546E" w:rsidRDefault="00450289">
            <w:pPr>
              <w:spacing w:after="120"/>
              <w:rPr>
                <w:ins w:id="984" w:author="Santhan Thangarasa" w:date="2021-04-13T16:09:00Z"/>
                <w:rFonts w:eastAsiaTheme="minorEastAsia"/>
                <w:lang w:eastAsia="zh-CN"/>
              </w:rPr>
            </w:pPr>
            <w:ins w:id="985"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6" w:author="Santhan Thangarasa" w:date="2021-04-13T16:09:00Z"/>
                <w:rFonts w:eastAsiaTheme="minorEastAsia"/>
                <w:bCs/>
                <w:color w:val="0070C0"/>
                <w:lang w:eastAsia="zh-CN"/>
              </w:rPr>
            </w:pPr>
          </w:p>
          <w:p w14:paraId="3DB57937" w14:textId="77777777" w:rsidR="0098546E" w:rsidRDefault="00450289">
            <w:pPr>
              <w:spacing w:after="120"/>
              <w:rPr>
                <w:ins w:id="987" w:author="Santhan Thangarasa" w:date="2021-04-13T16:09:00Z"/>
                <w:rFonts w:eastAsiaTheme="minorEastAsia"/>
                <w:bCs/>
                <w:i/>
                <w:iCs/>
                <w:color w:val="0070C0"/>
                <w:lang w:eastAsia="zh-CN"/>
              </w:rPr>
            </w:pPr>
            <w:ins w:id="988"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89" w:author="Santhan Thangarasa" w:date="2021-04-13T16:09:00Z"/>
                <w:rFonts w:eastAsiaTheme="minorEastAsia"/>
                <w:bCs/>
                <w:color w:val="0070C0"/>
                <w:lang w:eastAsia="zh-CN"/>
              </w:rPr>
            </w:pPr>
            <w:ins w:id="990"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91" w:author="Santhan Thangarasa" w:date="2021-04-13T16:09:00Z"/>
                <w:rFonts w:eastAsiaTheme="minorEastAsia"/>
                <w:lang w:eastAsia="zh-CN"/>
              </w:rPr>
            </w:pPr>
            <w:ins w:id="992"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3" w:author="Santhan Thangarasa" w:date="2021-04-13T16:09:00Z"/>
                <w:rFonts w:eastAsiaTheme="minorEastAsia"/>
                <w:lang w:eastAsia="zh-CN"/>
              </w:rPr>
            </w:pPr>
            <w:ins w:id="994" w:author="Santhan Thangarasa" w:date="2021-04-13T16:09:00Z">
              <w:r>
                <w:rPr>
                  <w:rFonts w:eastAsiaTheme="minorEastAsia"/>
                  <w:lang w:eastAsia="zh-CN"/>
                </w:rPr>
                <w:t xml:space="preserve">The options 1 and 2 are not concrete enough to guarantee that UE exits relaxed RLM when out of syc is detected. </w:t>
              </w:r>
            </w:ins>
          </w:p>
          <w:p w14:paraId="3DB5793B" w14:textId="77777777" w:rsidR="0098546E" w:rsidRDefault="00450289">
            <w:pPr>
              <w:spacing w:after="120"/>
              <w:rPr>
                <w:ins w:id="995" w:author="Santhan Thangarasa" w:date="2021-04-13T16:09:00Z"/>
                <w:rFonts w:eastAsiaTheme="minorEastAsia"/>
                <w:bCs/>
                <w:color w:val="0070C0"/>
                <w:lang w:eastAsia="zh-CN"/>
              </w:rPr>
            </w:pPr>
            <w:ins w:id="996"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7" w:author="Santhan Thangarasa" w:date="2021-04-13T16:09:00Z"/>
                <w:b/>
                <w:u w:val="single"/>
                <w:lang w:eastAsia="ko-KR"/>
              </w:rPr>
            </w:pPr>
            <w:ins w:id="998" w:author="Santhan Thangarasa" w:date="2021-04-13T16:09:00Z">
              <w:r>
                <w:rPr>
                  <w:b/>
                  <w:u w:val="single"/>
                  <w:lang w:eastAsia="ko-KR"/>
                </w:rPr>
                <w:t>Issue 2-3-7: Exiting criteria of BFD relaxation</w:t>
              </w:r>
            </w:ins>
          </w:p>
          <w:p w14:paraId="3DB5793D" w14:textId="77777777" w:rsidR="0098546E" w:rsidRDefault="00450289">
            <w:pPr>
              <w:spacing w:after="120"/>
              <w:rPr>
                <w:ins w:id="999" w:author="Santhan Thangarasa" w:date="2021-04-13T16:09:00Z"/>
                <w:rFonts w:eastAsiaTheme="minorEastAsia"/>
                <w:lang w:val="en-US" w:eastAsia="zh-CN"/>
              </w:rPr>
            </w:pPr>
            <w:ins w:id="1000"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1" w:author="Santhan Thangarasa" w:date="2021-04-13T16:09:00Z"/>
                <w:rFonts w:eastAsiaTheme="minorEastAsia"/>
                <w:lang w:val="en-US" w:eastAsia="zh-CN"/>
              </w:rPr>
            </w:pPr>
          </w:p>
          <w:p w14:paraId="3DB5793F" w14:textId="77777777" w:rsidR="0098546E" w:rsidRDefault="00450289">
            <w:pPr>
              <w:spacing w:before="200" w:after="0"/>
              <w:rPr>
                <w:ins w:id="1002" w:author="Santhan Thangarasa" w:date="2021-04-13T16:09:00Z"/>
                <w:b/>
                <w:u w:val="single"/>
                <w:lang w:eastAsia="ko-KR"/>
              </w:rPr>
            </w:pPr>
            <w:ins w:id="1003"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4" w:author="Santhan Thangarasa" w:date="2021-04-13T16:09:00Z"/>
                <w:rFonts w:eastAsiaTheme="minorEastAsia"/>
                <w:bCs/>
                <w:color w:val="0070C0"/>
                <w:lang w:eastAsia="zh-CN"/>
              </w:rPr>
            </w:pPr>
            <w:ins w:id="1005" w:author="Santhan Thangarasa" w:date="2021-04-13T16:09:00Z">
              <w:r>
                <w:rPr>
                  <w:rFonts w:eastAsiaTheme="minorEastAsia"/>
                  <w:bCs/>
                  <w:color w:val="0070C0"/>
                  <w:lang w:eastAsia="zh-CN"/>
                </w:rPr>
                <w:t xml:space="preserve">This needs more discussions in RAN4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6" w:author="Santhan Thangarasa" w:date="2021-04-13T16:09:00Z"/>
                <w:b/>
                <w:u w:val="single"/>
                <w:lang w:eastAsia="ko-KR"/>
              </w:rPr>
            </w:pPr>
            <w:ins w:id="1007" w:author="Santhan Thangarasa" w:date="2021-04-13T16:09:00Z">
              <w:r>
                <w:rPr>
                  <w:b/>
                  <w:u w:val="single"/>
                  <w:lang w:eastAsia="ko-KR"/>
                </w:rPr>
                <w:t>Issue 2-3-9: Re-entry to the RLM relaxation mode</w:t>
              </w:r>
            </w:ins>
          </w:p>
          <w:p w14:paraId="3DB57942" w14:textId="77777777" w:rsidR="0098546E" w:rsidRDefault="00450289">
            <w:pPr>
              <w:spacing w:after="120"/>
              <w:rPr>
                <w:ins w:id="1008" w:author="Santhan Thangarasa" w:date="2021-04-13T16:09:00Z"/>
                <w:rFonts w:eastAsiaTheme="minorEastAsia"/>
                <w:bCs/>
                <w:color w:val="0070C0"/>
                <w:lang w:eastAsia="zh-CN"/>
              </w:rPr>
            </w:pPr>
            <w:ins w:id="1009"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10" w:author="Santhan Thangarasa" w:date="2021-04-13T16:09:00Z"/>
                <w:rFonts w:eastAsiaTheme="minorEastAsia"/>
                <w:b/>
                <w:color w:val="0070C0"/>
                <w:lang w:eastAsia="zh-CN"/>
              </w:rPr>
            </w:pPr>
            <w:ins w:id="1011"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2" w:author="Santhan Thangarasa" w:date="2021-04-13T16:09:00Z"/>
                <w:rFonts w:eastAsiaTheme="minorEastAsia"/>
                <w:bCs/>
                <w:color w:val="0070C0"/>
                <w:lang w:eastAsia="zh-CN"/>
              </w:rPr>
            </w:pPr>
            <w:ins w:id="1013"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4" w:author="Santhan Thangarasa" w:date="2021-04-13T16:09:00Z"/>
                <w:rFonts w:eastAsiaTheme="minorEastAsia"/>
                <w:color w:val="0070C0"/>
                <w:lang w:val="en-US" w:eastAsia="zh-CN"/>
              </w:rPr>
            </w:pPr>
          </w:p>
        </w:tc>
      </w:tr>
      <w:tr w:rsidR="0098546E" w14:paraId="3DB57951" w14:textId="77777777">
        <w:trPr>
          <w:ins w:id="1015" w:author="Nokia" w:date="2021-04-13T22:26:00Z"/>
        </w:trPr>
        <w:tc>
          <w:tcPr>
            <w:tcW w:w="1236" w:type="dxa"/>
          </w:tcPr>
          <w:p w14:paraId="3DB57947" w14:textId="77777777" w:rsidR="0098546E" w:rsidRDefault="00450289">
            <w:pPr>
              <w:spacing w:after="120"/>
              <w:rPr>
                <w:ins w:id="1016" w:author="Nokia" w:date="2021-04-13T22:26:00Z"/>
                <w:rFonts w:eastAsiaTheme="minorEastAsia"/>
                <w:color w:val="0070C0"/>
                <w:lang w:eastAsia="zh-CN"/>
              </w:rPr>
            </w:pPr>
            <w:ins w:id="1017"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8" w:author="Nokia" w:date="2021-04-13T22:26:00Z"/>
                <w:rFonts w:eastAsia="等线"/>
                <w:color w:val="0070C0"/>
                <w:lang w:val="en-US" w:eastAsia="zh-CN"/>
              </w:rPr>
            </w:pPr>
            <w:ins w:id="1019"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w:t>
              </w:r>
              <w:r>
                <w:rPr>
                  <w:rFonts w:eastAsia="等线"/>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20" w:author="Nokia" w:date="2021-04-13T22:26:00Z"/>
                <w:rFonts w:eastAsia="等线"/>
                <w:color w:val="0070C0"/>
                <w:lang w:val="en-US" w:eastAsia="zh-CN"/>
              </w:rPr>
            </w:pPr>
            <w:ins w:id="1021" w:author="Nokia" w:date="2021-04-13T22:26:00Z">
              <w:r>
                <w:rPr>
                  <w:rFonts w:eastAsia="等线"/>
                  <w:color w:val="0070C0"/>
                  <w:lang w:val="en-US" w:eastAsia="zh-CN"/>
                </w:rPr>
                <w:t>Issue 2-3-2: We agree that radio link quality should be better than a threshold, but we would prefer to see concrete proposals for X and Y to be able to evaluate the proposal better. Could the Qout values be clarified related to Option 1? We understand this is a BLER value, not SINR. Qout values are agnostic to receiver design, while the dB values are not, so the formula needs some clarification.</w:t>
              </w:r>
            </w:ins>
          </w:p>
          <w:p w14:paraId="3DB5794A" w14:textId="77777777" w:rsidR="0098546E" w:rsidRDefault="00450289">
            <w:pPr>
              <w:spacing w:after="120"/>
              <w:rPr>
                <w:ins w:id="1022" w:author="Nokia" w:date="2021-04-13T22:26:00Z"/>
                <w:rFonts w:eastAsia="等线"/>
                <w:color w:val="0070C0"/>
                <w:lang w:val="en-US" w:eastAsia="zh-CN"/>
              </w:rPr>
            </w:pPr>
            <w:ins w:id="1023" w:author="Nokia" w:date="2021-04-13T22:26:00Z">
              <w:r>
                <w:rPr>
                  <w:rFonts w:eastAsia="等线"/>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24" w:author="Nokia" w:date="2021-04-13T22:26:00Z"/>
                <w:rFonts w:eastAsia="等线"/>
                <w:color w:val="0070C0"/>
                <w:lang w:val="en-US" w:eastAsia="zh-CN"/>
              </w:rPr>
            </w:pPr>
            <w:ins w:id="102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3-4</w:t>
              </w:r>
              <w:r>
                <w:rPr>
                  <w:rFonts w:eastAsia="等线"/>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6" w:author="Nokia" w:date="2021-04-13T22:26:00Z"/>
                <w:rFonts w:eastAsia="等线"/>
                <w:color w:val="0070C0"/>
                <w:lang w:val="en-US" w:eastAsia="zh-CN"/>
              </w:rPr>
            </w:pPr>
            <w:ins w:id="1027" w:author="Nokia" w:date="2021-04-13T22:26:00Z">
              <w:r>
                <w:rPr>
                  <w:rFonts w:eastAsia="等线"/>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8" w:author="Nokia" w:date="2021-04-13T22:26:00Z"/>
                <w:rFonts w:eastAsia="等线"/>
                <w:color w:val="0070C0"/>
                <w:lang w:val="en-US" w:eastAsia="zh-CN"/>
              </w:rPr>
            </w:pPr>
            <w:ins w:id="1029" w:author="Nokia" w:date="2021-04-13T22:26:00Z">
              <w:r>
                <w:rPr>
                  <w:rFonts w:eastAsia="等线"/>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30" w:author="Nokia" w:date="2021-04-13T22:26:00Z"/>
                <w:rFonts w:eastAsia="等线"/>
                <w:color w:val="0070C0"/>
                <w:lang w:val="en-US" w:eastAsia="zh-CN"/>
              </w:rPr>
            </w:pPr>
            <w:ins w:id="1031" w:author="Nokia" w:date="2021-04-13T22:26:00Z">
              <w:r>
                <w:rPr>
                  <w:rFonts w:eastAsia="等线"/>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2" w:author="Nokia" w:date="2021-04-13T22:26:00Z"/>
                <w:rFonts w:eastAsia="等线"/>
                <w:color w:val="0070C0"/>
                <w:lang w:val="en-US" w:eastAsia="zh-CN"/>
              </w:rPr>
            </w:pPr>
            <w:ins w:id="1033" w:author="Nokia" w:date="2021-04-13T22:26:00Z">
              <w:r>
                <w:rPr>
                  <w:rFonts w:eastAsia="等线"/>
                  <w:color w:val="0070C0"/>
                  <w:lang w:val="en-US" w:eastAsia="zh-CN"/>
                </w:rPr>
                <w:lastRenderedPageBreak/>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3-8</w:t>
              </w:r>
              <w:r>
                <w:rPr>
                  <w:rFonts w:eastAsia="等线"/>
                  <w:color w:val="0070C0"/>
                  <w:lang w:val="en-US" w:eastAsia="zh-CN"/>
                </w:rPr>
                <w:t>: We support Option 1.</w:t>
              </w:r>
            </w:ins>
          </w:p>
          <w:p w14:paraId="3DB57950" w14:textId="77777777" w:rsidR="0098546E" w:rsidRDefault="00450289">
            <w:pPr>
              <w:spacing w:after="120"/>
              <w:rPr>
                <w:ins w:id="1034" w:author="Nokia" w:date="2021-04-13T22:26:00Z"/>
                <w:b/>
                <w:u w:val="single"/>
                <w:lang w:eastAsia="ko-KR"/>
              </w:rPr>
            </w:pPr>
            <w:ins w:id="1035" w:author="Nokia" w:date="2021-04-13T22:26: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3-9</w:t>
              </w:r>
              <w:r>
                <w:rPr>
                  <w:rFonts w:eastAsia="等线"/>
                  <w:color w:val="0070C0"/>
                  <w:lang w:val="en-US" w:eastAsia="zh-CN"/>
                </w:rPr>
                <w:t xml:space="preserve"> and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3-10</w:t>
              </w:r>
              <w:r>
                <w:rPr>
                  <w:rFonts w:eastAsia="等线"/>
                  <w:color w:val="0070C0"/>
                  <w:lang w:val="en-US" w:eastAsia="zh-CN"/>
                </w:rPr>
                <w:t>: For both of these issues, we would suggest postponing such detailed discussion until RAN4 has agreed on higher level details e.g. what is the relaxation entry/exit criteria and the feasible/beneficial relaxation scenarios.</w:t>
              </w:r>
            </w:ins>
          </w:p>
        </w:tc>
      </w:tr>
      <w:tr w:rsidR="0098546E" w14:paraId="3DB57966" w14:textId="77777777">
        <w:trPr>
          <w:ins w:id="1036" w:author="Huawei" w:date="2021-04-14T10:16:00Z"/>
        </w:trPr>
        <w:tc>
          <w:tcPr>
            <w:tcW w:w="1236" w:type="dxa"/>
          </w:tcPr>
          <w:p w14:paraId="3DB57952" w14:textId="77777777" w:rsidR="0098546E" w:rsidRDefault="00450289">
            <w:pPr>
              <w:spacing w:after="120"/>
              <w:rPr>
                <w:ins w:id="1037" w:author="Huawei" w:date="2021-04-14T10:16:00Z"/>
                <w:rFonts w:eastAsiaTheme="minorEastAsia"/>
                <w:color w:val="0070C0"/>
                <w:lang w:eastAsia="zh-CN"/>
              </w:rPr>
            </w:pPr>
            <w:ins w:id="1038" w:author="Huawei" w:date="2021-04-14T10:1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39" w:author="Huawei" w:date="2021-04-14T10:17:00Z"/>
                <w:rFonts w:eastAsiaTheme="minorEastAsia"/>
                <w:color w:val="0070C0"/>
                <w:lang w:val="en-US" w:eastAsia="zh-CN"/>
              </w:rPr>
            </w:pPr>
            <w:ins w:id="104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1" w:author="Huawei" w:date="2021-04-14T10:17:00Z"/>
                <w:rFonts w:eastAsiaTheme="minorEastAsia"/>
                <w:color w:val="0070C0"/>
                <w:lang w:val="en-US" w:eastAsia="zh-CN"/>
              </w:rPr>
            </w:pPr>
            <w:ins w:id="1042"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3" w:author="Huawei" w:date="2021-04-14T10:17:00Z"/>
                <w:rFonts w:eastAsiaTheme="minorEastAsia"/>
                <w:color w:val="0070C0"/>
                <w:lang w:val="en-US" w:eastAsia="zh-CN"/>
              </w:rPr>
            </w:pPr>
            <w:ins w:id="1044"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would still be very large. Hence, the relaxation criteria shall consider link quality and UE mobility state together.</w:t>
              </w:r>
            </w:ins>
          </w:p>
          <w:p w14:paraId="3DB57956"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DB5795D"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5" w:author="Huawei" w:date="2021-04-14T10:17:00Z"/>
                <w:rFonts w:eastAsiaTheme="minorEastAsia"/>
                <w:color w:val="0070C0"/>
                <w:lang w:val="en-US" w:eastAsia="zh-CN"/>
              </w:rPr>
            </w:pPr>
            <w:ins w:id="1066" w:author="Huawei" w:date="2021-04-14T10:17:00Z">
              <w:r>
                <w:rPr>
                  <w:rFonts w:eastAsiaTheme="minorEastAsia"/>
                  <w:color w:val="0070C0"/>
                  <w:lang w:val="en-US" w:eastAsia="zh-CN"/>
                </w:rPr>
                <w:t xml:space="preserve">Relaxed RLM is allowed if radio link quality is better than (Qout + XdB), UE would fallback to legacy RLM if radio link quality is worse than (Qout + XdB). Therefore, UE would fallback to legacy RLM before N310 starts to count </w:t>
              </w:r>
            </w:ins>
            <w:ins w:id="1067" w:author="Huawei" w:date="2021-04-14T10:35:00Z">
              <w:r>
                <w:rPr>
                  <w:rFonts w:eastAsiaTheme="minorEastAsia"/>
                  <w:color w:val="0070C0"/>
                  <w:lang w:val="en-US" w:eastAsia="zh-CN"/>
                </w:rPr>
                <w:t>and</w:t>
              </w:r>
            </w:ins>
            <w:ins w:id="1068"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69" w:author="Huawei" w:date="2021-04-14T10:17:00Z"/>
                <w:rFonts w:eastAsiaTheme="minorEastAsia"/>
                <w:color w:val="0070C0"/>
                <w:lang w:val="en-US" w:eastAsia="zh-CN"/>
              </w:rPr>
            </w:pPr>
            <w:ins w:id="107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3" w:author="Huawei" w:date="2021-04-14T10:17:00Z"/>
                <w:rFonts w:eastAsiaTheme="minorEastAsia"/>
                <w:color w:val="0070C0"/>
                <w:lang w:val="en-US" w:eastAsia="zh-CN"/>
              </w:rPr>
            </w:pPr>
            <w:ins w:id="1074" w:author="Huawei" w:date="2021-04-14T10:17:00Z">
              <w:r>
                <w:rPr>
                  <w:rFonts w:eastAsiaTheme="minorEastAsia"/>
                  <w:color w:val="0070C0"/>
                  <w:lang w:val="en-US" w:eastAsia="zh-CN"/>
                </w:rPr>
                <w:t>Relaxed BFD is allowed if radio link quality is better than (Qout,LR + YdB), UE would fallback to legacy BFD if radio link quality is worse than (Qout,LR + YdB). Therefore, UE would fallback to legacy BFD before UE detects BFI indication.</w:t>
              </w:r>
            </w:ins>
          </w:p>
          <w:p w14:paraId="3DB57964" w14:textId="77777777" w:rsidR="0098546E" w:rsidRDefault="00450289">
            <w:pPr>
              <w:spacing w:after="120"/>
              <w:rPr>
                <w:ins w:id="1075" w:author="Huawei" w:date="2021-04-14T10:17:00Z"/>
                <w:rFonts w:eastAsiaTheme="minorEastAsia"/>
                <w:color w:val="0070C0"/>
                <w:lang w:val="en-US" w:eastAsia="zh-CN"/>
              </w:rPr>
            </w:pPr>
            <w:ins w:id="1076"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7" w:author="Huawei" w:date="2021-04-14T10:16:00Z"/>
                <w:rFonts w:eastAsia="等线"/>
                <w:color w:val="0070C0"/>
                <w:lang w:val="en-US" w:eastAsia="zh-CN"/>
              </w:rPr>
            </w:pPr>
            <w:ins w:id="1078" w:author="Huawei" w:date="2021-04-14T10:17:00Z">
              <w:r>
                <w:rPr>
                  <w:rFonts w:eastAsiaTheme="minorEastAsia"/>
                  <w:color w:val="0070C0"/>
                  <w:lang w:val="en-US" w:eastAsia="zh-CN"/>
                </w:rPr>
                <w:t xml:space="preserve">The UE is assumed to perform relaxed RLM/BFD with </w:t>
              </w:r>
              <w:r>
                <w:rPr>
                  <w:rFonts w:eastAsia="宋体"/>
                  <w:szCs w:val="24"/>
                  <w:lang w:eastAsia="zh-CN"/>
                </w:rPr>
                <w:t>good serving cell quality</w:t>
              </w:r>
              <w:r>
                <w:rPr>
                  <w:rFonts w:eastAsiaTheme="minorEastAsia"/>
                  <w:color w:val="0070C0"/>
                  <w:lang w:val="en-US" w:eastAsia="zh-CN"/>
                </w:rPr>
                <w:t>. UE would detect OOS/BFI indication when link quality get worse. However, UE would fallback to legacy RLM/BFD before link quality starts to get worse. So, there is no need to introduce alternate parameters for relaxed RLM/BFD.</w:t>
              </w:r>
            </w:ins>
          </w:p>
        </w:tc>
      </w:tr>
      <w:tr w:rsidR="0098546E" w14:paraId="3DB57971" w14:textId="77777777">
        <w:trPr>
          <w:ins w:id="1079" w:author="Roy Hu" w:date="2021-04-14T11:23:00Z"/>
        </w:trPr>
        <w:tc>
          <w:tcPr>
            <w:tcW w:w="1236" w:type="dxa"/>
          </w:tcPr>
          <w:p w14:paraId="3DB57967" w14:textId="77777777" w:rsidR="0098546E" w:rsidRDefault="00450289">
            <w:pPr>
              <w:spacing w:after="120"/>
              <w:rPr>
                <w:ins w:id="1080" w:author="Roy Hu" w:date="2021-04-14T11:23:00Z"/>
                <w:rFonts w:eastAsiaTheme="minorEastAsia"/>
                <w:color w:val="0070C0"/>
                <w:lang w:val="en-US" w:eastAsia="zh-CN"/>
              </w:rPr>
            </w:pPr>
            <w:ins w:id="1081" w:author="Roy Hu" w:date="2021-04-14T11:23:00Z">
              <w:r>
                <w:rPr>
                  <w:rFonts w:eastAsiaTheme="minorEastAsia"/>
                  <w:color w:val="0070C0"/>
                  <w:lang w:val="en-US" w:eastAsia="zh-CN"/>
                </w:rPr>
                <w:t>OPPO</w:t>
              </w:r>
            </w:ins>
          </w:p>
        </w:tc>
        <w:tc>
          <w:tcPr>
            <w:tcW w:w="8395" w:type="dxa"/>
          </w:tcPr>
          <w:p w14:paraId="3DB57968" w14:textId="77777777" w:rsidR="0098546E" w:rsidRDefault="00450289">
            <w:pPr>
              <w:spacing w:after="120"/>
              <w:rPr>
                <w:ins w:id="1082" w:author="Roy Hu" w:date="2021-04-14T11:23:00Z"/>
                <w:rFonts w:eastAsiaTheme="minorEastAsia"/>
                <w:color w:val="0070C0"/>
                <w:u w:val="single"/>
                <w:lang w:val="en-US" w:eastAsia="zh-CN"/>
              </w:rPr>
            </w:pPr>
            <w:ins w:id="1083"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4" w:author="Roy Hu" w:date="2021-04-14T11:23:00Z"/>
                <w:rFonts w:eastAsiaTheme="minorEastAsia"/>
                <w:color w:val="0070C0"/>
                <w:u w:val="single"/>
                <w:lang w:val="en-US" w:eastAsia="zh-CN"/>
              </w:rPr>
            </w:pPr>
            <w:ins w:id="1085" w:author="Roy Hu" w:date="2021-04-14T11:23:00Z">
              <w:r>
                <w:rPr>
                  <w:rFonts w:eastAsiaTheme="minorEastAsia"/>
                  <w:color w:val="0070C0"/>
                  <w:u w:val="single"/>
                  <w:lang w:val="en-US" w:eastAsia="zh-CN"/>
                </w:rPr>
                <w:t xml:space="preserve">Issue 2-3-2: </w:t>
              </w:r>
            </w:ins>
            <w:ins w:id="1086" w:author="Roy Hu" w:date="2021-04-14T11:28:00Z">
              <w:r>
                <w:rPr>
                  <w:rFonts w:eastAsiaTheme="minorEastAsia"/>
                  <w:color w:val="0070C0"/>
                  <w:u w:val="single"/>
                  <w:lang w:val="en-US" w:eastAsia="zh-CN"/>
                </w:rPr>
                <w:t>Option 1 is OK.</w:t>
              </w:r>
            </w:ins>
            <w:ins w:id="1087"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8" w:author="Roy Hu" w:date="2021-04-14T11:23:00Z"/>
                <w:rFonts w:eastAsiaTheme="minorEastAsia"/>
                <w:color w:val="0070C0"/>
                <w:u w:val="single"/>
                <w:lang w:val="en-US" w:eastAsia="zh-CN"/>
              </w:rPr>
            </w:pPr>
            <w:ins w:id="1089" w:author="Roy Hu" w:date="2021-04-14T11:23:00Z">
              <w:r>
                <w:rPr>
                  <w:rFonts w:eastAsiaTheme="minorEastAsia"/>
                  <w:color w:val="0070C0"/>
                  <w:u w:val="single"/>
                  <w:lang w:val="en-US" w:eastAsia="zh-CN"/>
                </w:rPr>
                <w:t xml:space="preserve">Issue 2-3-3: Option </w:t>
              </w:r>
            </w:ins>
            <w:ins w:id="1090" w:author="Roy Hu" w:date="2021-04-14T11:28:00Z">
              <w:r>
                <w:rPr>
                  <w:rFonts w:eastAsiaTheme="minorEastAsia"/>
                  <w:color w:val="0070C0"/>
                  <w:u w:val="single"/>
                  <w:lang w:val="en-US" w:eastAsia="zh-CN"/>
                </w:rPr>
                <w:t xml:space="preserve">1 </w:t>
              </w:r>
            </w:ins>
            <w:ins w:id="1091"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2" w:author="Roy Hu" w:date="2021-04-14T11:23:00Z"/>
                <w:rFonts w:eastAsiaTheme="minorEastAsia"/>
                <w:color w:val="0070C0"/>
                <w:u w:val="single"/>
                <w:lang w:val="en-US" w:eastAsia="zh-CN"/>
              </w:rPr>
            </w:pPr>
            <w:ins w:id="1093" w:author="Roy Hu" w:date="2021-04-14T11:23:00Z">
              <w:r>
                <w:rPr>
                  <w:rFonts w:eastAsiaTheme="minorEastAsia"/>
                  <w:color w:val="0070C0"/>
                  <w:u w:val="single"/>
                  <w:lang w:val="en-US" w:eastAsia="zh-CN"/>
                </w:rPr>
                <w:t xml:space="preserve">Issue 2-3-4: </w:t>
              </w:r>
            </w:ins>
            <w:ins w:id="1094"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5" w:author="Roy Hu" w:date="2021-04-14T11:23:00Z"/>
                <w:rFonts w:eastAsiaTheme="minorEastAsia"/>
                <w:color w:val="0070C0"/>
                <w:u w:val="single"/>
                <w:lang w:val="en-US" w:eastAsia="zh-CN"/>
              </w:rPr>
            </w:pPr>
            <w:ins w:id="1096" w:author="Roy Hu" w:date="2021-04-14T11:23:00Z">
              <w:r>
                <w:rPr>
                  <w:rFonts w:eastAsiaTheme="minorEastAsia"/>
                  <w:color w:val="0070C0"/>
                  <w:u w:val="single"/>
                  <w:lang w:val="en-US" w:eastAsia="zh-CN"/>
                </w:rPr>
                <w:t>Issue 2-3-5: Option 1</w:t>
              </w:r>
            </w:ins>
            <w:ins w:id="1097" w:author="Roy Hu" w:date="2021-04-14T11:29:00Z">
              <w:r>
                <w:rPr>
                  <w:rFonts w:eastAsiaTheme="minorEastAsia"/>
                  <w:color w:val="0070C0"/>
                  <w:u w:val="single"/>
                  <w:lang w:val="en-US" w:eastAsia="zh-CN"/>
                </w:rPr>
                <w:t>&amp;</w:t>
              </w:r>
            </w:ins>
            <w:ins w:id="1098"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099" w:author="Roy Hu" w:date="2021-04-14T11:23:00Z"/>
                <w:rFonts w:eastAsiaTheme="minorEastAsia"/>
                <w:color w:val="0070C0"/>
                <w:u w:val="single"/>
                <w:lang w:val="en-US" w:eastAsia="zh-CN"/>
              </w:rPr>
            </w:pPr>
            <w:ins w:id="1100" w:author="Roy Hu" w:date="2021-04-14T11:23:00Z">
              <w:r>
                <w:rPr>
                  <w:rFonts w:eastAsiaTheme="minorEastAsia"/>
                  <w:color w:val="0070C0"/>
                  <w:u w:val="single"/>
                  <w:lang w:val="en-US" w:eastAsia="zh-CN"/>
                </w:rPr>
                <w:t xml:space="preserve">Issue 2-3-6: </w:t>
              </w:r>
            </w:ins>
            <w:ins w:id="1101" w:author="Roy Hu" w:date="2021-04-14T11:36:00Z">
              <w:r>
                <w:rPr>
                  <w:rFonts w:eastAsiaTheme="minorEastAsia"/>
                  <w:color w:val="0070C0"/>
                  <w:u w:val="single"/>
                  <w:lang w:val="en-US" w:eastAsia="zh-CN"/>
                </w:rPr>
                <w:t>For SINR as relaxation criterion, o</w:t>
              </w:r>
            </w:ins>
            <w:ins w:id="1102" w:author="Roy Hu" w:date="2021-04-14T11:37:00Z">
              <w:r>
                <w:rPr>
                  <w:rFonts w:eastAsiaTheme="minorEastAsia"/>
                  <w:color w:val="0070C0"/>
                  <w:u w:val="single"/>
                  <w:lang w:val="en-US" w:eastAsia="zh-CN"/>
                </w:rPr>
                <w:t>p</w:t>
              </w:r>
            </w:ins>
            <w:ins w:id="1103" w:author="Roy Hu" w:date="2021-04-14T11:23:00Z">
              <w:r>
                <w:rPr>
                  <w:rFonts w:eastAsiaTheme="minorEastAsia"/>
                  <w:color w:val="0070C0"/>
                  <w:u w:val="single"/>
                  <w:lang w:val="en-US" w:eastAsia="zh-CN"/>
                </w:rPr>
                <w:t>tion</w:t>
              </w:r>
            </w:ins>
            <w:ins w:id="1104" w:author="Roy Hu" w:date="2021-04-14T11:33:00Z">
              <w:r>
                <w:rPr>
                  <w:rFonts w:eastAsiaTheme="minorEastAsia"/>
                  <w:color w:val="0070C0"/>
                  <w:u w:val="single"/>
                  <w:lang w:val="en-US" w:eastAsia="zh-CN"/>
                </w:rPr>
                <w:t xml:space="preserve"> 2</w:t>
              </w:r>
            </w:ins>
            <w:ins w:id="1105" w:author="Roy Hu" w:date="2021-04-14T11:35:00Z">
              <w:r>
                <w:rPr>
                  <w:rFonts w:eastAsiaTheme="minorEastAsia"/>
                  <w:color w:val="0070C0"/>
                  <w:u w:val="single"/>
                  <w:lang w:val="en-US" w:eastAsia="zh-CN"/>
                </w:rPr>
                <w:t>a</w:t>
              </w:r>
            </w:ins>
            <w:ins w:id="1106" w:author="Roy Hu" w:date="2021-04-14T11:23:00Z">
              <w:r>
                <w:rPr>
                  <w:rFonts w:eastAsiaTheme="minorEastAsia"/>
                  <w:color w:val="0070C0"/>
                  <w:u w:val="single"/>
                  <w:lang w:val="en-US" w:eastAsia="zh-CN"/>
                </w:rPr>
                <w:t xml:space="preserve"> are </w:t>
              </w:r>
            </w:ins>
            <w:ins w:id="1107" w:author="Roy Hu" w:date="2021-04-14T11:36:00Z">
              <w:r>
                <w:rPr>
                  <w:rFonts w:eastAsiaTheme="minorEastAsia"/>
                  <w:color w:val="0070C0"/>
                  <w:u w:val="single"/>
                  <w:lang w:val="en-US" w:eastAsia="zh-CN"/>
                </w:rPr>
                <w:t>fine</w:t>
              </w:r>
            </w:ins>
            <w:ins w:id="1108" w:author="Roy Hu" w:date="2021-04-14T11:23:00Z">
              <w:r>
                <w:rPr>
                  <w:rFonts w:eastAsiaTheme="minorEastAsia"/>
                  <w:color w:val="0070C0"/>
                  <w:u w:val="single"/>
                  <w:lang w:val="en-US" w:eastAsia="zh-CN"/>
                </w:rPr>
                <w:t xml:space="preserve">. </w:t>
              </w:r>
            </w:ins>
            <w:ins w:id="1109"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0" w:author="Roy Hu" w:date="2021-04-14T11:23:00Z"/>
                <w:rFonts w:eastAsiaTheme="minorEastAsia"/>
                <w:color w:val="0070C0"/>
                <w:u w:val="single"/>
                <w:lang w:val="en-US" w:eastAsia="zh-CN"/>
              </w:rPr>
            </w:pPr>
            <w:ins w:id="1111" w:author="Roy Hu" w:date="2021-04-14T11:23:00Z">
              <w:r>
                <w:rPr>
                  <w:rFonts w:eastAsiaTheme="minorEastAsia"/>
                  <w:color w:val="0070C0"/>
                  <w:u w:val="single"/>
                  <w:lang w:val="en-US" w:eastAsia="zh-CN"/>
                </w:rPr>
                <w:t xml:space="preserve">Issue 2-3-7: </w:t>
              </w:r>
            </w:ins>
            <w:ins w:id="1112" w:author="Roy Hu" w:date="2021-04-14T11:37:00Z">
              <w:r>
                <w:rPr>
                  <w:rFonts w:eastAsiaTheme="minorEastAsia"/>
                  <w:color w:val="0070C0"/>
                  <w:u w:val="single"/>
                  <w:lang w:val="en-US" w:eastAsia="zh-CN"/>
                </w:rPr>
                <w:t>The similar comments as issue 2-3-6.</w:t>
              </w:r>
            </w:ins>
            <w:ins w:id="1113"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4" w:author="Roy Hu" w:date="2021-04-14T11:23:00Z"/>
                <w:rFonts w:eastAsiaTheme="minorEastAsia"/>
                <w:color w:val="0070C0"/>
                <w:u w:val="single"/>
                <w:lang w:val="en-US" w:eastAsia="zh-CN"/>
              </w:rPr>
            </w:pPr>
            <w:ins w:id="1115"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6" w:author="Roy Hu" w:date="2021-04-14T11:23:00Z"/>
                <w:rFonts w:eastAsiaTheme="minorEastAsia"/>
                <w:color w:val="0070C0"/>
                <w:lang w:val="en-US" w:eastAsia="zh-CN"/>
              </w:rPr>
            </w:pPr>
          </w:p>
        </w:tc>
      </w:tr>
      <w:tr w:rsidR="0098546E" w14:paraId="3DB5797D" w14:textId="77777777">
        <w:trPr>
          <w:ins w:id="1117" w:author="CATT" w:date="2021-04-14T11:59:00Z"/>
        </w:trPr>
        <w:tc>
          <w:tcPr>
            <w:tcW w:w="1236" w:type="dxa"/>
          </w:tcPr>
          <w:p w14:paraId="3DB57972" w14:textId="77777777" w:rsidR="0098546E" w:rsidRDefault="00450289">
            <w:pPr>
              <w:spacing w:after="120"/>
              <w:rPr>
                <w:ins w:id="1118" w:author="CATT" w:date="2021-04-14T11:59:00Z"/>
                <w:rFonts w:eastAsiaTheme="minorEastAsia"/>
                <w:color w:val="0070C0"/>
                <w:lang w:val="en-US" w:eastAsia="zh-CN"/>
              </w:rPr>
            </w:pPr>
            <w:ins w:id="1119" w:author="CATT" w:date="2021-04-14T11:59:00Z">
              <w:r>
                <w:rPr>
                  <w:rFonts w:eastAsiaTheme="minorEastAsia"/>
                  <w:color w:val="0070C0"/>
                  <w:lang w:val="en-US" w:eastAsia="zh-CN"/>
                </w:rPr>
                <w:lastRenderedPageBreak/>
                <w:t>CATT</w:t>
              </w:r>
            </w:ins>
          </w:p>
        </w:tc>
        <w:tc>
          <w:tcPr>
            <w:tcW w:w="8395" w:type="dxa"/>
          </w:tcPr>
          <w:p w14:paraId="3DB57973" w14:textId="77777777" w:rsidR="0098546E" w:rsidRDefault="00450289">
            <w:pPr>
              <w:spacing w:after="120"/>
              <w:rPr>
                <w:ins w:id="1120" w:author="CATT" w:date="2021-04-14T12:00:00Z"/>
                <w:rFonts w:eastAsiaTheme="minorEastAsia"/>
                <w:bCs/>
                <w:color w:val="0070C0"/>
                <w:u w:val="single"/>
                <w:lang w:val="en-US" w:eastAsia="zh-CN"/>
              </w:rPr>
            </w:pPr>
            <w:ins w:id="1121"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4" w:author="CATT" w:date="2021-04-14T12:00:00Z"/>
                <w:rFonts w:eastAsiaTheme="minorEastAsia"/>
                <w:bCs/>
                <w:color w:val="0070C0"/>
                <w:u w:val="single"/>
                <w:lang w:val="en-US" w:eastAsia="zh-CN"/>
              </w:rPr>
            </w:pPr>
            <w:ins w:id="1125"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t xml:space="preserve">Issue 2-3-3: </w:t>
              </w:r>
            </w:ins>
          </w:p>
          <w:p w14:paraId="3DB57979"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6" w:author="CATT" w:date="2021-04-14T12:00:00Z"/>
                <w:rFonts w:eastAsiaTheme="minorEastAsia"/>
                <w:bCs/>
                <w:color w:val="0070C0"/>
                <w:u w:val="single"/>
                <w:lang w:val="en-US" w:eastAsia="zh-CN"/>
              </w:rPr>
            </w:pPr>
            <w:ins w:id="1137"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8" w:author="CATT" w:date="2021-04-14T11:59:00Z"/>
                <w:rFonts w:eastAsiaTheme="minorEastAsia"/>
                <w:color w:val="0070C0"/>
                <w:u w:val="single"/>
                <w:lang w:val="en-US" w:eastAsia="zh-CN"/>
              </w:rPr>
            </w:pPr>
            <w:ins w:id="1139"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40" w:author="Althea Huang (黃汀華)" w:date="2021-04-14T15:06:00Z"/>
        </w:trPr>
        <w:tc>
          <w:tcPr>
            <w:tcW w:w="1236" w:type="dxa"/>
          </w:tcPr>
          <w:p w14:paraId="3DB5797E" w14:textId="77777777" w:rsidR="0098546E" w:rsidRPr="0098546E" w:rsidRDefault="00450289">
            <w:pPr>
              <w:spacing w:after="120"/>
              <w:rPr>
                <w:ins w:id="1141" w:author="Althea Huang (黃汀華)" w:date="2021-04-14T15:06:00Z"/>
                <w:rFonts w:eastAsia="PMingLiU"/>
                <w:color w:val="0070C0"/>
                <w:lang w:val="en-US" w:eastAsia="zh-TW"/>
                <w:rPrChange w:id="1142" w:author="Althea Huang (黃汀華)" w:date="2021-04-14T15:06:00Z">
                  <w:rPr>
                    <w:ins w:id="1143" w:author="Althea Huang (黃汀華)" w:date="2021-04-14T15:06:00Z"/>
                    <w:rFonts w:eastAsiaTheme="minorEastAsia"/>
                    <w:color w:val="0070C0"/>
                    <w:lang w:val="en-US" w:eastAsia="zh-CN"/>
                  </w:rPr>
                </w:rPrChange>
              </w:rPr>
            </w:pPr>
            <w:ins w:id="1144" w:author="Althea Huang (黃汀華)" w:date="2021-04-14T15:06:00Z">
              <w:r>
                <w:rPr>
                  <w:rFonts w:eastAsia="PMingLiU" w:hint="eastAsia"/>
                  <w:color w:val="0070C0"/>
                  <w:lang w:val="en-US" w:eastAsia="zh-TW"/>
                </w:rPr>
                <w:t>MTK</w:t>
              </w:r>
            </w:ins>
          </w:p>
        </w:tc>
        <w:tc>
          <w:tcPr>
            <w:tcW w:w="8395" w:type="dxa"/>
          </w:tcPr>
          <w:p w14:paraId="3DB5797F" w14:textId="77777777" w:rsidR="0098546E" w:rsidRDefault="00450289">
            <w:pPr>
              <w:spacing w:before="200" w:after="0"/>
              <w:rPr>
                <w:ins w:id="1145" w:author="Althea Huang (黃汀華)" w:date="2021-04-14T15:06:00Z"/>
                <w:b/>
                <w:u w:val="single"/>
                <w:lang w:eastAsia="ko-KR"/>
              </w:rPr>
            </w:pPr>
            <w:ins w:id="1146"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7" w:author="Althea Huang (黃汀華)" w:date="2021-04-14T15:06:00Z"/>
                <w:rFonts w:eastAsiaTheme="minorEastAsia"/>
                <w:color w:val="0070C0"/>
                <w:lang w:eastAsia="zh-CN"/>
              </w:rPr>
            </w:pPr>
            <w:ins w:id="1148"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49" w:author="Althea Huang (黃汀華)" w:date="2021-04-14T15:06:00Z"/>
                <w:b/>
                <w:u w:val="single"/>
                <w:lang w:eastAsia="ko-KR"/>
              </w:rPr>
            </w:pPr>
            <w:ins w:id="1150"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1" w:author="Althea Huang (黃汀華)" w:date="2021-04-14T15:06:00Z"/>
                <w:rFonts w:eastAsiaTheme="minorEastAsia"/>
                <w:color w:val="0070C0"/>
                <w:lang w:eastAsia="zh-CN"/>
              </w:rPr>
            </w:pPr>
            <w:ins w:id="1152"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3" w:author="Althea Huang (黃汀華)" w:date="2021-04-14T15:06:00Z"/>
                <w:b/>
                <w:u w:val="single"/>
                <w:lang w:eastAsia="ko-KR"/>
              </w:rPr>
            </w:pPr>
            <w:ins w:id="1154"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5" w:author="Althea Huang (黃汀華)" w:date="2021-04-14T15:06:00Z"/>
                <w:rFonts w:eastAsiaTheme="minorEastAsia"/>
                <w:color w:val="0070C0"/>
                <w:lang w:eastAsia="zh-CN"/>
              </w:rPr>
            </w:pPr>
            <w:ins w:id="1156"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7" w:author="Althea Huang (黃汀華)" w:date="2021-04-14T15:06:00Z"/>
                <w:b/>
                <w:u w:val="single"/>
                <w:lang w:eastAsia="ko-KR"/>
              </w:rPr>
            </w:pPr>
            <w:ins w:id="1158"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59" w:author="Althea Huang (黃汀華)" w:date="2021-04-14T15:06:00Z"/>
                <w:rFonts w:eastAsiaTheme="minorEastAsia"/>
                <w:color w:val="0070C0"/>
                <w:lang w:eastAsia="zh-CN"/>
              </w:rPr>
            </w:pPr>
            <w:ins w:id="1160"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1" w:author="Althea Huang (黃汀華)" w:date="2021-04-14T15:06:00Z"/>
                <w:b/>
                <w:u w:val="single"/>
                <w:lang w:eastAsia="ko-KR"/>
              </w:rPr>
            </w:pPr>
            <w:ins w:id="1162"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3" w:author="Althea Huang (黃汀華)" w:date="2021-04-14T15:06:00Z"/>
                <w:rFonts w:eastAsiaTheme="minorEastAsia"/>
                <w:color w:val="0070C0"/>
                <w:lang w:eastAsia="zh-CN"/>
              </w:rPr>
            </w:pPr>
            <w:ins w:id="1164"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5" w:author="Althea Huang (黃汀華)" w:date="2021-04-14T15:06:00Z"/>
                <w:rFonts w:eastAsiaTheme="minorEastAsia"/>
                <w:color w:val="0070C0"/>
                <w:lang w:eastAsia="zh-CN"/>
              </w:rPr>
            </w:pPr>
            <w:ins w:id="1166"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67" w:author="Althea Huang (黃汀華)" w:date="2021-04-14T15:06:00Z"/>
                <w:b/>
                <w:u w:val="single"/>
                <w:lang w:eastAsia="ko-KR"/>
              </w:rPr>
            </w:pPr>
            <w:ins w:id="1168" w:author="Althea Huang (黃汀華)" w:date="2021-04-14T15:06:00Z">
              <w:r>
                <w:rPr>
                  <w:b/>
                  <w:u w:val="single"/>
                  <w:lang w:eastAsia="ko-KR"/>
                </w:rPr>
                <w:t>Issue 2-3-6: Exiting criteria of RLM relaxation</w:t>
              </w:r>
            </w:ins>
          </w:p>
          <w:p w14:paraId="3DB5798B" w14:textId="77777777" w:rsidR="0098546E" w:rsidRDefault="00450289">
            <w:pPr>
              <w:spacing w:after="120"/>
              <w:rPr>
                <w:ins w:id="1169" w:author="Althea Huang (黃汀華)" w:date="2021-04-14T15:06:00Z"/>
                <w:rFonts w:eastAsiaTheme="minorEastAsia"/>
                <w:color w:val="0070C0"/>
                <w:lang w:eastAsia="zh-CN"/>
              </w:rPr>
            </w:pPr>
            <w:ins w:id="1170"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71" w:author="Althea Huang (黃汀華)" w:date="2021-04-14T15:06:00Z"/>
                <w:rFonts w:eastAsiaTheme="minorEastAsia"/>
                <w:color w:val="0070C0"/>
                <w:lang w:val="en-US" w:eastAsia="zh-CN"/>
              </w:rPr>
            </w:pPr>
            <w:ins w:id="1172"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3" w:author="Althea Huang (黃汀華)" w:date="2021-04-14T15:06:00Z"/>
                <w:rFonts w:eastAsiaTheme="minorEastAsia"/>
                <w:color w:val="0070C0"/>
                <w:lang w:val="en-US" w:eastAsia="zh-CN"/>
              </w:rPr>
            </w:pPr>
            <w:ins w:id="1174" w:author="Althea Huang (黃汀華)" w:date="2021-04-14T15:06:00Z">
              <w:r>
                <w:rPr>
                  <w:rFonts w:eastAsiaTheme="minorEastAsia"/>
                  <w:color w:val="0070C0"/>
                  <w:lang w:val="en-US" w:eastAsia="zh-CN"/>
                </w:rPr>
                <w:t>For option 4, Network will not be able to predict the UE measurement behavior if RAN4 spec dose not specify any relaxation factor.</w:t>
              </w:r>
            </w:ins>
          </w:p>
          <w:p w14:paraId="3DB5798E" w14:textId="77777777" w:rsidR="0098546E" w:rsidRDefault="00450289">
            <w:pPr>
              <w:rPr>
                <w:ins w:id="1175" w:author="Althea Huang (黃汀華)" w:date="2021-04-14T15:06:00Z"/>
                <w:b/>
                <w:u w:val="single"/>
                <w:lang w:eastAsia="ko-KR"/>
              </w:rPr>
            </w:pPr>
            <w:ins w:id="1176" w:author="Althea Huang (黃汀華)" w:date="2021-04-14T15:06:00Z">
              <w:r>
                <w:rPr>
                  <w:b/>
                  <w:u w:val="single"/>
                  <w:lang w:eastAsia="ko-KR"/>
                </w:rPr>
                <w:t>Issue 2-3-7: Exiting criteria of BFD relaxation</w:t>
              </w:r>
            </w:ins>
          </w:p>
          <w:p w14:paraId="3DB5798F" w14:textId="77777777" w:rsidR="0098546E" w:rsidRDefault="00450289">
            <w:pPr>
              <w:spacing w:after="120"/>
              <w:rPr>
                <w:ins w:id="1177" w:author="Althea Huang (黃汀華)" w:date="2021-04-14T15:06:00Z"/>
                <w:rFonts w:eastAsia="PMingLiU"/>
                <w:color w:val="0070C0"/>
                <w:lang w:eastAsia="zh-TW"/>
              </w:rPr>
            </w:pPr>
            <w:ins w:id="1178"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79" w:author="Althea Huang (黃汀華)" w:date="2021-04-14T15:06:00Z"/>
                <w:b/>
                <w:u w:val="single"/>
                <w:lang w:eastAsia="ko-KR"/>
              </w:rPr>
            </w:pPr>
            <w:ins w:id="1180"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1" w:author="Althea Huang (黃汀華)" w:date="2021-04-14T15:06:00Z"/>
                <w:rFonts w:eastAsiaTheme="minorEastAsia"/>
                <w:color w:val="0070C0"/>
                <w:lang w:eastAsia="zh-CN"/>
              </w:rPr>
            </w:pPr>
            <w:ins w:id="1182"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3" w:author="Althea Huang (黃汀華)" w:date="2021-04-14T15:06:00Z"/>
                <w:rFonts w:eastAsiaTheme="minorEastAsia"/>
                <w:color w:val="0070C0"/>
                <w:lang w:eastAsia="zh-CN"/>
              </w:rPr>
            </w:pPr>
          </w:p>
          <w:p w14:paraId="3DB57993" w14:textId="77777777" w:rsidR="0098546E" w:rsidRDefault="00450289">
            <w:pPr>
              <w:spacing w:before="200" w:after="0"/>
              <w:rPr>
                <w:ins w:id="1184" w:author="Althea Huang (黃汀華)" w:date="2021-04-14T15:06:00Z"/>
                <w:b/>
                <w:u w:val="single"/>
                <w:lang w:eastAsia="ko-KR"/>
              </w:rPr>
            </w:pPr>
            <w:ins w:id="1185"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6" w:author="Althea Huang (黃汀華)" w:date="2021-04-14T15:06:00Z"/>
                <w:rFonts w:eastAsiaTheme="minorEastAsia"/>
                <w:bCs/>
                <w:color w:val="0070C0"/>
                <w:u w:val="single"/>
                <w:lang w:val="en-US" w:eastAsia="zh-CN"/>
              </w:rPr>
            </w:pPr>
            <w:ins w:id="1187" w:author="Althea Huang (黃汀華)" w:date="2021-04-14T15:06:00Z">
              <w:r>
                <w:rPr>
                  <w:b/>
                  <w:u w:val="single"/>
                  <w:lang w:eastAsia="ko-KR"/>
                </w:rPr>
                <w:lastRenderedPageBreak/>
                <w:br/>
              </w:r>
              <w:r>
                <w:rPr>
                  <w:rFonts w:eastAsia="等线"/>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af3"/>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8" w:author="vivo-Yanliang Sun" w:date="2021-04-12T18:35:00Z"/>
                <w:rFonts w:eastAsiaTheme="minorEastAsia"/>
                <w:color w:val="0070C0"/>
                <w:lang w:val="en-US" w:eastAsia="zh-CN"/>
              </w:rPr>
            </w:pPr>
            <w:r>
              <w:rPr>
                <w:rFonts w:eastAsiaTheme="minorEastAsia"/>
                <w:color w:val="0070C0"/>
                <w:u w:val="single"/>
                <w:lang w:val="en-US" w:eastAsia="zh-CN"/>
                <w:rPrChange w:id="1189" w:author="vivo-Yanliang Sun" w:date="2021-04-12T18:37:00Z">
                  <w:rPr>
                    <w:rFonts w:eastAsiaTheme="minorEastAsia"/>
                    <w:color w:val="0070C0"/>
                    <w:lang w:val="en-US" w:eastAsia="zh-CN"/>
                  </w:rPr>
                </w:rPrChange>
              </w:rPr>
              <w:t xml:space="preserve">Issue 2-4-1: </w:t>
            </w:r>
            <w:ins w:id="1190" w:author="vivo-Yanliang Sun" w:date="2021-04-12T18:35:00Z">
              <w:r>
                <w:rPr>
                  <w:b/>
                  <w:u w:val="single"/>
                  <w:lang w:eastAsia="ko-KR"/>
                </w:rPr>
                <w:t>Relaxed evaluation period of RLM/BFD</w:t>
              </w:r>
            </w:ins>
          </w:p>
          <w:p w14:paraId="3DB5799D" w14:textId="77777777" w:rsidR="0098546E" w:rsidRDefault="00450289">
            <w:pPr>
              <w:spacing w:after="120"/>
              <w:rPr>
                <w:ins w:id="1191" w:author="vivo-Yanliang Sun" w:date="2021-04-12T18:37:00Z"/>
                <w:rFonts w:eastAsiaTheme="minorEastAsia"/>
                <w:color w:val="0070C0"/>
                <w:lang w:val="en-US" w:eastAsia="zh-CN"/>
              </w:rPr>
            </w:pPr>
            <w:ins w:id="1192" w:author="vivo-Yanliang Sun" w:date="2021-04-12T18:35:00Z">
              <w:r>
                <w:rPr>
                  <w:rFonts w:eastAsiaTheme="minorEastAsia" w:hint="eastAsia"/>
                  <w:color w:val="0070C0"/>
                  <w:lang w:val="en-US" w:eastAsia="zh-CN"/>
                </w:rPr>
                <w:t xml:space="preserve">We do not think it is necessary to scale the </w:t>
              </w:r>
            </w:ins>
            <w:ins w:id="1193" w:author="vivo-Yanliang Sun" w:date="2021-04-12T18:37:00Z">
              <w:r>
                <w:rPr>
                  <w:rFonts w:eastAsiaTheme="minorEastAsia"/>
                  <w:color w:val="0070C0"/>
                  <w:lang w:val="en-US" w:eastAsia="zh-CN"/>
                </w:rPr>
                <w:t>o</w:t>
              </w:r>
            </w:ins>
            <w:ins w:id="1194" w:author="vivo-Yanliang Sun" w:date="2021-04-12T18:38:00Z">
              <w:r>
                <w:rPr>
                  <w:rFonts w:eastAsiaTheme="minorEastAsia"/>
                  <w:color w:val="0070C0"/>
                  <w:lang w:val="en-US" w:eastAsia="zh-CN"/>
                </w:rPr>
                <w:t>ut-of-sync</w:t>
              </w:r>
            </w:ins>
            <w:ins w:id="1195" w:author="vivo-Yanliang Sun" w:date="2021-04-12T18:35:00Z">
              <w:r>
                <w:rPr>
                  <w:rFonts w:eastAsiaTheme="minorEastAsia" w:hint="eastAsia"/>
                  <w:color w:val="0070C0"/>
                  <w:lang w:val="en-US" w:eastAsia="zh-CN"/>
                </w:rPr>
                <w:t xml:space="preserve"> </w:t>
              </w:r>
            </w:ins>
            <w:ins w:id="1196" w:author="vivo-Yanliang Sun" w:date="2021-04-12T18:38:00Z">
              <w:r>
                <w:rPr>
                  <w:rFonts w:eastAsiaTheme="minorEastAsia"/>
                  <w:color w:val="0070C0"/>
                  <w:lang w:val="en-US" w:eastAsia="zh-CN"/>
                </w:rPr>
                <w:t>evaluation</w:t>
              </w:r>
            </w:ins>
            <w:ins w:id="1197" w:author="vivo-Yanliang Sun" w:date="2021-04-12T18:35:00Z">
              <w:r>
                <w:rPr>
                  <w:rFonts w:eastAsiaTheme="minorEastAsia" w:hint="eastAsia"/>
                  <w:color w:val="0070C0"/>
                  <w:lang w:val="en-US" w:eastAsia="zh-CN"/>
                </w:rPr>
                <w:t xml:space="preserve"> period K times, </w:t>
              </w:r>
            </w:ins>
            <w:ins w:id="1198"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1199" w:author="vivo-Yanliang Sun" w:date="2021-04-12T18:38:00Z">
              <w:r>
                <w:rPr>
                  <w:rFonts w:eastAsiaTheme="minorEastAsia"/>
                  <w:color w:val="0070C0"/>
                  <w:lang w:val="en-US" w:eastAsia="zh-CN"/>
                </w:rPr>
                <w:t>,</w:t>
              </w:r>
            </w:ins>
            <w:ins w:id="1200" w:author="vivo-Yanliang Sun" w:date="2021-04-12T18:37:00Z">
              <w:r>
                <w:rPr>
                  <w:rFonts w:eastAsiaTheme="minorEastAsia"/>
                  <w:color w:val="0070C0"/>
                  <w:lang w:val="en-US" w:eastAsia="zh-CN"/>
                </w:rPr>
                <w:t xml:space="preserve"> </w:t>
              </w:r>
            </w:ins>
            <w:ins w:id="1201" w:author="vivo-Yanliang Sun" w:date="2021-04-12T18:35:00Z">
              <w:r>
                <w:rPr>
                  <w:rFonts w:eastAsiaTheme="minorEastAsia" w:hint="eastAsia"/>
                  <w:color w:val="0070C0"/>
                  <w:lang w:val="en-US" w:eastAsia="zh-CN"/>
                </w:rPr>
                <w:t xml:space="preserve">if limited </w:t>
              </w:r>
            </w:ins>
            <w:ins w:id="1202"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3" w:author="vivo-Yanliang Sun" w:date="2021-04-12T18:39:00Z"/>
                <w:rFonts w:eastAsiaTheme="minorEastAsia"/>
                <w:color w:val="0070C0"/>
                <w:lang w:val="en-US" w:eastAsia="zh-CN"/>
              </w:rPr>
            </w:pPr>
            <w:ins w:id="1204" w:author="vivo-Yanliang Sun" w:date="2021-04-12T18:39:00Z">
              <w:r>
                <w:rPr>
                  <w:rFonts w:eastAsiaTheme="minorEastAsia" w:hint="eastAsia"/>
                  <w:color w:val="0070C0"/>
                  <w:lang w:val="en-US" w:eastAsia="zh-CN"/>
                </w:rPr>
                <w:t xml:space="preserve">The extended evaluation </w:t>
              </w:r>
            </w:ins>
            <w:ins w:id="1205" w:author="vivo-Yanliang Sun" w:date="2021-04-12T18:40:00Z">
              <w:r>
                <w:rPr>
                  <w:rFonts w:eastAsiaTheme="minorEastAsia"/>
                  <w:color w:val="0070C0"/>
                  <w:lang w:val="en-US" w:eastAsia="zh-CN"/>
                </w:rPr>
                <w:t xml:space="preserve">period </w:t>
              </w:r>
            </w:ins>
            <w:ins w:id="1206"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7" w:author="vivo-Yanliang Sun" w:date="2021-04-12T18:40:00Z">
              <w:r>
                <w:rPr>
                  <w:rFonts w:eastAsiaTheme="minorEastAsia"/>
                  <w:color w:val="0070C0"/>
                  <w:lang w:val="en-US" w:eastAsia="zh-CN"/>
                </w:rPr>
                <w:t>result</w:t>
              </w:r>
            </w:ins>
            <w:ins w:id="1208"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09" w:author="vivo-Yanliang Sun" w:date="2021-04-12T18:41:00Z"/>
                <w:rFonts w:eastAsiaTheme="minorEastAsia"/>
                <w:color w:val="0070C0"/>
                <w:lang w:val="en-US" w:eastAsia="zh-CN"/>
              </w:rPr>
            </w:pPr>
            <w:ins w:id="1210" w:author="vivo-Yanliang Sun" w:date="2021-04-12T18:40:00Z">
              <w:r>
                <w:rPr>
                  <w:rFonts w:eastAsiaTheme="minorEastAsia"/>
                  <w:color w:val="0070C0"/>
                  <w:lang w:val="en-US" w:eastAsia="zh-CN"/>
                </w:rPr>
                <w:t>Therefore,</w:t>
              </w:r>
            </w:ins>
            <w:ins w:id="1211"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2" w:author="vivo-Yanliang Sun" w:date="2021-04-12T18:43:00Z"/>
                <w:bCs/>
                <w:color w:val="000000"/>
              </w:rPr>
            </w:pPr>
            <w:ins w:id="1213"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4"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5" w:author="vivo-Yanliang Sun" w:date="2021-04-12T18:42:00Z">
              <w:r>
                <w:rPr>
                  <w:rFonts w:eastAsiaTheme="minorEastAsia" w:hint="eastAsia"/>
                  <w:color w:val="0070C0"/>
                  <w:lang w:val="en-US" w:eastAsia="zh-CN"/>
                </w:rPr>
                <w:t xml:space="preserve">: </w:t>
              </w:r>
            </w:ins>
            <w:ins w:id="1216" w:author="vivo-Yanliang Sun" w:date="2021-04-12T18:43:00Z">
              <w:r>
                <w:rPr>
                  <w:bCs/>
                  <w:color w:val="000000"/>
                </w:rPr>
                <w:t>If power saving conditions are satisfied, allow T</w:t>
              </w:r>
              <w:r>
                <w:rPr>
                  <w:bCs/>
                  <w:color w:val="000000"/>
                  <w:vertAlign w:val="subscript"/>
                </w:rPr>
                <w:t>Evaluate_ps_out_SSB</w:t>
              </w:r>
              <w:r>
                <w:rPr>
                  <w:bCs/>
                  <w:color w:val="000000"/>
                </w:rPr>
                <w:t xml:space="preserve"> for the first OOS indication and the original T</w:t>
              </w:r>
              <w:r>
                <w:rPr>
                  <w:bCs/>
                  <w:color w:val="000000"/>
                  <w:vertAlign w:val="subscript"/>
                </w:rPr>
                <w:t xml:space="preserve">Evaluate_out_SSB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8" w:author="vivo-Yanliang Sun" w:date="2021-04-12T18:44:00Z"/>
                      <w:szCs w:val="24"/>
                      <w:lang w:val="en-US" w:eastAsia="zh-CN"/>
                    </w:rPr>
                  </w:pPr>
                  <w:ins w:id="1219"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0" w:author="vivo-Yanliang Sun" w:date="2021-04-12T18:44:00Z"/>
                      <w:szCs w:val="24"/>
                      <w:lang w:val="en-US" w:eastAsia="zh-CN"/>
                    </w:rPr>
                  </w:pPr>
                  <w:ins w:id="1221" w:author="vivo-Yanliang Sun" w:date="2021-04-12T18:44:00Z">
                    <w:r>
                      <w:rPr>
                        <w:szCs w:val="24"/>
                        <w:lang w:eastAsia="zh-CN"/>
                      </w:rPr>
                      <w:t>T</w:t>
                    </w:r>
                    <w:r>
                      <w:rPr>
                        <w:szCs w:val="24"/>
                        <w:vertAlign w:val="subscript"/>
                        <w:lang w:eastAsia="zh-CN"/>
                      </w:rPr>
                      <w:t>Evaluate_ps_out_SSB</w:t>
                    </w:r>
                    <w:r>
                      <w:rPr>
                        <w:szCs w:val="24"/>
                        <w:lang w:eastAsia="zh-CN"/>
                      </w:rPr>
                      <w:t xml:space="preserve"> (ms) </w:t>
                    </w:r>
                  </w:ins>
                </w:p>
              </w:tc>
            </w:tr>
            <w:tr w:rsidR="0098546E" w14:paraId="3DB579A6" w14:textId="77777777">
              <w:trPr>
                <w:ins w:id="122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3" w:author="vivo-Yanliang Sun" w:date="2021-04-12T18:44:00Z"/>
                      <w:szCs w:val="24"/>
                      <w:lang w:val="en-US" w:eastAsia="zh-CN"/>
                    </w:rPr>
                  </w:pPr>
                  <w:ins w:id="1224"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5" w:author="vivo-Yanliang Sun" w:date="2021-04-12T18:44:00Z"/>
                      <w:szCs w:val="24"/>
                      <w:lang w:val="en-US" w:eastAsia="zh-CN"/>
                    </w:rPr>
                  </w:pPr>
                  <w:ins w:id="1226" w:author="vivo-Yanliang Sun" w:date="2021-04-12T18:44:00Z">
                    <w:r>
                      <w:rPr>
                        <w:szCs w:val="24"/>
                        <w:lang w:eastAsia="zh-CN"/>
                      </w:rPr>
                      <w:t xml:space="preserve">Max(200,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8" w:author="vivo-Yanliang Sun" w:date="2021-04-12T18:44:00Z"/>
                      <w:szCs w:val="24"/>
                      <w:lang w:val="en-US" w:eastAsia="zh-CN"/>
                    </w:rPr>
                  </w:pPr>
                  <w:ins w:id="1229" w:author="vivo-Yanliang Sun" w:date="2021-04-12T18:44:00Z">
                    <w:r>
                      <w:rPr>
                        <w:szCs w:val="24"/>
                        <w:lang w:eastAsia="zh-CN"/>
                      </w:rPr>
                      <w:t>DRX cycle</w:t>
                    </w:r>
                    <w:r>
                      <w:rPr>
                        <w:szCs w:val="24"/>
                        <w:lang w:val="en-US" w:eastAsia="zh-CN"/>
                      </w:rPr>
                      <w:t>≤</w:t>
                    </w:r>
                    <w:r>
                      <w:rPr>
                        <w:szCs w:val="24"/>
                        <w:lang w:eastAsia="zh-CN"/>
                      </w:rPr>
                      <w:t>80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0" w:author="vivo-Yanliang Sun" w:date="2021-04-12T18:44:00Z"/>
                      <w:szCs w:val="24"/>
                      <w:lang w:val="en-US" w:eastAsia="zh-CN"/>
                    </w:rPr>
                  </w:pPr>
                  <w:ins w:id="1231" w:author="vivo-Yanliang Sun" w:date="2021-04-12T18:44:00Z">
                    <w:r>
                      <w:rPr>
                        <w:sz w:val="18"/>
                        <w:szCs w:val="24"/>
                        <w:lang w:eastAsia="zh-CN"/>
                        <w:rPrChange w:id="1232" w:author="vivo-Yanliang Sun" w:date="2021-04-12T18:45:00Z">
                          <w:rPr>
                            <w:szCs w:val="24"/>
                            <w:lang w:eastAsia="zh-CN"/>
                          </w:rPr>
                        </w:rPrChange>
                      </w:rPr>
                      <w:t xml:space="preserve">Max(200, Ceil(15 </w:t>
                    </w:r>
                    <w:r>
                      <w:rPr>
                        <w:sz w:val="18"/>
                        <w:szCs w:val="24"/>
                        <w:lang w:eastAsia="zh-CN"/>
                        <w:rPrChange w:id="1233" w:author="vivo-Yanliang Sun" w:date="2021-04-12T18:45:00Z">
                          <w:rPr>
                            <w:szCs w:val="24"/>
                            <w:lang w:eastAsia="zh-CN"/>
                          </w:rPr>
                        </w:rPrChange>
                      </w:rPr>
                      <w:sym w:font="Symbol" w:char="F0B4"/>
                    </w:r>
                    <w:r>
                      <w:rPr>
                        <w:sz w:val="18"/>
                        <w:szCs w:val="24"/>
                        <w:lang w:eastAsia="zh-CN"/>
                        <w:rPrChange w:id="1234" w:author="vivo-Yanliang Sun" w:date="2021-04-12T18:45:00Z">
                          <w:rPr>
                            <w:szCs w:val="24"/>
                            <w:lang w:eastAsia="zh-CN"/>
                          </w:rPr>
                        </w:rPrChange>
                      </w:rPr>
                      <w:t xml:space="preserve"> P) </w:t>
                    </w:r>
                    <w:r>
                      <w:rPr>
                        <w:sz w:val="18"/>
                        <w:szCs w:val="24"/>
                        <w:lang w:eastAsia="zh-CN"/>
                        <w:rPrChange w:id="1235" w:author="vivo-Yanliang Sun" w:date="2021-04-12T18:45:00Z">
                          <w:rPr>
                            <w:szCs w:val="24"/>
                            <w:lang w:eastAsia="zh-CN"/>
                          </w:rPr>
                        </w:rPrChange>
                      </w:rPr>
                      <w:sym w:font="Symbol" w:char="F0B4"/>
                    </w:r>
                    <w:r>
                      <w:rPr>
                        <w:sz w:val="18"/>
                        <w:szCs w:val="24"/>
                        <w:lang w:eastAsia="zh-CN"/>
                        <w:rPrChange w:id="1236" w:author="vivo-Yanliang Sun" w:date="2021-04-12T18:45:00Z">
                          <w:rPr>
                            <w:szCs w:val="24"/>
                            <w:lang w:eastAsia="zh-CN"/>
                          </w:rPr>
                        </w:rPrChange>
                      </w:rPr>
                      <w:t xml:space="preserve"> Max(T</w:t>
                    </w:r>
                    <w:r>
                      <w:rPr>
                        <w:sz w:val="18"/>
                        <w:szCs w:val="24"/>
                        <w:vertAlign w:val="subscript"/>
                        <w:lang w:eastAsia="zh-CN"/>
                        <w:rPrChange w:id="1237" w:author="vivo-Yanliang Sun" w:date="2021-04-12T18:45:00Z">
                          <w:rPr>
                            <w:szCs w:val="24"/>
                            <w:vertAlign w:val="subscript"/>
                            <w:lang w:eastAsia="zh-CN"/>
                          </w:rPr>
                        </w:rPrChange>
                      </w:rPr>
                      <w:t>DRX</w:t>
                    </w:r>
                    <w:r>
                      <w:rPr>
                        <w:sz w:val="18"/>
                        <w:szCs w:val="24"/>
                        <w:lang w:eastAsia="zh-CN"/>
                        <w:rPrChange w:id="1238" w:author="vivo-Yanliang Sun" w:date="2021-04-12T18:45:00Z">
                          <w:rPr>
                            <w:szCs w:val="24"/>
                            <w:lang w:eastAsia="zh-CN"/>
                          </w:rPr>
                        </w:rPrChange>
                      </w:rPr>
                      <w:t>,T</w:t>
                    </w:r>
                    <w:r>
                      <w:rPr>
                        <w:sz w:val="18"/>
                        <w:szCs w:val="24"/>
                        <w:vertAlign w:val="subscript"/>
                        <w:lang w:eastAsia="zh-CN"/>
                        <w:rPrChange w:id="1239" w:author="vivo-Yanliang Sun" w:date="2021-04-12T18:45:00Z">
                          <w:rPr>
                            <w:szCs w:val="24"/>
                            <w:vertAlign w:val="subscript"/>
                            <w:lang w:eastAsia="zh-CN"/>
                          </w:rPr>
                        </w:rPrChange>
                      </w:rPr>
                      <w:t>SSB</w:t>
                    </w:r>
                    <w:r>
                      <w:rPr>
                        <w:sz w:val="18"/>
                        <w:szCs w:val="24"/>
                        <w:lang w:eastAsia="zh-CN"/>
                        <w:rPrChange w:id="1240" w:author="vivo-Yanliang Sun" w:date="2021-04-12T18:45:00Z">
                          <w:rPr>
                            <w:szCs w:val="24"/>
                            <w:lang w:eastAsia="zh-CN"/>
                          </w:rPr>
                        </w:rPrChange>
                      </w:rPr>
                      <w:t xml:space="preserve">) </w:t>
                    </w:r>
                    <w:r>
                      <w:rPr>
                        <w:sz w:val="18"/>
                        <w:szCs w:val="24"/>
                        <w:highlight w:val="yellow"/>
                        <w:lang w:eastAsia="zh-CN"/>
                        <w:rPrChange w:id="1241" w:author="vivo-Yanliang Sun" w:date="2021-04-12T18:56:00Z">
                          <w:rPr>
                            <w:szCs w:val="24"/>
                            <w:lang w:eastAsia="zh-CN"/>
                          </w:rPr>
                        </w:rPrChange>
                      </w:rPr>
                      <w:t>+ (K-1)</w:t>
                    </w:r>
                  </w:ins>
                  <w:ins w:id="1242" w:author="vivo-Yanliang Sun" w:date="2021-04-12T18:45:00Z">
                    <w:r>
                      <w:rPr>
                        <w:sz w:val="18"/>
                        <w:szCs w:val="24"/>
                        <w:highlight w:val="yellow"/>
                        <w:lang w:eastAsia="zh-CN"/>
                        <w:rPrChange w:id="1243" w:author="vivo-Yanliang Sun" w:date="2021-04-12T18:56: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sym w:font="Symbol" w:char="F0B4"/>
                    </w:r>
                    <w:r>
                      <w:rPr>
                        <w:sz w:val="18"/>
                        <w:szCs w:val="24"/>
                        <w:highlight w:val="yellow"/>
                        <w:lang w:eastAsia="zh-CN"/>
                        <w:rPrChange w:id="1245" w:author="vivo-Yanliang Sun" w:date="2021-04-12T18:56:00Z">
                          <w:rPr>
                            <w:szCs w:val="24"/>
                            <w:lang w:eastAsia="zh-CN"/>
                          </w:rPr>
                        </w:rPrChange>
                      </w:rPr>
                      <w:t xml:space="preserve"> Max(T</w:t>
                    </w:r>
                    <w:r>
                      <w:rPr>
                        <w:sz w:val="18"/>
                        <w:szCs w:val="24"/>
                        <w:highlight w:val="yellow"/>
                        <w:vertAlign w:val="subscript"/>
                        <w:lang w:eastAsia="zh-CN"/>
                        <w:rPrChange w:id="1246" w:author="vivo-Yanliang Sun" w:date="2021-04-12T18:56:00Z">
                          <w:rPr>
                            <w:szCs w:val="24"/>
                            <w:vertAlign w:val="subscript"/>
                            <w:lang w:eastAsia="zh-CN"/>
                          </w:rPr>
                        </w:rPrChange>
                      </w:rPr>
                      <w:t>DRX</w:t>
                    </w:r>
                    <w:r>
                      <w:rPr>
                        <w:sz w:val="18"/>
                        <w:szCs w:val="24"/>
                        <w:highlight w:val="yellow"/>
                        <w:lang w:eastAsia="zh-CN"/>
                        <w:rPrChange w:id="1247" w:author="vivo-Yanliang Sun" w:date="2021-04-12T18:56:00Z">
                          <w:rPr>
                            <w:szCs w:val="24"/>
                            <w:lang w:eastAsia="zh-CN"/>
                          </w:rPr>
                        </w:rPrChange>
                      </w:rPr>
                      <w:t>,T</w:t>
                    </w:r>
                    <w:r>
                      <w:rPr>
                        <w:sz w:val="18"/>
                        <w:szCs w:val="24"/>
                        <w:highlight w:val="yellow"/>
                        <w:vertAlign w:val="subscript"/>
                        <w:lang w:eastAsia="zh-CN"/>
                        <w:rPrChange w:id="1248" w:author="vivo-Yanliang Sun" w:date="2021-04-12T18:56:00Z">
                          <w:rPr>
                            <w:szCs w:val="24"/>
                            <w:vertAlign w:val="subscript"/>
                            <w:lang w:eastAsia="zh-CN"/>
                          </w:rPr>
                        </w:rPrChange>
                      </w:rPr>
                      <w:t>SSB</w:t>
                    </w:r>
                    <w:r>
                      <w:rPr>
                        <w:sz w:val="18"/>
                        <w:szCs w:val="24"/>
                        <w:highlight w:val="yellow"/>
                        <w:lang w:eastAsia="zh-CN"/>
                        <w:rPrChange w:id="1249" w:author="vivo-Yanliang Sun" w:date="2021-04-12T18:56:00Z">
                          <w:rPr>
                            <w:szCs w:val="24"/>
                            <w:lang w:eastAsia="zh-CN"/>
                          </w:rPr>
                        </w:rPrChange>
                      </w:rPr>
                      <w:t>)</w:t>
                    </w:r>
                  </w:ins>
                  <w:ins w:id="1250" w:author="vivo-Yanliang Sun" w:date="2021-04-12T18:44:00Z">
                    <w:r>
                      <w:rPr>
                        <w:sz w:val="18"/>
                        <w:szCs w:val="24"/>
                        <w:lang w:eastAsia="zh-CN"/>
                        <w:rPrChange w:id="1251" w:author="vivo-Yanliang Sun" w:date="2021-04-12T18:45:00Z">
                          <w:rPr>
                            <w:szCs w:val="24"/>
                            <w:lang w:eastAsia="zh-CN"/>
                          </w:rPr>
                        </w:rPrChange>
                      </w:rPr>
                      <w:t>)</w:t>
                    </w:r>
                  </w:ins>
                </w:p>
              </w:tc>
            </w:tr>
            <w:tr w:rsidR="0098546E" w14:paraId="3DB579AC" w14:textId="77777777">
              <w:trPr>
                <w:trHeight w:val="161"/>
                <w:ins w:id="1252"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3" w:author="vivo-Yanliang Sun" w:date="2021-04-12T18:44:00Z"/>
                      <w:szCs w:val="24"/>
                      <w:lang w:val="en-US" w:eastAsia="zh-CN"/>
                    </w:rPr>
                  </w:pPr>
                  <w:ins w:id="1254" w:author="vivo-Yanliang Sun" w:date="2021-04-12T18:44:00Z">
                    <w:r>
                      <w:rPr>
                        <w:szCs w:val="24"/>
                        <w:lang w:eastAsia="zh-CN"/>
                      </w:rPr>
                      <w:t>80ms&lt;DRX cycle</w:t>
                    </w:r>
                    <w:r>
                      <w:rPr>
                        <w:szCs w:val="24"/>
                        <w:lang w:val="en-US" w:eastAsia="zh-CN"/>
                      </w:rPr>
                      <w:t>≤</w:t>
                    </w:r>
                    <w:r>
                      <w:rPr>
                        <w:szCs w:val="24"/>
                        <w:lang w:eastAsia="zh-CN"/>
                      </w:rPr>
                      <w: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5" w:author="vivo-Yanliang Sun" w:date="2021-04-12T18:44:00Z"/>
                      <w:szCs w:val="24"/>
                      <w:lang w:val="en-US" w:eastAsia="zh-CN"/>
                    </w:rPr>
                  </w:pPr>
                  <w:ins w:id="1256" w:author="vivo-Yanliang Sun" w:date="2021-04-12T18:44:00Z">
                    <w:r>
                      <w:rPr>
                        <w:szCs w:val="24"/>
                        <w:lang w:eastAsia="zh-CN"/>
                      </w:rPr>
                      <w:t xml:space="preserve">Max(200,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57"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58" w:author="vivo-Yanliang Sun" w:date="2021-04-12T18:44:00Z"/>
                      <w:szCs w:val="24"/>
                      <w:lang w:val="en-US" w:eastAsia="zh-CN"/>
                    </w:rPr>
                  </w:pPr>
                  <w:ins w:id="1259" w:author="vivo-Yanliang Sun" w:date="2021-04-12T18:44:00Z">
                    <w:r>
                      <w:rPr>
                        <w:szCs w:val="24"/>
                        <w:lang w:eastAsia="zh-CN"/>
                      </w:rPr>
                      <w:t>DRX cycle&gt;320</w:t>
                    </w:r>
                    <w:r>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0" w:author="vivo-Yanliang Sun" w:date="2021-04-12T18:44:00Z"/>
                      <w:szCs w:val="24"/>
                      <w:lang w:val="en-US" w:eastAsia="zh-CN"/>
                    </w:rPr>
                  </w:pPr>
                  <w:ins w:id="1261" w:author="vivo-Yanliang Sun" w:date="2021-04-12T18:44:00Z">
                    <w:r>
                      <w:rPr>
                        <w:szCs w:val="24"/>
                        <w:lang w:eastAsia="zh-CN"/>
                      </w:rPr>
                      <w:t xml:space="preserve">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2"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3" w:author="vivo-Yanliang Sun" w:date="2021-04-12T18:44:00Z"/>
                      <w:szCs w:val="24"/>
                      <w:lang w:val="en-US" w:eastAsia="zh-CN"/>
                    </w:rPr>
                  </w:pPr>
                  <w:ins w:id="1264"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5" w:author="vivo-Yanliang Sun" w:date="2021-04-12T18:56:00Z">
                          <w:rPr>
                            <w:szCs w:val="24"/>
                            <w:lang w:eastAsia="zh-CN"/>
                          </w:rPr>
                        </w:rPrChange>
                      </w:rPr>
                      <w:t xml:space="preserve">K is the </w:t>
                    </w:r>
                  </w:ins>
                  <w:ins w:id="1266" w:author="vivo-Yanliang Sun" w:date="2021-04-12T18:47:00Z">
                    <w:r>
                      <w:rPr>
                        <w:szCs w:val="24"/>
                        <w:highlight w:val="yellow"/>
                        <w:lang w:eastAsia="zh-CN"/>
                        <w:rPrChange w:id="1267"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68" w:author="vivo-Yanliang Sun" w:date="2021-04-12T18:44:00Z">
                  <w:rPr>
                    <w:rFonts w:eastAsiaTheme="minorEastAsia"/>
                    <w:color w:val="0070C0"/>
                    <w:lang w:val="en-US" w:eastAsia="zh-CN"/>
                  </w:rPr>
                </w:rPrChange>
              </w:rPr>
            </w:pPr>
          </w:p>
          <w:p w14:paraId="3DB579B3" w14:textId="77777777" w:rsidR="0098546E" w:rsidRDefault="00450289">
            <w:pPr>
              <w:spacing w:after="120"/>
              <w:rPr>
                <w:ins w:id="1269" w:author="vivo-Yanliang Sun" w:date="2021-04-12T18:47:00Z"/>
                <w:rFonts w:eastAsiaTheme="minorEastAsia"/>
                <w:color w:val="0070C0"/>
                <w:lang w:val="en-US" w:eastAsia="zh-CN"/>
              </w:rPr>
            </w:pPr>
            <w:r>
              <w:rPr>
                <w:rFonts w:eastAsiaTheme="minorEastAsia"/>
                <w:color w:val="0070C0"/>
                <w:u w:val="single"/>
                <w:lang w:val="en-US" w:eastAsia="zh-CN"/>
                <w:rPrChange w:id="1270" w:author="vivo-Yanliang Sun" w:date="2021-04-12T18:48:00Z">
                  <w:rPr>
                    <w:rFonts w:eastAsiaTheme="minorEastAsia"/>
                    <w:color w:val="0070C0"/>
                    <w:lang w:val="en-US" w:eastAsia="zh-CN"/>
                  </w:rPr>
                </w:rPrChange>
              </w:rPr>
              <w:t>Issue 2-4-2:</w:t>
            </w:r>
            <w:ins w:id="1271" w:author="vivo-Yanliang Sun" w:date="2021-04-12T18:47:00Z">
              <w:r>
                <w:rPr>
                  <w:rFonts w:eastAsiaTheme="minorEastAsia"/>
                  <w:color w:val="0070C0"/>
                  <w:u w:val="single"/>
                  <w:lang w:val="en-US" w:eastAsia="zh-CN"/>
                  <w:rPrChange w:id="1272" w:author="vivo-Yanliang Sun" w:date="2021-04-12T18:48:00Z">
                    <w:rPr>
                      <w:rFonts w:eastAsiaTheme="minorEastAsia"/>
                      <w:color w:val="0070C0"/>
                      <w:lang w:val="en-US" w:eastAsia="zh-CN"/>
                    </w:rPr>
                  </w:rPrChange>
                </w:rPr>
                <w:t xml:space="preserve"> </w:t>
              </w:r>
            </w:ins>
            <w:ins w:id="1273"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4" w:author="vivo-Yanliang Sun" w:date="2021-04-12T18:50:00Z"/>
                <w:rFonts w:eastAsiaTheme="minorEastAsia"/>
                <w:color w:val="0070C0"/>
                <w:lang w:val="en-US" w:eastAsia="zh-CN"/>
              </w:rPr>
            </w:pPr>
            <w:ins w:id="1275" w:author="vivo-Yanliang Sun" w:date="2021-04-12T18:48:00Z">
              <w:r>
                <w:rPr>
                  <w:rFonts w:eastAsiaTheme="minorEastAsia" w:hint="eastAsia"/>
                  <w:color w:val="0070C0"/>
                  <w:lang w:val="en-US" w:eastAsia="zh-CN"/>
                </w:rPr>
                <w:t>We support option 2, 3a,</w:t>
              </w:r>
            </w:ins>
            <w:ins w:id="1276"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77"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8" w:author="vivo-Yanliang Sun" w:date="2021-04-12T18:54:00Z">
              <w:r>
                <w:rPr>
                  <w:rFonts w:eastAsiaTheme="minorEastAsia"/>
                  <w:color w:val="0070C0"/>
                  <w:lang w:val="en-US" w:eastAsia="zh-CN"/>
                </w:rPr>
                <w:t xml:space="preserve">evaluation period 2 times is considered. In this case the impact to </w:t>
              </w:r>
            </w:ins>
            <w:ins w:id="1279"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0" w:author="vivo-Yanliang Sun" w:date="2021-04-12T18:58:00Z"/>
                <w:color w:val="0070C0"/>
                <w:u w:val="single"/>
                <w:lang w:val="en-US" w:eastAsia="zh-CN"/>
                <w:rPrChange w:id="1281" w:author="vivo-Yanliang Sun" w:date="2021-04-12T18:59:00Z">
                  <w:rPr>
                    <w:ins w:id="1282" w:author="vivo-Yanliang Sun" w:date="2021-04-12T18:58:00Z"/>
                    <w:rFonts w:eastAsiaTheme="minorEastAsia"/>
                    <w:color w:val="0070C0"/>
                    <w:lang w:val="en-US" w:eastAsia="zh-CN"/>
                  </w:rPr>
                </w:rPrChange>
              </w:rPr>
            </w:pPr>
            <w:r>
              <w:rPr>
                <w:rFonts w:eastAsiaTheme="minorEastAsia"/>
                <w:color w:val="0070C0"/>
                <w:u w:val="single"/>
                <w:lang w:val="en-US" w:eastAsia="zh-CN"/>
                <w:rPrChange w:id="1283" w:author="vivo-Yanliang Sun" w:date="2021-04-12T18:59:00Z">
                  <w:rPr>
                    <w:rFonts w:eastAsiaTheme="minorEastAsia"/>
                    <w:color w:val="0070C0"/>
                    <w:lang w:val="en-US" w:eastAsia="zh-CN"/>
                  </w:rPr>
                </w:rPrChange>
              </w:rPr>
              <w:t>Issue 2-4-3:</w:t>
            </w:r>
            <w:ins w:id="1284"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5"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6" w:author="vivo-Yanliang Sun" w:date="2021-04-12T18:59:00Z"/>
                <w:rFonts w:eastAsiaTheme="minorEastAsia"/>
                <w:color w:val="0070C0"/>
                <w:lang w:val="en-US" w:eastAsia="zh-CN"/>
              </w:rPr>
            </w:pPr>
            <w:r>
              <w:rPr>
                <w:rFonts w:eastAsiaTheme="minorEastAsia"/>
                <w:color w:val="0070C0"/>
                <w:u w:val="single"/>
                <w:lang w:val="en-US" w:eastAsia="zh-CN"/>
                <w:rPrChange w:id="1287"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8" w:author="vivo-Yanliang Sun" w:date="2021-04-12T19:01:00Z">
                  <w:rPr>
                    <w:rFonts w:eastAsia="PMingLiU"/>
                    <w:color w:val="0070C0"/>
                    <w:lang w:val="en-US" w:eastAsia="zh-TW"/>
                  </w:rPr>
                </w:rPrChange>
              </w:rPr>
              <w:t>a</w:t>
            </w:r>
            <w:r>
              <w:rPr>
                <w:rFonts w:eastAsiaTheme="minorEastAsia"/>
                <w:color w:val="0070C0"/>
                <w:u w:val="single"/>
                <w:lang w:val="en-US" w:eastAsia="zh-CN"/>
                <w:rPrChange w:id="1289" w:author="vivo-Yanliang Sun" w:date="2021-04-12T19:01:00Z">
                  <w:rPr>
                    <w:rFonts w:eastAsiaTheme="minorEastAsia"/>
                    <w:color w:val="0070C0"/>
                    <w:lang w:val="en-US" w:eastAsia="zh-CN"/>
                  </w:rPr>
                </w:rPrChange>
              </w:rPr>
              <w:t xml:space="preserve">: </w:t>
            </w:r>
            <w:ins w:id="1290"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1" w:author="vivo-Yanliang Sun" w:date="2021-04-12T19:01:00Z">
              <w:r>
                <w:rPr>
                  <w:rFonts w:eastAsiaTheme="minorEastAsia" w:hint="eastAsia"/>
                  <w:color w:val="0070C0"/>
                  <w:lang w:val="en-US" w:eastAsia="zh-CN"/>
                </w:rPr>
                <w:t xml:space="preserve">Suggest to focus on </w:t>
              </w:r>
            </w:ins>
            <w:ins w:id="1292"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3" w:author="vivo-Yanliang Sun" w:date="2021-04-12T19:00:00Z"/>
                <w:rFonts w:eastAsiaTheme="minorEastAsia"/>
                <w:color w:val="0070C0"/>
                <w:lang w:val="en-US" w:eastAsia="zh-CN"/>
              </w:rPr>
            </w:pPr>
            <w:r>
              <w:rPr>
                <w:rFonts w:eastAsiaTheme="minorEastAsia"/>
                <w:color w:val="0070C0"/>
                <w:u w:val="single"/>
                <w:lang w:val="en-US" w:eastAsia="zh-CN"/>
                <w:rPrChange w:id="1294" w:author="vivo-Yanliang Sun" w:date="2021-04-12T19:01:00Z">
                  <w:rPr>
                    <w:rFonts w:eastAsiaTheme="minorEastAsia"/>
                    <w:color w:val="0070C0"/>
                    <w:lang w:val="en-US" w:eastAsia="zh-CN"/>
                  </w:rPr>
                </w:rPrChange>
              </w:rPr>
              <w:t>Issue 2-4-4b:</w:t>
            </w:r>
            <w:ins w:id="1295"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C" w14:textId="77777777" w:rsidR="0098546E" w:rsidRDefault="00450289">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t>Issue 2-4-4c:</w:t>
            </w:r>
            <w:ins w:id="1299"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0" w:author="vivo-Yanliang Sun" w:date="2021-04-12T19:02:00Z"/>
                <w:rFonts w:eastAsiaTheme="minorEastAsia"/>
                <w:color w:val="0070C0"/>
                <w:lang w:val="en-US" w:eastAsia="zh-CN"/>
              </w:rPr>
            </w:pPr>
            <w:ins w:id="1301"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E" w14:textId="77777777" w:rsidR="0098546E" w:rsidRDefault="00450289">
            <w:pPr>
              <w:spacing w:after="120"/>
              <w:rPr>
                <w:ins w:id="1302" w:author="vivo-Yanliang Sun" w:date="2021-04-12T19:00:00Z"/>
                <w:rFonts w:eastAsiaTheme="minorEastAsia"/>
                <w:color w:val="0070C0"/>
                <w:lang w:val="en-US" w:eastAsia="zh-CN"/>
              </w:rPr>
            </w:pPr>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Issue 2-4-4e:</w:t>
            </w:r>
            <w:ins w:id="1304"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5" w:author="vivo-Yanliang Sun" w:date="2021-04-12T19:02:00Z"/>
                <w:rFonts w:eastAsiaTheme="minorEastAsia"/>
                <w:color w:val="0070C0"/>
                <w:lang w:val="en-US" w:eastAsia="zh-CN"/>
              </w:rPr>
            </w:pPr>
            <w:ins w:id="130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C0" w14:textId="77777777" w:rsidR="0098546E" w:rsidRDefault="00450289">
            <w:pPr>
              <w:spacing w:after="120"/>
              <w:rPr>
                <w:ins w:id="1307" w:author="vivo-Yanliang Sun" w:date="2021-04-12T19:00:00Z"/>
                <w:rFonts w:eastAsiaTheme="minorEastAsia"/>
                <w:color w:val="0070C0"/>
                <w:lang w:val="en-US" w:eastAsia="zh-CN"/>
              </w:rPr>
            </w:pPr>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Issue 2-4-4f:</w:t>
            </w:r>
            <w:ins w:id="1309" w:author="vivo-Yanliang Sun" w:date="2021-04-12T19:00:00Z">
              <w:r>
                <w:rPr>
                  <w:rFonts w:eastAsiaTheme="minorEastAsia"/>
                  <w:color w:val="0070C0"/>
                  <w:u w:val="single"/>
                  <w:lang w:val="en-US" w:eastAsia="zh-CN"/>
                  <w:rPrChange w:id="1310" w:author="vivo-Yanliang Sun" w:date="2021-04-12T19:01:00Z">
                    <w:rPr>
                      <w:rFonts w:eastAsiaTheme="minorEastAsia"/>
                      <w:color w:val="0070C0"/>
                      <w:lang w:val="en-US" w:eastAsia="zh-CN"/>
                    </w:rPr>
                  </w:rPrChange>
                </w:rPr>
                <w:t xml:space="preserve"> </w:t>
              </w:r>
            </w:ins>
            <w:ins w:id="1311"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12"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3"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4" w:author="vivo-Yanliang Sun" w:date="2021-04-12T19:03:00Z"/>
                <w:rFonts w:eastAsiaTheme="minorEastAsia"/>
                <w:color w:val="0070C0"/>
                <w:lang w:val="en-US" w:eastAsia="zh-CN"/>
              </w:rPr>
            </w:pPr>
            <w:ins w:id="1315"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16" w:author="vivo-Yanliang Sun" w:date="2021-04-12T19:03:00Z">
              <w:r>
                <w:rPr>
                  <w:rFonts w:eastAsiaTheme="minorEastAsia"/>
                  <w:color w:val="0070C0"/>
                  <w:lang w:val="en-US" w:eastAsia="zh-CN"/>
                </w:rPr>
                <w:lastRenderedPageBreak/>
                <w:t xml:space="preserve">For RLM and BFD, we don’t think measurement accuracy requirements needs to be impacted. </w:t>
              </w:r>
            </w:ins>
            <w:ins w:id="1317"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8"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19" w:author="Chu-Hsiang Huang" w:date="2021-04-12T13:16:00Z"/>
        </w:trPr>
        <w:tc>
          <w:tcPr>
            <w:tcW w:w="1236" w:type="dxa"/>
          </w:tcPr>
          <w:p w14:paraId="3DB579C6" w14:textId="77777777" w:rsidR="0098546E" w:rsidRDefault="00450289">
            <w:pPr>
              <w:spacing w:after="120"/>
              <w:rPr>
                <w:ins w:id="1320" w:author="Chu-Hsiang Huang" w:date="2021-04-12T13:16:00Z"/>
                <w:rFonts w:eastAsiaTheme="minorEastAsia"/>
                <w:color w:val="0070C0"/>
                <w:lang w:val="en-US" w:eastAsia="zh-CN"/>
              </w:rPr>
            </w:pPr>
            <w:ins w:id="1321"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2" w:author="Chu-Hsiang Huang" w:date="2021-04-12T13:16:00Z"/>
                <w:rFonts w:ascii="Calibri" w:eastAsia="PMingLiU" w:hAnsi="Calibri" w:cs="Calibri"/>
                <w:b/>
                <w:bCs/>
                <w:color w:val="000000"/>
                <w:sz w:val="18"/>
                <w:szCs w:val="18"/>
                <w:u w:val="single"/>
                <w:lang w:eastAsia="zh-TW"/>
              </w:rPr>
            </w:pPr>
            <w:ins w:id="1323" w:author="Chu-Hsiang Huang" w:date="2021-04-12T13:16:00Z">
              <w:r>
                <w:rPr>
                  <w:b/>
                  <w:u w:val="single"/>
                  <w:lang w:eastAsia="ko-KR"/>
                </w:rPr>
                <w:t>Issue 2-4-1: Relaxed evaluation period of RLM/BFD</w:t>
              </w:r>
            </w:ins>
          </w:p>
          <w:p w14:paraId="3DB579C8" w14:textId="77777777" w:rsidR="0098546E" w:rsidRDefault="00450289">
            <w:pPr>
              <w:spacing w:after="120"/>
              <w:rPr>
                <w:ins w:id="1324" w:author="Chu-Hsiang Huang" w:date="2021-04-12T13:17:00Z"/>
                <w:rFonts w:eastAsiaTheme="minorEastAsia"/>
                <w:color w:val="0070C0"/>
                <w:lang w:eastAsia="zh-CN"/>
              </w:rPr>
            </w:pPr>
            <w:ins w:id="1325" w:author="Chu-Hsiang Huang" w:date="2021-04-12T13:16:00Z">
              <w:r>
                <w:rPr>
                  <w:rFonts w:eastAsiaTheme="minorEastAsia"/>
                  <w:color w:val="0070C0"/>
                  <w:lang w:eastAsia="zh-CN"/>
                </w:rPr>
                <w:t>We support  option 1b. As we explained in issue 2-3-6, specifying the allowed additional delay in first OOS indication is beneficial to UE and system performance.</w:t>
              </w:r>
            </w:ins>
          </w:p>
          <w:p w14:paraId="3DB579C9" w14:textId="77777777" w:rsidR="0098546E" w:rsidRDefault="00450289">
            <w:pPr>
              <w:spacing w:after="120"/>
              <w:rPr>
                <w:ins w:id="1326" w:author="Chu-Hsiang Huang" w:date="2021-04-12T13:20:00Z"/>
                <w:rFonts w:eastAsiaTheme="minorEastAsia"/>
                <w:color w:val="0070C0"/>
                <w:u w:val="single"/>
                <w:lang w:eastAsia="zh-CN"/>
              </w:rPr>
            </w:pPr>
            <w:ins w:id="1327" w:author="Chu-Hsiang Huang" w:date="2021-04-12T13:17:00Z">
              <w:r>
                <w:rPr>
                  <w:rFonts w:eastAsiaTheme="minorEastAsia"/>
                  <w:color w:val="0070C0"/>
                  <w:u w:val="single"/>
                  <w:lang w:eastAsia="zh-CN"/>
                </w:rPr>
                <w:t>Vivo’s proposal option 1c/2 is fine for us if DRx 80~320ms is updated to satisfy</w:t>
              </w:r>
            </w:ins>
            <w:ins w:id="1328" w:author="Chu-Hsiang Huang" w:date="2021-04-12T13:18:00Z">
              <w:r>
                <w:rPr>
                  <w:rFonts w:eastAsiaTheme="minorEastAsia"/>
                  <w:color w:val="0070C0"/>
                  <w:u w:val="single"/>
                  <w:lang w:eastAsia="zh-CN"/>
                </w:rPr>
                <w:t xml:space="preserve"> the DRx cycle monotonicity w.r.t. evaluation time. We think RAN4 spec can directly use K = 2, but we are open to discuss K&gt;2. Note that </w:t>
              </w:r>
            </w:ins>
            <w:ins w:id="1329" w:author="Chu-Hsiang Huang" w:date="2021-04-12T13:19:00Z">
              <w:r>
                <w:rPr>
                  <w:rFonts w:eastAsiaTheme="minorEastAsia"/>
                  <w:color w:val="0070C0"/>
                  <w:u w:val="single"/>
                  <w:lang w:eastAsia="zh-CN"/>
                </w:rPr>
                <w:t>even with K = 2, UE can implement relaxation of taking one observation per x DRx cycles, x is up to 10, but need to adjust its implementation o</w:t>
              </w:r>
            </w:ins>
            <w:ins w:id="1330"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1" w:author="Chu-Hsiang Huang" w:date="2021-04-12T13:20:00Z"/>
                <w:rFonts w:ascii="Calibri" w:eastAsia="PMingLiU" w:hAnsi="Calibri" w:cs="Calibri"/>
                <w:b/>
                <w:bCs/>
                <w:i/>
                <w:color w:val="000000"/>
                <w:sz w:val="18"/>
                <w:szCs w:val="18"/>
                <w:u w:val="single"/>
                <w:lang w:eastAsia="zh-TW"/>
              </w:rPr>
              <w:pPrChange w:id="1332"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3"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4" w:author="Chu-Hsiang Huang" w:date="2021-04-12T13:23:00Z"/>
                <w:rFonts w:eastAsiaTheme="minorEastAsia"/>
                <w:color w:val="0070C0"/>
                <w:u w:val="single"/>
                <w:lang w:eastAsia="zh-CN"/>
              </w:rPr>
            </w:pPr>
            <w:ins w:id="1335" w:author="Chu-Hsiang Huang" w:date="2021-04-12T13:21:00Z">
              <w:r>
                <w:rPr>
                  <w:rFonts w:eastAsiaTheme="minorEastAsia"/>
                  <w:color w:val="0070C0"/>
                  <w:u w:val="single"/>
                  <w:lang w:eastAsia="zh-CN"/>
                </w:rPr>
                <w:t xml:space="preserve">For low mobility condition, we can agree with option 2. </w:t>
              </w:r>
            </w:ins>
            <w:ins w:id="1336" w:author="Chu-Hsiang Huang" w:date="2021-04-12T13:22:00Z">
              <w:r>
                <w:rPr>
                  <w:rFonts w:eastAsiaTheme="minorEastAsia"/>
                  <w:color w:val="0070C0"/>
                  <w:u w:val="single"/>
                  <w:lang w:eastAsia="zh-CN"/>
                </w:rPr>
                <w:t>For the good cell/link quality con</w:t>
              </w:r>
            </w:ins>
            <w:ins w:id="1337"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38" w:author="Chu-Hsiang Huang" w:date="2021-04-12T13:23:00Z"/>
                <w:rFonts w:ascii="Arial" w:hAnsi="Arial"/>
                <w:b/>
                <w:i/>
                <w:u w:val="single"/>
                <w:lang w:eastAsia="ko-KR"/>
              </w:rPr>
              <w:pPrChange w:id="1339"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0"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1" w:author="Chu-Hsiang Huang" w:date="2021-04-12T13:23:00Z"/>
                <w:rFonts w:eastAsiaTheme="minorEastAsia"/>
                <w:color w:val="0070C0"/>
                <w:u w:val="single"/>
                <w:lang w:eastAsia="zh-CN"/>
              </w:rPr>
            </w:pPr>
            <w:ins w:id="1342"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3" w:author="Chu-Hsiang Huang" w:date="2021-04-12T13:24:00Z"/>
                <w:b/>
                <w:u w:val="single"/>
                <w:lang w:eastAsia="ko-KR"/>
              </w:rPr>
            </w:pPr>
            <w:ins w:id="1344"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45" w:author="Chu-Hsiang Huang" w:date="2021-04-12T13:24:00Z"/>
                <w:b/>
                <w:u w:val="single"/>
                <w:lang w:eastAsia="ko-KR"/>
              </w:rPr>
            </w:pPr>
            <w:ins w:id="1346"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47" w:author="Chu-Hsiang Huang" w:date="2021-04-12T13:24:00Z"/>
                <w:rFonts w:ascii="Arial" w:hAnsi="Arial"/>
                <w:b/>
                <w:i/>
                <w:u w:val="single"/>
                <w:lang w:eastAsia="ko-KR"/>
              </w:rPr>
              <w:pPrChange w:id="1348"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9"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0" w:author="Chu-Hsiang Huang" w:date="2021-04-12T13:25:00Z"/>
                <w:rFonts w:ascii="Arial" w:eastAsia="Malgun Gothic" w:hAnsi="Arial"/>
                <w:b/>
                <w:i/>
                <w:color w:val="0070C0"/>
                <w:u w:val="single"/>
                <w:lang w:eastAsia="ko-KR"/>
              </w:rPr>
              <w:pPrChange w:id="1351"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2"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3" w:author="Chu-Hsiang Huang" w:date="2021-04-12T13:25:00Z"/>
                <w:rFonts w:ascii="Arial" w:hAnsi="Arial"/>
                <w:b/>
                <w:i/>
                <w:u w:val="single"/>
                <w:lang w:eastAsia="ko-KR"/>
              </w:rPr>
              <w:pPrChange w:id="1354"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56" w:author="Chu-Hsiang Huang" w:date="2021-04-12T13:26:00Z"/>
                <w:rFonts w:eastAsiaTheme="minorEastAsia"/>
                <w:color w:val="0070C0"/>
                <w:u w:val="single"/>
                <w:lang w:eastAsia="zh-CN"/>
              </w:rPr>
            </w:pPr>
            <w:ins w:id="1357" w:author="Chu-Hsiang Huang" w:date="2021-04-12T13:24:00Z">
              <w:r>
                <w:rPr>
                  <w:rFonts w:eastAsiaTheme="minorEastAsia"/>
                  <w:color w:val="0070C0"/>
                  <w:u w:val="single"/>
                  <w:lang w:eastAsia="zh-CN"/>
                </w:rPr>
                <w:t xml:space="preserve">Support </w:t>
              </w:r>
            </w:ins>
            <w:ins w:id="1358" w:author="Chu-Hsiang Huang" w:date="2021-04-12T13:25:00Z">
              <w:r>
                <w:rPr>
                  <w:rFonts w:eastAsiaTheme="minorEastAsia"/>
                  <w:color w:val="0070C0"/>
                  <w:u w:val="single"/>
                  <w:lang w:eastAsia="zh-CN"/>
                </w:rPr>
                <w:t>th</w:t>
              </w:r>
            </w:ins>
            <w:ins w:id="1359" w:author="Chu-Hsiang Huang" w:date="2021-04-12T13:26:00Z">
              <w:r>
                <w:rPr>
                  <w:rFonts w:eastAsiaTheme="minorEastAsia"/>
                  <w:color w:val="0070C0"/>
                  <w:u w:val="single"/>
                  <w:lang w:eastAsia="zh-CN"/>
                </w:rPr>
                <w:t xml:space="preserve">e </w:t>
              </w:r>
            </w:ins>
            <w:ins w:id="1360" w:author="Chu-Hsiang Huang" w:date="2021-04-12T13:24:00Z">
              <w:r>
                <w:rPr>
                  <w:rFonts w:eastAsiaTheme="minorEastAsia"/>
                  <w:color w:val="0070C0"/>
                  <w:u w:val="single"/>
                  <w:lang w:eastAsia="zh-CN"/>
                </w:rPr>
                <w:t xml:space="preserve">option </w:t>
              </w:r>
            </w:ins>
            <w:ins w:id="1361"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2" w:author="Chu-Hsiang Huang" w:date="2021-04-12T13:24:00Z">
              <w:r>
                <w:rPr>
                  <w:rFonts w:eastAsiaTheme="minorEastAsia"/>
                  <w:color w:val="0070C0"/>
                  <w:u w:val="single"/>
                  <w:lang w:eastAsia="zh-CN"/>
                </w:rPr>
                <w:t xml:space="preserve"> for the above</w:t>
              </w:r>
            </w:ins>
            <w:ins w:id="1363"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4" w:author="Chu-Hsiang Huang" w:date="2021-04-12T13:26:00Z"/>
                <w:b/>
                <w:u w:val="single"/>
                <w:lang w:eastAsia="ko-KR"/>
              </w:rPr>
            </w:pPr>
            <w:ins w:id="1365"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66" w:author="Chu-Hsiang Huang" w:date="2021-04-12T13:16:00Z"/>
                <w:rFonts w:eastAsia="PMingLiU"/>
                <w:color w:val="0070C0"/>
                <w:lang w:eastAsia="zh-TW"/>
                <w:rPrChange w:id="1367" w:author="Chu-Hsiang Huang" w:date="2021-04-12T13:26:00Z">
                  <w:rPr>
                    <w:ins w:id="1368" w:author="Chu-Hsiang Huang" w:date="2021-04-12T13:16:00Z"/>
                    <w:rFonts w:ascii="Arial" w:eastAsiaTheme="minorEastAsia" w:hAnsi="Arial"/>
                    <w:i/>
                    <w:color w:val="0070C0"/>
                    <w:u w:val="single"/>
                    <w:lang w:val="en-US" w:eastAsia="zh-CN"/>
                  </w:rPr>
                </w:rPrChange>
              </w:rPr>
            </w:pPr>
            <w:ins w:id="1369"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0"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1" w:author="Huaning Niu" w:date="2021-04-12T16:37:00Z"/>
        </w:trPr>
        <w:tc>
          <w:tcPr>
            <w:tcW w:w="1236" w:type="dxa"/>
          </w:tcPr>
          <w:p w14:paraId="3DB579D7" w14:textId="77777777" w:rsidR="0098546E" w:rsidRDefault="00450289">
            <w:pPr>
              <w:spacing w:after="120"/>
              <w:rPr>
                <w:ins w:id="1372" w:author="Huaning Niu" w:date="2021-04-12T16:37:00Z"/>
                <w:rFonts w:eastAsiaTheme="minorEastAsia"/>
                <w:color w:val="0070C0"/>
                <w:lang w:val="en-US" w:eastAsia="zh-CN"/>
              </w:rPr>
            </w:pPr>
            <w:ins w:id="1373" w:author="Huaning Niu" w:date="2021-04-12T16:37:00Z">
              <w:r>
                <w:rPr>
                  <w:rFonts w:eastAsiaTheme="minorEastAsia"/>
                  <w:color w:val="0070C0"/>
                  <w:lang w:val="en-US" w:eastAsia="zh-CN"/>
                </w:rPr>
                <w:t xml:space="preserve">Apple </w:t>
              </w:r>
            </w:ins>
          </w:p>
        </w:tc>
        <w:tc>
          <w:tcPr>
            <w:tcW w:w="8395" w:type="dxa"/>
          </w:tcPr>
          <w:p w14:paraId="3DB579D8" w14:textId="77777777" w:rsidR="0098546E" w:rsidRDefault="00450289">
            <w:pPr>
              <w:spacing w:after="120"/>
              <w:rPr>
                <w:ins w:id="1374" w:author="Huaning Niu" w:date="2021-04-12T16:37:00Z"/>
                <w:rFonts w:eastAsiaTheme="minorEastAsia"/>
                <w:color w:val="0070C0"/>
                <w:u w:val="single"/>
                <w:lang w:val="en-US" w:eastAsia="zh-CN"/>
              </w:rPr>
            </w:pPr>
            <w:ins w:id="1375" w:author="Huaning Niu" w:date="2021-04-12T16:37:00Z">
              <w:r>
                <w:rPr>
                  <w:rFonts w:eastAsiaTheme="minorEastAsia"/>
                  <w:color w:val="0070C0"/>
                  <w:u w:val="single"/>
                  <w:lang w:val="en-US" w:eastAsia="zh-CN"/>
                </w:rPr>
                <w:t xml:space="preserve">Issue 2-4-1: Option 1 is agreeble. </w:t>
              </w:r>
            </w:ins>
          </w:p>
          <w:p w14:paraId="3DB579D9" w14:textId="77777777" w:rsidR="0098546E" w:rsidRDefault="00450289">
            <w:pPr>
              <w:spacing w:after="120"/>
              <w:rPr>
                <w:ins w:id="1376" w:author="Huaning Niu" w:date="2021-04-12T16:37:00Z"/>
                <w:rFonts w:eastAsiaTheme="minorEastAsia"/>
                <w:color w:val="0070C0"/>
                <w:u w:val="single"/>
                <w:lang w:val="en-US" w:eastAsia="zh-CN"/>
              </w:rPr>
            </w:pPr>
            <w:ins w:id="1377"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78" w:author="Huaning Niu" w:date="2021-04-12T16:37:00Z"/>
                <w:rFonts w:eastAsiaTheme="minorEastAsia"/>
                <w:color w:val="0070C0"/>
                <w:u w:val="single"/>
                <w:lang w:val="en-US" w:eastAsia="zh-CN"/>
              </w:rPr>
            </w:pPr>
            <w:ins w:id="1379"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0" w:author="Huaning Niu" w:date="2021-04-12T16:37:00Z"/>
                <w:b/>
                <w:u w:val="single"/>
                <w:lang w:eastAsia="ko-KR"/>
              </w:rPr>
            </w:pPr>
          </w:p>
        </w:tc>
      </w:tr>
      <w:tr w:rsidR="0098546E" w14:paraId="3DB579E9" w14:textId="77777777">
        <w:trPr>
          <w:ins w:id="1391" w:author="Ricky (ZTE)" w:date="2021-04-13T10:46:00Z"/>
        </w:trPr>
        <w:tc>
          <w:tcPr>
            <w:tcW w:w="1236" w:type="dxa"/>
          </w:tcPr>
          <w:p w14:paraId="3DB579E2" w14:textId="77777777" w:rsidR="0098546E" w:rsidRDefault="00450289">
            <w:pPr>
              <w:spacing w:after="120"/>
              <w:rPr>
                <w:ins w:id="1392" w:author="Ricky (ZTE)" w:date="2021-04-13T10:46:00Z"/>
                <w:rFonts w:eastAsiaTheme="minorEastAsia"/>
                <w:color w:val="0070C0"/>
                <w:lang w:val="en-US" w:eastAsia="zh-CN"/>
              </w:rPr>
            </w:pPr>
            <w:ins w:id="1393"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4" w:author="Ricky (ZTE)" w:date="2021-04-13T10:47:00Z"/>
                <w:rFonts w:ascii="Arial" w:eastAsiaTheme="minorEastAsia" w:hAnsi="Arial"/>
                <w:i/>
                <w:color w:val="0070C0"/>
                <w:lang w:val="en-US" w:eastAsia="zh-CN"/>
              </w:rPr>
              <w:pPrChange w:id="1395"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6"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397" w:author="Ricky (ZTE)" w:date="2021-04-13T10:49:00Z"/>
                <w:rFonts w:ascii="Arial" w:hAnsi="Arial"/>
                <w:i/>
                <w:szCs w:val="24"/>
                <w:lang w:val="en-US" w:eastAsia="zh-CN"/>
              </w:rPr>
              <w:pPrChange w:id="1398"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9" w:author="Ricky (ZTE)" w:date="2021-04-13T10:47:00Z">
              <w:r>
                <w:rPr>
                  <w:rFonts w:hint="eastAsia"/>
                  <w:szCs w:val="24"/>
                  <w:lang w:val="en-US" w:eastAsia="zh-CN"/>
                </w:rPr>
                <w:t xml:space="preserve">We actually want to suggest a new Option with a slightly different wording </w:t>
              </w:r>
            </w:ins>
            <w:ins w:id="1400" w:author="Ricky (ZTE)" w:date="2021-04-13T10:48:00Z">
              <w:r>
                <w:rPr>
                  <w:rFonts w:hint="eastAsia"/>
                  <w:szCs w:val="24"/>
                  <w:lang w:val="en-US" w:eastAsia="zh-CN"/>
                </w:rPr>
                <w:t xml:space="preserve">than Option 2. </w:t>
              </w:r>
            </w:ins>
            <w:ins w:id="1401" w:author="Ricky (ZTE)" w:date="2021-04-13T10:47:00Z">
              <w:r>
                <w:rPr>
                  <w:szCs w:val="24"/>
                  <w:lang w:eastAsia="zh-CN"/>
                </w:rPr>
                <w:t xml:space="preserve">The </w:t>
              </w:r>
            </w:ins>
            <w:ins w:id="1402"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3" w:author="Ricky (ZTE)" w:date="2021-04-13T10:50:00Z">
                    <w:rPr>
                      <w:sz w:val="22"/>
                      <w:lang w:val="en-US" w:eastAsia="zh-CN"/>
                    </w:rPr>
                  </w:rPrChange>
                </w:rPr>
                <w:t>T</w:t>
              </w:r>
              <w:r>
                <w:rPr>
                  <w:sz w:val="22"/>
                  <w:highlight w:val="yellow"/>
                  <w:lang w:eastAsia="zh-CN"/>
                  <w:rPrChange w:id="1404" w:author="Ricky (ZTE)" w:date="2021-04-13T10:50:00Z">
                    <w:rPr>
                      <w:sz w:val="22"/>
                      <w:lang w:eastAsia="zh-CN"/>
                    </w:rPr>
                  </w:rPrChange>
                </w:rPr>
                <w:t xml:space="preserve">he relaxation criteria </w:t>
              </w:r>
              <w:r>
                <w:rPr>
                  <w:sz w:val="22"/>
                  <w:highlight w:val="yellow"/>
                  <w:lang w:val="en-US" w:eastAsia="zh-CN"/>
                  <w:rPrChange w:id="1405" w:author="Ricky (ZTE)" w:date="2021-04-13T10:50:00Z">
                    <w:rPr>
                      <w:sz w:val="22"/>
                      <w:lang w:val="en-US" w:eastAsia="zh-CN"/>
                    </w:rPr>
                  </w:rPrChange>
                </w:rPr>
                <w:t xml:space="preserve">shall be configured by the network to the UE. If the threshold (criteria) is not configured, it means the UE cannot go into </w:t>
              </w:r>
              <w:r>
                <w:rPr>
                  <w:sz w:val="22"/>
                  <w:highlight w:val="yellow"/>
                  <w:lang w:val="en-US" w:eastAsia="zh-CN"/>
                  <w:rPrChange w:id="1406" w:author="Ricky (ZTE)" w:date="2021-04-13T10:50:00Z">
                    <w:rPr>
                      <w:sz w:val="22"/>
                      <w:lang w:val="en-US" w:eastAsia="zh-CN"/>
                    </w:rPr>
                  </w:rPrChange>
                </w:rPr>
                <w:lastRenderedPageBreak/>
                <w:t>relaxation mode.</w:t>
              </w:r>
              <w:r>
                <w:rPr>
                  <w:szCs w:val="24"/>
                  <w:lang w:val="en-US" w:eastAsia="zh-CN"/>
                </w:rPr>
                <w:t>”</w:t>
              </w:r>
            </w:ins>
          </w:p>
          <w:p w14:paraId="3DB579E5" w14:textId="77777777" w:rsidR="0098546E" w:rsidRDefault="00450289">
            <w:pPr>
              <w:spacing w:after="120"/>
              <w:rPr>
                <w:ins w:id="1407" w:author="Ricky (ZTE)" w:date="2021-04-13T10:51:00Z"/>
                <w:szCs w:val="24"/>
                <w:lang w:val="en-US" w:eastAsia="zh-CN"/>
              </w:rPr>
              <w:pPrChange w:id="1408" w:author="Unknown" w:date="2021-04-13T10:46:00Z">
                <w:pPr>
                  <w:overflowPunct/>
                  <w:autoSpaceDE/>
                  <w:autoSpaceDN/>
                  <w:adjustRightInd/>
                  <w:spacing w:before="200" w:after="0"/>
                  <w:textAlignment w:val="auto"/>
                </w:pPr>
              </w:pPrChange>
            </w:pPr>
            <w:ins w:id="1409"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0" w:author="Ricky (ZTE)" w:date="2021-04-13T10:51:00Z"/>
                <w:color w:val="0070C0"/>
                <w:u w:val="single"/>
                <w:lang w:val="en-US" w:eastAsia="zh-CN"/>
              </w:rPr>
            </w:pPr>
            <w:ins w:id="1411"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2" w:author="Ricky (ZTE)" w:date="2021-04-13T10:51:00Z"/>
                <w:rFonts w:eastAsiaTheme="minorEastAsia"/>
                <w:color w:val="0070C0"/>
                <w:lang w:val="en-US" w:eastAsia="zh-CN"/>
              </w:rPr>
            </w:pPr>
            <w:ins w:id="1413"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4" w:author="Ricky (ZTE)" w:date="2021-04-13T10:46:00Z"/>
                <w:szCs w:val="24"/>
                <w:lang w:val="en-US" w:eastAsia="ko-KR"/>
              </w:rPr>
              <w:pPrChange w:id="1415" w:author="Unknown" w:date="2021-04-13T10:46:00Z">
                <w:pPr>
                  <w:overflowPunct/>
                  <w:autoSpaceDE/>
                  <w:autoSpaceDN/>
                  <w:adjustRightInd/>
                  <w:spacing w:before="200" w:after="0"/>
                  <w:textAlignment w:val="auto"/>
                </w:pPr>
              </w:pPrChange>
            </w:pPr>
          </w:p>
        </w:tc>
      </w:tr>
      <w:tr w:rsidR="0098546E" w14:paraId="3DB579F4" w14:textId="77777777">
        <w:trPr>
          <w:ins w:id="1416" w:author="Xiaomi" w:date="2021-04-13T12:49:00Z"/>
        </w:trPr>
        <w:tc>
          <w:tcPr>
            <w:tcW w:w="1236" w:type="dxa"/>
          </w:tcPr>
          <w:p w14:paraId="3DB579EA" w14:textId="77777777" w:rsidR="0098546E" w:rsidRDefault="00450289">
            <w:pPr>
              <w:spacing w:after="120"/>
              <w:rPr>
                <w:ins w:id="1417" w:author="Xiaomi" w:date="2021-04-13T12:49:00Z"/>
                <w:rFonts w:eastAsiaTheme="minorEastAsia"/>
                <w:color w:val="0070C0"/>
                <w:lang w:val="en-US" w:eastAsia="zh-CN"/>
              </w:rPr>
            </w:pPr>
            <w:ins w:id="1418" w:author="Xiaomi" w:date="2021-04-13T12:49:00Z">
              <w:r>
                <w:rPr>
                  <w:rFonts w:eastAsiaTheme="minorEastAsia"/>
                  <w:color w:val="0070C0"/>
                  <w:lang w:val="en-US" w:eastAsia="zh-CN"/>
                </w:rPr>
                <w:lastRenderedPageBreak/>
                <w:t>Xiaomi</w:t>
              </w:r>
            </w:ins>
          </w:p>
        </w:tc>
        <w:tc>
          <w:tcPr>
            <w:tcW w:w="8395" w:type="dxa"/>
          </w:tcPr>
          <w:p w14:paraId="3DB579EB" w14:textId="77777777" w:rsidR="0098546E" w:rsidRDefault="00450289">
            <w:pPr>
              <w:spacing w:after="120"/>
              <w:rPr>
                <w:ins w:id="1419" w:author="Xiaomi" w:date="2021-04-13T12:49:00Z"/>
                <w:rFonts w:eastAsiaTheme="minorEastAsia"/>
                <w:color w:val="0070C0"/>
                <w:u w:val="single"/>
                <w:lang w:val="en-US" w:eastAsia="zh-CN"/>
              </w:rPr>
            </w:pPr>
            <w:ins w:id="1420"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1" w:author="Xiaomi" w:date="2021-04-13T12:49:00Z"/>
                <w:rFonts w:eastAsiaTheme="minorEastAsia"/>
                <w:color w:val="0070C0"/>
                <w:u w:val="single"/>
                <w:lang w:val="en-US" w:eastAsia="zh-CN"/>
              </w:rPr>
            </w:pPr>
            <w:ins w:id="1422" w:author="Xiaomi" w:date="2021-04-13T12:49:00Z">
              <w:r>
                <w:rPr>
                  <w:rFonts w:eastAsiaTheme="minorEastAsia"/>
                  <w:color w:val="0070C0"/>
                  <w:u w:val="single"/>
                  <w:lang w:val="en-US" w:eastAsia="zh-CN"/>
                </w:rPr>
                <w:t>Issue 2-4-2: Option 2 is fine to us.</w:t>
              </w:r>
            </w:ins>
            <w:ins w:id="1423" w:author="Xiaomi" w:date="2021-04-13T12:50:00Z">
              <w:r>
                <w:rPr>
                  <w:rFonts w:eastAsiaTheme="minorEastAsia"/>
                  <w:color w:val="0070C0"/>
                  <w:u w:val="single"/>
                  <w:lang w:val="en-US" w:eastAsia="zh-CN"/>
                </w:rPr>
                <w:t xml:space="preserve"> Also</w:t>
              </w:r>
            </w:ins>
            <w:ins w:id="1424"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t>Issue 2-4-3:  Support Option 1.</w:t>
              </w:r>
            </w:ins>
          </w:p>
          <w:p w14:paraId="3DB579EE" w14:textId="77777777" w:rsidR="0098546E" w:rsidRDefault="00450289">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29" w:author="Xiaomi" w:date="2021-04-13T12:49:00Z"/>
                <w:rFonts w:eastAsiaTheme="minorEastAsia"/>
                <w:color w:val="0070C0"/>
                <w:u w:val="single"/>
                <w:lang w:val="en-US" w:eastAsia="zh-CN"/>
              </w:rPr>
            </w:pPr>
            <w:ins w:id="1430"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1" w:author="Xiaomi" w:date="2021-04-13T12:49:00Z"/>
                <w:rFonts w:eastAsiaTheme="minorEastAsia"/>
                <w:color w:val="0070C0"/>
                <w:u w:val="single"/>
                <w:lang w:val="en-US" w:eastAsia="zh-CN"/>
              </w:rPr>
            </w:pPr>
            <w:ins w:id="1432"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3" w:author="Xiaomi" w:date="2021-04-13T12:49:00Z"/>
                <w:rFonts w:eastAsiaTheme="minorEastAsia"/>
                <w:color w:val="0070C0"/>
                <w:u w:val="single"/>
                <w:lang w:val="en-US" w:eastAsia="zh-CN"/>
              </w:rPr>
            </w:pPr>
            <w:ins w:id="1434"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35" w:author="Xiaomi" w:date="2021-04-13T12:49:00Z"/>
                <w:rFonts w:eastAsiaTheme="minorEastAsia"/>
                <w:color w:val="0070C0"/>
                <w:u w:val="single"/>
                <w:lang w:val="en-US" w:eastAsia="zh-CN"/>
              </w:rPr>
            </w:pPr>
            <w:ins w:id="1436"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37" w:author="Xiaomi" w:date="2021-04-13T12:49:00Z"/>
                <w:rFonts w:eastAsiaTheme="minorEastAsia"/>
                <w:color w:val="0070C0"/>
                <w:lang w:val="en-US" w:eastAsia="zh-CN"/>
              </w:rPr>
            </w:pPr>
            <w:ins w:id="1438"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39" w:author="Li, Hua" w:date="2021-04-13T14:35:00Z"/>
        </w:trPr>
        <w:tc>
          <w:tcPr>
            <w:tcW w:w="1236" w:type="dxa"/>
          </w:tcPr>
          <w:p w14:paraId="3DB579F5" w14:textId="77777777" w:rsidR="0098546E" w:rsidRDefault="00450289">
            <w:pPr>
              <w:spacing w:after="120"/>
              <w:rPr>
                <w:ins w:id="1440" w:author="Li, Hua" w:date="2021-04-13T14:35:00Z"/>
                <w:rFonts w:eastAsiaTheme="minorEastAsia"/>
                <w:color w:val="0070C0"/>
                <w:lang w:val="en-US" w:eastAsia="zh-CN"/>
              </w:rPr>
            </w:pPr>
            <w:ins w:id="1441" w:author="Li, Hua" w:date="2021-04-13T14:37:00Z">
              <w:r>
                <w:rPr>
                  <w:rFonts w:eastAsiaTheme="minorEastAsia"/>
                  <w:color w:val="0070C0"/>
                  <w:lang w:val="en-US" w:eastAsia="zh-CN"/>
                </w:rPr>
                <w:t>Intel</w:t>
              </w:r>
            </w:ins>
          </w:p>
        </w:tc>
        <w:tc>
          <w:tcPr>
            <w:tcW w:w="8395" w:type="dxa"/>
          </w:tcPr>
          <w:p w14:paraId="3DB579F6" w14:textId="77777777" w:rsidR="0098546E" w:rsidRDefault="00450289">
            <w:pPr>
              <w:spacing w:after="120"/>
              <w:rPr>
                <w:ins w:id="1442" w:author="Li, Hua" w:date="2021-04-13T14:37:00Z"/>
                <w:rFonts w:eastAsiaTheme="minorEastAsia"/>
                <w:color w:val="0070C0"/>
                <w:u w:val="single"/>
                <w:lang w:val="en-US" w:eastAsia="zh-CN"/>
              </w:rPr>
            </w:pPr>
            <w:ins w:id="1443"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4" w:author="Li, Hua" w:date="2021-04-13T14:35:00Z"/>
                <w:rFonts w:eastAsiaTheme="minorEastAsia"/>
                <w:color w:val="0070C0"/>
                <w:u w:val="single"/>
                <w:lang w:val="en-US" w:eastAsia="zh-CN"/>
              </w:rPr>
            </w:pPr>
            <w:ins w:id="1445"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46" w:author="shiyuan" w:date="2021-04-13T17:36:00Z"/>
        </w:trPr>
        <w:tc>
          <w:tcPr>
            <w:tcW w:w="1236" w:type="dxa"/>
          </w:tcPr>
          <w:p w14:paraId="3DB579F9" w14:textId="77777777" w:rsidR="0098546E" w:rsidRDefault="00450289">
            <w:pPr>
              <w:spacing w:after="120"/>
              <w:rPr>
                <w:ins w:id="1447" w:author="shiyuan" w:date="2021-04-13T17:36:00Z"/>
                <w:rFonts w:eastAsiaTheme="minorEastAsia"/>
                <w:color w:val="0070C0"/>
                <w:lang w:val="en-US" w:eastAsia="zh-CN"/>
              </w:rPr>
            </w:pPr>
            <w:ins w:id="1448"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49" w:author="shiyuan" w:date="2021-04-13T17:36:00Z"/>
                <w:rFonts w:eastAsiaTheme="minorEastAsia"/>
                <w:color w:val="0070C0"/>
                <w:lang w:val="en-US" w:eastAsia="zh-CN"/>
              </w:rPr>
            </w:pPr>
            <w:ins w:id="1450"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1" w:author="shiyuan" w:date="2021-04-13T17:36:00Z"/>
                <w:rFonts w:eastAsiaTheme="minorEastAsia"/>
                <w:color w:val="0070C0"/>
                <w:lang w:val="en-US" w:eastAsia="zh-CN"/>
              </w:rPr>
            </w:pPr>
            <w:ins w:id="1452"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3" w:author="shiyuan" w:date="2021-04-13T17:36:00Z"/>
                <w:rFonts w:eastAsiaTheme="minorEastAsia"/>
                <w:color w:val="0070C0"/>
                <w:lang w:val="en-US" w:eastAsia="zh-CN"/>
              </w:rPr>
            </w:pPr>
            <w:ins w:id="1454"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55" w:author="shiyuan" w:date="2021-04-13T17:36:00Z"/>
                <w:rFonts w:eastAsiaTheme="minorEastAsia"/>
                <w:color w:val="0070C0"/>
                <w:lang w:val="en-US" w:eastAsia="zh-CN"/>
              </w:rPr>
            </w:pPr>
            <w:ins w:id="1456"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57" w:author="shiyuan" w:date="2021-04-13T17:36:00Z"/>
                <w:rFonts w:eastAsiaTheme="minorEastAsia"/>
                <w:color w:val="0070C0"/>
                <w:lang w:val="en-US" w:eastAsia="zh-CN"/>
              </w:rPr>
            </w:pPr>
            <w:ins w:id="1458"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59" w:author="shiyuan" w:date="2021-04-13T17:36:00Z"/>
                <w:rFonts w:eastAsiaTheme="minorEastAsia"/>
                <w:color w:val="0070C0"/>
                <w:lang w:val="en-US" w:eastAsia="zh-CN"/>
              </w:rPr>
            </w:pPr>
            <w:ins w:id="1460"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1" w:author="shiyuan" w:date="2021-04-13T17:36:00Z"/>
                <w:rFonts w:eastAsiaTheme="minorEastAsia"/>
                <w:color w:val="0070C0"/>
                <w:lang w:val="en-US" w:eastAsia="zh-CN"/>
              </w:rPr>
            </w:pPr>
            <w:ins w:id="1462"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3" w:author="shiyuan" w:date="2021-04-13T17:37:00Z"/>
                <w:rFonts w:eastAsiaTheme="minorEastAsia"/>
                <w:color w:val="0070C0"/>
                <w:lang w:val="en-US" w:eastAsia="zh-CN"/>
              </w:rPr>
            </w:pPr>
            <w:ins w:id="1464"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65" w:author="shiyuan" w:date="2021-04-13T17:37:00Z"/>
                <w:rFonts w:eastAsiaTheme="minorEastAsia"/>
                <w:color w:val="0070C0"/>
                <w:lang w:val="en-US" w:eastAsia="zh-CN"/>
              </w:rPr>
            </w:pPr>
            <w:ins w:id="1466"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67" w:author="shiyuan" w:date="2021-04-13T17:38:00Z"/>
                <w:rFonts w:eastAsiaTheme="minorEastAsia"/>
                <w:color w:val="0070C0"/>
                <w:lang w:val="en-US" w:eastAsia="zh-CN"/>
              </w:rPr>
            </w:pPr>
            <w:ins w:id="1468" w:author="shiyuan" w:date="2021-04-13T17:37:00Z">
              <w:r>
                <w:rPr>
                  <w:rFonts w:eastAsiaTheme="minorEastAsia"/>
                  <w:color w:val="0070C0"/>
                  <w:lang w:val="en-US" w:eastAsia="zh-CN"/>
                </w:rPr>
                <w:t>Basically, we think relaxation fact</w:t>
              </w:r>
            </w:ins>
            <w:ins w:id="1469"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0" w:author="shiyuan" w:date="2021-04-13T17:38:00Z"/>
                <w:rFonts w:eastAsiaTheme="minorEastAsia"/>
                <w:color w:val="0070C0"/>
                <w:lang w:val="en-US" w:eastAsia="zh-CN"/>
              </w:rPr>
            </w:pPr>
            <w:ins w:id="1471"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2" w:author="shiyuan" w:date="2021-04-13T17:38:00Z"/>
                <w:rFonts w:eastAsiaTheme="minorEastAsia"/>
                <w:color w:val="0070C0"/>
                <w:lang w:val="en-US" w:eastAsia="zh-CN"/>
              </w:rPr>
            </w:pPr>
            <w:ins w:id="1473"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4" w:author="shiyuan" w:date="2021-04-13T17:37:00Z"/>
                <w:rFonts w:eastAsiaTheme="minorEastAsia"/>
                <w:color w:val="0070C0"/>
                <w:lang w:val="en-US" w:eastAsia="zh-CN"/>
              </w:rPr>
            </w:pPr>
            <w:ins w:id="1475"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76"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7"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78" w:author="shiyuan" w:date="2021-04-13T17:38:00Z"/>
                <w:rFonts w:eastAsiaTheme="minorEastAsia"/>
                <w:color w:val="0070C0"/>
                <w:lang w:val="en-US" w:eastAsia="zh-CN"/>
              </w:rPr>
            </w:pPr>
            <w:ins w:id="1479" w:author="shiyuan" w:date="2021-04-13T17:37:00Z">
              <w:r>
                <w:rPr>
                  <w:rFonts w:eastAsiaTheme="minorEastAsia"/>
                  <w:color w:val="0070C0"/>
                  <w:lang w:val="en-US" w:eastAsia="zh-CN"/>
                </w:rPr>
                <w:t>Issue 2-4-4b:</w:t>
              </w:r>
            </w:ins>
          </w:p>
          <w:p w14:paraId="3DB57A08" w14:textId="77777777" w:rsidR="0098546E" w:rsidRDefault="00450289">
            <w:pPr>
              <w:spacing w:after="120"/>
              <w:rPr>
                <w:ins w:id="1480" w:author="shiyuan" w:date="2021-04-13T17:37:00Z"/>
                <w:rFonts w:eastAsiaTheme="minorEastAsia"/>
                <w:color w:val="0070C0"/>
                <w:lang w:val="en-US" w:eastAsia="zh-CN"/>
              </w:rPr>
            </w:pPr>
            <w:ins w:id="1481" w:author="shiyuan" w:date="2021-04-13T17:38:00Z">
              <w:r>
                <w:rPr>
                  <w:rFonts w:eastAsiaTheme="minorEastAsia" w:hint="eastAsia"/>
                  <w:color w:val="0070C0"/>
                  <w:lang w:val="en-US" w:eastAsia="zh-CN"/>
                </w:rPr>
                <w:t>S</w:t>
              </w:r>
            </w:ins>
            <w:ins w:id="1482"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3" w:author="shiyuan" w:date="2021-04-13T17:39:00Z"/>
                <w:rFonts w:eastAsiaTheme="minorEastAsia"/>
                <w:color w:val="0070C0"/>
                <w:lang w:val="en-US" w:eastAsia="zh-CN"/>
              </w:rPr>
            </w:pPr>
            <w:ins w:id="1484" w:author="shiyuan" w:date="2021-04-13T17:37:00Z">
              <w:r>
                <w:rPr>
                  <w:rFonts w:eastAsiaTheme="minorEastAsia"/>
                  <w:color w:val="0070C0"/>
                  <w:lang w:val="en-US" w:eastAsia="zh-CN"/>
                </w:rPr>
                <w:t>Issue 2-4-4c:</w:t>
              </w:r>
            </w:ins>
          </w:p>
          <w:p w14:paraId="3DB57A0A" w14:textId="77777777" w:rsidR="0098546E" w:rsidRDefault="00450289">
            <w:pPr>
              <w:spacing w:after="120"/>
              <w:rPr>
                <w:ins w:id="1485" w:author="shiyuan" w:date="2021-04-13T17:37:00Z"/>
                <w:rFonts w:eastAsiaTheme="minorEastAsia"/>
                <w:color w:val="0070C0"/>
                <w:lang w:val="en-US" w:eastAsia="zh-CN"/>
              </w:rPr>
            </w:pPr>
            <w:ins w:id="1486"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87" w:author="shiyuan" w:date="2021-04-13T17:40:00Z"/>
                <w:rFonts w:eastAsiaTheme="minorEastAsia"/>
                <w:color w:val="0070C0"/>
                <w:lang w:val="en-US" w:eastAsia="zh-CN"/>
              </w:rPr>
            </w:pPr>
            <w:ins w:id="1488" w:author="shiyuan" w:date="2021-04-13T17:37:00Z">
              <w:r>
                <w:rPr>
                  <w:rFonts w:eastAsiaTheme="minorEastAsia"/>
                  <w:color w:val="0070C0"/>
                  <w:lang w:val="en-US" w:eastAsia="zh-CN"/>
                </w:rPr>
                <w:t>Issue 2-4-4e:</w:t>
              </w:r>
            </w:ins>
          </w:p>
          <w:p w14:paraId="3DB57A0C" w14:textId="77777777" w:rsidR="0098546E" w:rsidRDefault="00450289">
            <w:pPr>
              <w:spacing w:after="120"/>
              <w:rPr>
                <w:ins w:id="1489" w:author="shiyuan" w:date="2021-04-13T17:37:00Z"/>
                <w:rFonts w:eastAsiaTheme="minorEastAsia"/>
                <w:color w:val="0070C0"/>
                <w:lang w:val="en-US" w:eastAsia="zh-CN"/>
              </w:rPr>
            </w:pPr>
            <w:ins w:id="1490"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1" w:author="shiyuan" w:date="2021-04-13T17:37:00Z"/>
                <w:rFonts w:eastAsiaTheme="minorEastAsia"/>
                <w:color w:val="0070C0"/>
                <w:lang w:val="en-US" w:eastAsia="zh-CN"/>
              </w:rPr>
            </w:pPr>
            <w:ins w:id="1492"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3" w:author="shiyuan" w:date="2021-04-13T17:36:00Z"/>
                <w:rFonts w:eastAsiaTheme="minorEastAsia"/>
                <w:b/>
                <w:bCs/>
                <w:color w:val="0070C0"/>
                <w:u w:val="single"/>
                <w:lang w:val="en-US" w:eastAsia="zh-CN"/>
              </w:rPr>
            </w:pPr>
            <w:ins w:id="1494"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495" w:author="Santhan Thangarasa" w:date="2021-04-13T16:09:00Z"/>
        </w:trPr>
        <w:tc>
          <w:tcPr>
            <w:tcW w:w="1236" w:type="dxa"/>
          </w:tcPr>
          <w:p w14:paraId="3DB57A10" w14:textId="77777777" w:rsidR="0098546E" w:rsidRDefault="00450289">
            <w:pPr>
              <w:spacing w:after="120"/>
              <w:rPr>
                <w:ins w:id="1496" w:author="Santhan Thangarasa" w:date="2021-04-13T16:09:00Z"/>
                <w:rFonts w:eastAsiaTheme="minorEastAsia"/>
                <w:color w:val="0070C0"/>
                <w:lang w:val="en-US" w:eastAsia="zh-CN"/>
              </w:rPr>
            </w:pPr>
            <w:ins w:id="1497" w:author="Santhan Thangarasa" w:date="2021-04-13T16:10:00Z">
              <w:r>
                <w:rPr>
                  <w:rFonts w:eastAsiaTheme="minorEastAsia"/>
                  <w:color w:val="0070C0"/>
                  <w:lang w:val="en-US" w:eastAsia="zh-CN"/>
                </w:rPr>
                <w:lastRenderedPageBreak/>
                <w:t>Ericsson</w:t>
              </w:r>
            </w:ins>
          </w:p>
        </w:tc>
        <w:tc>
          <w:tcPr>
            <w:tcW w:w="8395" w:type="dxa"/>
          </w:tcPr>
          <w:p w14:paraId="3DB57A11" w14:textId="77777777" w:rsidR="0098546E" w:rsidRDefault="00450289">
            <w:pPr>
              <w:spacing w:before="200" w:after="0"/>
              <w:rPr>
                <w:ins w:id="1498" w:author="Santhan Thangarasa" w:date="2021-04-13T16:10:00Z"/>
                <w:b/>
                <w:bCs/>
                <w:u w:val="single"/>
                <w:lang w:val="en-US"/>
              </w:rPr>
            </w:pPr>
            <w:ins w:id="1499"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0" w:author="Santhan Thangarasa" w:date="2021-04-13T16:10:00Z"/>
                <w:lang w:val="en-US"/>
              </w:rPr>
            </w:pPr>
            <w:ins w:id="1501" w:author="Santhan Thangarasa" w:date="2021-04-13T16:10:00Z">
              <w:r>
                <w:rPr>
                  <w:lang w:val="en-US"/>
                </w:rPr>
                <w:t>Option 1 is agreeable. In our view, the scaling factor should be based on maximum of SSB periodicity and DRX cycle since the UE samples at max(TDRX, TSSB). If SSB based measurements are used for RLM/BFD evaluations then how often UE measures depends on the periodicity of SSB which can vary from 5 ms to 160 ms.</w:t>
              </w:r>
            </w:ins>
          </w:p>
          <w:p w14:paraId="3DB57A13" w14:textId="77777777" w:rsidR="0098546E" w:rsidRDefault="0098546E">
            <w:pPr>
              <w:spacing w:after="120"/>
              <w:rPr>
                <w:ins w:id="1502" w:author="Santhan Thangarasa" w:date="2021-04-13T16:10:00Z"/>
                <w:lang w:val="en-US"/>
              </w:rPr>
            </w:pPr>
          </w:p>
          <w:p w14:paraId="3DB57A14" w14:textId="77777777" w:rsidR="0098546E" w:rsidRDefault="00450289">
            <w:pPr>
              <w:spacing w:before="200" w:after="0"/>
              <w:rPr>
                <w:ins w:id="1503" w:author="Santhan Thangarasa" w:date="2021-04-13T16:10:00Z"/>
                <w:rFonts w:ascii="Calibri" w:eastAsia="PMingLiU" w:hAnsi="Calibri" w:cs="Calibri"/>
                <w:b/>
                <w:bCs/>
                <w:color w:val="000000"/>
                <w:sz w:val="18"/>
                <w:szCs w:val="18"/>
                <w:u w:val="single"/>
                <w:lang w:eastAsia="zh-TW"/>
              </w:rPr>
            </w:pPr>
            <w:ins w:id="1504"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05" w:author="Santhan Thangarasa" w:date="2021-04-13T16:10:00Z"/>
              </w:rPr>
            </w:pPr>
            <w:ins w:id="1506" w:author="Santhan Thangarasa" w:date="2021-04-13T16:10:00Z">
              <w:r>
                <w:t>We support option 2.</w:t>
              </w:r>
            </w:ins>
          </w:p>
          <w:p w14:paraId="3DB57A16" w14:textId="77777777" w:rsidR="0098546E" w:rsidRDefault="00450289">
            <w:pPr>
              <w:spacing w:before="200" w:after="0"/>
              <w:rPr>
                <w:ins w:id="1507" w:author="Santhan Thangarasa" w:date="2021-04-13T16:10:00Z"/>
                <w:b/>
                <w:u w:val="single"/>
                <w:lang w:eastAsia="ko-KR"/>
              </w:rPr>
            </w:pPr>
            <w:ins w:id="1508" w:author="Santhan Thangarasa" w:date="2021-04-13T16:10:00Z">
              <w:r>
                <w:rPr>
                  <w:b/>
                  <w:u w:val="single"/>
                  <w:lang w:eastAsia="ko-KR"/>
                </w:rPr>
                <w:t>Issue 2-4-3: network or UE to determine the relaxation criteria is fulfilled or not</w:t>
              </w:r>
            </w:ins>
          </w:p>
          <w:p w14:paraId="3DB57A17" w14:textId="77777777" w:rsidR="0098546E" w:rsidRDefault="00450289">
            <w:pPr>
              <w:spacing w:after="120"/>
              <w:rPr>
                <w:ins w:id="1509" w:author="Santhan Thangarasa" w:date="2021-04-13T16:10:00Z"/>
                <w:rFonts w:eastAsiaTheme="minorEastAsia"/>
                <w:bCs/>
                <w:color w:val="0070C0"/>
                <w:lang w:eastAsia="zh-CN"/>
              </w:rPr>
            </w:pPr>
            <w:ins w:id="1510"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1" w:author="Santhan Thangarasa" w:date="2021-04-13T16:10:00Z"/>
                <w:b/>
                <w:u w:val="single"/>
                <w:lang w:eastAsia="ko-KR"/>
              </w:rPr>
            </w:pPr>
            <w:ins w:id="1512"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3" w:author="Santhan Thangarasa" w:date="2021-04-13T16:10:00Z"/>
                <w:bCs/>
                <w:lang w:eastAsia="ko-KR"/>
              </w:rPr>
            </w:pPr>
            <w:ins w:id="1514"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15" w:author="Santhan Thangarasa" w:date="2021-04-13T16:10:00Z"/>
              </w:rPr>
            </w:pPr>
          </w:p>
          <w:p w14:paraId="3DB57A1B" w14:textId="77777777" w:rsidR="0098546E" w:rsidRDefault="00450289">
            <w:pPr>
              <w:spacing w:before="200" w:after="0"/>
              <w:rPr>
                <w:ins w:id="1516" w:author="Santhan Thangarasa" w:date="2021-04-13T16:10:00Z"/>
                <w:b/>
                <w:u w:val="single"/>
                <w:lang w:eastAsia="ko-KR"/>
              </w:rPr>
            </w:pPr>
            <w:ins w:id="1517"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18" w:author="Santhan Thangarasa" w:date="2021-04-13T16:10:00Z"/>
                <w:bCs/>
                <w:lang w:eastAsia="ko-KR"/>
              </w:rPr>
            </w:pPr>
            <w:ins w:id="1519" w:author="Santhan Thangarasa" w:date="2021-04-13T16:10:00Z">
              <w:r>
                <w:rPr>
                  <w:bCs/>
                  <w:lang w:eastAsia="ko-KR"/>
                </w:rPr>
                <w:t xml:space="preserve">We support option 1. The simulation results show different performance depending on the SINR region. Thus it is reasonable to assume different level of relaxation depending on the SINR range. </w:t>
              </w:r>
            </w:ins>
          </w:p>
          <w:p w14:paraId="3DB57A1D" w14:textId="77777777" w:rsidR="0098546E" w:rsidRDefault="0098546E">
            <w:pPr>
              <w:spacing w:after="120"/>
              <w:rPr>
                <w:ins w:id="1520" w:author="Santhan Thangarasa" w:date="2021-04-13T16:10:00Z"/>
              </w:rPr>
            </w:pPr>
          </w:p>
          <w:p w14:paraId="3DB57A1E" w14:textId="77777777" w:rsidR="0098546E" w:rsidRDefault="00450289">
            <w:pPr>
              <w:spacing w:before="200" w:after="0"/>
              <w:rPr>
                <w:ins w:id="1521" w:author="Santhan Thangarasa" w:date="2021-04-13T16:10:00Z"/>
                <w:b/>
                <w:u w:val="single"/>
                <w:lang w:eastAsia="ko-KR"/>
              </w:rPr>
            </w:pPr>
            <w:ins w:id="1522"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3" w:author="Santhan Thangarasa" w:date="2021-04-13T16:10:00Z"/>
              </w:rPr>
            </w:pPr>
            <w:ins w:id="1524"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25" w:author="Santhan Thangarasa" w:date="2021-04-13T16:10:00Z"/>
                <w:b/>
                <w:u w:val="single"/>
                <w:lang w:eastAsia="ko-KR"/>
              </w:rPr>
            </w:pPr>
            <w:ins w:id="1526"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27" w:author="Santhan Thangarasa" w:date="2021-04-13T16:10:00Z"/>
                <w:rFonts w:eastAsia="Malgun Gothic"/>
                <w:bCs/>
                <w:color w:val="0070C0"/>
                <w:lang w:eastAsia="ko-KR"/>
              </w:rPr>
            </w:pPr>
            <w:ins w:id="1528" w:author="Santhan Thangarasa" w:date="2021-04-13T16:10:00Z">
              <w:r>
                <w:rPr>
                  <w:bCs/>
                  <w:color w:val="0070C0"/>
                  <w:lang w:eastAsia="ko-KR"/>
                </w:rPr>
                <w:t xml:space="preserve">If the performance are different between SSB and CSI-RS, then we are open to applying different relaxation factors. </w:t>
              </w:r>
            </w:ins>
          </w:p>
          <w:p w14:paraId="3DB57A22" w14:textId="77777777" w:rsidR="0098546E" w:rsidRDefault="0098546E">
            <w:pPr>
              <w:spacing w:after="120"/>
              <w:rPr>
                <w:ins w:id="1529" w:author="Santhan Thangarasa" w:date="2021-04-13T16:10:00Z"/>
              </w:rPr>
            </w:pPr>
          </w:p>
          <w:p w14:paraId="3DB57A23" w14:textId="77777777" w:rsidR="0098546E" w:rsidRDefault="00450289">
            <w:pPr>
              <w:spacing w:before="200" w:after="0"/>
              <w:rPr>
                <w:ins w:id="1530" w:author="Santhan Thangarasa" w:date="2021-04-13T16:10:00Z"/>
                <w:b/>
                <w:u w:val="single"/>
                <w:lang w:eastAsia="ko-KR"/>
              </w:rPr>
            </w:pPr>
            <w:ins w:id="1531"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2" w:author="Santhan Thangarasa" w:date="2021-04-13T16:10:00Z"/>
              </w:rPr>
            </w:pPr>
            <w:ins w:id="1533"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ms). Thus we support option 1. </w:t>
              </w:r>
            </w:ins>
          </w:p>
          <w:p w14:paraId="3DB57A25" w14:textId="77777777" w:rsidR="0098546E" w:rsidRDefault="00450289">
            <w:pPr>
              <w:spacing w:before="200" w:after="0"/>
              <w:rPr>
                <w:ins w:id="1534" w:author="Santhan Thangarasa" w:date="2021-04-13T16:10:00Z"/>
                <w:rFonts w:eastAsia="Malgun Gothic"/>
                <w:b/>
                <w:color w:val="0070C0"/>
                <w:u w:val="single"/>
                <w:lang w:eastAsia="ko-KR"/>
              </w:rPr>
            </w:pPr>
            <w:ins w:id="1535"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36" w:author="Santhan Thangarasa" w:date="2021-04-13T16:10:00Z"/>
              </w:rPr>
            </w:pPr>
            <w:ins w:id="1537" w:author="Santhan Thangarasa" w:date="2021-04-13T16:10:00Z">
              <w:r>
                <w:t>We have observed different performance at 3km/h and 30km/h. It will be very difficult to differentiate between these two speeds at the node which is going to determine the UE mobility state. This will also increase the complexity of the feature. We should try to keep it simple.  Therefore our preference is to define one relaxation factor regardless of the UE speed. We also prefer to define that relaxation factor based on UE mobility of 3 km/h. Therefore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38" w:author="Santhan Thangarasa" w:date="2021-04-13T16:10:00Z"/>
              </w:rPr>
            </w:pPr>
          </w:p>
          <w:p w14:paraId="3DB57A28" w14:textId="77777777" w:rsidR="0098546E" w:rsidRDefault="00450289">
            <w:pPr>
              <w:rPr>
                <w:ins w:id="1539" w:author="Santhan Thangarasa" w:date="2021-04-13T16:10:00Z"/>
                <w:b/>
                <w:u w:val="single"/>
                <w:lang w:eastAsia="ko-KR"/>
              </w:rPr>
            </w:pPr>
            <w:ins w:id="1540" w:author="Santhan Thangarasa" w:date="2021-04-13T16:10:00Z">
              <w:r>
                <w:rPr>
                  <w:b/>
                  <w:u w:val="single"/>
                  <w:lang w:eastAsia="ko-KR"/>
                </w:rPr>
                <w:t>Issue 2-4-5: Measurement accuracy</w:t>
              </w:r>
            </w:ins>
          </w:p>
          <w:p w14:paraId="3DB57A29" w14:textId="77777777" w:rsidR="0098546E" w:rsidRDefault="00450289">
            <w:pPr>
              <w:rPr>
                <w:ins w:id="1541" w:author="Santhan Thangarasa" w:date="2021-04-13T16:10:00Z"/>
                <w:b/>
                <w:u w:val="single"/>
                <w:lang w:eastAsia="ko-KR"/>
              </w:rPr>
            </w:pPr>
            <w:ins w:id="1542"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3" w:author="Santhan Thangarasa" w:date="2021-04-13T16:09:00Z"/>
                <w:rFonts w:eastAsiaTheme="minorEastAsia"/>
                <w:color w:val="0070C0"/>
                <w:lang w:val="en-US" w:eastAsia="zh-CN"/>
              </w:rPr>
            </w:pPr>
          </w:p>
        </w:tc>
      </w:tr>
      <w:tr w:rsidR="0098546E" w14:paraId="3DB57A32" w14:textId="77777777">
        <w:trPr>
          <w:ins w:id="1544" w:author="Nokia" w:date="2021-04-13T22:27:00Z"/>
        </w:trPr>
        <w:tc>
          <w:tcPr>
            <w:tcW w:w="1236" w:type="dxa"/>
          </w:tcPr>
          <w:p w14:paraId="3DB57A2C" w14:textId="77777777" w:rsidR="0098546E" w:rsidRDefault="00450289">
            <w:pPr>
              <w:spacing w:after="120"/>
              <w:rPr>
                <w:ins w:id="1545" w:author="Nokia" w:date="2021-04-13T22:27:00Z"/>
                <w:rFonts w:eastAsiaTheme="minorEastAsia"/>
                <w:color w:val="0070C0"/>
                <w:lang w:val="en-US" w:eastAsia="zh-CN"/>
              </w:rPr>
            </w:pPr>
            <w:ins w:id="1546"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47" w:author="Nokia" w:date="2021-04-13T22:27:00Z"/>
                <w:rFonts w:eastAsia="等线"/>
                <w:color w:val="0070C0"/>
                <w:lang w:val="en-US" w:eastAsia="zh-CN"/>
              </w:rPr>
            </w:pPr>
            <w:ins w:id="1548" w:author="Nokia" w:date="2021-04-13T22:27:00Z">
              <w:r>
                <w:rPr>
                  <w:rFonts w:eastAsia="等线"/>
                  <w:color w:val="0070C0"/>
                  <w:lang w:val="en-US" w:eastAsia="zh-CN"/>
                </w:rPr>
                <w:t>Issue 2-4-1: Could it be clarified what Option 1 means regarding the formula for Qout, and which part of Option 1 does the recommended WF suggests to agree on?</w:t>
              </w:r>
            </w:ins>
          </w:p>
          <w:p w14:paraId="3DB57A2E" w14:textId="77777777" w:rsidR="0098546E" w:rsidRDefault="00450289">
            <w:pPr>
              <w:spacing w:after="120"/>
              <w:rPr>
                <w:ins w:id="1549" w:author="Nokia" w:date="2021-04-13T22:27:00Z"/>
                <w:rFonts w:eastAsia="等线"/>
                <w:color w:val="0070C0"/>
                <w:lang w:val="en-US" w:eastAsia="zh-CN"/>
              </w:rPr>
            </w:pPr>
            <w:ins w:id="1550" w:author="Nokia" w:date="2021-04-13T22:27:00Z">
              <w:r>
                <w:rPr>
                  <w:rFonts w:eastAsia="等线"/>
                  <w:color w:val="0070C0"/>
                  <w:lang w:val="en-US" w:eastAsia="zh-CN"/>
                </w:rPr>
                <w:t>Issue 2-4-2: Option 2: The parameters should be network configurable.</w:t>
              </w:r>
            </w:ins>
          </w:p>
          <w:p w14:paraId="3DB57A2F" w14:textId="77777777" w:rsidR="0098546E" w:rsidRDefault="00450289">
            <w:pPr>
              <w:spacing w:after="120"/>
              <w:rPr>
                <w:ins w:id="1551" w:author="Nokia" w:date="2021-04-13T22:27:00Z"/>
                <w:rFonts w:eastAsia="等线"/>
                <w:color w:val="0070C0"/>
                <w:lang w:val="en-US" w:eastAsia="zh-CN"/>
              </w:rPr>
            </w:pPr>
            <w:ins w:id="1552" w:author="Nokia" w:date="2021-04-13T22:27:00Z">
              <w:r>
                <w:rPr>
                  <w:rFonts w:eastAsia="等线"/>
                  <w:color w:val="0070C0"/>
                  <w:lang w:val="en-US" w:eastAsia="zh-CN"/>
                </w:rPr>
                <w:t xml:space="preserve">Issue 2-4-3: Option 1 is ok for us assuming that network configures the criteria. </w:t>
              </w:r>
            </w:ins>
          </w:p>
          <w:p w14:paraId="3DB57A30" w14:textId="77777777" w:rsidR="0098546E" w:rsidRDefault="00450289">
            <w:pPr>
              <w:spacing w:after="120"/>
              <w:rPr>
                <w:ins w:id="1553" w:author="Nokia" w:date="2021-04-13T22:27:00Z"/>
                <w:rFonts w:eastAsia="等线"/>
                <w:color w:val="0070C0"/>
                <w:lang w:val="en-US" w:eastAsia="zh-CN"/>
              </w:rPr>
            </w:pPr>
            <w:ins w:id="1554" w:author="Nokia" w:date="2021-04-13T22:27: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4-4b</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4-4c</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4-4e</w:t>
              </w:r>
              <w:r>
                <w:rPr>
                  <w:rFonts w:eastAsia="等线"/>
                  <w:color w:val="0070C0"/>
                  <w:lang w:val="en-US" w:eastAsia="zh-CN"/>
                </w:rPr>
                <w:t xml:space="preserv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4-4f</w:t>
              </w:r>
              <w:r>
                <w:rPr>
                  <w:rFonts w:eastAsia="等线"/>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55" w:author="Nokia" w:date="2021-04-13T22:27:00Z"/>
                <w:b/>
                <w:bCs/>
                <w:u w:val="single"/>
                <w:lang w:val="en-US"/>
              </w:rPr>
            </w:pPr>
            <w:ins w:id="1556" w:author="Nokia" w:date="2021-04-13T22:27:00Z">
              <w:r>
                <w:rPr>
                  <w:rFonts w:eastAsia="等线"/>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57" w:author="Huawei" w:date="2021-04-14T10:17:00Z"/>
        </w:trPr>
        <w:tc>
          <w:tcPr>
            <w:tcW w:w="1236" w:type="dxa"/>
          </w:tcPr>
          <w:p w14:paraId="3DB57A33" w14:textId="77777777" w:rsidR="0098546E" w:rsidRDefault="00450289">
            <w:pPr>
              <w:spacing w:after="120"/>
              <w:rPr>
                <w:ins w:id="1558" w:author="Huawei" w:date="2021-04-14T10:17:00Z"/>
                <w:rFonts w:eastAsiaTheme="minorEastAsia"/>
                <w:color w:val="0070C0"/>
                <w:lang w:val="en-US" w:eastAsia="zh-CN"/>
              </w:rPr>
            </w:pPr>
            <w:ins w:id="1559" w:author="Huawei" w:date="2021-04-14T10: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0" w:author="Huawei" w:date="2021-04-14T10:18:00Z"/>
                <w:rFonts w:eastAsiaTheme="minorEastAsia"/>
                <w:color w:val="0070C0"/>
                <w:lang w:val="en-US" w:eastAsia="zh-CN"/>
              </w:rPr>
            </w:pPr>
            <w:ins w:id="156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2" w:author="Huawei" w:date="2021-04-14T10:18:00Z"/>
                <w:rFonts w:eastAsiaTheme="minorEastAsia"/>
                <w:color w:val="0070C0"/>
                <w:lang w:val="en-US" w:eastAsia="zh-CN"/>
              </w:rPr>
            </w:pPr>
            <w:ins w:id="1563"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4" w:author="Huawei" w:date="2021-04-14T10:18:00Z"/>
                <w:rFonts w:eastAsiaTheme="minorEastAsia"/>
                <w:color w:val="0070C0"/>
                <w:lang w:val="en-US" w:eastAsia="zh-CN"/>
              </w:rPr>
            </w:pPr>
            <w:ins w:id="1565"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66" w:author="Huawei" w:date="2021-04-14T10:18:00Z"/>
                <w:rFonts w:eastAsiaTheme="minorEastAsia"/>
                <w:color w:val="0070C0"/>
                <w:lang w:val="en-US" w:eastAsia="zh-CN"/>
              </w:rPr>
            </w:pPr>
            <w:ins w:id="1567"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68" w:author="Huawei" w:date="2021-04-14T10:18:00Z"/>
                <w:rFonts w:eastAsiaTheme="minorEastAsia"/>
                <w:color w:val="0070C0"/>
                <w:lang w:val="en-US" w:eastAsia="zh-CN"/>
              </w:rPr>
            </w:pPr>
            <w:ins w:id="1569" w:author="Huawei" w:date="2021-04-14T10:20:00Z">
              <w:r>
                <w:rPr>
                  <w:rFonts w:eastAsiaTheme="minorEastAsia"/>
                  <w:color w:val="0070C0"/>
                  <w:lang w:val="en-US" w:eastAsia="zh-CN"/>
                </w:rPr>
                <w:t>T</w:t>
              </w:r>
            </w:ins>
            <w:ins w:id="1570" w:author="Huawei" w:date="2021-04-14T10:18:00Z">
              <w:r>
                <w:rPr>
                  <w:rFonts w:eastAsiaTheme="minorEastAsia"/>
                  <w:color w:val="0070C0"/>
                  <w:lang w:val="en-US" w:eastAsia="zh-CN"/>
                </w:rPr>
                <w:t>he parameters related to link quality judgement</w:t>
              </w:r>
            </w:ins>
            <w:ins w:id="1571" w:author="Huawei" w:date="2021-04-14T10:21:00Z">
              <w:r>
                <w:rPr>
                  <w:rFonts w:eastAsiaTheme="minorEastAsia"/>
                  <w:color w:val="0070C0"/>
                  <w:lang w:val="en-US" w:eastAsia="zh-CN"/>
                </w:rPr>
                <w:t xml:space="preserve"> are</w:t>
              </w:r>
            </w:ins>
            <w:ins w:id="1572" w:author="Huawei" w:date="2021-04-14T10:18:00Z">
              <w:r>
                <w:rPr>
                  <w:rFonts w:eastAsiaTheme="minorEastAsia"/>
                  <w:color w:val="0070C0"/>
                  <w:lang w:val="en-US" w:eastAsia="zh-CN"/>
                </w:rPr>
                <w:t xml:space="preserve"> up to UE implementation</w:t>
              </w:r>
            </w:ins>
            <w:ins w:id="1573" w:author="Huawei" w:date="2021-04-14T10:21:00Z">
              <w:r>
                <w:rPr>
                  <w:rFonts w:eastAsiaTheme="minorEastAsia"/>
                  <w:color w:val="0070C0"/>
                  <w:lang w:val="en-US" w:eastAsia="zh-CN"/>
                </w:rPr>
                <w:t xml:space="preserve"> and can be predefined</w:t>
              </w:r>
            </w:ins>
            <w:ins w:id="1574" w:author="Huawei" w:date="2021-04-14T10:18:00Z">
              <w:r>
                <w:rPr>
                  <w:rFonts w:eastAsiaTheme="minorEastAsia"/>
                  <w:color w:val="0070C0"/>
                  <w:lang w:val="en-US" w:eastAsia="zh-CN"/>
                </w:rPr>
                <w:t>.</w:t>
              </w:r>
            </w:ins>
          </w:p>
          <w:p w14:paraId="3DB57A39" w14:textId="77777777" w:rsidR="0098546E" w:rsidRDefault="00450289">
            <w:pPr>
              <w:spacing w:after="120"/>
              <w:rPr>
                <w:ins w:id="1575" w:author="Huawei" w:date="2021-04-14T10:18:00Z"/>
                <w:rFonts w:eastAsiaTheme="minorEastAsia"/>
                <w:color w:val="0070C0"/>
                <w:lang w:val="en-US" w:eastAsia="zh-CN"/>
              </w:rPr>
            </w:pPr>
            <w:ins w:id="1576"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77" w:author="Huawei" w:date="2021-04-14T10:18:00Z"/>
                <w:rFonts w:eastAsiaTheme="minorEastAsia"/>
                <w:color w:val="0070C0"/>
                <w:lang w:val="en-US" w:eastAsia="zh-CN"/>
              </w:rPr>
            </w:pPr>
            <w:ins w:id="1578"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79" w:author="Huawei" w:date="2021-04-14T10:18:00Z"/>
                <w:rFonts w:eastAsiaTheme="minorEastAsia"/>
                <w:color w:val="0070C0"/>
                <w:lang w:val="en-US" w:eastAsia="zh-CN"/>
              </w:rPr>
            </w:pPr>
            <w:ins w:id="1580"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1" w:author="Huawei" w:date="2021-04-14T10:18:00Z"/>
                <w:rFonts w:eastAsiaTheme="minorEastAsia"/>
                <w:color w:val="0070C0"/>
                <w:lang w:val="en-US" w:eastAsia="zh-CN"/>
              </w:rPr>
            </w:pPr>
            <w:ins w:id="158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3" w:author="Huawei" w:date="2021-04-14T10:18:00Z"/>
                <w:rFonts w:eastAsiaTheme="minorEastAsia"/>
                <w:color w:val="0070C0"/>
                <w:lang w:val="en-US" w:eastAsia="zh-CN"/>
              </w:rPr>
            </w:pPr>
            <w:ins w:id="1584" w:author="Huawei" w:date="2021-04-14T10:18:00Z">
              <w:r>
                <w:rPr>
                  <w:rFonts w:eastAsiaTheme="minorEastAsia"/>
                  <w:color w:val="0070C0"/>
                  <w:lang w:val="en-US" w:eastAsia="zh-CN"/>
                </w:rPr>
                <w:t xml:space="preserve">RAN4 </w:t>
              </w:r>
            </w:ins>
            <w:ins w:id="1585" w:author="Huawei" w:date="2021-04-14T10:37:00Z">
              <w:r>
                <w:rPr>
                  <w:rFonts w:eastAsiaTheme="minorEastAsia"/>
                  <w:color w:val="0070C0"/>
                  <w:lang w:val="en-US" w:eastAsia="zh-CN"/>
                </w:rPr>
                <w:t xml:space="preserve">can </w:t>
              </w:r>
            </w:ins>
            <w:ins w:id="1586" w:author="Huawei" w:date="2021-04-14T10:18:00Z">
              <w:r>
                <w:rPr>
                  <w:rFonts w:eastAsiaTheme="minorEastAsia"/>
                  <w:color w:val="0070C0"/>
                  <w:lang w:val="en-US" w:eastAsia="zh-CN"/>
                </w:rPr>
                <w:t>specif</w:t>
              </w:r>
            </w:ins>
            <w:ins w:id="1587" w:author="Huawei" w:date="2021-04-14T10:37:00Z">
              <w:r>
                <w:rPr>
                  <w:rFonts w:eastAsiaTheme="minorEastAsia"/>
                  <w:color w:val="0070C0"/>
                  <w:lang w:val="en-US" w:eastAsia="zh-CN"/>
                </w:rPr>
                <w:t>y</w:t>
              </w:r>
            </w:ins>
            <w:ins w:id="1588"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89" w:author="Huawei" w:date="2021-04-14T10:18:00Z"/>
                <w:rFonts w:eastAsiaTheme="minorEastAsia"/>
                <w:color w:val="0070C0"/>
                <w:lang w:val="en-US" w:eastAsia="zh-CN"/>
              </w:rPr>
            </w:pPr>
            <w:ins w:id="1590"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1" w:author="Huawei" w:date="2021-04-14T10:18:00Z"/>
                <w:rFonts w:eastAsiaTheme="minorEastAsia"/>
                <w:color w:val="0070C0"/>
                <w:lang w:val="en-US" w:eastAsia="zh-CN"/>
              </w:rPr>
            </w:pPr>
            <w:ins w:id="159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3" w:author="Huawei" w:date="2021-04-14T10:17:00Z"/>
                <w:rFonts w:eastAsia="等线"/>
                <w:color w:val="0070C0"/>
                <w:lang w:val="en-US" w:eastAsia="zh-CN"/>
              </w:rPr>
            </w:pPr>
            <w:ins w:id="1594"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595" w:author="Huawei" w:date="2021-04-14T10:38:00Z">
              <w:r>
                <w:rPr>
                  <w:rFonts w:eastAsiaTheme="minorEastAsia"/>
                  <w:color w:val="0070C0"/>
                  <w:lang w:val="en-US" w:eastAsia="zh-CN"/>
                </w:rPr>
                <w:t xml:space="preserve">on how to define </w:t>
              </w:r>
            </w:ins>
            <w:ins w:id="1596" w:author="Huawei" w:date="2021-04-14T10:18:00Z">
              <w:r>
                <w:rPr>
                  <w:rFonts w:eastAsiaTheme="minorEastAsia"/>
                  <w:color w:val="0070C0"/>
                  <w:lang w:val="en-US" w:eastAsia="zh-CN"/>
                </w:rPr>
                <w:t>test cases.</w:t>
              </w:r>
            </w:ins>
          </w:p>
        </w:tc>
      </w:tr>
      <w:tr w:rsidR="0098546E" w14:paraId="3DB57A4C" w14:textId="77777777">
        <w:trPr>
          <w:ins w:id="1597" w:author="Roy Hu" w:date="2021-04-14T11:40:00Z"/>
        </w:trPr>
        <w:tc>
          <w:tcPr>
            <w:tcW w:w="1236" w:type="dxa"/>
          </w:tcPr>
          <w:p w14:paraId="3DB57A42" w14:textId="77777777" w:rsidR="0098546E" w:rsidRDefault="00450289">
            <w:pPr>
              <w:spacing w:after="120"/>
              <w:rPr>
                <w:ins w:id="1598" w:author="Roy Hu" w:date="2021-04-14T11:40:00Z"/>
                <w:rFonts w:eastAsiaTheme="minorEastAsia"/>
                <w:color w:val="0070C0"/>
                <w:lang w:val="en-US" w:eastAsia="zh-CN"/>
              </w:rPr>
            </w:pPr>
            <w:ins w:id="1599"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600" w:author="Roy Hu" w:date="2021-04-14T11:40:00Z"/>
                <w:rFonts w:eastAsiaTheme="minorEastAsia"/>
                <w:color w:val="0070C0"/>
                <w:u w:val="single"/>
                <w:lang w:val="en-US" w:eastAsia="zh-CN"/>
              </w:rPr>
            </w:pPr>
            <w:ins w:id="1601"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2" w:author="Roy Hu" w:date="2021-04-14T11:40:00Z"/>
                <w:rFonts w:eastAsiaTheme="minorEastAsia"/>
                <w:color w:val="0070C0"/>
                <w:u w:val="single"/>
                <w:lang w:val="en-US" w:eastAsia="zh-CN"/>
              </w:rPr>
            </w:pPr>
            <w:ins w:id="1603"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4" w:author="Roy Hu" w:date="2021-04-14T11:40:00Z"/>
                <w:rFonts w:eastAsiaTheme="minorEastAsia"/>
                <w:color w:val="0070C0"/>
                <w:u w:val="single"/>
                <w:lang w:val="en-US" w:eastAsia="zh-CN"/>
              </w:rPr>
            </w:pPr>
            <w:ins w:id="1605"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0" w:author="Roy Hu" w:date="2021-04-14T11:40:00Z"/>
                <w:rFonts w:eastAsiaTheme="minorEastAsia"/>
                <w:color w:val="0070C0"/>
                <w:u w:val="single"/>
                <w:lang w:val="en-US" w:eastAsia="zh-CN"/>
              </w:rPr>
            </w:pPr>
            <w:ins w:id="1611" w:author="Roy Hu" w:date="2021-04-14T11:40:00Z">
              <w:r>
                <w:rPr>
                  <w:rFonts w:eastAsiaTheme="minorEastAsia"/>
                  <w:color w:val="0070C0"/>
                  <w:u w:val="single"/>
                  <w:lang w:val="en-US" w:eastAsia="zh-CN"/>
                </w:rPr>
                <w:lastRenderedPageBreak/>
                <w:t>Issue 2-4-4c: FFS</w:t>
              </w:r>
            </w:ins>
          </w:p>
          <w:p w14:paraId="3DB57A49" w14:textId="77777777" w:rsidR="0098546E" w:rsidRDefault="00450289">
            <w:pPr>
              <w:spacing w:after="120"/>
              <w:rPr>
                <w:ins w:id="1612" w:author="Roy Hu" w:date="2021-04-14T11:40:00Z"/>
                <w:rFonts w:eastAsiaTheme="minorEastAsia"/>
                <w:color w:val="0070C0"/>
                <w:u w:val="single"/>
                <w:lang w:val="en-US" w:eastAsia="zh-CN"/>
              </w:rPr>
            </w:pPr>
            <w:ins w:id="1613"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4" w:author="Roy Hu" w:date="2021-04-14T11:40:00Z"/>
                <w:rFonts w:eastAsiaTheme="minorEastAsia"/>
                <w:color w:val="0070C0"/>
                <w:u w:val="single"/>
                <w:lang w:val="en-US" w:eastAsia="zh-CN"/>
              </w:rPr>
            </w:pPr>
            <w:ins w:id="1615"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16" w:author="Roy Hu" w:date="2021-04-14T11:40:00Z"/>
                <w:rFonts w:eastAsiaTheme="minorEastAsia"/>
                <w:color w:val="0070C0"/>
                <w:lang w:val="en-US" w:eastAsia="zh-CN"/>
              </w:rPr>
            </w:pPr>
            <w:ins w:id="1617" w:author="Roy Hu" w:date="2021-04-14T11:40:00Z">
              <w:r>
                <w:rPr>
                  <w:rFonts w:eastAsiaTheme="minorEastAsia"/>
                  <w:color w:val="0070C0"/>
                  <w:u w:val="single"/>
                  <w:lang w:val="en-US" w:eastAsia="zh-CN"/>
                </w:rPr>
                <w:t xml:space="preserve">Issue 2-4-4f: </w:t>
              </w:r>
            </w:ins>
            <w:ins w:id="1618" w:author="Roy Hu" w:date="2021-04-14T11:41:00Z">
              <w:r>
                <w:rPr>
                  <w:rFonts w:eastAsiaTheme="minorEastAsia"/>
                  <w:color w:val="0070C0"/>
                  <w:u w:val="single"/>
                  <w:lang w:val="en-US" w:eastAsia="zh-CN"/>
                </w:rPr>
                <w:t>FFS</w:t>
              </w:r>
            </w:ins>
          </w:p>
        </w:tc>
      </w:tr>
      <w:tr w:rsidR="0098546E" w14:paraId="3DB57A52" w14:textId="77777777">
        <w:trPr>
          <w:ins w:id="1619" w:author="CATT" w:date="2021-04-14T12:00:00Z"/>
        </w:trPr>
        <w:tc>
          <w:tcPr>
            <w:tcW w:w="1236" w:type="dxa"/>
          </w:tcPr>
          <w:p w14:paraId="3DB57A4D" w14:textId="77777777" w:rsidR="0098546E" w:rsidRDefault="00450289">
            <w:pPr>
              <w:spacing w:after="120"/>
              <w:rPr>
                <w:ins w:id="1620" w:author="CATT" w:date="2021-04-14T12:00:00Z"/>
                <w:rFonts w:eastAsiaTheme="minorEastAsia"/>
                <w:color w:val="0070C0"/>
                <w:lang w:val="en-US" w:eastAsia="zh-CN"/>
              </w:rPr>
            </w:pPr>
            <w:ins w:id="1621" w:author="CATT" w:date="2021-04-14T12:00:00Z">
              <w:r>
                <w:rPr>
                  <w:rFonts w:eastAsiaTheme="minorEastAsia"/>
                  <w:color w:val="0070C0"/>
                  <w:lang w:val="en-US" w:eastAsia="zh-CN"/>
                </w:rPr>
                <w:lastRenderedPageBreak/>
                <w:t>CATT</w:t>
              </w:r>
            </w:ins>
          </w:p>
        </w:tc>
        <w:tc>
          <w:tcPr>
            <w:tcW w:w="8395" w:type="dxa"/>
          </w:tcPr>
          <w:p w14:paraId="3DB57A4E" w14:textId="77777777" w:rsidR="0098546E" w:rsidRDefault="00450289">
            <w:pPr>
              <w:spacing w:after="120"/>
              <w:rPr>
                <w:ins w:id="1622" w:author="CATT" w:date="2021-04-14T12:00:00Z"/>
                <w:rFonts w:eastAsiaTheme="minorEastAsia"/>
                <w:bCs/>
                <w:color w:val="0070C0"/>
                <w:u w:val="single"/>
                <w:lang w:val="en-US" w:eastAsia="zh-CN"/>
              </w:rPr>
            </w:pPr>
            <w:ins w:id="1623" w:author="CATT" w:date="2021-04-14T12:00:00Z">
              <w:r>
                <w:rPr>
                  <w:rFonts w:eastAsiaTheme="minorEastAsia"/>
                  <w:bCs/>
                  <w:color w:val="0070C0"/>
                  <w:u w:val="single"/>
                  <w:lang w:val="en-US" w:eastAsia="zh-CN"/>
                </w:rPr>
                <w:t xml:space="preserve">Issue 2-4-1: Support Option 1. For the K value and DRX affection, It is related to outcomes of other open issues. So we propose to use [Y]. Y is FFS for different configuration. </w:t>
              </w:r>
            </w:ins>
          </w:p>
          <w:p w14:paraId="3DB57A4F" w14:textId="77777777" w:rsidR="0098546E" w:rsidRDefault="00450289">
            <w:pPr>
              <w:spacing w:after="120"/>
              <w:rPr>
                <w:ins w:id="1624" w:author="CATT" w:date="2021-04-14T12:00:00Z"/>
                <w:rFonts w:eastAsiaTheme="minorEastAsia"/>
                <w:bCs/>
                <w:color w:val="0070C0"/>
                <w:u w:val="single"/>
                <w:lang w:val="en-US" w:eastAsia="zh-CN"/>
              </w:rPr>
            </w:pPr>
            <w:ins w:id="1625"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26" w:author="CATT" w:date="2021-04-14T12:00:00Z"/>
                <w:rFonts w:eastAsiaTheme="minorEastAsia"/>
                <w:bCs/>
                <w:color w:val="0070C0"/>
                <w:u w:val="single"/>
                <w:lang w:val="en-US" w:eastAsia="zh-CN"/>
              </w:rPr>
            </w:pPr>
            <w:ins w:id="1627"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28" w:author="CATT" w:date="2021-04-14T12:00:00Z"/>
                <w:rFonts w:eastAsiaTheme="minorEastAsia"/>
                <w:color w:val="0070C0"/>
                <w:u w:val="single"/>
                <w:lang w:val="en-US" w:eastAsia="zh-CN"/>
              </w:rPr>
            </w:pPr>
            <w:ins w:id="1629" w:author="CATT" w:date="2021-04-14T12:00:00Z">
              <w:r>
                <w:rPr>
                  <w:rFonts w:eastAsiaTheme="minorEastAsia"/>
                  <w:bCs/>
                  <w:color w:val="0070C0"/>
                  <w:u w:val="single"/>
                  <w:lang w:val="en-US" w:eastAsia="zh-CN"/>
                </w:rPr>
                <w:t>Issue 2-4-4a Issue 2-4-4b Issue 2-4-4c Issue 2-4-4d Issue 2-4-4e Issue 2-4-4f: Need further evidence. Prefer to FFS.</w:t>
              </w:r>
            </w:ins>
          </w:p>
        </w:tc>
      </w:tr>
      <w:tr w:rsidR="0098546E" w14:paraId="3DB57A68" w14:textId="77777777">
        <w:trPr>
          <w:ins w:id="1630" w:author="Althea Huang (黃汀華)" w:date="2021-04-14T15:06:00Z"/>
        </w:trPr>
        <w:tc>
          <w:tcPr>
            <w:tcW w:w="1236" w:type="dxa"/>
          </w:tcPr>
          <w:p w14:paraId="3DB57A53" w14:textId="77777777" w:rsidR="0098546E" w:rsidRDefault="00450289">
            <w:pPr>
              <w:spacing w:after="120"/>
              <w:rPr>
                <w:ins w:id="1631" w:author="Althea Huang (黃汀華)" w:date="2021-04-14T15:06:00Z"/>
                <w:rFonts w:eastAsiaTheme="minorEastAsia"/>
                <w:color w:val="0070C0"/>
                <w:lang w:val="en-US" w:eastAsia="zh-CN"/>
              </w:rPr>
            </w:pPr>
            <w:ins w:id="1632" w:author="Althea Huang (黃汀華)" w:date="2021-04-14T15:07:00Z">
              <w:r>
                <w:rPr>
                  <w:rFonts w:eastAsia="PMingLiU" w:hint="eastAsia"/>
                  <w:color w:val="0070C0"/>
                  <w:lang w:val="en-US" w:eastAsia="zh-TW"/>
                </w:rPr>
                <w:t>MTK</w:t>
              </w:r>
            </w:ins>
          </w:p>
        </w:tc>
        <w:tc>
          <w:tcPr>
            <w:tcW w:w="8395" w:type="dxa"/>
          </w:tcPr>
          <w:p w14:paraId="3DB57A54" w14:textId="77777777" w:rsidR="0098546E" w:rsidRDefault="00450289">
            <w:pPr>
              <w:spacing w:before="200" w:after="0"/>
              <w:rPr>
                <w:ins w:id="1633" w:author="Althea Huang (黃汀華)" w:date="2021-04-14T15:07:00Z"/>
                <w:rFonts w:ascii="Calibri" w:eastAsia="PMingLiU" w:hAnsi="Calibri" w:cs="Calibri"/>
                <w:b/>
                <w:bCs/>
                <w:color w:val="000000"/>
                <w:sz w:val="18"/>
                <w:szCs w:val="18"/>
                <w:u w:val="single"/>
                <w:lang w:eastAsia="zh-TW"/>
              </w:rPr>
            </w:pPr>
            <w:ins w:id="1634" w:author="Althea Huang (黃汀華)" w:date="2021-04-14T15:07:00Z">
              <w:r>
                <w:rPr>
                  <w:b/>
                  <w:u w:val="single"/>
                  <w:lang w:eastAsia="ko-KR"/>
                </w:rPr>
                <w:t>Issue 2-4-1: Relaxed evaluation period of RLM/BFD</w:t>
              </w:r>
            </w:ins>
          </w:p>
          <w:p w14:paraId="3DB57A55" w14:textId="77777777" w:rsidR="0098546E" w:rsidRDefault="00450289">
            <w:pPr>
              <w:spacing w:after="120"/>
              <w:rPr>
                <w:ins w:id="1635" w:author="Althea Huang (黃汀華)" w:date="2021-04-14T15:07:00Z"/>
                <w:rFonts w:eastAsiaTheme="minorEastAsia"/>
                <w:color w:val="0070C0"/>
                <w:lang w:eastAsia="zh-CN"/>
              </w:rPr>
            </w:pPr>
            <w:ins w:id="1636"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37" w:author="Althea Huang (黃汀華)" w:date="2021-04-14T15:07:00Z"/>
                <w:rFonts w:ascii="Calibri" w:eastAsia="PMingLiU" w:hAnsi="Calibri" w:cs="Calibri"/>
                <w:b/>
                <w:bCs/>
                <w:color w:val="000000"/>
                <w:sz w:val="18"/>
                <w:szCs w:val="18"/>
                <w:u w:val="single"/>
                <w:lang w:eastAsia="zh-TW"/>
              </w:rPr>
            </w:pPr>
            <w:ins w:id="1638"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39" w:author="Althea Huang (黃汀華)" w:date="2021-04-14T15:07:00Z"/>
                <w:rFonts w:eastAsiaTheme="minorEastAsia"/>
                <w:color w:val="0070C0"/>
                <w:u w:val="single"/>
                <w:lang w:eastAsia="zh-CN"/>
              </w:rPr>
            </w:pPr>
            <w:ins w:id="1640"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1" w:author="Althea Huang (黃汀華)" w:date="2021-04-14T15:07:00Z"/>
                <w:b/>
                <w:u w:val="single"/>
                <w:lang w:eastAsia="ko-KR"/>
              </w:rPr>
            </w:pPr>
            <w:ins w:id="1642"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3" w:author="Althea Huang (黃汀華)" w:date="2021-04-14T15:07:00Z"/>
                <w:rFonts w:eastAsiaTheme="minorEastAsia"/>
                <w:color w:val="0070C0"/>
                <w:u w:val="single"/>
                <w:lang w:eastAsia="zh-CN"/>
              </w:rPr>
            </w:pPr>
            <w:ins w:id="1644"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45" w:author="Althea Huang (黃汀華)" w:date="2021-04-14T15:07:00Z"/>
                <w:b/>
                <w:u w:val="single"/>
                <w:lang w:eastAsia="ko-KR"/>
              </w:rPr>
            </w:pPr>
            <w:ins w:id="1646"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47" w:author="Althea Huang (黃汀華)" w:date="2021-04-14T15:07:00Z"/>
                <w:rFonts w:eastAsiaTheme="minorEastAsia"/>
                <w:color w:val="0070C0"/>
                <w:u w:val="single"/>
                <w:lang w:eastAsia="zh-CN"/>
              </w:rPr>
            </w:pPr>
            <w:ins w:id="1648"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49" w:author="Althea Huang (黃汀華)" w:date="2021-04-14T15:07:00Z"/>
                <w:b/>
                <w:u w:val="single"/>
                <w:lang w:eastAsia="ko-KR"/>
              </w:rPr>
            </w:pPr>
            <w:ins w:id="1650"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1" w:author="Althea Huang (黃汀華)" w:date="2021-04-14T15:07:00Z"/>
                <w:rFonts w:eastAsiaTheme="minorEastAsia"/>
                <w:color w:val="0070C0"/>
                <w:u w:val="single"/>
                <w:lang w:eastAsia="zh-CN"/>
              </w:rPr>
            </w:pPr>
            <w:ins w:id="1652"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3" w:author="Althea Huang (黃汀華)" w:date="2021-04-14T15:07:00Z"/>
                <w:b/>
                <w:u w:val="single"/>
                <w:lang w:eastAsia="ko-KR"/>
              </w:rPr>
            </w:pPr>
            <w:ins w:id="1654"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55" w:author="Althea Huang (黃汀華)" w:date="2021-04-14T15:07:00Z"/>
                <w:rFonts w:eastAsiaTheme="minorEastAsia"/>
                <w:color w:val="0070C0"/>
                <w:u w:val="single"/>
                <w:lang w:eastAsia="zh-CN"/>
              </w:rPr>
            </w:pPr>
            <w:ins w:id="1656"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57" w:author="Althea Huang (黃汀華)" w:date="2021-04-14T15:07:00Z"/>
                <w:b/>
                <w:u w:val="single"/>
                <w:lang w:eastAsia="ko-KR"/>
              </w:rPr>
            </w:pPr>
            <w:ins w:id="1658"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59" w:author="Althea Huang (黃汀華)" w:date="2021-04-14T15:07:00Z"/>
                <w:rFonts w:eastAsiaTheme="minorEastAsia"/>
                <w:color w:val="0070C0"/>
                <w:u w:val="single"/>
                <w:lang w:eastAsia="zh-CN"/>
              </w:rPr>
            </w:pPr>
            <w:ins w:id="1660"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1" w:author="Althea Huang (黃汀華)" w:date="2021-04-14T15:07:00Z"/>
                <w:b/>
                <w:u w:val="single"/>
                <w:lang w:eastAsia="ko-KR"/>
              </w:rPr>
            </w:pPr>
            <w:ins w:id="1662"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3" w:author="Althea Huang (黃汀華)" w:date="2021-04-14T15:07:00Z"/>
                <w:rFonts w:eastAsiaTheme="minorEastAsia"/>
                <w:color w:val="0070C0"/>
                <w:u w:val="single"/>
                <w:lang w:eastAsia="zh-CN"/>
              </w:rPr>
            </w:pPr>
            <w:ins w:id="1664"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65" w:author="Althea Huang (黃汀華)" w:date="2021-04-14T15:07:00Z"/>
                <w:rFonts w:eastAsia="Malgun Gothic"/>
                <w:b/>
                <w:color w:val="0070C0"/>
                <w:u w:val="single"/>
                <w:lang w:eastAsia="ko-KR"/>
              </w:rPr>
            </w:pPr>
            <w:ins w:id="1666" w:author="Althea Huang (黃汀華)" w:date="2021-04-14T15:07:00Z">
              <w:r>
                <w:rPr>
                  <w:b/>
                  <w:u w:val="single"/>
                  <w:lang w:eastAsia="ko-KR"/>
                </w:rPr>
                <w:t>Issue 2-4-4f: Other consideration on Relaxation factors</w:t>
              </w:r>
            </w:ins>
          </w:p>
          <w:p w14:paraId="3DB57A65" w14:textId="77777777" w:rsidR="0098546E" w:rsidRDefault="00450289">
            <w:pPr>
              <w:rPr>
                <w:ins w:id="1667" w:author="Althea Huang (黃汀華)" w:date="2021-04-14T15:07:00Z"/>
                <w:b/>
                <w:u w:val="single"/>
                <w:lang w:eastAsia="ko-KR"/>
              </w:rPr>
            </w:pPr>
            <w:ins w:id="1668"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69" w:author="Althea Huang (黃汀華)" w:date="2021-04-14T15:07:00Z"/>
                <w:b/>
                <w:u w:val="single"/>
                <w:lang w:eastAsia="ko-KR"/>
              </w:rPr>
            </w:pPr>
            <w:ins w:id="1670" w:author="Althea Huang (黃汀華)" w:date="2021-04-14T15:07:00Z">
              <w:r>
                <w:rPr>
                  <w:b/>
                  <w:u w:val="single"/>
                  <w:lang w:eastAsia="ko-KR"/>
                </w:rPr>
                <w:t>Issue 2-4-5: Measurement accuracy</w:t>
              </w:r>
            </w:ins>
          </w:p>
          <w:p w14:paraId="3DB57A67" w14:textId="77777777" w:rsidR="0098546E" w:rsidRDefault="00450289">
            <w:pPr>
              <w:spacing w:after="120"/>
              <w:rPr>
                <w:ins w:id="1671" w:author="Althea Huang (黃汀華)" w:date="2021-04-14T15:06:00Z"/>
                <w:rFonts w:eastAsiaTheme="minorEastAsia"/>
                <w:bCs/>
                <w:color w:val="0070C0"/>
                <w:u w:val="single"/>
                <w:lang w:val="en-US" w:eastAsia="zh-CN"/>
              </w:rPr>
            </w:pPr>
            <w:ins w:id="1672"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af3"/>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3" w:author="vivo-Yanliang Sun" w:date="2021-04-12T19:07:00Z"/>
                <w:rFonts w:eastAsiaTheme="minorEastAsia"/>
                <w:color w:val="0070C0"/>
                <w:lang w:val="en-US" w:eastAsia="zh-CN"/>
              </w:rPr>
            </w:pPr>
            <w:r>
              <w:rPr>
                <w:rFonts w:eastAsiaTheme="minorEastAsia"/>
                <w:color w:val="0070C0"/>
                <w:u w:val="single"/>
                <w:lang w:val="en-US" w:eastAsia="zh-CN"/>
                <w:rPrChange w:id="1674" w:author="vivo-Yanliang Sun" w:date="2021-04-12T19:08:00Z">
                  <w:rPr>
                    <w:rFonts w:eastAsiaTheme="minorEastAsia"/>
                    <w:color w:val="0070C0"/>
                    <w:lang w:val="en-US" w:eastAsia="zh-CN"/>
                  </w:rPr>
                </w:rPrChange>
              </w:rPr>
              <w:t xml:space="preserve">Issue 2-5-1: </w:t>
            </w:r>
            <w:ins w:id="1675"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76"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77" w:author="vivo-Yanliang Sun" w:date="2021-04-12T19:08:00Z"/>
                <w:rFonts w:eastAsiaTheme="minorEastAsia"/>
                <w:color w:val="0070C0"/>
                <w:lang w:val="en-US" w:eastAsia="zh-CN"/>
              </w:rPr>
            </w:pPr>
            <w:r>
              <w:rPr>
                <w:rFonts w:eastAsiaTheme="minorEastAsia"/>
                <w:color w:val="0070C0"/>
                <w:u w:val="single"/>
                <w:lang w:val="en-US" w:eastAsia="zh-CN"/>
                <w:rPrChange w:id="1678" w:author="vivo-Yanliang Sun" w:date="2021-04-12T19:08:00Z">
                  <w:rPr>
                    <w:rFonts w:eastAsiaTheme="minorEastAsia"/>
                    <w:color w:val="0070C0"/>
                    <w:lang w:val="en-US" w:eastAsia="zh-CN"/>
                  </w:rPr>
                </w:rPrChange>
              </w:rPr>
              <w:t>Issue 2-5-2:</w:t>
            </w:r>
            <w:ins w:id="1679"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0"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1" w:author="vivo-Yanliang Sun" w:date="2021-04-12T19:08:00Z"/>
                <w:rFonts w:eastAsiaTheme="minorEastAsia"/>
                <w:color w:val="0070C0"/>
                <w:lang w:val="en-US" w:eastAsia="zh-CN"/>
              </w:rPr>
            </w:pPr>
            <w:r>
              <w:rPr>
                <w:rFonts w:eastAsiaTheme="minorEastAsia"/>
                <w:color w:val="0070C0"/>
                <w:u w:val="single"/>
                <w:lang w:val="en-US" w:eastAsia="zh-CN"/>
                <w:rPrChange w:id="1682" w:author="vivo-Yanliang Sun" w:date="2021-04-12T19:08:00Z">
                  <w:rPr>
                    <w:rFonts w:eastAsiaTheme="minorEastAsia"/>
                    <w:color w:val="0070C0"/>
                    <w:lang w:val="en-US" w:eastAsia="zh-CN"/>
                  </w:rPr>
                </w:rPrChange>
              </w:rPr>
              <w:lastRenderedPageBreak/>
              <w:t>Issue 2-5-3:</w:t>
            </w:r>
            <w:ins w:id="1683"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4" w:author="vivo-Yanliang Sun" w:date="2021-04-12T19:10:00Z">
              <w:r>
                <w:rPr>
                  <w:rFonts w:eastAsiaTheme="minorEastAsia"/>
                  <w:color w:val="0070C0"/>
                  <w:lang w:val="en-US" w:eastAsia="zh-CN"/>
                </w:rPr>
                <w:t xml:space="preserve">We support option 1 and 1a because UE measures only one CC as agreed in R16. </w:t>
              </w:r>
            </w:ins>
            <w:ins w:id="1685"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86" w:author="vivo-Yanliang Sun" w:date="2021-04-12T19:10:00Z">
                  <w:rPr>
                    <w:rFonts w:eastAsiaTheme="minorEastAsia"/>
                    <w:color w:val="0070C0"/>
                    <w:lang w:val="en-US" w:eastAsia="zh-CN"/>
                  </w:rPr>
                </w:rPrChange>
              </w:rPr>
              <w:t xml:space="preserve">Issue 2-5-4: </w:t>
            </w:r>
            <w:ins w:id="1687"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88"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89" w:author="Huaning Niu" w:date="2021-04-12T16:37:00Z"/>
        </w:trPr>
        <w:tc>
          <w:tcPr>
            <w:tcW w:w="1236" w:type="dxa"/>
          </w:tcPr>
          <w:p w14:paraId="3DB57A78" w14:textId="77777777" w:rsidR="0098546E" w:rsidRDefault="00450289">
            <w:pPr>
              <w:spacing w:after="120"/>
              <w:rPr>
                <w:ins w:id="1690" w:author="Huaning Niu" w:date="2021-04-12T16:37:00Z"/>
                <w:rFonts w:eastAsiaTheme="minorEastAsia"/>
                <w:color w:val="0070C0"/>
                <w:lang w:val="en-US" w:eastAsia="zh-CN"/>
              </w:rPr>
            </w:pPr>
            <w:ins w:id="1691" w:author="Huaning Niu" w:date="2021-04-12T16:37:00Z">
              <w:r>
                <w:rPr>
                  <w:rFonts w:eastAsiaTheme="minorEastAsia"/>
                  <w:color w:val="0070C0"/>
                  <w:lang w:val="en-US" w:eastAsia="zh-CN"/>
                </w:rPr>
                <w:lastRenderedPageBreak/>
                <w:t>Apple</w:t>
              </w:r>
            </w:ins>
          </w:p>
        </w:tc>
        <w:tc>
          <w:tcPr>
            <w:tcW w:w="8395" w:type="dxa"/>
          </w:tcPr>
          <w:p w14:paraId="3DB57A79" w14:textId="77777777" w:rsidR="0098546E" w:rsidRDefault="00450289">
            <w:pPr>
              <w:spacing w:after="120"/>
              <w:rPr>
                <w:ins w:id="1692" w:author="Huaning Niu" w:date="2021-04-12T16:37:00Z"/>
                <w:rFonts w:eastAsiaTheme="minorEastAsia"/>
                <w:color w:val="0070C0"/>
                <w:u w:val="single"/>
                <w:lang w:val="en-US" w:eastAsia="zh-CN"/>
              </w:rPr>
            </w:pPr>
            <w:ins w:id="1693"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4" w:author="Huaning Niu" w:date="2021-04-12T16:37:00Z"/>
                <w:rFonts w:eastAsiaTheme="minorEastAsia"/>
                <w:color w:val="0070C0"/>
                <w:u w:val="single"/>
                <w:lang w:val="en-US" w:eastAsia="zh-CN"/>
              </w:rPr>
            </w:pPr>
            <w:ins w:id="1695"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696" w:author="Huaning Niu" w:date="2021-04-12T16:37:00Z"/>
                <w:rFonts w:eastAsiaTheme="minorEastAsia"/>
                <w:color w:val="0070C0"/>
                <w:u w:val="single"/>
                <w:lang w:val="en-US" w:eastAsia="zh-CN"/>
              </w:rPr>
            </w:pPr>
            <w:ins w:id="1697"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698" w:author="Huaning Niu" w:date="2021-04-12T16:37:00Z"/>
                <w:rFonts w:eastAsiaTheme="minorEastAsia"/>
                <w:color w:val="0070C0"/>
                <w:u w:val="single"/>
                <w:lang w:val="en-US" w:eastAsia="zh-CN"/>
              </w:rPr>
            </w:pPr>
            <w:ins w:id="1699"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0" w:author="Huaning Niu" w:date="2021-04-12T16:37:00Z"/>
                <w:rFonts w:eastAsiaTheme="minorEastAsia"/>
                <w:color w:val="0070C0"/>
                <w:u w:val="single"/>
                <w:lang w:val="en-US" w:eastAsia="zh-CN"/>
              </w:rPr>
            </w:pPr>
            <w:ins w:id="1701" w:author="Huaning Niu" w:date="2021-04-12T16:37:00Z">
              <w:r>
                <w:rPr>
                  <w:rFonts w:eastAsiaTheme="minorEastAsia"/>
                  <w:color w:val="0070C0"/>
                  <w:u w:val="single"/>
                  <w:lang w:val="en-US" w:eastAsia="zh-CN"/>
                </w:rPr>
                <w:t xml:space="preserve"> </w:t>
              </w:r>
            </w:ins>
          </w:p>
        </w:tc>
      </w:tr>
      <w:tr w:rsidR="0098546E" w14:paraId="3DB57A81" w14:textId="77777777">
        <w:trPr>
          <w:ins w:id="1702" w:author="Ricky (ZTE)" w:date="2021-04-13T10:45:00Z"/>
        </w:trPr>
        <w:tc>
          <w:tcPr>
            <w:tcW w:w="1236" w:type="dxa"/>
          </w:tcPr>
          <w:p w14:paraId="3DB57A7F" w14:textId="77777777" w:rsidR="0098546E" w:rsidRDefault="00450289">
            <w:pPr>
              <w:spacing w:after="120"/>
              <w:rPr>
                <w:ins w:id="1703" w:author="Ricky (ZTE)" w:date="2021-04-13T10:45:00Z"/>
                <w:rFonts w:eastAsiaTheme="minorEastAsia"/>
                <w:color w:val="0070C0"/>
                <w:lang w:val="en-US" w:eastAsia="zh-CN"/>
              </w:rPr>
            </w:pPr>
            <w:ins w:id="1704" w:author="Ricky (ZTE)" w:date="2021-04-13T10:45:00Z">
              <w:r>
                <w:rPr>
                  <w:rFonts w:eastAsiaTheme="minorEastAsia" w:hint="eastAsia"/>
                  <w:color w:val="0070C0"/>
                  <w:lang w:val="en-US" w:eastAsia="zh-CN"/>
                </w:rPr>
                <w:t>ZTE</w:t>
              </w:r>
            </w:ins>
          </w:p>
        </w:tc>
        <w:tc>
          <w:tcPr>
            <w:tcW w:w="8395" w:type="dxa"/>
          </w:tcPr>
          <w:p w14:paraId="3DB57A80" w14:textId="77777777" w:rsidR="0098546E" w:rsidRDefault="00450289">
            <w:pPr>
              <w:spacing w:after="120"/>
              <w:rPr>
                <w:ins w:id="1705" w:author="Ricky (ZTE)" w:date="2021-04-13T10:45:00Z"/>
                <w:color w:val="0070C0"/>
                <w:u w:val="single"/>
                <w:lang w:val="en-US" w:eastAsia="zh-CN"/>
              </w:rPr>
            </w:pPr>
            <w:ins w:id="1706"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7" w:author="Ricky (ZTE)" w:date="2021-04-13T10:45:00Z">
                    <w:rPr>
                      <w:b/>
                      <w:u w:val="single"/>
                      <w:lang w:val="en-US" w:eastAsia="zh-CN"/>
                    </w:rPr>
                  </w:rPrChange>
                </w:rPr>
                <w:t>Support Option 1.</w:t>
              </w:r>
            </w:ins>
          </w:p>
        </w:tc>
      </w:tr>
      <w:tr w:rsidR="0098546E" w14:paraId="3DB57A87" w14:textId="77777777">
        <w:trPr>
          <w:ins w:id="1708" w:author="Xiaomi" w:date="2021-04-13T12:53:00Z"/>
        </w:trPr>
        <w:tc>
          <w:tcPr>
            <w:tcW w:w="1236" w:type="dxa"/>
          </w:tcPr>
          <w:p w14:paraId="3DB57A82" w14:textId="77777777" w:rsidR="0098546E" w:rsidRDefault="00450289">
            <w:pPr>
              <w:spacing w:after="120"/>
              <w:rPr>
                <w:ins w:id="1709" w:author="Xiaomi" w:date="2021-04-13T12:53:00Z"/>
                <w:rFonts w:eastAsiaTheme="minorEastAsia"/>
                <w:color w:val="0070C0"/>
                <w:lang w:val="en-US" w:eastAsia="zh-CN"/>
              </w:rPr>
            </w:pPr>
            <w:ins w:id="1710"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1" w:author="Xiaomi" w:date="2021-04-13T12:53:00Z"/>
                <w:rFonts w:eastAsiaTheme="minorEastAsia"/>
                <w:color w:val="0070C0"/>
                <w:u w:val="single"/>
                <w:lang w:val="en-US" w:eastAsia="zh-CN"/>
              </w:rPr>
            </w:pPr>
            <w:ins w:id="1712"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3" w:author="Xiaomi" w:date="2021-04-13T12:53:00Z"/>
                <w:rFonts w:eastAsiaTheme="minorEastAsia"/>
                <w:color w:val="0070C0"/>
                <w:u w:val="single"/>
                <w:lang w:val="en-US" w:eastAsia="zh-CN"/>
              </w:rPr>
            </w:pPr>
            <w:ins w:id="1714"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15" w:author="Xiaomi" w:date="2021-04-13T12:53:00Z"/>
                <w:rFonts w:eastAsiaTheme="minorEastAsia"/>
                <w:color w:val="0070C0"/>
                <w:u w:val="single"/>
                <w:lang w:val="en-US" w:eastAsia="zh-CN"/>
              </w:rPr>
            </w:pPr>
            <w:ins w:id="1716"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17" w:author="Xiaomi" w:date="2021-04-13T12:53:00Z"/>
                <w:b/>
                <w:u w:val="single"/>
                <w:lang w:eastAsia="ko-KR"/>
              </w:rPr>
            </w:pPr>
            <w:ins w:id="1718" w:author="Xiaomi" w:date="2021-04-13T12:53:00Z">
              <w:r>
                <w:rPr>
                  <w:rFonts w:eastAsiaTheme="minorEastAsia"/>
                  <w:color w:val="0070C0"/>
                  <w:u w:val="single"/>
                  <w:lang w:val="en-US" w:eastAsia="zh-CN"/>
                </w:rPr>
                <w:t>Issue 2-5-4:  Support Option 1.</w:t>
              </w:r>
            </w:ins>
          </w:p>
        </w:tc>
      </w:tr>
      <w:tr w:rsidR="0098546E" w14:paraId="3DB57A8A" w14:textId="77777777">
        <w:trPr>
          <w:ins w:id="1719" w:author="Li, Hua" w:date="2021-04-13T14:38:00Z"/>
        </w:trPr>
        <w:tc>
          <w:tcPr>
            <w:tcW w:w="1236" w:type="dxa"/>
          </w:tcPr>
          <w:p w14:paraId="3DB57A88" w14:textId="77777777" w:rsidR="0098546E" w:rsidRDefault="00450289">
            <w:pPr>
              <w:spacing w:after="120"/>
              <w:rPr>
                <w:ins w:id="1720" w:author="Li, Hua" w:date="2021-04-13T14:38:00Z"/>
                <w:rFonts w:eastAsiaTheme="minorEastAsia"/>
                <w:color w:val="0070C0"/>
                <w:lang w:val="en-US" w:eastAsia="zh-CN"/>
              </w:rPr>
            </w:pPr>
            <w:ins w:id="1721"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2" w:author="Li, Hua" w:date="2021-04-13T14:38:00Z"/>
                <w:rFonts w:eastAsiaTheme="minorEastAsia"/>
                <w:color w:val="0070C0"/>
                <w:u w:val="single"/>
                <w:lang w:val="en-US" w:eastAsia="zh-CN"/>
              </w:rPr>
            </w:pPr>
            <w:ins w:id="1723" w:author="Li, Hua" w:date="2021-04-13T14:38:00Z">
              <w:r>
                <w:rPr>
                  <w:b/>
                  <w:color w:val="4472C4" w:themeColor="accent1"/>
                  <w:u w:val="single"/>
                  <w:lang w:eastAsia="ko-KR"/>
                  <w:rPrChange w:id="1724" w:author="Li, Hua" w:date="2021-04-13T14:39:00Z">
                    <w:rPr>
                      <w:b/>
                      <w:u w:val="single"/>
                      <w:lang w:eastAsia="ko-KR"/>
                    </w:rPr>
                  </w:rPrChange>
                </w:rPr>
                <w:t>Issue 2-5-3:</w:t>
              </w:r>
              <w:r>
                <w:rPr>
                  <w:bCs/>
                  <w:color w:val="4472C4" w:themeColor="accent1"/>
                  <w:u w:val="single"/>
                  <w:lang w:val="en-US" w:eastAsia="zh-CN"/>
                  <w:rPrChange w:id="1725" w:author="Li, Hua" w:date="2021-04-13T14:39:00Z">
                    <w:rPr>
                      <w:bCs/>
                      <w:u w:val="single"/>
                      <w:lang w:val="en-US" w:eastAsia="zh-CN"/>
                    </w:rPr>
                  </w:rPrChange>
                </w:rPr>
                <w:t xml:space="preserve"> </w:t>
              </w:r>
              <w:r>
                <w:rPr>
                  <w:bCs/>
                  <w:color w:val="4472C4" w:themeColor="accent1"/>
                  <w:lang w:val="en-US" w:eastAsia="zh-CN"/>
                  <w:rPrChange w:id="1726" w:author="Li, Hua" w:date="2021-04-13T14:39:00Z">
                    <w:rPr>
                      <w:bCs/>
                      <w:u w:val="single"/>
                      <w:lang w:val="en-US" w:eastAsia="zh-CN"/>
                    </w:rPr>
                  </w:rPrChange>
                </w:rPr>
                <w:t>Support Option 1.</w:t>
              </w:r>
            </w:ins>
          </w:p>
        </w:tc>
      </w:tr>
      <w:tr w:rsidR="0098546E" w14:paraId="3DB57A96" w14:textId="77777777">
        <w:trPr>
          <w:ins w:id="1727" w:author="shiyuan" w:date="2021-04-13T17:42:00Z"/>
        </w:trPr>
        <w:tc>
          <w:tcPr>
            <w:tcW w:w="1236" w:type="dxa"/>
          </w:tcPr>
          <w:p w14:paraId="3DB57A8B" w14:textId="77777777" w:rsidR="0098546E" w:rsidRDefault="00450289">
            <w:pPr>
              <w:spacing w:after="120"/>
              <w:rPr>
                <w:ins w:id="1728" w:author="shiyuan" w:date="2021-04-13T17:42:00Z"/>
                <w:rFonts w:eastAsiaTheme="minorEastAsia"/>
                <w:color w:val="0070C0"/>
                <w:lang w:val="en-US" w:eastAsia="zh-CN"/>
              </w:rPr>
            </w:pPr>
            <w:ins w:id="1729"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0" w:author="shiyuan" w:date="2021-04-13T17:42:00Z"/>
                <w:bCs/>
                <w:color w:val="4472C4" w:themeColor="accent1"/>
                <w:lang w:eastAsia="ko-KR"/>
              </w:rPr>
            </w:pPr>
            <w:ins w:id="1731"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2" w:author="shiyuan" w:date="2021-04-13T17:42:00Z"/>
                <w:bCs/>
                <w:color w:val="4472C4" w:themeColor="accent1"/>
                <w:lang w:eastAsia="ko-KR"/>
              </w:rPr>
            </w:pPr>
            <w:ins w:id="1733" w:author="shiyuan" w:date="2021-04-13T17:42:00Z">
              <w:r>
                <w:rPr>
                  <w:bCs/>
                  <w:color w:val="4472C4" w:themeColor="accent1"/>
                  <w:lang w:eastAsia="ko-KR"/>
                </w:rPr>
                <w:t>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sPCell and Scell is different, Option1 can guarantee the network performance.</w:t>
              </w:r>
            </w:ins>
          </w:p>
          <w:p w14:paraId="3DB57A8E" w14:textId="77777777" w:rsidR="0098546E" w:rsidRDefault="00450289">
            <w:pPr>
              <w:spacing w:after="120"/>
              <w:rPr>
                <w:ins w:id="1734" w:author="shiyuan" w:date="2021-04-13T17:42:00Z"/>
                <w:bCs/>
                <w:color w:val="4472C4" w:themeColor="accent1"/>
                <w:lang w:eastAsia="ko-KR"/>
              </w:rPr>
            </w:pPr>
            <w:ins w:id="1735"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36" w:author="shiyuan" w:date="2021-04-13T17:42:00Z"/>
                <w:bCs/>
                <w:color w:val="4472C4" w:themeColor="accent1"/>
                <w:lang w:eastAsia="ko-KR"/>
              </w:rPr>
            </w:pPr>
            <w:ins w:id="1737"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38" w:author="shiyuan" w:date="2021-04-13T17:42:00Z"/>
                <w:bCs/>
                <w:color w:val="4472C4" w:themeColor="accent1"/>
                <w:lang w:eastAsia="ko-KR"/>
              </w:rPr>
            </w:pPr>
            <w:ins w:id="1739"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40" w:author="shiyuan" w:date="2021-04-13T17:42:00Z"/>
                <w:bCs/>
                <w:color w:val="4472C4" w:themeColor="accent1"/>
                <w:lang w:eastAsia="ko-KR"/>
              </w:rPr>
            </w:pPr>
            <w:ins w:id="1741" w:author="shiyuan" w:date="2021-04-13T17:42:00Z">
              <w:r>
                <w:rPr>
                  <w:bCs/>
                  <w:color w:val="4472C4" w:themeColor="accent1"/>
                  <w:lang w:eastAsia="ko-KR"/>
                </w:rPr>
                <w:t>We are Ok with Option1.</w:t>
              </w:r>
            </w:ins>
          </w:p>
          <w:p w14:paraId="3DB57A92" w14:textId="77777777" w:rsidR="0098546E" w:rsidRDefault="00450289">
            <w:pPr>
              <w:spacing w:after="120"/>
              <w:rPr>
                <w:ins w:id="1742" w:author="shiyuan" w:date="2021-04-13T17:42:00Z"/>
                <w:bCs/>
                <w:color w:val="4472C4" w:themeColor="accent1"/>
                <w:lang w:eastAsia="ko-KR"/>
              </w:rPr>
            </w:pPr>
            <w:ins w:id="1743"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4" w:author="shiyuan" w:date="2021-04-13T17:42:00Z"/>
                <w:bCs/>
                <w:color w:val="4472C4" w:themeColor="accent1"/>
                <w:lang w:eastAsia="ko-KR"/>
              </w:rPr>
            </w:pPr>
            <w:ins w:id="1745" w:author="shiyuan" w:date="2021-04-13T17:42:00Z">
              <w:r>
                <w:rPr>
                  <w:bCs/>
                  <w:color w:val="4472C4" w:themeColor="accent1"/>
                  <w:lang w:eastAsia="ko-KR"/>
                </w:rPr>
                <w:t xml:space="preserve">We support Option2 that if relaxation criteria can be configured by network, theoretically, SpCells and SCells can be configured with different RLM/BFD measurement relaxation criteria. </w:t>
              </w:r>
            </w:ins>
          </w:p>
          <w:p w14:paraId="3DB57A94" w14:textId="77777777" w:rsidR="0098546E" w:rsidRDefault="00450289">
            <w:pPr>
              <w:spacing w:after="120"/>
              <w:rPr>
                <w:ins w:id="1746" w:author="shiyuan" w:date="2021-04-13T17:43:00Z"/>
                <w:bCs/>
                <w:color w:val="4472C4" w:themeColor="accent1"/>
                <w:lang w:eastAsia="ko-KR"/>
              </w:rPr>
            </w:pPr>
            <w:ins w:id="1747"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48" w:author="shiyuan" w:date="2021-04-13T17:42:00Z"/>
                <w:rFonts w:eastAsiaTheme="minorEastAsia"/>
                <w:b/>
                <w:color w:val="4472C4" w:themeColor="accent1"/>
                <w:u w:val="single"/>
                <w:lang w:eastAsia="zh-CN"/>
              </w:rPr>
            </w:pPr>
            <w:ins w:id="1749"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0"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1" w:author="Santhan Thangarasa" w:date="2021-04-13T16:10:00Z"/>
        </w:trPr>
        <w:tc>
          <w:tcPr>
            <w:tcW w:w="1236" w:type="dxa"/>
          </w:tcPr>
          <w:p w14:paraId="3DB57A97" w14:textId="77777777" w:rsidR="0098546E" w:rsidRDefault="00450289">
            <w:pPr>
              <w:spacing w:after="120"/>
              <w:rPr>
                <w:ins w:id="1752" w:author="Santhan Thangarasa" w:date="2021-04-13T16:10:00Z"/>
                <w:rFonts w:eastAsiaTheme="minorEastAsia"/>
                <w:color w:val="0070C0"/>
                <w:lang w:val="en-US" w:eastAsia="zh-CN"/>
              </w:rPr>
            </w:pPr>
            <w:ins w:id="1753"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4" w:author="Santhan Thangarasa" w:date="2021-04-13T16:11:00Z"/>
                <w:b/>
                <w:u w:val="single"/>
                <w:lang w:eastAsia="ko-KR"/>
              </w:rPr>
            </w:pPr>
            <w:ins w:id="1755"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56" w:author="Santhan Thangarasa" w:date="2021-04-13T16:11:00Z"/>
                <w:lang w:val="en-US" w:eastAsia="zh-CN"/>
              </w:rPr>
            </w:pPr>
            <w:ins w:id="1757" w:author="Santhan Thangarasa" w:date="2021-04-13T16:11:00Z">
              <w:r>
                <w:rPr>
                  <w:lang w:val="en-US" w:eastAsia="zh-CN"/>
                </w:rPr>
                <w:t xml:space="preserve">We support option 2. Option 2 is also improve the UE power consumption. In intra-band CA/DC operating scenarios, multiple serving cells may belong to the same frequency band and the RF front end is typically shared for between those cells (e.g. SpCell and SCells).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58" w:author="Santhan Thangarasa" w:date="2021-04-13T16:11:00Z"/>
                <w:b/>
                <w:u w:val="single"/>
                <w:lang w:eastAsia="ko-KR"/>
              </w:rPr>
            </w:pPr>
            <w:ins w:id="1759"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0" w:author="Santhan Thangarasa" w:date="2021-04-13T16:11:00Z"/>
                <w:bCs/>
                <w:color w:val="4472C4" w:themeColor="accent1"/>
                <w:u w:val="single"/>
                <w:lang w:eastAsia="ko-KR"/>
              </w:rPr>
            </w:pPr>
            <w:ins w:id="1761" w:author="Santhan Thangarasa" w:date="2021-04-13T16:11:00Z">
              <w:r>
                <w:rPr>
                  <w:bCs/>
                  <w:color w:val="4472C4" w:themeColor="accent1"/>
                  <w:u w:val="single"/>
                  <w:lang w:eastAsia="ko-KR"/>
                </w:rPr>
                <w:lastRenderedPageBreak/>
                <w:t>We agree to the recommended WF. Support option 1.s</w:t>
              </w:r>
            </w:ins>
          </w:p>
          <w:p w14:paraId="3DB57A9C" w14:textId="77777777" w:rsidR="0098546E" w:rsidRDefault="00450289">
            <w:pPr>
              <w:rPr>
                <w:ins w:id="1762" w:author="Santhan Thangarasa" w:date="2021-04-13T16:11:00Z"/>
                <w:b/>
                <w:u w:val="single"/>
                <w:lang w:eastAsia="ko-KR"/>
              </w:rPr>
            </w:pPr>
            <w:ins w:id="1763" w:author="Santhan Thangarasa" w:date="2021-04-13T16:11:00Z">
              <w:r>
                <w:rPr>
                  <w:b/>
                  <w:u w:val="single"/>
                  <w:lang w:eastAsia="ko-KR"/>
                </w:rPr>
                <w:t>Issue 2-5-3: Relaxation criteria in intra-band CA/DC</w:t>
              </w:r>
            </w:ins>
          </w:p>
          <w:p w14:paraId="3DB57A9D" w14:textId="77777777" w:rsidR="0098546E" w:rsidRDefault="00450289">
            <w:pPr>
              <w:spacing w:after="120"/>
              <w:rPr>
                <w:ins w:id="1764" w:author="Santhan Thangarasa" w:date="2021-04-13T16:11:00Z"/>
                <w:bCs/>
                <w:color w:val="4472C4" w:themeColor="accent1"/>
                <w:u w:val="single"/>
                <w:lang w:eastAsia="ko-KR"/>
              </w:rPr>
            </w:pPr>
            <w:ins w:id="1765"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66" w:author="Santhan Thangarasa" w:date="2021-04-13T16:11:00Z"/>
                <w:b/>
                <w:u w:val="single"/>
                <w:lang w:eastAsia="ko-KR"/>
              </w:rPr>
            </w:pPr>
            <w:ins w:id="1767"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68" w:author="Santhan Thangarasa" w:date="2021-04-13T16:10:00Z"/>
                <w:bCs/>
                <w:color w:val="4472C4" w:themeColor="accent1"/>
                <w:lang w:eastAsia="ko-KR"/>
              </w:rPr>
            </w:pPr>
            <w:ins w:id="1769" w:author="Santhan Thangarasa" w:date="2021-04-13T16:11:00Z">
              <w:r>
                <w:rPr>
                  <w:bCs/>
                  <w:color w:val="4472C4" w:themeColor="accent1"/>
                  <w:u w:val="single"/>
                  <w:lang w:eastAsia="ko-KR"/>
                </w:rPr>
                <w:t xml:space="preserve">Option 1 is fine. </w:t>
              </w:r>
            </w:ins>
          </w:p>
        </w:tc>
      </w:tr>
      <w:tr w:rsidR="0098546E" w14:paraId="3DB57AA7" w14:textId="77777777">
        <w:trPr>
          <w:ins w:id="1770" w:author="Nokia" w:date="2021-04-13T22:28:00Z"/>
        </w:trPr>
        <w:tc>
          <w:tcPr>
            <w:tcW w:w="1236" w:type="dxa"/>
          </w:tcPr>
          <w:p w14:paraId="3DB57AA1" w14:textId="77777777" w:rsidR="0098546E" w:rsidRDefault="00450289">
            <w:pPr>
              <w:spacing w:after="120"/>
              <w:rPr>
                <w:ins w:id="1771" w:author="Nokia" w:date="2021-04-13T22:28:00Z"/>
                <w:rFonts w:eastAsiaTheme="minorEastAsia"/>
                <w:color w:val="0070C0"/>
                <w:lang w:val="en-US" w:eastAsia="zh-CN"/>
              </w:rPr>
            </w:pPr>
            <w:ins w:id="1772" w:author="Nokia" w:date="2021-04-13T22:28:00Z">
              <w:r>
                <w:rPr>
                  <w:rFonts w:eastAsiaTheme="minorEastAsia"/>
                  <w:color w:val="0070C0"/>
                  <w:lang w:val="en-US" w:eastAsia="zh-CN"/>
                </w:rPr>
                <w:lastRenderedPageBreak/>
                <w:t>Nokia</w:t>
              </w:r>
            </w:ins>
          </w:p>
        </w:tc>
        <w:tc>
          <w:tcPr>
            <w:tcW w:w="8395" w:type="dxa"/>
          </w:tcPr>
          <w:p w14:paraId="3DB57AA2" w14:textId="77777777" w:rsidR="0098546E" w:rsidRDefault="00450289">
            <w:pPr>
              <w:spacing w:after="120"/>
              <w:rPr>
                <w:ins w:id="1773" w:author="Nokia" w:date="2021-04-13T22:28:00Z"/>
                <w:rFonts w:eastAsia="等线"/>
                <w:color w:val="0070C0"/>
                <w:lang w:val="en-US" w:eastAsia="zh-CN"/>
              </w:rPr>
            </w:pPr>
            <w:ins w:id="1774"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5-1</w:t>
              </w:r>
              <w:r>
                <w:rPr>
                  <w:rFonts w:eastAsia="等线"/>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75" w:author="Nokia" w:date="2021-04-13T22:28:00Z"/>
                <w:rFonts w:eastAsia="等线"/>
                <w:color w:val="0070C0"/>
                <w:lang w:val="en-US" w:eastAsia="zh-CN"/>
              </w:rPr>
            </w:pPr>
            <w:ins w:id="1776"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5-2</w:t>
              </w:r>
              <w:r>
                <w:rPr>
                  <w:rFonts w:eastAsia="等线"/>
                  <w:color w:val="0070C0"/>
                  <w:lang w:val="en-US" w:eastAsia="zh-CN"/>
                </w:rPr>
                <w:t>:</w:t>
              </w:r>
              <w:r>
                <w:t xml:space="preserve"> </w:t>
              </w:r>
              <w:r>
                <w:rPr>
                  <w:rFonts w:eastAsia="等线"/>
                  <w:color w:val="0070C0"/>
                  <w:lang w:val="en-US" w:eastAsia="zh-CN"/>
                </w:rPr>
                <w:t>We think this should be cell specific.</w:t>
              </w:r>
            </w:ins>
          </w:p>
          <w:p w14:paraId="3DB57AA4" w14:textId="77777777" w:rsidR="0098546E" w:rsidRDefault="00450289">
            <w:pPr>
              <w:spacing w:after="120"/>
              <w:rPr>
                <w:ins w:id="1777" w:author="Nokia" w:date="2021-04-13T22:28:00Z"/>
                <w:rFonts w:eastAsia="等线"/>
                <w:color w:val="0070C0"/>
                <w:lang w:val="en-US" w:eastAsia="zh-CN"/>
              </w:rPr>
            </w:pPr>
            <w:ins w:id="1778" w:author="Nokia" w:date="2021-04-13T22:28:00Z">
              <w:r>
                <w:rPr>
                  <w:rFonts w:eastAsia="等线"/>
                  <w:color w:val="0070C0"/>
                  <w:lang w:val="en-US" w:eastAsia="zh-CN"/>
                </w:rPr>
                <w:t xml:space="preserve">Issue </w:t>
              </w:r>
              <w:r>
                <w:rPr>
                  <w:rFonts w:eastAsia="等线" w:hint="eastAsia"/>
                  <w:color w:val="0070C0"/>
                  <w:lang w:val="en-US" w:eastAsia="zh-CN"/>
                </w:rPr>
                <w:t>2</w:t>
              </w:r>
              <w:r>
                <w:rPr>
                  <w:rFonts w:eastAsia="等线"/>
                  <w:color w:val="0070C0"/>
                  <w:lang w:val="en-US" w:eastAsia="zh-CN"/>
                </w:rPr>
                <w:t>-</w:t>
              </w:r>
              <w:r>
                <w:rPr>
                  <w:rFonts w:eastAsia="等线" w:hint="eastAsia"/>
                  <w:color w:val="0070C0"/>
                  <w:lang w:val="en-US" w:eastAsia="zh-CN"/>
                </w:rPr>
                <w:t>5-3</w:t>
              </w:r>
              <w:r>
                <w:rPr>
                  <w:rFonts w:eastAsia="等线"/>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79" w:author="Nokia" w:date="2021-04-13T22:28:00Z"/>
                <w:rFonts w:eastAsia="等线"/>
                <w:color w:val="0070C0"/>
                <w:lang w:val="en-US" w:eastAsia="zh-CN"/>
              </w:rPr>
            </w:pPr>
            <w:ins w:id="1780" w:author="Nokia" w:date="2021-04-13T22:28:00Z">
              <w:r>
                <w:rPr>
                  <w:rFonts w:eastAsia="等线"/>
                  <w:color w:val="0070C0"/>
                  <w:lang w:val="en-US" w:eastAsia="zh-CN"/>
                </w:rPr>
                <w:t>Issue 2-5-4: Does this mean that relaxation can in general be done on all these cells or is the proposal related to the previous issues on how to relax in CA?</w:t>
              </w:r>
            </w:ins>
          </w:p>
          <w:p w14:paraId="3DB57AA6" w14:textId="77777777" w:rsidR="0098546E" w:rsidRDefault="0098546E">
            <w:pPr>
              <w:rPr>
                <w:ins w:id="1781" w:author="Nokia" w:date="2021-04-13T22:28:00Z"/>
                <w:b/>
                <w:u w:val="single"/>
                <w:lang w:val="en-US" w:eastAsia="ko-KR"/>
              </w:rPr>
            </w:pPr>
          </w:p>
        </w:tc>
      </w:tr>
      <w:tr w:rsidR="0098546E" w14:paraId="3DB57ABF" w14:textId="77777777">
        <w:trPr>
          <w:ins w:id="1782" w:author="Huawei" w:date="2021-04-14T10:22:00Z"/>
        </w:trPr>
        <w:tc>
          <w:tcPr>
            <w:tcW w:w="1236" w:type="dxa"/>
          </w:tcPr>
          <w:p w14:paraId="3DB57AA8" w14:textId="77777777" w:rsidR="0098546E" w:rsidRDefault="00450289">
            <w:pPr>
              <w:spacing w:after="120"/>
              <w:rPr>
                <w:ins w:id="1783" w:author="Huawei" w:date="2021-04-14T10:22:00Z"/>
                <w:rFonts w:eastAsiaTheme="minorEastAsia"/>
                <w:color w:val="0070C0"/>
                <w:lang w:val="en-US" w:eastAsia="zh-CN"/>
              </w:rPr>
            </w:pPr>
            <w:ins w:id="1784" w:author="Huawei" w:date="2021-04-14T10: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85" w:author="Huawei" w:date="2021-04-14T10:22:00Z"/>
                <w:rFonts w:eastAsiaTheme="minorEastAsia"/>
                <w:color w:val="0070C0"/>
                <w:lang w:val="en-US" w:eastAsia="zh-CN"/>
              </w:rPr>
            </w:pPr>
            <w:ins w:id="1786"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87" w:author="Huawei" w:date="2021-04-14T10:51:00Z"/>
                <w:rFonts w:eastAsiaTheme="minorEastAsia"/>
                <w:color w:val="0070C0"/>
                <w:lang w:val="en-US" w:eastAsia="zh-CN"/>
              </w:rPr>
            </w:pPr>
            <w:ins w:id="1788"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9" w:author="Huawei" w:date="2021-04-14T10:52:00Z">
              <w:r>
                <w:rPr>
                  <w:rFonts w:eastAsiaTheme="minorEastAsia"/>
                  <w:color w:val="0070C0"/>
                  <w:lang w:val="en-US" w:eastAsia="zh-CN"/>
                </w:rPr>
                <w:t xml:space="preserve"> </w:t>
              </w:r>
            </w:ins>
            <w:ins w:id="1790" w:author="Huawei" w:date="2021-04-14T10:53:00Z">
              <w:r>
                <w:rPr>
                  <w:rFonts w:eastAsiaTheme="minorEastAsia"/>
                  <w:color w:val="0070C0"/>
                  <w:lang w:val="en-US" w:eastAsia="zh-CN"/>
                </w:rPr>
                <w:t>issues</w:t>
              </w:r>
            </w:ins>
            <w:ins w:id="1791" w:author="Huawei" w:date="2021-04-14T10:51:00Z">
              <w:r>
                <w:rPr>
                  <w:rFonts w:eastAsiaTheme="minorEastAsia"/>
                  <w:color w:val="0070C0"/>
                  <w:lang w:val="en-US" w:eastAsia="zh-CN"/>
                </w:rPr>
                <w:t xml:space="preserve"> </w:t>
              </w:r>
            </w:ins>
            <w:ins w:id="1792" w:author="Huawei" w:date="2021-04-14T10:52:00Z">
              <w:r>
                <w:rPr>
                  <w:rFonts w:eastAsiaTheme="minorEastAsia"/>
                  <w:color w:val="0070C0"/>
                  <w:lang w:val="en-US" w:eastAsia="zh-CN"/>
                </w:rPr>
                <w:t xml:space="preserve">are </w:t>
              </w:r>
            </w:ins>
            <w:ins w:id="1793" w:author="Huawei" w:date="2021-04-14T10:55:00Z">
              <w:r>
                <w:rPr>
                  <w:rFonts w:eastAsiaTheme="minorEastAsia"/>
                  <w:color w:val="0070C0"/>
                  <w:lang w:val="en-US" w:eastAsia="zh-CN"/>
                </w:rPr>
                <w:t xml:space="preserve">discussed </w:t>
              </w:r>
            </w:ins>
            <w:ins w:id="1794" w:author="Huawei" w:date="2021-04-14T10:52:00Z">
              <w:r>
                <w:rPr>
                  <w:rFonts w:eastAsiaTheme="minorEastAsia"/>
                  <w:color w:val="0070C0"/>
                  <w:lang w:val="en-US" w:eastAsia="zh-CN"/>
                </w:rPr>
                <w:t>based on the assumption that UE need</w:t>
              </w:r>
            </w:ins>
            <w:ins w:id="1795" w:author="Huawei" w:date="2021-04-14T10:55:00Z">
              <w:r>
                <w:rPr>
                  <w:rFonts w:eastAsiaTheme="minorEastAsia"/>
                  <w:color w:val="0070C0"/>
                  <w:lang w:val="en-US" w:eastAsia="zh-CN"/>
                </w:rPr>
                <w:t>s</w:t>
              </w:r>
            </w:ins>
            <w:ins w:id="1796" w:author="Huawei" w:date="2021-04-14T10:52:00Z">
              <w:r>
                <w:rPr>
                  <w:rFonts w:eastAsiaTheme="minorEastAsia"/>
                  <w:color w:val="0070C0"/>
                  <w:lang w:val="en-US" w:eastAsia="zh-CN"/>
                </w:rPr>
                <w:t xml:space="preserve"> to </w:t>
              </w:r>
            </w:ins>
            <w:ins w:id="1797"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8"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799" w:author="Huawei" w:date="2021-04-14T10:22:00Z"/>
                <w:rFonts w:eastAsiaTheme="minorEastAsia"/>
                <w:color w:val="0070C0"/>
                <w:lang w:val="en-US" w:eastAsia="zh-CN"/>
              </w:rPr>
            </w:pPr>
            <w:ins w:id="1800" w:author="Huawei" w:date="2021-04-14T10:22:00Z">
              <w:r>
                <w:rPr>
                  <w:rFonts w:eastAsiaTheme="minorEastAsia"/>
                  <w:color w:val="0070C0"/>
                  <w:lang w:val="en-US" w:eastAsia="zh-CN"/>
                </w:rPr>
                <w:t>In TS 38.133, the following conditions are defined for RLM and BFD:</w:t>
              </w:r>
            </w:ins>
          </w:p>
          <w:tbl>
            <w:tblPr>
              <w:tblStyle w:val="af3"/>
              <w:tblW w:w="0" w:type="auto"/>
              <w:tblLook w:val="04A0" w:firstRow="1" w:lastRow="0" w:firstColumn="1" w:lastColumn="0" w:noHBand="0" w:noVBand="1"/>
            </w:tblPr>
            <w:tblGrid>
              <w:gridCol w:w="8169"/>
            </w:tblGrid>
            <w:tr w:rsidR="0098546E" w14:paraId="3DB57AB5" w14:textId="77777777">
              <w:trPr>
                <w:ins w:id="1801" w:author="Huawei" w:date="2021-04-14T10:22:00Z"/>
              </w:trPr>
              <w:tc>
                <w:tcPr>
                  <w:tcW w:w="8169" w:type="dxa"/>
                </w:tcPr>
                <w:p w14:paraId="3DB57AAC" w14:textId="77777777" w:rsidR="0098546E" w:rsidRPr="0098546E" w:rsidRDefault="00450289">
                  <w:pPr>
                    <w:pStyle w:val="3"/>
                    <w:widowControl w:val="0"/>
                    <w:numPr>
                      <w:ilvl w:val="0"/>
                      <w:numId w:val="0"/>
                    </w:numPr>
                    <w:overflowPunct/>
                    <w:autoSpaceDE/>
                    <w:autoSpaceDN/>
                    <w:adjustRightInd/>
                    <w:ind w:right="28"/>
                    <w:jc w:val="right"/>
                    <w:textAlignment w:val="auto"/>
                    <w:outlineLvl w:val="2"/>
                    <w:rPr>
                      <w:ins w:id="1802" w:author="Huawei" w:date="2021-04-14T10:22:00Z"/>
                      <w:lang w:val="en-US"/>
                      <w:rPrChange w:id="1803" w:author="Santhan Thangarasa" w:date="2021-04-14T05:52:00Z">
                        <w:rPr>
                          <w:ins w:id="1804" w:author="Huawei" w:date="2021-04-14T10:22:00Z"/>
                          <w:i/>
                        </w:rPr>
                      </w:rPrChange>
                    </w:rPr>
                  </w:pPr>
                  <w:ins w:id="1805" w:author="Huawei" w:date="2021-04-14T10:22:00Z">
                    <w:r>
                      <w:rPr>
                        <w:lang w:val="en-US"/>
                        <w:rPrChange w:id="1806" w:author="Santhan Thangarasa" w:date="2021-04-14T05:52:00Z">
                          <w:rPr/>
                        </w:rPrChange>
                      </w:rPr>
                      <w:lastRenderedPageBreak/>
                      <w:t>8.1.1</w:t>
                    </w:r>
                    <w:r>
                      <w:rPr>
                        <w:lang w:val="en-US"/>
                        <w:rPrChange w:id="1807" w:author="Santhan Thangarasa" w:date="2021-04-14T05:52:00Z">
                          <w:rPr/>
                        </w:rPrChange>
                      </w:rPr>
                      <w:tab/>
                      <w:t>Introduction</w:t>
                    </w:r>
                  </w:ins>
                </w:p>
                <w:p w14:paraId="3DB57AAD" w14:textId="77777777" w:rsidR="0098546E" w:rsidRDefault="00450289">
                  <w:pPr>
                    <w:rPr>
                      <w:ins w:id="1808" w:author="Huawei" w:date="2021-04-14T10:22:00Z"/>
                    </w:rPr>
                  </w:pPr>
                  <w:ins w:id="1809"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10" w:author="Huawei" w:date="2021-04-14T10:22:00Z"/>
                    </w:rPr>
                  </w:pPr>
                  <w:ins w:id="1811" w:author="Huawei" w:date="2021-04-14T10:22:00Z">
                    <w:r>
                      <w:t>-</w:t>
                    </w:r>
                    <w:r>
                      <w:tab/>
                    </w:r>
                    <w:r>
                      <w:rPr>
                        <w:highlight w:val="yellow"/>
                      </w:rPr>
                      <w:t>PCell</w:t>
                    </w:r>
                    <w:r>
                      <w:t xml:space="preserve"> in SA NR, NR-DC and NE-DC operation mode,</w:t>
                    </w:r>
                  </w:ins>
                </w:p>
                <w:p w14:paraId="3DB57AAF" w14:textId="77777777" w:rsidR="0098546E" w:rsidRDefault="00450289">
                  <w:pPr>
                    <w:pStyle w:val="B1"/>
                    <w:rPr>
                      <w:ins w:id="1812" w:author="Huawei" w:date="2021-04-14T10:22:00Z"/>
                    </w:rPr>
                  </w:pPr>
                  <w:ins w:id="1813" w:author="Huawei" w:date="2021-04-14T10:22:00Z">
                    <w:r>
                      <w:t>-</w:t>
                    </w:r>
                    <w:r>
                      <w:tab/>
                    </w:r>
                    <w:r>
                      <w:rPr>
                        <w:highlight w:val="yellow"/>
                      </w:rPr>
                      <w:t>PSCell</w:t>
                    </w:r>
                    <w:r>
                      <w:t xml:space="preserve"> in NR-DC and EN-DC operation mode.</w:t>
                    </w:r>
                  </w:ins>
                </w:p>
                <w:p w14:paraId="3DB57AB0" w14:textId="77777777" w:rsidR="0098546E" w:rsidRDefault="0098546E">
                  <w:pPr>
                    <w:spacing w:after="120"/>
                    <w:rPr>
                      <w:ins w:id="1814" w:author="Huawei" w:date="2021-04-14T10:22:00Z"/>
                      <w:rFonts w:eastAsiaTheme="minorEastAsia"/>
                      <w:color w:val="0070C0"/>
                      <w:lang w:eastAsia="zh-CN"/>
                    </w:rPr>
                  </w:pPr>
                </w:p>
                <w:p w14:paraId="3DB57AB1" w14:textId="77777777" w:rsidR="0098546E" w:rsidRDefault="00450289">
                  <w:pPr>
                    <w:pStyle w:val="4"/>
                    <w:numPr>
                      <w:ilvl w:val="0"/>
                      <w:numId w:val="0"/>
                    </w:numPr>
                    <w:outlineLvl w:val="3"/>
                    <w:rPr>
                      <w:ins w:id="1815" w:author="Huawei" w:date="2021-04-14T10:22:00Z"/>
                    </w:rPr>
                  </w:pPr>
                  <w:ins w:id="1816" w:author="Huawei" w:date="2021-04-14T10:22:00Z">
                    <w:r>
                      <w:rPr>
                        <w:rFonts w:eastAsia="?? ??"/>
                      </w:rPr>
                      <w:t>8.5.2.1</w:t>
                    </w:r>
                    <w:r>
                      <w:rPr>
                        <w:rFonts w:eastAsia="?? ??"/>
                      </w:rPr>
                      <w:tab/>
                    </w:r>
                    <w:r>
                      <w:t>Introduction</w:t>
                    </w:r>
                  </w:ins>
                </w:p>
                <w:p w14:paraId="3DB57AB2" w14:textId="77777777" w:rsidR="0098546E" w:rsidRDefault="00450289">
                  <w:pPr>
                    <w:rPr>
                      <w:ins w:id="1817" w:author="Huawei" w:date="2021-04-14T10:22:00Z"/>
                    </w:rPr>
                  </w:pPr>
                  <w:ins w:id="1818" w:author="Huawei" w:date="2021-04-14T10:22:00Z">
                    <w:r>
                      <w:t xml:space="preserve">The requirements in this clause apply for each SSB resource in the set </w:t>
                    </w:r>
                  </w:ins>
                  <w:ins w:id="1819" w:author="Huawei" w:date="2021-04-14T10:22:00Z">
                    <w:r w:rsidR="008B13D9">
                      <w:rPr>
                        <w:rFonts w:eastAsia="宋体"/>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9.55pt;mso-width-percent:0;mso-height-percent:0;mso-width-percent:0;mso-height-percent:0" o:ole="">
                          <v:imagedata r:id="rId36" o:title=""/>
                        </v:shape>
                        <o:OLEObject Type="Embed" ProgID="Equation.3" ShapeID="_x0000_i1025" DrawAspect="Content" ObjectID="_1680182810" r:id="rId37"/>
                      </w:object>
                    </w:r>
                  </w:ins>
                  <w:ins w:id="1820"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4"/>
                    <w:numPr>
                      <w:ilvl w:val="0"/>
                      <w:numId w:val="0"/>
                    </w:numPr>
                    <w:overflowPunct/>
                    <w:autoSpaceDE/>
                    <w:autoSpaceDN/>
                    <w:adjustRightInd/>
                    <w:textAlignment w:val="auto"/>
                    <w:outlineLvl w:val="3"/>
                    <w:rPr>
                      <w:ins w:id="1821" w:author="Huawei" w:date="2021-04-14T10:22:00Z"/>
                      <w:lang w:val="en-US"/>
                      <w:rPrChange w:id="1822" w:author="Santhan Thangarasa" w:date="2021-04-14T05:52:00Z">
                        <w:rPr>
                          <w:ins w:id="1823" w:author="Huawei" w:date="2021-04-14T10:22:00Z"/>
                        </w:rPr>
                      </w:rPrChange>
                    </w:rPr>
                  </w:pPr>
                  <w:ins w:id="1824" w:author="Huawei" w:date="2021-04-14T10:22:00Z">
                    <w:r>
                      <w:rPr>
                        <w:rFonts w:eastAsia="?? ??"/>
                        <w:lang w:val="en-US"/>
                        <w:rPrChange w:id="1825" w:author="Santhan Thangarasa" w:date="2021-04-14T05:52:00Z">
                          <w:rPr>
                            <w:rFonts w:eastAsia="?? ??"/>
                          </w:rPr>
                        </w:rPrChange>
                      </w:rPr>
                      <w:t>8.5.3.1</w:t>
                    </w:r>
                    <w:r>
                      <w:rPr>
                        <w:rFonts w:eastAsia="?? ??"/>
                        <w:lang w:val="en-US"/>
                        <w:rPrChange w:id="1826" w:author="Santhan Thangarasa" w:date="2021-04-14T05:52:00Z">
                          <w:rPr>
                            <w:rFonts w:eastAsia="?? ??"/>
                          </w:rPr>
                        </w:rPrChange>
                      </w:rPr>
                      <w:tab/>
                    </w:r>
                    <w:r>
                      <w:rPr>
                        <w:lang w:val="en-US"/>
                        <w:rPrChange w:id="1827" w:author="Santhan Thangarasa" w:date="2021-04-14T05:52:00Z">
                          <w:rPr/>
                        </w:rPrChange>
                      </w:rPr>
                      <w:t>Introduction</w:t>
                    </w:r>
                  </w:ins>
                </w:p>
                <w:p w14:paraId="3DB57AB4" w14:textId="77777777" w:rsidR="0098546E" w:rsidRDefault="00450289">
                  <w:pPr>
                    <w:rPr>
                      <w:ins w:id="1828" w:author="Huawei" w:date="2021-04-14T10:22:00Z"/>
                    </w:rPr>
                  </w:pPr>
                  <w:ins w:id="1829" w:author="Huawei" w:date="2021-04-14T10:22:00Z">
                    <w:r>
                      <w:t xml:space="preserve">The requirements in this clause apply for each CSI-RS resource in the set </w:t>
                    </w:r>
                    <w:r>
                      <w:rPr>
                        <w:iCs/>
                        <w:noProof/>
                        <w:position w:val="-10"/>
                        <w:lang w:val="en-US" w:eastAsia="zh-CN"/>
                        <w:rPrChange w:id="1830" w:author="Unknown" w:date="1900-01-01T00:00:00Z">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31" w:author="Unknown" w:date="1900-01-01T00:00:00Z">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32" w:author="Huawei" w:date="2021-04-14T11:03:00Z">
                          <w:rPr/>
                        </w:rPrChange>
                      </w:rPr>
                      <w:t>CSI-RS configured for BFD</w:t>
                    </w:r>
                    <w:r>
                      <w:t xml:space="preserve"> if the CSI-RS is not QCL-ed, with QCL-TypeD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33" w:author="Huawei" w:date="2021-04-14T10:22:00Z"/>
                <w:rFonts w:eastAsiaTheme="minorEastAsia"/>
                <w:color w:val="0070C0"/>
                <w:lang w:eastAsia="zh-CN"/>
              </w:rPr>
            </w:pPr>
            <w:ins w:id="1834"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35" w:author="Huawei" w:date="2021-04-14T10:22:00Z"/>
                <w:rFonts w:eastAsiaTheme="minorEastAsia"/>
                <w:color w:val="0070C0"/>
                <w:lang w:eastAsia="zh-CN"/>
              </w:rPr>
            </w:pPr>
            <w:ins w:id="1836"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37" w:author="Huawei" w:date="2021-04-14T10:22:00Z"/>
                <w:rFonts w:eastAsiaTheme="minorEastAsia"/>
                <w:color w:val="0070C0"/>
                <w:lang w:eastAsia="zh-CN"/>
              </w:rPr>
            </w:pPr>
            <w:ins w:id="1838"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39" w:author="Huawei" w:date="2021-04-14T10:22:00Z"/>
                <w:rFonts w:eastAsiaTheme="minorEastAsia"/>
                <w:color w:val="0070C0"/>
                <w:lang w:val="en-US" w:eastAsia="zh-CN"/>
              </w:rPr>
            </w:pPr>
            <w:ins w:id="1840"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41" w:author="Huawei" w:date="2021-04-14T10:22:00Z"/>
                <w:rFonts w:eastAsiaTheme="minorEastAsia"/>
                <w:color w:val="0070C0"/>
                <w:lang w:eastAsia="zh-CN"/>
              </w:rPr>
            </w:pPr>
            <w:ins w:id="1842"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43" w:author="Huawei" w:date="2021-04-14T10:22:00Z"/>
                <w:rFonts w:eastAsiaTheme="minorEastAsia"/>
                <w:color w:val="0070C0"/>
                <w:lang w:eastAsia="zh-CN"/>
              </w:rPr>
            </w:pPr>
            <w:ins w:id="1844"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45" w:author="Huawei" w:date="2021-04-14T10:22:00Z"/>
                <w:rFonts w:eastAsiaTheme="minorEastAsia"/>
                <w:color w:val="0070C0"/>
                <w:lang w:eastAsia="zh-CN"/>
              </w:rPr>
            </w:pPr>
            <w:ins w:id="1846" w:author="Huawei" w:date="2021-04-14T10:22:00Z">
              <w:r>
                <w:rPr>
                  <w:rFonts w:eastAsiaTheme="minorEastAsia"/>
                  <w:color w:val="0070C0"/>
                  <w:lang w:val="en-US" w:eastAsia="zh-CN"/>
                </w:rPr>
                <w:t xml:space="preserve">Case 3: SpCell is not in the band, and UE is only </w:t>
              </w:r>
              <w:r>
                <w:rPr>
                  <w:rFonts w:eastAsiaTheme="minorEastAsia"/>
                  <w:color w:val="0070C0"/>
                  <w:lang w:eastAsia="zh-CN"/>
                </w:rPr>
                <w:t xml:space="preserve">required to perform BFD measurements on </w:t>
              </w:r>
            </w:ins>
            <w:ins w:id="1847" w:author="Huawei" w:date="2021-04-14T10:23:00Z">
              <w:r>
                <w:rPr>
                  <w:rFonts w:eastAsiaTheme="minorEastAsia"/>
                  <w:color w:val="0070C0"/>
                  <w:lang w:eastAsia="zh-CN"/>
                </w:rPr>
                <w:t>one</w:t>
              </w:r>
            </w:ins>
            <w:ins w:id="1848" w:author="Huawei" w:date="2021-04-14T10:22:00Z">
              <w:r>
                <w:rPr>
                  <w:rFonts w:eastAsiaTheme="minorEastAsia"/>
                  <w:color w:val="0070C0"/>
                  <w:lang w:eastAsia="zh-CN"/>
                </w:rPr>
                <w:t xml:space="preserve"> </w:t>
              </w:r>
            </w:ins>
            <w:ins w:id="1849" w:author="Huawei" w:date="2021-04-14T10:23:00Z">
              <w:r>
                <w:rPr>
                  <w:rFonts w:eastAsiaTheme="minorEastAsia"/>
                  <w:color w:val="0070C0"/>
                  <w:lang w:eastAsia="zh-CN"/>
                </w:rPr>
                <w:t xml:space="preserve">activated </w:t>
              </w:r>
            </w:ins>
            <w:ins w:id="1850" w:author="Huawei" w:date="2021-04-14T10:22:00Z">
              <w:r>
                <w:rPr>
                  <w:rFonts w:eastAsiaTheme="minorEastAsia"/>
                  <w:color w:val="0070C0"/>
                  <w:lang w:eastAsia="zh-CN"/>
                </w:rPr>
                <w:t>SCell.</w:t>
              </w:r>
            </w:ins>
          </w:p>
          <w:p w14:paraId="3DB57ABD" w14:textId="77777777" w:rsidR="0098546E" w:rsidRDefault="00450289">
            <w:pPr>
              <w:spacing w:after="120"/>
              <w:rPr>
                <w:ins w:id="1851" w:author="Huawei" w:date="2021-04-14T10:22:00Z"/>
                <w:rFonts w:eastAsiaTheme="minorEastAsia"/>
                <w:color w:val="0070C0"/>
                <w:lang w:eastAsia="zh-CN"/>
              </w:rPr>
            </w:pPr>
            <w:ins w:id="1852"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53" w:author="Huawei" w:date="2021-04-14T10:22:00Z"/>
                <w:rFonts w:eastAsia="等线"/>
                <w:color w:val="0070C0"/>
                <w:lang w:val="en-US" w:eastAsia="zh-CN"/>
              </w:rPr>
            </w:pPr>
            <w:ins w:id="1854" w:author="Huawei" w:date="2021-04-14T10:22:00Z">
              <w:r>
                <w:rPr>
                  <w:rFonts w:eastAsiaTheme="minorEastAsia" w:hint="eastAsia"/>
                  <w:color w:val="0070C0"/>
                  <w:lang w:val="en-US" w:eastAsia="zh-CN"/>
                </w:rPr>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5" w:author="Huawei" w:date="2021-04-14T10:58:00Z">
              <w:r>
                <w:rPr>
                  <w:rFonts w:eastAsiaTheme="minorEastAsia"/>
                  <w:color w:val="0070C0"/>
                  <w:lang w:eastAsia="zh-CN"/>
                </w:rPr>
                <w:t>multiple</w:t>
              </w:r>
            </w:ins>
            <w:ins w:id="1856" w:author="Huawei" w:date="2021-04-14T10:22:00Z">
              <w:r>
                <w:rPr>
                  <w:rFonts w:eastAsiaTheme="minorEastAsia"/>
                  <w:color w:val="0070C0"/>
                  <w:lang w:eastAsia="zh-CN"/>
                </w:rPr>
                <w:t xml:space="preserve"> serving cells in the same band.</w:t>
              </w:r>
            </w:ins>
          </w:p>
        </w:tc>
      </w:tr>
      <w:tr w:rsidR="0098546E" w14:paraId="3DB57AC6" w14:textId="77777777">
        <w:trPr>
          <w:ins w:id="1857" w:author="Roy Hu" w:date="2021-04-14T11:41:00Z"/>
        </w:trPr>
        <w:tc>
          <w:tcPr>
            <w:tcW w:w="1236" w:type="dxa"/>
          </w:tcPr>
          <w:p w14:paraId="3DB57AC0" w14:textId="77777777" w:rsidR="0098546E" w:rsidRDefault="00450289">
            <w:pPr>
              <w:spacing w:after="120"/>
              <w:rPr>
                <w:ins w:id="1858" w:author="Roy Hu" w:date="2021-04-14T11:41:00Z"/>
                <w:rFonts w:eastAsiaTheme="minorEastAsia"/>
                <w:color w:val="0070C0"/>
                <w:lang w:val="en-US" w:eastAsia="zh-CN"/>
              </w:rPr>
            </w:pPr>
            <w:ins w:id="1859"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60" w:author="Roy Hu" w:date="2021-04-14T11:41:00Z"/>
                <w:rFonts w:eastAsiaTheme="minorEastAsia"/>
                <w:color w:val="0070C0"/>
                <w:u w:val="single"/>
                <w:lang w:val="en-US" w:eastAsia="zh-CN"/>
              </w:rPr>
            </w:pPr>
            <w:ins w:id="1861"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62" w:author="Roy Hu" w:date="2021-04-14T11:44:00Z"/>
                <w:rFonts w:eastAsiaTheme="minorEastAsia"/>
                <w:color w:val="0070C0"/>
                <w:u w:val="single"/>
                <w:lang w:val="en-US" w:eastAsia="zh-CN"/>
              </w:rPr>
            </w:pPr>
            <w:ins w:id="1863" w:author="Roy Hu" w:date="2021-04-14T11:41:00Z">
              <w:r>
                <w:rPr>
                  <w:rFonts w:eastAsiaTheme="minorEastAsia"/>
                  <w:color w:val="0070C0"/>
                  <w:u w:val="single"/>
                  <w:lang w:val="en-US" w:eastAsia="zh-CN"/>
                </w:rPr>
                <w:t>Issue 2-5-2: Support Option 2.</w:t>
              </w:r>
            </w:ins>
            <w:ins w:id="1864" w:author="Roy Hu" w:date="2021-04-14T11:42:00Z">
              <w:r>
                <w:rPr>
                  <w:rFonts w:eastAsiaTheme="minorEastAsia"/>
                  <w:color w:val="0070C0"/>
                  <w:u w:val="single"/>
                  <w:lang w:val="en-US" w:eastAsia="zh-CN"/>
                </w:rPr>
                <w:t xml:space="preserve"> For option 1, it seems contradictory </w:t>
              </w:r>
            </w:ins>
            <w:ins w:id="1865"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66" w:author="Roy Hu" w:date="2021-04-14T11:41:00Z"/>
                <w:szCs w:val="24"/>
                <w:lang w:eastAsia="zh-CN"/>
              </w:rPr>
            </w:pPr>
            <w:ins w:id="1867" w:author="Roy Hu" w:date="2021-04-14T11:44:00Z">
              <w:r>
                <w:rPr>
                  <w:rFonts w:eastAsia="宋体"/>
                  <w:szCs w:val="24"/>
                  <w:lang w:eastAsia="zh-CN"/>
                </w:rPr>
                <w:t xml:space="preserve">If UE meets the conditions of reverting to the normal RLM/BFD in one serving cell, </w:t>
              </w:r>
              <w:r>
                <w:rPr>
                  <w:szCs w:val="24"/>
                  <w:highlight w:val="yellow"/>
                  <w:lang w:eastAsia="zh-CN"/>
                  <w:rPrChange w:id="1868" w:author="Roy Hu" w:date="2021-04-14T11:46:00Z">
                    <w:rPr>
                      <w:szCs w:val="24"/>
                      <w:lang w:eastAsia="zh-CN"/>
                    </w:rPr>
                  </w:rPrChange>
                </w:rPr>
                <w:t>but still existing at least one serving cell in which UE fulfilled the criterion for relaxed mode</w:t>
              </w:r>
            </w:ins>
            <w:ins w:id="1869" w:author="Roy Hu" w:date="2021-04-14T11:45:00Z">
              <w:r>
                <w:rPr>
                  <w:rFonts w:eastAsia="宋体"/>
                  <w:szCs w:val="24"/>
                  <w:lang w:eastAsia="zh-CN"/>
                </w:rPr>
                <w:t>, it is allowed to operate BFD in relaxed mode in all other serving cells,</w:t>
              </w:r>
            </w:ins>
          </w:p>
          <w:p w14:paraId="3DB57AC4" w14:textId="77777777" w:rsidR="0098546E" w:rsidRDefault="00450289">
            <w:pPr>
              <w:spacing w:after="120"/>
              <w:rPr>
                <w:ins w:id="1870" w:author="Roy Hu" w:date="2021-04-14T11:41:00Z"/>
                <w:rFonts w:eastAsiaTheme="minorEastAsia"/>
                <w:color w:val="0070C0"/>
                <w:u w:val="single"/>
                <w:lang w:val="en-US" w:eastAsia="zh-CN"/>
              </w:rPr>
            </w:pPr>
            <w:ins w:id="1871"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72" w:author="Roy Hu" w:date="2021-04-14T11:41:00Z"/>
                <w:rFonts w:eastAsiaTheme="minorEastAsia"/>
                <w:color w:val="0070C0"/>
                <w:lang w:val="en-US" w:eastAsia="zh-CN"/>
              </w:rPr>
            </w:pPr>
            <w:ins w:id="1873" w:author="Roy Hu" w:date="2021-04-14T11:41:00Z">
              <w:r>
                <w:rPr>
                  <w:rFonts w:eastAsiaTheme="minorEastAsia"/>
                  <w:color w:val="0070C0"/>
                  <w:u w:val="single"/>
                  <w:lang w:val="en-US" w:eastAsia="zh-CN"/>
                </w:rPr>
                <w:t>Issue 2-5-4:  Support Option 1.</w:t>
              </w:r>
            </w:ins>
          </w:p>
        </w:tc>
      </w:tr>
      <w:tr w:rsidR="0098546E" w14:paraId="3DB57ACC" w14:textId="77777777">
        <w:trPr>
          <w:ins w:id="1874" w:author="CATT" w:date="2021-04-14T12:00:00Z"/>
        </w:trPr>
        <w:tc>
          <w:tcPr>
            <w:tcW w:w="1236" w:type="dxa"/>
          </w:tcPr>
          <w:p w14:paraId="3DB57AC7" w14:textId="77777777" w:rsidR="0098546E" w:rsidRDefault="00450289">
            <w:pPr>
              <w:spacing w:after="120"/>
              <w:rPr>
                <w:ins w:id="1875" w:author="CATT" w:date="2021-04-14T12:00:00Z"/>
                <w:rFonts w:eastAsiaTheme="minorEastAsia"/>
                <w:color w:val="0070C0"/>
                <w:lang w:val="en-US" w:eastAsia="zh-CN"/>
              </w:rPr>
            </w:pPr>
            <w:ins w:id="1876" w:author="CATT" w:date="2021-04-14T12:00:00Z">
              <w:r>
                <w:rPr>
                  <w:rFonts w:eastAsiaTheme="minorEastAsia"/>
                  <w:color w:val="0070C0"/>
                  <w:lang w:val="en-US" w:eastAsia="zh-CN"/>
                </w:rPr>
                <w:lastRenderedPageBreak/>
                <w:t>CATT</w:t>
              </w:r>
            </w:ins>
          </w:p>
        </w:tc>
        <w:tc>
          <w:tcPr>
            <w:tcW w:w="8395" w:type="dxa"/>
          </w:tcPr>
          <w:p w14:paraId="3DB57AC8" w14:textId="77777777" w:rsidR="0098546E" w:rsidRDefault="00450289">
            <w:pPr>
              <w:spacing w:after="120"/>
              <w:rPr>
                <w:ins w:id="1877" w:author="CATT" w:date="2021-04-14T12:01:00Z"/>
                <w:color w:val="4472C4" w:themeColor="accent1"/>
                <w:u w:val="single"/>
                <w:lang w:eastAsia="ko-KR"/>
              </w:rPr>
            </w:pPr>
            <w:ins w:id="1878" w:author="CATT" w:date="2021-04-14T12:01:00Z">
              <w:r>
                <w:rPr>
                  <w:color w:val="4472C4" w:themeColor="accent1"/>
                  <w:u w:val="single"/>
                  <w:lang w:eastAsia="ko-KR"/>
                </w:rPr>
                <w:t>Issue 2-5-1: Support Option 1</w:t>
              </w:r>
            </w:ins>
          </w:p>
          <w:p w14:paraId="3DB57AC9" w14:textId="77777777" w:rsidR="0098546E" w:rsidRDefault="00450289">
            <w:pPr>
              <w:spacing w:after="120"/>
              <w:rPr>
                <w:ins w:id="1879" w:author="CATT" w:date="2021-04-14T12:01:00Z"/>
                <w:color w:val="4472C4" w:themeColor="accent1"/>
                <w:u w:val="single"/>
                <w:lang w:eastAsia="ko-KR"/>
              </w:rPr>
            </w:pPr>
            <w:ins w:id="1880"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81" w:author="CATT" w:date="2021-04-14T12:01:00Z"/>
                <w:color w:val="4472C4" w:themeColor="accent1"/>
                <w:u w:val="single"/>
                <w:lang w:eastAsia="ko-KR"/>
              </w:rPr>
            </w:pPr>
            <w:ins w:id="1882"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83" w:author="CATT" w:date="2021-04-14T12:00:00Z"/>
                <w:rFonts w:eastAsiaTheme="minorEastAsia"/>
                <w:color w:val="0070C0"/>
                <w:u w:val="single"/>
                <w:lang w:val="en-US" w:eastAsia="zh-CN"/>
              </w:rPr>
            </w:pPr>
            <w:ins w:id="1884" w:author="CATT" w:date="2021-04-14T12:01:00Z">
              <w:r>
                <w:rPr>
                  <w:color w:val="4472C4" w:themeColor="accent1"/>
                  <w:u w:val="single"/>
                  <w:lang w:eastAsia="ko-KR"/>
                </w:rPr>
                <w:t>Issue 2-5-4: Support Option 1</w:t>
              </w:r>
            </w:ins>
          </w:p>
        </w:tc>
      </w:tr>
      <w:tr w:rsidR="0098546E" w14:paraId="3DB57AD6" w14:textId="77777777">
        <w:trPr>
          <w:ins w:id="1885" w:author="Althea Huang (黃汀華)" w:date="2021-04-14T15:07:00Z"/>
        </w:trPr>
        <w:tc>
          <w:tcPr>
            <w:tcW w:w="1236" w:type="dxa"/>
          </w:tcPr>
          <w:p w14:paraId="3DB57ACD" w14:textId="77777777" w:rsidR="0098546E" w:rsidRDefault="00450289">
            <w:pPr>
              <w:spacing w:after="120"/>
              <w:rPr>
                <w:ins w:id="1886" w:author="Althea Huang (黃汀華)" w:date="2021-04-14T15:07:00Z"/>
                <w:rFonts w:eastAsiaTheme="minorEastAsia"/>
                <w:color w:val="0070C0"/>
                <w:lang w:val="en-US" w:eastAsia="zh-CN"/>
              </w:rPr>
            </w:pPr>
            <w:ins w:id="1887"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88" w:author="Althea Huang (黃汀華)" w:date="2021-04-14T15:07:00Z"/>
                <w:b/>
                <w:u w:val="single"/>
                <w:lang w:eastAsia="ko-KR"/>
              </w:rPr>
            </w:pPr>
            <w:ins w:id="1889"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90" w:author="Althea Huang (黃汀華)" w:date="2021-04-14T15:07:00Z"/>
                <w:lang w:val="en-US" w:eastAsia="zh-CN"/>
              </w:rPr>
            </w:pPr>
            <w:ins w:id="1891" w:author="Althea Huang (黃汀華)" w:date="2021-04-14T15:07:00Z">
              <w:r>
                <w:rPr>
                  <w:lang w:val="en-US" w:eastAsia="zh-CN"/>
                </w:rPr>
                <w:t xml:space="preserve">We support option 2. </w:t>
              </w:r>
            </w:ins>
          </w:p>
          <w:p w14:paraId="3DB57AD0" w14:textId="77777777" w:rsidR="0098546E" w:rsidRDefault="00450289">
            <w:pPr>
              <w:rPr>
                <w:ins w:id="1892" w:author="Althea Huang (黃汀華)" w:date="2021-04-14T15:07:00Z"/>
                <w:b/>
                <w:u w:val="single"/>
                <w:lang w:eastAsia="ko-KR"/>
              </w:rPr>
            </w:pPr>
            <w:ins w:id="1893"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894" w:author="Althea Huang (黃汀華)" w:date="2021-04-14T15:07:00Z"/>
                <w:bCs/>
                <w:color w:val="4472C4" w:themeColor="accent1"/>
                <w:u w:val="single"/>
                <w:lang w:eastAsia="ko-KR"/>
              </w:rPr>
            </w:pPr>
            <w:ins w:id="1895" w:author="Althea Huang (黃汀華)" w:date="2021-04-14T15:07:00Z">
              <w:r>
                <w:rPr>
                  <w:bCs/>
                  <w:color w:val="4472C4" w:themeColor="accent1"/>
                  <w:u w:val="single"/>
                  <w:lang w:eastAsia="ko-KR"/>
                </w:rPr>
                <w:t>Support option 1.</w:t>
              </w:r>
            </w:ins>
          </w:p>
          <w:p w14:paraId="3DB57AD2" w14:textId="77777777" w:rsidR="0098546E" w:rsidRDefault="00450289">
            <w:pPr>
              <w:rPr>
                <w:ins w:id="1896" w:author="Althea Huang (黃汀華)" w:date="2021-04-14T15:07:00Z"/>
                <w:b/>
                <w:u w:val="single"/>
                <w:lang w:eastAsia="ko-KR"/>
              </w:rPr>
            </w:pPr>
            <w:ins w:id="1897"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898" w:author="Althea Huang (黃汀華)" w:date="2021-04-14T15:07:00Z"/>
                <w:bCs/>
                <w:color w:val="4472C4" w:themeColor="accent1"/>
                <w:u w:val="single"/>
                <w:lang w:eastAsia="ko-KR"/>
              </w:rPr>
            </w:pPr>
            <w:ins w:id="1899" w:author="Althea Huang (黃汀華)" w:date="2021-04-14T15:07:00Z">
              <w:r>
                <w:rPr>
                  <w:bCs/>
                  <w:color w:val="4472C4" w:themeColor="accent1"/>
                  <w:u w:val="single"/>
                  <w:lang w:eastAsia="ko-KR"/>
                </w:rPr>
                <w:t>Support option 1.</w:t>
              </w:r>
            </w:ins>
          </w:p>
          <w:p w14:paraId="3DB57AD4" w14:textId="77777777" w:rsidR="0098546E" w:rsidRDefault="00450289">
            <w:pPr>
              <w:rPr>
                <w:ins w:id="1900" w:author="Althea Huang (黃汀華)" w:date="2021-04-14T15:07:00Z"/>
                <w:b/>
                <w:u w:val="single"/>
                <w:lang w:eastAsia="ko-KR"/>
              </w:rPr>
            </w:pPr>
            <w:ins w:id="1901"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02" w:author="Althea Huang (黃汀華)" w:date="2021-04-14T15:07:00Z"/>
                <w:color w:val="4472C4" w:themeColor="accent1"/>
                <w:u w:val="single"/>
                <w:lang w:eastAsia="ko-KR"/>
              </w:rPr>
            </w:pPr>
            <w:ins w:id="1903"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2"/>
      </w:pPr>
      <w:r>
        <w:t>Summary</w:t>
      </w:r>
      <w:r>
        <w:rPr>
          <w:rFonts w:hint="eastAsia"/>
        </w:rPr>
        <w:t xml:space="preserve"> for 1st round </w:t>
      </w:r>
    </w:p>
    <w:p w14:paraId="3DB57AF1" w14:textId="77777777" w:rsidR="0098546E" w:rsidRDefault="00450289">
      <w:pPr>
        <w:pStyle w:val="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04" w:author="Hsuanli Lin (林烜立)" w:date="2021-04-15T00:34:00Z">
            <w:rPr>
              <w:i/>
              <w:color w:val="0070C0"/>
              <w:lang w:val="en-US" w:eastAsia="zh-CN"/>
            </w:rPr>
          </w:rPrChange>
        </w:rPr>
      </w:pPr>
      <w:r>
        <w:rPr>
          <w:b/>
          <w:bCs/>
          <w:color w:val="000000"/>
          <w:u w:val="single"/>
        </w:rPr>
        <w:t>Issue 2-1-1: Evaluation assumption update</w:t>
      </w:r>
    </w:p>
    <w:tbl>
      <w:tblPr>
        <w:tblStyle w:val="af3"/>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1 company proposes Option 1 to update simulation assumption .</w:t>
            </w:r>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3"/>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05"/>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06" w:author="Hsuanli Lin (林烜立)" w:date="2021-04-15T06:37:00Z">
              <w:r>
                <w:rPr>
                  <w:rFonts w:eastAsia="PMingLiU"/>
                  <w:color w:val="000000"/>
                  <w:lang w:val="en-US" w:eastAsia="zh-TW"/>
                </w:rPr>
                <w:delText xml:space="preserve">Is that agreeable not to </w:delText>
              </w:r>
            </w:del>
            <w:ins w:id="1907" w:author="Hsuanli Lin (林烜立)" w:date="2021-04-15T06:37:00Z">
              <w:r>
                <w:rPr>
                  <w:rFonts w:eastAsia="PMingLiU" w:hint="eastAsia"/>
                  <w:color w:val="000000"/>
                  <w:lang w:val="en-US" w:eastAsia="zh-TW"/>
                </w:rPr>
                <w:t>F</w:t>
              </w:r>
            </w:ins>
            <w:del w:id="1908"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09" w:author="Hsuanli Lin (林烜立)" w:date="2021-04-15T06:38:00Z">
              <w:r>
                <w:rPr>
                  <w:rFonts w:eastAsia="PMingLiU" w:hint="eastAsia"/>
                  <w:color w:val="000000"/>
                  <w:lang w:val="en-US" w:eastAsia="zh-TW"/>
                </w:rPr>
                <w:t>.</w:t>
              </w:r>
            </w:ins>
            <w:del w:id="1910"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11" w:author="Hsuanli Lin (林烜立)" w:date="2021-04-15T06:38:00Z">
              <w:r>
                <w:rPr>
                  <w:rFonts w:eastAsia="PMingLiU"/>
                  <w:color w:val="000000"/>
                  <w:lang w:val="en-US" w:eastAsia="zh-TW"/>
                </w:rPr>
                <w:delText>can select their own preference for simulation</w:delText>
              </w:r>
            </w:del>
            <w:ins w:id="1912" w:author="Hsuanli Lin (林烜立)" w:date="2021-04-15T06:38:00Z">
              <w:r>
                <w:rPr>
                  <w:rFonts w:eastAsia="PMingLiU"/>
                  <w:color w:val="000000"/>
                  <w:lang w:val="en-US" w:eastAsia="zh-TW"/>
                </w:rPr>
                <w:t xml:space="preserve">please </w:t>
              </w:r>
            </w:ins>
            <w:del w:id="1913" w:author="Hsuanli Lin (林烜立)" w:date="2021-04-15T06:38:00Z">
              <w:r>
                <w:rPr>
                  <w:rFonts w:eastAsia="PMingLiU"/>
                  <w:color w:val="000000"/>
                  <w:lang w:val="en-US" w:eastAsia="zh-TW"/>
                </w:rPr>
                <w:delText>.</w:delText>
              </w:r>
            </w:del>
            <w:commentRangeEnd w:id="1905"/>
            <w:r>
              <w:rPr>
                <w:rStyle w:val="af8"/>
                <w:rFonts w:eastAsia="宋体"/>
              </w:rPr>
              <w:commentReference w:id="1905"/>
            </w:r>
            <w:ins w:id="1914" w:author="Hsuanli Lin (林烜立)" w:date="2021-04-15T06:38:00Z">
              <w:r>
                <w:rPr>
                  <w:rFonts w:eastAsia="PMingLiU"/>
                  <w:color w:val="000000"/>
                  <w:lang w:val="en-US" w:eastAsia="zh-TW"/>
                </w:rPr>
                <w:t>elaborate and clarify t</w:t>
              </w:r>
            </w:ins>
            <w:ins w:id="1915" w:author="Hsuanli Lin (林烜立)" w:date="2021-04-15T06:49:00Z">
              <w:r>
                <w:rPr>
                  <w:rFonts w:eastAsia="PMingLiU"/>
                  <w:color w:val="000000"/>
                  <w:lang w:val="en-US" w:eastAsia="zh-TW"/>
                </w:rPr>
                <w:t>he</w:t>
              </w:r>
            </w:ins>
            <w:ins w:id="1916" w:author="Hsuanli Lin (林烜立)" w:date="2021-04-15T06:38:00Z">
              <w:r>
                <w:rPr>
                  <w:rFonts w:eastAsia="PMingLiU"/>
                  <w:color w:val="000000"/>
                  <w:lang w:val="en-US" w:eastAsia="zh-TW"/>
                </w:rPr>
                <w:t xml:space="preserve"> concerns.</w:t>
              </w:r>
            </w:ins>
            <w:ins w:id="1917"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3"/>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18" w:author="Hsuanli Lin (林烜立)" w:date="2021-04-15T06:47:00Z">
              <w:r>
                <w:rPr>
                  <w:i/>
                  <w:szCs w:val="24"/>
                  <w:lang w:eastAsia="zh-CN"/>
                  <w:rPrChange w:id="1919" w:author="Hsuanli Lin (林烜立)" w:date="2021-04-15T06:47:00Z">
                    <w:rPr>
                      <w:szCs w:val="24"/>
                      <w:lang w:eastAsia="zh-CN"/>
                    </w:rPr>
                  </w:rPrChange>
                </w:rPr>
                <w:t xml:space="preserve">RAN4 shall assess the interaction between PDCCH relaxation (as being discussed in RAN1) and RLM/BM relaxation (as being discussed in RAN4) from power consumption perspective once there is </w:t>
              </w:r>
              <w:r>
                <w:rPr>
                  <w:i/>
                  <w:szCs w:val="24"/>
                  <w:lang w:eastAsia="zh-CN"/>
                  <w:rPrChange w:id="1920" w:author="Hsuanli Lin (林烜立)" w:date="2021-04-15T06:47:00Z">
                    <w:rPr>
                      <w:szCs w:val="24"/>
                      <w:lang w:eastAsia="zh-CN"/>
                    </w:rPr>
                  </w:rPrChange>
                </w:rPr>
                <w:lastRenderedPageBreak/>
                <w:t>more progress in RAN1 on PDCCH relaxation.</w:t>
              </w:r>
            </w:ins>
            <w:commentRangeStart w:id="1921"/>
            <w:del w:id="1922" w:author="Hsuanli Lin (林烜立)" w:date="2021-04-15T06:47:00Z">
              <w:r>
                <w:rPr>
                  <w:rFonts w:eastAsia="PMingLiU"/>
                  <w:i/>
                  <w:color w:val="000000"/>
                  <w:lang w:eastAsia="zh-TW"/>
                </w:rPr>
                <w:delText>Do not discuss this issue until RAN1 has reached more progress.</w:delText>
              </w:r>
              <w:commentRangeEnd w:id="1921"/>
              <w:r>
                <w:rPr>
                  <w:rStyle w:val="af8"/>
                  <w:i/>
                  <w:rPrChange w:id="1923" w:author="Hsuanli Lin (林烜立)" w:date="2021-04-15T06:47:00Z">
                    <w:rPr>
                      <w:rStyle w:val="af8"/>
                    </w:rPr>
                  </w:rPrChange>
                </w:rPr>
                <w:commentReference w:id="1921"/>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af3"/>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3"/>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Becase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3"/>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2 companies provides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3"/>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24" w:author="Hsuanli Lin (林烜立)" w:date="2021-04-15T06:44:00Z"/>
                <w:rFonts w:ascii="Calibri" w:eastAsia="PMingLiU" w:hAnsi="Calibri" w:cs="Calibri"/>
                <w:color w:val="000000"/>
                <w:sz w:val="24"/>
                <w:szCs w:val="24"/>
                <w:lang w:val="en-US" w:eastAsia="zh-TW"/>
                <w:rPrChange w:id="1925" w:author="Hsuanli Lin (林烜立)" w:date="2021-04-15T06:46:00Z">
                  <w:rPr>
                    <w:ins w:id="1926" w:author="Hsuanli Lin (林烜立)" w:date="2021-04-15T06:44:00Z"/>
                  </w:rPr>
                </w:rPrChange>
              </w:rPr>
            </w:pPr>
            <w:commentRangeStart w:id="1927"/>
            <w:del w:id="1928" w:author="Hsuanli Lin (林烜立)" w:date="2021-04-15T06:44:00Z">
              <w:r>
                <w:rPr>
                  <w:rFonts w:eastAsia="PMingLiU"/>
                  <w:color w:val="000000"/>
                  <w:lang w:val="en-US" w:eastAsia="zh-TW"/>
                </w:rPr>
                <w:delText xml:space="preserve">It seems no </w:delText>
              </w:r>
            </w:del>
            <w:ins w:id="1929" w:author="Hsuanli Lin (林烜立)" w:date="2021-04-15T06:46:00Z">
              <w:r>
                <w:rPr>
                  <w:rFonts w:eastAsia="PMingLiU"/>
                  <w:color w:val="000000"/>
                  <w:lang w:val="en-US" w:eastAsia="zh-TW"/>
                </w:rPr>
                <w:t>S</w:t>
              </w:r>
            </w:ins>
            <w:del w:id="1930" w:author="Hsuanli Lin (林烜立)" w:date="2021-04-15T06:46:00Z">
              <w:r>
                <w:rPr>
                  <w:rFonts w:eastAsia="PMingLiU"/>
                  <w:color w:val="000000"/>
                  <w:lang w:val="en-US" w:eastAsia="zh-TW"/>
                </w:rPr>
                <w:delText>s</w:delText>
              </w:r>
            </w:del>
            <w:r>
              <w:rPr>
                <w:rFonts w:eastAsia="PMingLiU"/>
                <w:color w:val="000000"/>
                <w:lang w:val="en-US" w:eastAsia="zh-TW"/>
              </w:rPr>
              <w:t>imulation results for DRX of 80 ms is provided</w:t>
            </w:r>
            <w:del w:id="1931" w:author="Hsuanli Lin (林烜立)" w:date="2021-04-15T06:44:00Z">
              <w:r>
                <w:rPr>
                  <w:rFonts w:eastAsia="PMingLiU"/>
                  <w:color w:val="000000"/>
                  <w:lang w:val="en-US" w:eastAsia="zh-TW"/>
                </w:rPr>
                <w:delText xml:space="preserve"> so far</w:delText>
              </w:r>
            </w:del>
            <w:ins w:id="1932" w:author="Hsuanli Lin (林烜立)" w:date="2021-04-15T06:44:00Z">
              <w:r>
                <w:rPr>
                  <w:rFonts w:eastAsia="PMingLiU"/>
                  <w:color w:val="000000"/>
                  <w:lang w:val="en-US" w:eastAsia="zh-TW"/>
                </w:rPr>
                <w:t xml:space="preserve"> in </w:t>
              </w:r>
              <w:r>
                <w:t xml:space="preserve">R4-2106851. </w:t>
              </w:r>
            </w:ins>
            <w:ins w:id="1933"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34" w:author="Hsuanli Lin (林烜立)" w:date="2021-04-15T06:44:00Z"/>
                <w:rFonts w:ascii="Calibri" w:eastAsia="PMingLiU" w:hAnsi="Calibri" w:cs="Calibri"/>
                <w:color w:val="000000"/>
                <w:sz w:val="24"/>
                <w:szCs w:val="24"/>
                <w:lang w:val="en-US" w:eastAsia="zh-TW"/>
              </w:rPr>
            </w:pPr>
            <w:del w:id="1935" w:author="Hsuanli Lin (林烜立)" w:date="2021-04-15T06:44:00Z">
              <w:r>
                <w:rPr>
                  <w:rFonts w:eastAsia="PMingLiU"/>
                  <w:color w:val="000000"/>
                  <w:lang w:val="en-US" w:eastAsia="zh-TW"/>
                </w:rPr>
                <w:delText xml:space="preserve">, so it would suggest FFS 80 ms. </w:delText>
              </w:r>
              <w:commentRangeEnd w:id="1927"/>
              <w:r>
                <w:rPr>
                  <w:rStyle w:val="af8"/>
                  <w:rFonts w:eastAsia="宋体"/>
                </w:rPr>
                <w:commentReference w:id="1927"/>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3"/>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to discuss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3"/>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3"/>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lastRenderedPageBreak/>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provides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3"/>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6" w:author="Hsuanli Lin (林烜立)" w:date="2021-04-15T06:42:00Z">
              <w:r>
                <w:rPr>
                  <w:rFonts w:eastAsia="PMingLiU"/>
                  <w:color w:val="000000"/>
                  <w:lang w:eastAsia="zh-TW"/>
                </w:rPr>
                <w:lastRenderedPageBreak/>
                <w:t xml:space="preserve">FFS </w:t>
              </w:r>
            </w:ins>
            <w:commentRangeStart w:id="1937"/>
            <w:r>
              <w:rPr>
                <w:rFonts w:eastAsia="PMingLiU"/>
                <w:color w:val="000000"/>
                <w:lang w:eastAsia="zh-TW"/>
              </w:rPr>
              <w:t>radio link quality &gt; Qout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8" w:author="Hsuanli Lin (林烜立)" w:date="2021-04-15T06:42:00Z">
              <w:r>
                <w:rPr>
                  <w:rFonts w:eastAsia="PMingLiU"/>
                  <w:color w:val="000000"/>
                  <w:lang w:eastAsia="zh-TW"/>
                </w:rPr>
                <w:t xml:space="preserve">FFS </w:t>
              </w:r>
            </w:ins>
            <w:r>
              <w:rPr>
                <w:rFonts w:eastAsia="PMingLiU"/>
                <w:color w:val="000000"/>
                <w:lang w:eastAsia="zh-TW"/>
              </w:rPr>
              <w:t>radio link quality &gt; Qout,LR + Y (dB) for BFD relaxation.</w:t>
            </w:r>
            <w:commentRangeEnd w:id="1937"/>
            <w:r>
              <w:rPr>
                <w:rStyle w:val="af8"/>
                <w:rFonts w:eastAsia="宋体"/>
              </w:rPr>
              <w:commentReference w:id="1937"/>
            </w:r>
          </w:p>
          <w:p w14:paraId="3DB57BBA" w14:textId="77777777" w:rsidR="0098546E" w:rsidRPr="0098546E" w:rsidRDefault="00450289">
            <w:pPr>
              <w:numPr>
                <w:ilvl w:val="0"/>
                <w:numId w:val="38"/>
              </w:numPr>
              <w:spacing w:after="120"/>
              <w:ind w:left="540"/>
              <w:textAlignment w:val="center"/>
              <w:rPr>
                <w:ins w:id="1939" w:author="Hsuanli Lin (林烜立)" w:date="2021-04-15T06:42:00Z"/>
                <w:rFonts w:ascii="Calibri" w:hAnsi="Calibri" w:cs="Calibri"/>
                <w:color w:val="000000"/>
                <w:sz w:val="24"/>
                <w:szCs w:val="24"/>
                <w:lang w:eastAsia="zh-TW"/>
                <w:rPrChange w:id="1940" w:author="Hsuanli Lin (林烜立)" w:date="2021-04-15T06:42:00Z">
                  <w:rPr>
                    <w:ins w:id="1941"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42" w:author="Hsuanli Lin (林烜立)" w:date="2021-04-15T06:42:00Z"/>
                <w:rFonts w:eastAsia="PMingLiU"/>
                <w:color w:val="000000"/>
                <w:lang w:eastAsia="zh-TW"/>
              </w:rPr>
              <w:pPrChange w:id="1943"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44" w:author="Hsuanli Lin (林烜立)" w:date="2021-04-15T06:42:00Z">
                  <w:rPr>
                    <w:rFonts w:ascii="Calibri" w:eastAsia="PMingLiU" w:hAnsi="Calibri" w:cs="Calibri"/>
                    <w:color w:val="000000"/>
                    <w:sz w:val="24"/>
                    <w:szCs w:val="24"/>
                    <w:lang w:eastAsia="zh-TW"/>
                  </w:rPr>
                </w:rPrChange>
              </w:rPr>
              <w:pPrChange w:id="1945" w:author="Hsuanli Lin (林烜立)" w:date="2021-04-15T06:42:00Z">
                <w:pPr>
                  <w:numPr>
                    <w:numId w:val="38"/>
                  </w:numPr>
                  <w:tabs>
                    <w:tab w:val="left" w:pos="720"/>
                  </w:tabs>
                  <w:spacing w:after="120"/>
                  <w:ind w:left="540" w:hanging="360"/>
                  <w:textAlignment w:val="center"/>
                </w:pPr>
              </w:pPrChange>
            </w:pPr>
            <w:ins w:id="1946"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47"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48"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3"/>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3"/>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3"/>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3"/>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49"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3"/>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af3"/>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3"/>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af3"/>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50"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51" w:author="Hsuanli Lin (林烜立)" w:date="2021-04-15T12:05:00Z"/>
                      <w:rFonts w:eastAsia="PMingLiU"/>
                      <w:lang w:eastAsia="zh-TW"/>
                    </w:rPr>
                  </w:pPr>
                  <w:r>
                    <w:rPr>
                      <w:rFonts w:eastAsia="PMingLiU"/>
                      <w:lang w:eastAsia="zh-TW"/>
                    </w:rPr>
                    <w:lastRenderedPageBreak/>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sz w:val="24"/>
                      <w:szCs w:val="24"/>
                      <w:lang w:val="en-US" w:eastAsia="zh-TW"/>
                    </w:rPr>
                    <w:pPrChange w:id="1952" w:author="Hsuanli Lin (林烜立)" w:date="2021-04-15T12:05:00Z">
                      <w:pPr>
                        <w:spacing w:after="0"/>
                      </w:pPr>
                    </w:pPrChange>
                  </w:pPr>
                  <w:del w:id="1953"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1954"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3"/>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3"/>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3"/>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3"/>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1955"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3"/>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3"/>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DB57CD0" w14:textId="77777777" w:rsidR="0098546E" w:rsidRPr="0098546E" w:rsidRDefault="00450289">
      <w:pPr>
        <w:rPr>
          <w:rFonts w:eastAsia="PMingLiU"/>
          <w:color w:val="000000"/>
          <w:lang w:eastAsia="zh-TW"/>
          <w:rPrChange w:id="1956" w:author="Hsuanli Lin (林烜立)" w:date="2021-04-15T00:34:00Z">
            <w:rPr>
              <w:i/>
              <w:color w:val="0070C0"/>
              <w:lang w:val="en-US" w:eastAsia="zh-CN"/>
            </w:rPr>
          </w:rPrChange>
        </w:rPr>
      </w:pPr>
      <w:r>
        <w:rPr>
          <w:b/>
          <w:bCs/>
          <w:color w:val="000000"/>
          <w:u w:val="single"/>
        </w:rPr>
        <w:t>Issue 2-1-1: Evaluation assumption update</w:t>
      </w:r>
    </w:p>
    <w:tbl>
      <w:tblPr>
        <w:tblStyle w:val="af3"/>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宋体"/>
                <w:b/>
                <w:szCs w:val="24"/>
                <w:lang w:eastAsia="zh-CN"/>
              </w:rPr>
              <w:t>Proposals:</w:t>
            </w:r>
          </w:p>
          <w:p w14:paraId="3DB57CD4" w14:textId="77777777" w:rsidR="0098546E" w:rsidRDefault="00450289">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宋体"/>
                <w:szCs w:val="24"/>
                <w:lang w:eastAsia="zh-CN"/>
              </w:rPr>
              <w:t xml:space="preserve">: </w:t>
            </w:r>
          </w:p>
          <w:p w14:paraId="3DB57CD5" w14:textId="77777777" w:rsidR="0098546E" w:rsidRDefault="00450289">
            <w:pPr>
              <w:pStyle w:val="afc"/>
              <w:numPr>
                <w:ilvl w:val="1"/>
                <w:numId w:val="5"/>
              </w:numPr>
              <w:spacing w:after="120"/>
              <w:ind w:firstLineChars="0"/>
              <w:rPr>
                <w:rFonts w:eastAsia="宋体"/>
                <w:szCs w:val="24"/>
                <w:lang w:eastAsia="zh-CN"/>
              </w:rPr>
            </w:pPr>
            <w:r>
              <w:rPr>
                <w:rFonts w:eastAsia="宋体"/>
                <w:szCs w:val="24"/>
                <w:lang w:eastAsia="zh-CN"/>
              </w:rPr>
              <w:t xml:space="preserve">Further update the evaluation assumptions to encourage companies to consider UE rotation in FR2. </w:t>
            </w:r>
          </w:p>
          <w:p w14:paraId="3DB57CD6" w14:textId="77777777" w:rsidR="0098546E" w:rsidRDefault="00450289">
            <w:pPr>
              <w:pStyle w:val="afc"/>
              <w:numPr>
                <w:ilvl w:val="1"/>
                <w:numId w:val="5"/>
              </w:numPr>
              <w:spacing w:after="120"/>
              <w:ind w:firstLineChars="0"/>
              <w:rPr>
                <w:rFonts w:eastAsia="宋体"/>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0"/>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CDA" w14:textId="77777777" w:rsidR="0098546E" w:rsidRDefault="0098546E">
            <w:pPr>
              <w:rPr>
                <w:lang w:eastAsia="ko-KR"/>
              </w:rPr>
            </w:pPr>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af3"/>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(e.g.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57"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58"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59" w:author="vivo-Yanliang Sun" w:date="2021-04-16T17:14:00Z"/>
                <w:rFonts w:eastAsiaTheme="minorEastAsia"/>
                <w:lang w:eastAsia="zh-CN"/>
              </w:rPr>
            </w:pPr>
            <w:ins w:id="1960"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61"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E52CFA" w14:paraId="3DB57CF7" w14:textId="77777777">
        <w:tc>
          <w:tcPr>
            <w:tcW w:w="1230" w:type="dxa"/>
          </w:tcPr>
          <w:p w14:paraId="3DB57CF5" w14:textId="27B1DEF4" w:rsidR="00E52CFA" w:rsidRDefault="00E52CFA" w:rsidP="00E52CFA">
            <w:pPr>
              <w:rPr>
                <w:rFonts w:eastAsiaTheme="minorEastAsia"/>
                <w:color w:val="0070C0"/>
                <w:lang w:val="en-US" w:eastAsia="zh-CN"/>
              </w:rPr>
            </w:pPr>
            <w:ins w:id="1962" w:author="Althea Huang (黃汀華)" w:date="2021-04-17T09:19:00Z">
              <w:r>
                <w:rPr>
                  <w:rFonts w:eastAsiaTheme="minorEastAsia"/>
                  <w:color w:val="0070C0"/>
                  <w:lang w:val="en-US" w:eastAsia="zh-CN"/>
                </w:rPr>
                <w:t>MTK</w:t>
              </w:r>
            </w:ins>
            <w:del w:id="1963" w:author="Althea Huang (黃汀華)" w:date="2021-04-17T09:19:00Z">
              <w:r w:rsidDel="001B6B88">
                <w:rPr>
                  <w:rFonts w:eastAsiaTheme="minorEastAsia"/>
                  <w:color w:val="0070C0"/>
                  <w:lang w:val="en-US" w:eastAsia="zh-CN"/>
                </w:rPr>
                <w:delText>Company B</w:delText>
              </w:r>
            </w:del>
          </w:p>
        </w:tc>
        <w:tc>
          <w:tcPr>
            <w:tcW w:w="8404" w:type="dxa"/>
          </w:tcPr>
          <w:p w14:paraId="3DB57CF6" w14:textId="6B096225" w:rsidR="00E52CFA" w:rsidRDefault="00E52CFA">
            <w:pPr>
              <w:rPr>
                <w:lang w:eastAsia="ko-KR"/>
              </w:rPr>
            </w:pPr>
            <w:ins w:id="1964" w:author="Althea Huang (黃汀華)" w:date="2021-04-17T09:19:00Z">
              <w:r>
                <w:rPr>
                  <w:rFonts w:eastAsia="PMingLiU" w:hint="eastAsia"/>
                  <w:lang w:eastAsia="zh-TW"/>
                </w:rPr>
                <w:t xml:space="preserve">Our understanding is that UE </w:t>
              </w:r>
              <w:r>
                <w:rPr>
                  <w:rFonts w:eastAsia="PMingLiU"/>
                  <w:lang w:eastAsia="zh-TW"/>
                </w:rPr>
                <w:t xml:space="preserve">can choose to </w:t>
              </w:r>
              <w:r>
                <w:rPr>
                  <w:rFonts w:eastAsia="PMingLiU" w:hint="eastAsia"/>
                  <w:lang w:eastAsia="zh-TW"/>
                </w:rPr>
                <w:t xml:space="preserve">skip some samples for both RRM and RLM/BFD when serving cell quality is good. </w:t>
              </w:r>
              <w:r>
                <w:rPr>
                  <w:rFonts w:eastAsia="PMingLiU"/>
                  <w:lang w:eastAsia="zh-TW"/>
                </w:rPr>
                <w:t xml:space="preserve">If RAN4 can reach consensus that no extended evaluation period is needed for RLM/BFD, we can compromise to this option. However, considering that RLM/BFD are tested in the low SINR region, the SINR margin needs to be modified due to the fact that the number of samples that UE collects within 1 evaluation period has been reduced. </w:t>
              </w:r>
            </w:ins>
          </w:p>
        </w:tc>
      </w:tr>
      <w:tr w:rsidR="00692B5B" w14:paraId="4BA598FE" w14:textId="77777777">
        <w:trPr>
          <w:ins w:id="1965" w:author="Huawei" w:date="2021-04-17T15:34:00Z"/>
        </w:trPr>
        <w:tc>
          <w:tcPr>
            <w:tcW w:w="1230" w:type="dxa"/>
          </w:tcPr>
          <w:p w14:paraId="6C401F9B" w14:textId="65FA616F" w:rsidR="00692B5B" w:rsidRDefault="00692B5B" w:rsidP="00E52CFA">
            <w:pPr>
              <w:rPr>
                <w:ins w:id="1966" w:author="Huawei" w:date="2021-04-17T15:34:00Z"/>
                <w:rFonts w:eastAsiaTheme="minorEastAsia"/>
                <w:color w:val="0070C0"/>
                <w:lang w:val="en-US" w:eastAsia="zh-CN"/>
              </w:rPr>
            </w:pPr>
            <w:ins w:id="1967" w:author="Huawei" w:date="2021-04-17T15:34: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3096CF3" w14:textId="22C7AC08" w:rsidR="00692B5B" w:rsidRPr="00692B5B" w:rsidRDefault="00692B5B" w:rsidP="00F25EFB">
            <w:pPr>
              <w:rPr>
                <w:ins w:id="1968" w:author="Huawei" w:date="2021-04-17T15:34:00Z"/>
                <w:rFonts w:eastAsiaTheme="minorEastAsia" w:hint="eastAsia"/>
                <w:lang w:eastAsia="zh-CN"/>
                <w:rPrChange w:id="1969" w:author="Huawei" w:date="2021-04-17T15:34:00Z">
                  <w:rPr>
                    <w:ins w:id="1970" w:author="Huawei" w:date="2021-04-17T15:34:00Z"/>
                    <w:rFonts w:eastAsia="PMingLiU" w:hint="eastAsia"/>
                    <w:lang w:eastAsia="zh-TW"/>
                  </w:rPr>
                </w:rPrChange>
              </w:rPr>
            </w:pPr>
            <w:ins w:id="1971" w:author="Huawei" w:date="2021-04-17T15:34:00Z">
              <w:r>
                <w:rPr>
                  <w:rFonts w:eastAsiaTheme="minorEastAsia" w:hint="eastAsia"/>
                  <w:lang w:eastAsia="zh-CN"/>
                </w:rPr>
                <w:t>To</w:t>
              </w:r>
              <w:r>
                <w:rPr>
                  <w:rFonts w:eastAsiaTheme="minorEastAsia"/>
                  <w:lang w:eastAsia="zh-CN"/>
                </w:rPr>
                <w:t xml:space="preserve"> MTK</w:t>
              </w:r>
              <w:r>
                <w:rPr>
                  <w:rFonts w:eastAsiaTheme="minorEastAsia" w:hint="eastAsia"/>
                  <w:lang w:eastAsia="zh-CN"/>
                </w:rPr>
                <w:t>:</w:t>
              </w:r>
              <w:r>
                <w:rPr>
                  <w:rFonts w:eastAsiaTheme="minorEastAsia"/>
                  <w:lang w:eastAsia="zh-CN"/>
                </w:rPr>
                <w:t xml:space="preserve"> </w:t>
              </w:r>
            </w:ins>
            <w:ins w:id="1972" w:author="Huawei" w:date="2021-04-17T15:35:00Z">
              <w:r>
                <w:rPr>
                  <w:rFonts w:eastAsiaTheme="minorEastAsia"/>
                  <w:lang w:eastAsia="zh-CN"/>
                </w:rPr>
                <w:t xml:space="preserve">UE is </w:t>
              </w:r>
              <w:r>
                <w:rPr>
                  <w:rFonts w:eastAsiaTheme="minorEastAsia"/>
                  <w:lang w:eastAsia="zh-CN"/>
                </w:rPr>
                <w:t xml:space="preserve">allowed </w:t>
              </w:r>
              <w:r>
                <w:rPr>
                  <w:rFonts w:eastAsiaTheme="minorEastAsia"/>
                  <w:lang w:eastAsia="zh-CN"/>
                </w:rPr>
                <w:t xml:space="preserve">to perform RLM/BFD relaxation in </w:t>
              </w:r>
            </w:ins>
            <w:ins w:id="1973" w:author="Huawei" w:date="2021-04-17T15:36:00Z">
              <w:r>
                <w:rPr>
                  <w:rFonts w:eastAsiaTheme="minorEastAsia"/>
                  <w:lang w:eastAsia="zh-CN"/>
                </w:rPr>
                <w:t xml:space="preserve">good serving link quality. So, UE </w:t>
              </w:r>
            </w:ins>
            <w:ins w:id="1974" w:author="Huawei" w:date="2021-04-17T15:40:00Z">
              <w:r w:rsidR="00F25EFB">
                <w:rPr>
                  <w:rFonts w:eastAsiaTheme="minorEastAsia"/>
                  <w:lang w:eastAsia="zh-CN"/>
                </w:rPr>
                <w:t>shall</w:t>
              </w:r>
            </w:ins>
            <w:ins w:id="1975" w:author="Huawei" w:date="2021-04-17T15:36:00Z">
              <w:r>
                <w:rPr>
                  <w:rFonts w:eastAsiaTheme="minorEastAsia"/>
                  <w:lang w:eastAsia="zh-CN"/>
                </w:rPr>
                <w:t xml:space="preserve"> fall back to </w:t>
              </w:r>
            </w:ins>
            <w:ins w:id="1976" w:author="Huawei" w:date="2021-04-17T15:37:00Z">
              <w:r>
                <w:rPr>
                  <w:rFonts w:eastAsiaTheme="minorEastAsia"/>
                  <w:lang w:eastAsia="zh-CN"/>
                </w:rPr>
                <w:t xml:space="preserve">legacy </w:t>
              </w:r>
            </w:ins>
            <w:ins w:id="1977" w:author="Huawei" w:date="2021-04-17T15:38:00Z">
              <w:r>
                <w:rPr>
                  <w:rFonts w:eastAsiaTheme="minorEastAsia"/>
                  <w:lang w:eastAsia="zh-CN"/>
                </w:rPr>
                <w:t xml:space="preserve">RLM/BFD in the low </w:t>
              </w:r>
            </w:ins>
            <w:ins w:id="1978" w:author="Huawei" w:date="2021-04-17T15:37:00Z">
              <w:r>
                <w:rPr>
                  <w:rFonts w:eastAsiaTheme="minorEastAsia"/>
                  <w:lang w:eastAsia="zh-CN"/>
                </w:rPr>
                <w:t xml:space="preserve">SINR region, </w:t>
              </w:r>
            </w:ins>
            <w:ins w:id="1979" w:author="Huawei" w:date="2021-04-17T15:38:00Z">
              <w:r>
                <w:rPr>
                  <w:rFonts w:eastAsiaTheme="minorEastAsia"/>
                  <w:lang w:eastAsia="zh-CN"/>
                </w:rPr>
                <w:t xml:space="preserve">then </w:t>
              </w:r>
            </w:ins>
            <w:ins w:id="1980" w:author="Huawei" w:date="2021-04-17T15:37:00Z">
              <w:r>
                <w:rPr>
                  <w:rFonts w:eastAsiaTheme="minorEastAsia"/>
                  <w:lang w:eastAsia="zh-CN"/>
                </w:rPr>
                <w:t xml:space="preserve">the number of samples </w:t>
              </w:r>
            </w:ins>
            <w:ins w:id="1981" w:author="Huawei" w:date="2021-04-17T15:38:00Z">
              <w:r>
                <w:rPr>
                  <w:rFonts w:eastAsiaTheme="minorEastAsia"/>
                  <w:lang w:eastAsia="zh-CN"/>
                </w:rPr>
                <w:t xml:space="preserve">within 1 </w:t>
              </w:r>
            </w:ins>
            <w:ins w:id="1982" w:author="Huawei" w:date="2021-04-17T15:39:00Z">
              <w:r>
                <w:rPr>
                  <w:rFonts w:eastAsiaTheme="minorEastAsia"/>
                  <w:lang w:eastAsia="zh-CN"/>
                </w:rPr>
                <w:t>evaluation period shall not be reduced</w:t>
              </w:r>
            </w:ins>
            <w:ins w:id="1983" w:author="Huawei" w:date="2021-04-17T15:40:00Z">
              <w:r w:rsidR="00F25EFB">
                <w:rPr>
                  <w:rFonts w:eastAsiaTheme="minorEastAsia"/>
                  <w:lang w:eastAsia="zh-CN"/>
                </w:rPr>
                <w:t xml:space="preserve"> in </w:t>
              </w:r>
              <w:r w:rsidR="00F25EFB">
                <w:rPr>
                  <w:rFonts w:eastAsiaTheme="minorEastAsia"/>
                  <w:lang w:eastAsia="zh-CN"/>
                </w:rPr>
                <w:t>the low SINR region</w:t>
              </w:r>
            </w:ins>
            <w:ins w:id="1984" w:author="Huawei" w:date="2021-04-17T15:39:00Z">
              <w:r>
                <w:rPr>
                  <w:rFonts w:eastAsiaTheme="minorEastAsia"/>
                  <w:lang w:eastAsia="zh-CN"/>
                </w:rPr>
                <w:t>.</w:t>
              </w:r>
            </w:ins>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af3"/>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lastRenderedPageBreak/>
        <w:t>Issue 2-2-3: Observations on the simulation results of increased latency</w:t>
      </w:r>
    </w:p>
    <w:tbl>
      <w:tblPr>
        <w:tblStyle w:val="af3"/>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af3"/>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this issues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0"/>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1985" w:author="vivo-Yanliang Sun" w:date="2021-04-16T17:14:00Z">
              <w:r>
                <w:rPr>
                  <w:rFonts w:eastAsiaTheme="minorEastAsia"/>
                  <w:color w:val="0070C0"/>
                  <w:lang w:val="en-US" w:eastAsia="zh-CN"/>
                </w:rPr>
                <w:t>vivo</w:t>
              </w:r>
            </w:ins>
            <w:del w:id="1986"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1987" w:author="vivo-Yanliang Sun" w:date="2021-04-16T17:14:00Z"/>
                <w:rFonts w:eastAsiaTheme="minorEastAsia"/>
                <w:lang w:eastAsia="zh-CN"/>
              </w:rPr>
            </w:pPr>
            <w:ins w:id="1988"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1989" w:author="vivo-Yanliang Sun" w:date="2021-04-16T17:14:00Z"/>
                <w:rFonts w:eastAsiaTheme="minorEastAsia"/>
                <w:lang w:eastAsia="zh-CN"/>
              </w:rPr>
            </w:pPr>
            <w:ins w:id="1990" w:author="vivo-Yanliang Sun" w:date="2021-04-16T17:14:00Z">
              <w:r>
                <w:rPr>
                  <w:rFonts w:eastAsiaTheme="minorEastAsia" w:hint="eastAsia"/>
                  <w:lang w:eastAsia="zh-CN"/>
                </w:rPr>
                <w:lastRenderedPageBreak/>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1991"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reason why evaluation needs to be done. RAN4 only needs to see the range of the variation between UEs. </w:t>
              </w:r>
            </w:ins>
          </w:p>
        </w:tc>
      </w:tr>
      <w:tr w:rsidR="0098546E" w14:paraId="3DB57D31" w14:textId="77777777">
        <w:tc>
          <w:tcPr>
            <w:tcW w:w="1230" w:type="dxa"/>
          </w:tcPr>
          <w:p w14:paraId="3DB57D2F" w14:textId="4301F9EA" w:rsidR="0098546E" w:rsidRDefault="00450289">
            <w:pPr>
              <w:rPr>
                <w:rFonts w:eastAsiaTheme="minorEastAsia"/>
                <w:color w:val="0070C0"/>
                <w:lang w:val="en-US" w:eastAsia="zh-CN"/>
              </w:rPr>
            </w:pPr>
            <w:del w:id="1992" w:author="Huawei" w:date="2021-04-17T10:35:00Z">
              <w:r w:rsidDel="00832035">
                <w:rPr>
                  <w:rFonts w:eastAsiaTheme="minorEastAsia"/>
                  <w:color w:val="0070C0"/>
                  <w:lang w:val="en-US" w:eastAsia="zh-CN"/>
                </w:rPr>
                <w:lastRenderedPageBreak/>
                <w:delText>Company B</w:delText>
              </w:r>
            </w:del>
            <w:ins w:id="1993" w:author="Huawei" w:date="2021-04-17T10:35:00Z">
              <w:r w:rsidR="00832035">
                <w:rPr>
                  <w:rFonts w:eastAsiaTheme="minorEastAsia"/>
                  <w:color w:val="0070C0"/>
                  <w:lang w:val="en-US" w:eastAsia="zh-CN"/>
                </w:rPr>
                <w:t>Huawei</w:t>
              </w:r>
            </w:ins>
          </w:p>
        </w:tc>
        <w:tc>
          <w:tcPr>
            <w:tcW w:w="8404" w:type="dxa"/>
          </w:tcPr>
          <w:p w14:paraId="3DB57D30" w14:textId="3F836B51" w:rsidR="0098546E" w:rsidRDefault="00832035" w:rsidP="002E3CB2">
            <w:pPr>
              <w:rPr>
                <w:lang w:eastAsia="ko-KR"/>
              </w:rPr>
            </w:pPr>
            <w:ins w:id="1994" w:author="Huawei" w:date="2021-04-17T10:36:00Z">
              <w:r>
                <w:rPr>
                  <w:rFonts w:eastAsiaTheme="minorEastAsia" w:hint="eastAsia"/>
                  <w:lang w:eastAsia="zh-CN"/>
                </w:rPr>
                <w:t>F</w:t>
              </w:r>
              <w:r>
                <w:rPr>
                  <w:rFonts w:eastAsiaTheme="minorEastAsia"/>
                  <w:lang w:eastAsia="zh-CN"/>
                </w:rPr>
                <w:t xml:space="preserve">or SSB based RLM/BFD, companies provided simulation results based option 1 or option 2. The simulation results based option 1 (all RRM meas. samples in R15 assumption, no extended RRM meas. interval) show no power saving gain for RLM/BFD relaxation. The simulation results based option 2 (less RRM meas. Samples, extended RRM meas. interval) show some power </w:t>
              </w:r>
            </w:ins>
            <w:ins w:id="1995" w:author="Huawei" w:date="2021-04-17T10:46:00Z">
              <w:r w:rsidR="002E3CB2">
                <w:rPr>
                  <w:rFonts w:eastAsiaTheme="minorEastAsia"/>
                  <w:lang w:eastAsia="zh-CN"/>
                </w:rPr>
                <w:t xml:space="preserve">saving </w:t>
              </w:r>
            </w:ins>
            <w:ins w:id="1996" w:author="Huawei" w:date="2021-04-17T10:36:00Z">
              <w:r>
                <w:rPr>
                  <w:rFonts w:eastAsiaTheme="minorEastAsia"/>
                  <w:lang w:eastAsia="zh-CN"/>
                </w:rPr>
                <w:t xml:space="preserve">gain for RLM/BFD relaxation. So, whether SSB based RLM/BFD relaxation is feasible depends on whether UE to use less RRM meas. samples for extending L1 meas. interval. At least SSB based RLM/BFD relaxation for power saving purpose is not feasible for all UE implementations. </w:t>
              </w:r>
            </w:ins>
            <w:ins w:id="1997" w:author="Huawei" w:date="2021-04-17T10:46:00Z">
              <w:r w:rsidR="002E3CB2">
                <w:rPr>
                  <w:rFonts w:eastAsiaTheme="minorEastAsia"/>
                  <w:lang w:eastAsia="zh-CN"/>
                </w:rPr>
                <w:t xml:space="preserve">Hence, </w:t>
              </w:r>
            </w:ins>
            <w:ins w:id="1998" w:author="Huawei" w:date="2021-04-17T10:36:00Z">
              <w:r>
                <w:rPr>
                  <w:rFonts w:eastAsiaTheme="minorEastAsia"/>
                  <w:lang w:eastAsia="zh-CN"/>
                </w:rPr>
                <w:t xml:space="preserve">UE </w:t>
              </w:r>
            </w:ins>
            <w:ins w:id="1999" w:author="Huawei" w:date="2021-04-17T10:38:00Z">
              <w:r>
                <w:rPr>
                  <w:rFonts w:eastAsiaTheme="minorEastAsia"/>
                  <w:lang w:eastAsia="zh-CN"/>
                </w:rPr>
                <w:t>shall not be</w:t>
              </w:r>
            </w:ins>
            <w:ins w:id="2000" w:author="Huawei" w:date="2021-04-17T10:36:00Z">
              <w:r>
                <w:rPr>
                  <w:rFonts w:eastAsiaTheme="minorEastAsia"/>
                  <w:lang w:eastAsia="zh-CN"/>
                </w:rPr>
                <w:t xml:space="preserve"> mandatory to perform </w:t>
              </w:r>
            </w:ins>
            <w:ins w:id="2001" w:author="Huawei" w:date="2021-04-17T10:37:00Z">
              <w:r>
                <w:rPr>
                  <w:rFonts w:eastAsiaTheme="minorEastAsia"/>
                  <w:lang w:eastAsia="zh-CN"/>
                </w:rPr>
                <w:t>RLM/BFD relaxation in th</w:t>
              </w:r>
            </w:ins>
            <w:ins w:id="2002" w:author="Huawei" w:date="2021-04-17T10:40:00Z">
              <w:r>
                <w:rPr>
                  <w:rFonts w:eastAsiaTheme="minorEastAsia"/>
                  <w:lang w:eastAsia="zh-CN"/>
                </w:rPr>
                <w:t>is</w:t>
              </w:r>
            </w:ins>
            <w:ins w:id="2003" w:author="Huawei" w:date="2021-04-17T10:37:00Z">
              <w:r>
                <w:rPr>
                  <w:rFonts w:eastAsiaTheme="minorEastAsia"/>
                  <w:lang w:eastAsia="zh-CN"/>
                </w:rPr>
                <w:t xml:space="preserve"> case.</w:t>
              </w:r>
            </w:ins>
          </w:p>
        </w:tc>
      </w:tr>
    </w:tbl>
    <w:p w14:paraId="3DB57D32" w14:textId="77777777" w:rsidR="0098546E" w:rsidRDefault="0098546E">
      <w:pPr>
        <w:rPr>
          <w:i/>
          <w:color w:val="0070C0"/>
          <w:lang w:val="en-US" w:eastAsia="zh-CN"/>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af3"/>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2004" w:author="Hsuanli Lin (林烜立)" w:date="2021-04-16T10:00:00Z"/>
                <w:rFonts w:ascii="Calibri" w:eastAsia="PMingLiU" w:hAnsi="Calibri" w:cs="Calibri"/>
                <w:color w:val="000000" w:themeColor="text1"/>
                <w:sz w:val="24"/>
                <w:szCs w:val="24"/>
                <w:lang w:eastAsia="zh-TW"/>
              </w:rPr>
              <w:pPrChange w:id="2005"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2006" w:author="Hsuanli Lin (林烜立)" w:date="2021-04-16T10:00:00Z">
                <w:pPr>
                  <w:numPr>
                    <w:numId w:val="28"/>
                  </w:numPr>
                  <w:tabs>
                    <w:tab w:val="left" w:pos="720"/>
                  </w:tabs>
                  <w:spacing w:after="120"/>
                  <w:ind w:left="720" w:hanging="360"/>
                  <w:textAlignment w:val="center"/>
                </w:pPr>
              </w:pPrChange>
            </w:pPr>
            <w:ins w:id="2007" w:author="Hsuanli Lin (林烜立)" w:date="2021-04-16T10:00:00Z">
              <w:r>
                <w:rPr>
                  <w:rFonts w:eastAsia="PMingLiU"/>
                  <w:color w:val="000000" w:themeColor="text1"/>
                  <w:sz w:val="21"/>
                  <w:szCs w:val="21"/>
                  <w:lang w:eastAsia="zh-TW"/>
                  <w:rPrChange w:id="2008"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0"/>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2009" w:author="Chu-Hsiang Huang" w:date="2021-04-15T17:31:00Z">
              <w:r>
                <w:rPr>
                  <w:rFonts w:eastAsiaTheme="minorEastAsia"/>
                  <w:color w:val="0070C0"/>
                  <w:lang w:val="en-US" w:eastAsia="zh-CN"/>
                </w:rPr>
                <w:delText>Company A</w:delText>
              </w:r>
            </w:del>
            <w:ins w:id="2010"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2011" w:author="Chu-Hsiang Huang" w:date="2021-04-15T17:34:00Z"/>
                <w:lang w:eastAsia="ko-KR"/>
              </w:rPr>
            </w:pPr>
            <w:ins w:id="2012" w:author="Chu-Hsiang Huang" w:date="2021-04-15T17:32:00Z">
              <w:r>
                <w:rPr>
                  <w:lang w:eastAsia="ko-KR"/>
                </w:rPr>
                <w:t xml:space="preserve">Option 1 </w:t>
              </w:r>
            </w:ins>
            <w:ins w:id="2013" w:author="Chu-Hsiang Huang" w:date="2021-04-15T17:33:00Z">
              <w:r>
                <w:rPr>
                  <w:lang w:eastAsia="ko-KR"/>
                </w:rPr>
                <w:t>is</w:t>
              </w:r>
            </w:ins>
            <w:ins w:id="2014" w:author="Chu-Hsiang Huang" w:date="2021-04-15T17:32:00Z">
              <w:r>
                <w:rPr>
                  <w:lang w:eastAsia="ko-KR"/>
                </w:rPr>
                <w:t xml:space="preserve"> a reasonable concern</w:t>
              </w:r>
            </w:ins>
            <w:ins w:id="2015" w:author="Chu-Hsiang Huang" w:date="2021-04-15T17:33:00Z">
              <w:r>
                <w:rPr>
                  <w:lang w:eastAsia="ko-KR"/>
                </w:rPr>
                <w:t xml:space="preserve"> </w:t>
              </w:r>
            </w:ins>
            <w:ins w:id="2016" w:author="Chu-Hsiang Huang" w:date="2021-04-15T17:38:00Z">
              <w:r>
                <w:rPr>
                  <w:lang w:eastAsia="ko-KR"/>
                </w:rPr>
                <w:t>as a side effect that should be evaluated in feasibility study</w:t>
              </w:r>
            </w:ins>
            <w:ins w:id="2017" w:author="Chu-Hsiang Huang" w:date="2021-04-15T17:39:00Z">
              <w:r>
                <w:rPr>
                  <w:lang w:eastAsia="ko-KR"/>
                </w:rPr>
                <w:t>: how much negative system impact induced by achieving the power saving gain?</w:t>
              </w:r>
            </w:ins>
            <w:ins w:id="2018" w:author="Chu-Hsiang Huang" w:date="2021-04-15T17:34:00Z">
              <w:r>
                <w:rPr>
                  <w:lang w:eastAsia="ko-KR"/>
                </w:rPr>
                <w:t xml:space="preserve"> </w:t>
              </w:r>
            </w:ins>
            <w:ins w:id="2019" w:author="Chu-Hsiang Huang" w:date="2021-04-15T17:40:00Z">
              <w:r>
                <w:rPr>
                  <w:lang w:eastAsia="ko-KR"/>
                </w:rPr>
                <w:t>However</w:t>
              </w:r>
            </w:ins>
            <w:ins w:id="2020" w:author="Chu-Hsiang Huang" w:date="2021-04-15T17:34:00Z">
              <w:r>
                <w:rPr>
                  <w:lang w:eastAsia="ko-KR"/>
                </w:rPr>
                <w:t>, t</w:t>
              </w:r>
            </w:ins>
            <w:ins w:id="2021" w:author="Chu-Hsiang Huang" w:date="2021-04-15T17:32:00Z">
              <w:r>
                <w:rPr>
                  <w:lang w:eastAsia="ko-KR"/>
                </w:rPr>
                <w:t xml:space="preserve">he language is a little bit vague: what is the “time of outage”? </w:t>
              </w:r>
            </w:ins>
            <w:ins w:id="2022" w:author="Chu-Hsiang Huang" w:date="2021-04-15T17:35:00Z">
              <w:r>
                <w:rPr>
                  <w:lang w:eastAsia="ko-KR"/>
                </w:rPr>
                <w:t xml:space="preserve">In our opinion, the negative system impact </w:t>
              </w:r>
            </w:ins>
            <w:ins w:id="2023" w:author="Chu-Hsiang Huang" w:date="2021-04-15T17:41:00Z">
              <w:r>
                <w:rPr>
                  <w:lang w:eastAsia="ko-KR"/>
                </w:rPr>
                <w:t>can be characterized by</w:t>
              </w:r>
            </w:ins>
            <w:ins w:id="2024" w:author="Chu-Hsiang Huang" w:date="2021-04-15T17:36:00Z">
              <w:r>
                <w:rPr>
                  <w:lang w:eastAsia="ko-KR"/>
                </w:rPr>
                <w:t xml:space="preserve"> the </w:t>
              </w:r>
            </w:ins>
            <w:ins w:id="2025" w:author="Chu-Hsiang Huang" w:date="2021-04-15T17:41:00Z">
              <w:r>
                <w:rPr>
                  <w:lang w:eastAsia="ko-KR"/>
                </w:rPr>
                <w:t xml:space="preserve">maximum </w:t>
              </w:r>
            </w:ins>
            <w:ins w:id="2026" w:author="Chu-Hsiang Huang" w:date="2021-04-15T17:36:00Z">
              <w:r>
                <w:rPr>
                  <w:lang w:eastAsia="ko-KR"/>
                </w:rPr>
                <w:t>additional delay of RLF declar</w:t>
              </w:r>
            </w:ins>
            <w:ins w:id="2027" w:author="Chu-Hsiang Huang" w:date="2021-04-15T17:37:00Z">
              <w:r>
                <w:rPr>
                  <w:lang w:eastAsia="ko-KR"/>
                </w:rPr>
                <w:t>ation</w:t>
              </w:r>
            </w:ins>
            <w:ins w:id="2028" w:author="Chu-Hsiang Huang" w:date="2021-04-15T17:41:00Z">
              <w:r>
                <w:rPr>
                  <w:lang w:eastAsia="ko-KR"/>
                </w:rPr>
                <w:t xml:space="preserve"> within a confidence level</w:t>
              </w:r>
            </w:ins>
            <w:ins w:id="2029" w:author="Chu-Hsiang Huang" w:date="2021-04-15T17:43:00Z">
              <w:r>
                <w:rPr>
                  <w:lang w:eastAsia="ko-KR"/>
                </w:rPr>
                <w:t xml:space="preserve"> due to power saving</w:t>
              </w:r>
            </w:ins>
            <w:ins w:id="2030"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2031" w:author="Chu-Hsiang Huang" w:date="2021-04-15T17:43:00Z">
              <w:r>
                <w:rPr>
                  <w:lang w:eastAsia="ko-KR"/>
                </w:rPr>
                <w:t xml:space="preserve"> </w:t>
              </w:r>
              <w:r>
                <w:rPr>
                  <w:i/>
                  <w:iCs/>
                  <w:lang w:eastAsia="ko-KR"/>
                </w:rPr>
                <w:t>y</w:t>
              </w:r>
            </w:ins>
            <w:ins w:id="2032" w:author="Chu-Hsiang Huang" w:date="2021-04-15T17:37:00Z">
              <w:r>
                <w:rPr>
                  <w:lang w:eastAsia="ko-KR"/>
                </w:rPr>
                <w:t>. Therefore, w</w:t>
              </w:r>
            </w:ins>
            <w:ins w:id="2033" w:author="Chu-Hsiang Huang" w:date="2021-04-15T17:32:00Z">
              <w:r>
                <w:rPr>
                  <w:lang w:eastAsia="ko-KR"/>
                </w:rPr>
                <w:t xml:space="preserve">e want to propose </w:t>
              </w:r>
            </w:ins>
            <w:ins w:id="2034" w:author="Chu-Hsiang Huang" w:date="2021-04-15T17:33:00Z">
              <w:r>
                <w:rPr>
                  <w:lang w:eastAsia="ko-KR"/>
                </w:rPr>
                <w:t>the following option</w:t>
              </w:r>
            </w:ins>
            <w:ins w:id="2035" w:author="Chu-Hsiang Huang" w:date="2021-04-15T17:34:00Z">
              <w:r>
                <w:rPr>
                  <w:lang w:eastAsia="ko-KR"/>
                </w:rPr>
                <w:t>:</w:t>
              </w:r>
            </w:ins>
          </w:p>
          <w:p w14:paraId="3DB57D40" w14:textId="77777777" w:rsidR="0098546E" w:rsidRDefault="00450289">
            <w:pPr>
              <w:rPr>
                <w:lang w:eastAsia="ko-KR"/>
              </w:rPr>
            </w:pPr>
            <w:ins w:id="2036" w:author="Chu-Hsiang Huang" w:date="2021-04-15T17:34:00Z">
              <w:r>
                <w:rPr>
                  <w:lang w:eastAsia="ko-KR"/>
                </w:rPr>
                <w:t>Option 1a</w:t>
              </w:r>
            </w:ins>
            <w:ins w:id="2037" w:author="Chu-Hsiang Huang" w:date="2021-04-15T17:35:00Z">
              <w:r>
                <w:rPr>
                  <w:lang w:eastAsia="ko-KR"/>
                </w:rPr>
                <w:t xml:space="preserve">: </w:t>
              </w:r>
            </w:ins>
            <w:ins w:id="2038"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39"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40" w:author="vivo-Yanliang Sun" w:date="2021-04-16T17:14:00Z">
              <w:r>
                <w:rPr>
                  <w:rFonts w:eastAsiaTheme="minorEastAsia"/>
                  <w:color w:val="0070C0"/>
                  <w:lang w:val="en-US" w:eastAsia="zh-CN"/>
                </w:rPr>
                <w:t>-vivo</w:t>
              </w:r>
            </w:ins>
            <w:del w:id="2041"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042"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af3"/>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lastRenderedPageBreak/>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af3"/>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af3"/>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0"/>
        <w:tblW w:w="9634" w:type="dxa"/>
        <w:tblLook w:val="04A0" w:firstRow="1" w:lastRow="0" w:firstColumn="1" w:lastColumn="0" w:noHBand="0" w:noVBand="1"/>
        <w:tblPrChange w:id="2043" w:author="Huawei" w:date="2021-04-17T11:04:00Z">
          <w:tblPr>
            <w:tblStyle w:val="120"/>
            <w:tblW w:w="9634" w:type="dxa"/>
            <w:tblLook w:val="04A0" w:firstRow="1" w:lastRow="0" w:firstColumn="1" w:lastColumn="0" w:noHBand="0" w:noVBand="1"/>
          </w:tblPr>
        </w:tblPrChange>
      </w:tblPr>
      <w:tblGrid>
        <w:gridCol w:w="1317"/>
        <w:gridCol w:w="8317"/>
        <w:tblGridChange w:id="2044">
          <w:tblGrid>
            <w:gridCol w:w="1317"/>
            <w:gridCol w:w="8317"/>
          </w:tblGrid>
        </w:tblGridChange>
      </w:tblGrid>
      <w:tr w:rsidR="0098546E" w14:paraId="3DB57D6D" w14:textId="77777777" w:rsidTr="00357C74">
        <w:tc>
          <w:tcPr>
            <w:tcW w:w="1317" w:type="dxa"/>
            <w:tcPrChange w:id="2045" w:author="Huawei" w:date="2021-04-17T11:04:00Z">
              <w:tcPr>
                <w:tcW w:w="1230" w:type="dxa"/>
              </w:tcPr>
            </w:tcPrChange>
          </w:tcPr>
          <w:p w14:paraId="3DB57D6B" w14:textId="77777777" w:rsidR="0098546E" w:rsidRDefault="00450289">
            <w:pPr>
              <w:rPr>
                <w:rFonts w:eastAsiaTheme="minorEastAsia"/>
                <w:color w:val="0070C0"/>
                <w:lang w:val="en-US" w:eastAsia="zh-CN"/>
              </w:rPr>
            </w:pPr>
            <w:del w:id="2046" w:author="Ricky (ZTE)" w:date="2021-04-16T10:57:00Z">
              <w:r>
                <w:rPr>
                  <w:rFonts w:eastAsiaTheme="minorEastAsia"/>
                  <w:color w:val="0070C0"/>
                  <w:lang w:val="en-US" w:eastAsia="zh-CN"/>
                </w:rPr>
                <w:delText>Company A</w:delText>
              </w:r>
            </w:del>
            <w:ins w:id="2047" w:author="Ricky (ZTE)" w:date="2021-04-16T10:57:00Z">
              <w:r>
                <w:rPr>
                  <w:rFonts w:eastAsiaTheme="minorEastAsia" w:hint="eastAsia"/>
                  <w:color w:val="0070C0"/>
                  <w:lang w:val="en-US" w:eastAsia="zh-CN"/>
                </w:rPr>
                <w:t>ZTE</w:t>
              </w:r>
            </w:ins>
          </w:p>
        </w:tc>
        <w:tc>
          <w:tcPr>
            <w:tcW w:w="8317" w:type="dxa"/>
            <w:tcPrChange w:id="2048" w:author="Huawei" w:date="2021-04-17T11:04:00Z">
              <w:tcPr>
                <w:tcW w:w="8404" w:type="dxa"/>
              </w:tcPr>
            </w:tcPrChange>
          </w:tcPr>
          <w:p w14:paraId="3DB57D6C" w14:textId="77777777" w:rsidR="0098546E" w:rsidRDefault="00450289">
            <w:pPr>
              <w:rPr>
                <w:lang w:val="en-US" w:eastAsia="zh-CN"/>
              </w:rPr>
            </w:pPr>
            <w:ins w:id="2049" w:author="Ricky (ZTE)" w:date="2021-04-16T10:57:00Z">
              <w:r>
                <w:rPr>
                  <w:rFonts w:hint="eastAsia"/>
                  <w:lang w:val="en-US" w:eastAsia="zh-CN"/>
                </w:rPr>
                <w:t>Agree with recommended WF. Not sure why there is a need to send LS now.</w:t>
              </w:r>
            </w:ins>
          </w:p>
        </w:tc>
      </w:tr>
      <w:tr w:rsidR="0050138B" w14:paraId="3DB57D70" w14:textId="77777777" w:rsidTr="00357C74">
        <w:tc>
          <w:tcPr>
            <w:tcW w:w="1317" w:type="dxa"/>
            <w:tcPrChange w:id="2050" w:author="Huawei" w:date="2021-04-17T11:04:00Z">
              <w:tcPr>
                <w:tcW w:w="1230" w:type="dxa"/>
              </w:tcPr>
            </w:tcPrChange>
          </w:tcPr>
          <w:p w14:paraId="3DB57D6E" w14:textId="1326C110" w:rsidR="0050138B" w:rsidRDefault="0050138B" w:rsidP="0050138B">
            <w:pPr>
              <w:rPr>
                <w:rFonts w:eastAsiaTheme="minorEastAsia"/>
                <w:color w:val="0070C0"/>
                <w:lang w:val="en-US" w:eastAsia="zh-CN"/>
              </w:rPr>
            </w:pPr>
            <w:ins w:id="2051" w:author="vivo-Yanliang Sun" w:date="2021-04-16T17:15:00Z">
              <w:r>
                <w:rPr>
                  <w:rFonts w:eastAsiaTheme="minorEastAsia"/>
                  <w:color w:val="0070C0"/>
                  <w:lang w:val="en-US" w:eastAsia="zh-CN"/>
                </w:rPr>
                <w:t>vivo</w:t>
              </w:r>
            </w:ins>
            <w:del w:id="2052" w:author="vivo-Yanliang Sun" w:date="2021-04-16T17:15:00Z">
              <w:r w:rsidDel="00363AD6">
                <w:rPr>
                  <w:rFonts w:eastAsiaTheme="minorEastAsia"/>
                  <w:color w:val="0070C0"/>
                  <w:lang w:val="en-US" w:eastAsia="zh-CN"/>
                </w:rPr>
                <w:delText>Company B</w:delText>
              </w:r>
            </w:del>
          </w:p>
        </w:tc>
        <w:tc>
          <w:tcPr>
            <w:tcW w:w="8317" w:type="dxa"/>
            <w:tcPrChange w:id="2053" w:author="Huawei" w:date="2021-04-17T11:04:00Z">
              <w:tcPr>
                <w:tcW w:w="8404" w:type="dxa"/>
              </w:tcPr>
            </w:tcPrChange>
          </w:tcPr>
          <w:p w14:paraId="50C943A0" w14:textId="77777777" w:rsidR="0050138B" w:rsidRDefault="0050138B" w:rsidP="0050138B">
            <w:pPr>
              <w:rPr>
                <w:ins w:id="2054" w:author="vivo-Yanliang Sun" w:date="2021-04-16T17:15:00Z"/>
                <w:rFonts w:eastAsiaTheme="minorEastAsia"/>
                <w:lang w:eastAsia="zh-CN"/>
              </w:rPr>
            </w:pPr>
            <w:ins w:id="2055"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056" w:author="vivo-Yanliang Sun" w:date="2021-04-16T17:15:00Z"/>
                <w:rFonts w:eastAsiaTheme="minorEastAsia"/>
                <w:lang w:eastAsia="zh-CN"/>
              </w:rPr>
            </w:pPr>
            <w:ins w:id="2057" w:author="vivo-Yanliang Sun" w:date="2021-04-16T17:15:00Z">
              <w:r>
                <w:rPr>
                  <w:noProof/>
                  <w:lang w:val="en-US" w:eastAsia="zh-CN"/>
                </w:rPr>
                <w:lastRenderedPageBreak/>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058" w:author="vivo-Yanliang Sun" w:date="2021-04-16T17:15:00Z"/>
                <w:rFonts w:eastAsiaTheme="minorEastAsia"/>
                <w:lang w:eastAsia="zh-CN"/>
              </w:rPr>
            </w:pPr>
            <w:ins w:id="2059" w:author="vivo-Yanliang Sun" w:date="2021-04-16T17:15:00Z">
              <w:r>
                <w:rPr>
                  <w:rFonts w:eastAsiaTheme="minorEastAsia" w:hint="eastAsia"/>
                  <w:lang w:eastAsia="zh-CN"/>
                </w:rPr>
                <w:t xml:space="preserve">However, </w:t>
              </w:r>
              <w:r>
                <w:rPr>
                  <w:rFonts w:eastAsiaTheme="minorEastAsia"/>
                  <w:lang w:eastAsia="zh-CN"/>
                </w:rPr>
                <w:t xml:space="preserve">regarding Huawei and Mediatek’s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060" w:author="vivo-Yanliang Sun" w:date="2021-04-16T17:15:00Z"/>
                <w:rFonts w:eastAsiaTheme="minorEastAsia"/>
                <w:lang w:eastAsia="zh-CN"/>
              </w:rPr>
            </w:pPr>
            <w:ins w:id="2061"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Therefore, as one compromised proposal, we suggest to send the LS to trigger further discussion on the low mobility criterion in RAN2.</w:t>
              </w:r>
            </w:ins>
          </w:p>
          <w:p w14:paraId="038726F2" w14:textId="77777777" w:rsidR="0050138B" w:rsidRDefault="0050138B" w:rsidP="0050138B">
            <w:pPr>
              <w:rPr>
                <w:ins w:id="2062" w:author="vivo-Yanliang Sun" w:date="2021-04-16T17:15:00Z"/>
                <w:rFonts w:eastAsiaTheme="minorEastAsia"/>
                <w:lang w:eastAsia="zh-CN"/>
              </w:rPr>
            </w:pPr>
            <w:ins w:id="2063"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064"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r w:rsidR="0088660C" w14:paraId="1F72B4A9" w14:textId="77777777" w:rsidTr="00357C74">
        <w:trPr>
          <w:ins w:id="2065" w:author="Huaning Niu" w:date="2021-04-16T10:54:00Z"/>
        </w:trPr>
        <w:tc>
          <w:tcPr>
            <w:tcW w:w="1317" w:type="dxa"/>
            <w:tcPrChange w:id="2066" w:author="Huawei" w:date="2021-04-17T11:04:00Z">
              <w:tcPr>
                <w:tcW w:w="1230" w:type="dxa"/>
              </w:tcPr>
            </w:tcPrChange>
          </w:tcPr>
          <w:p w14:paraId="72AF3ACC" w14:textId="266EEF1F" w:rsidR="0088660C" w:rsidRPr="0088660C" w:rsidRDefault="0088660C" w:rsidP="0050138B">
            <w:pPr>
              <w:rPr>
                <w:ins w:id="2067" w:author="Huaning Niu" w:date="2021-04-16T10:54:00Z"/>
                <w:rFonts w:eastAsiaTheme="minorEastAsia"/>
                <w:color w:val="0070C0"/>
                <w:lang w:eastAsia="zh-CN"/>
                <w:rPrChange w:id="2068" w:author="Huaning Niu" w:date="2021-04-16T10:54:00Z">
                  <w:rPr>
                    <w:ins w:id="2069" w:author="Huaning Niu" w:date="2021-04-16T10:54:00Z"/>
                    <w:rFonts w:eastAsiaTheme="minorEastAsia"/>
                    <w:color w:val="0070C0"/>
                    <w:lang w:val="en-US" w:eastAsia="zh-CN"/>
                  </w:rPr>
                </w:rPrChange>
              </w:rPr>
            </w:pPr>
            <w:ins w:id="2070" w:author="Huaning Niu" w:date="2021-04-16T10:54:00Z">
              <w:r>
                <w:rPr>
                  <w:rFonts w:eastAsiaTheme="minorEastAsia"/>
                  <w:color w:val="0070C0"/>
                  <w:lang w:eastAsia="zh-CN"/>
                </w:rPr>
                <w:lastRenderedPageBreak/>
                <w:t xml:space="preserve">Apple </w:t>
              </w:r>
            </w:ins>
          </w:p>
        </w:tc>
        <w:tc>
          <w:tcPr>
            <w:tcW w:w="8317" w:type="dxa"/>
            <w:tcPrChange w:id="2071" w:author="Huawei" w:date="2021-04-17T11:04:00Z">
              <w:tcPr>
                <w:tcW w:w="8404" w:type="dxa"/>
              </w:tcPr>
            </w:tcPrChange>
          </w:tcPr>
          <w:p w14:paraId="476F99F9" w14:textId="36B14FFA" w:rsidR="0088660C" w:rsidRDefault="0088660C" w:rsidP="0050138B">
            <w:pPr>
              <w:rPr>
                <w:ins w:id="2072" w:author="Huaning Niu" w:date="2021-04-16T10:54:00Z"/>
                <w:rFonts w:eastAsiaTheme="minorEastAsia"/>
                <w:lang w:eastAsia="zh-CN"/>
              </w:rPr>
            </w:pPr>
            <w:ins w:id="2073" w:author="Huaning Niu" w:date="2021-04-16T10:55:00Z">
              <w:r>
                <w:rPr>
                  <w:rFonts w:eastAsiaTheme="minorEastAsia"/>
                  <w:lang w:eastAsia="zh-CN"/>
                </w:rPr>
                <w:t xml:space="preserve">Agree with the WF. However there is a typo, should be RAN2 instead of RAN1. </w:t>
              </w:r>
            </w:ins>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af3"/>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31872690" w:rsidR="0098546E" w:rsidRDefault="00450289">
            <w:pPr>
              <w:pStyle w:val="1"/>
              <w:rPr>
                <w:lang w:eastAsia="zh-TW"/>
              </w:rPr>
              <w:pPrChange w:id="2074" w:author="Huaning Niu" w:date="2021-04-16T11:03:00Z">
                <w:pPr>
                  <w:spacing w:after="120"/>
                </w:pPr>
              </w:pPrChange>
            </w:pPr>
            <w:del w:id="2075" w:author="Huaning Niu" w:date="2021-04-16T11:03:00Z">
              <w:r w:rsidDel="0088660C">
                <w:rPr>
                  <w:lang w:eastAsia="zh-TW"/>
                </w:rPr>
                <w:delText xml:space="preserve">3 </w:delText>
              </w:r>
            </w:del>
            <w:r>
              <w:rPr>
                <w:lang w:eastAsia="zh-TW"/>
              </w:rPr>
              <w:t xml:space="preserve">companies provides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30CCAE26" w:rsidR="0098546E" w:rsidRDefault="00450289">
            <w:pPr>
              <w:spacing w:after="120"/>
              <w:rPr>
                <w:rFonts w:eastAsia="PMingLiU"/>
                <w:color w:val="000000"/>
                <w:lang w:val="en-US" w:eastAsia="zh-TW"/>
              </w:rPr>
            </w:pPr>
            <w:r>
              <w:rPr>
                <w:rFonts w:eastAsia="PMingLiU"/>
                <w:b/>
                <w:bCs/>
                <w:color w:val="000000"/>
                <w:lang w:val="en-US" w:eastAsia="zh-TW"/>
              </w:rPr>
              <w:t>Moderator</w:t>
            </w:r>
            <w:del w:id="2076" w:author="Huaning Niu" w:date="2021-04-16T11:03:00Z">
              <w:r w:rsidDel="0088660C">
                <w:rPr>
                  <w:rFonts w:eastAsia="PMingLiU"/>
                  <w:b/>
                  <w:bCs/>
                  <w:color w:val="000000"/>
                  <w:lang w:val="en-US" w:eastAsia="zh-TW"/>
                </w:rPr>
                <w:delText>'</w:delText>
              </w:r>
            </w:del>
            <w:ins w:id="2077"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0"/>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078" w:author="Ricky (ZTE)" w:date="2021-04-16T10:58:00Z">
              <w:r>
                <w:rPr>
                  <w:rFonts w:eastAsiaTheme="minorEastAsia"/>
                  <w:color w:val="0070C0"/>
                  <w:lang w:val="en-US" w:eastAsia="zh-CN"/>
                </w:rPr>
                <w:lastRenderedPageBreak/>
                <w:delText>Company A</w:delText>
              </w:r>
            </w:del>
            <w:ins w:id="2079"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080"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081" w:author="vivo-Yanliang Sun" w:date="2021-04-16T17:15:00Z">
              <w:r>
                <w:rPr>
                  <w:rFonts w:eastAsiaTheme="minorEastAsia"/>
                  <w:color w:val="0070C0"/>
                  <w:lang w:val="en-US" w:eastAsia="zh-CN"/>
                </w:rPr>
                <w:t>V</w:t>
              </w:r>
              <w:r w:rsidR="0050138B">
                <w:rPr>
                  <w:rFonts w:eastAsiaTheme="minorEastAsia"/>
                  <w:color w:val="0070C0"/>
                  <w:lang w:val="en-US" w:eastAsia="zh-CN"/>
                </w:rPr>
                <w:t>ivo</w:t>
              </w:r>
            </w:ins>
            <w:del w:id="2082"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083" w:author="vivo-Yanliang Sun" w:date="2021-04-16T17:15:00Z"/>
                <w:rFonts w:eastAsiaTheme="minorEastAsia"/>
                <w:lang w:eastAsia="zh-CN"/>
              </w:rPr>
            </w:pPr>
            <w:ins w:id="2084" w:author="vivo-Yanliang Sun" w:date="2021-04-16T17:15:00Z">
              <w:r>
                <w:rPr>
                  <w:rFonts w:eastAsiaTheme="minorEastAsia" w:hint="eastAsia"/>
                  <w:lang w:eastAsia="zh-CN"/>
                </w:rPr>
                <w:t xml:space="preserve">We think adding a word </w:t>
              </w:r>
              <w:r>
                <w:rPr>
                  <w:rFonts w:eastAsiaTheme="minorEastAsia"/>
                  <w:lang w:eastAsia="zh-CN"/>
                </w:rPr>
                <w:t>‘both’ is more clear.</w:t>
              </w:r>
            </w:ins>
          </w:p>
          <w:p w14:paraId="3DB57D8B" w14:textId="3B616C05" w:rsidR="0050138B" w:rsidRDefault="0050138B" w:rsidP="0050138B">
            <w:pPr>
              <w:rPr>
                <w:lang w:eastAsia="ko-KR"/>
              </w:rPr>
            </w:pPr>
            <w:ins w:id="2085" w:author="vivo-Yanliang Sun" w:date="2021-04-16T17:15:00Z">
              <w:r>
                <w:rPr>
                  <w:rFonts w:eastAsia="PMingLiU"/>
                  <w:color w:val="000000"/>
                  <w:lang w:eastAsia="zh-TW"/>
                </w:rPr>
                <w:t>‘W</w:t>
              </w:r>
              <w:r>
                <w:rPr>
                  <w:rFonts w:eastAsia="PMingLiU"/>
                  <w:color w:val="000000"/>
                  <w:lang w:val="en-US" w:eastAsia="zh-TW"/>
                </w:rPr>
                <w:t xml:space="preserve">hether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r w:rsidR="00E52CFA" w14:paraId="54BC2CAC" w14:textId="77777777">
        <w:trPr>
          <w:ins w:id="2086" w:author="Althea Huang (黃汀華)" w:date="2021-04-17T09:22:00Z"/>
        </w:trPr>
        <w:tc>
          <w:tcPr>
            <w:tcW w:w="1230" w:type="dxa"/>
          </w:tcPr>
          <w:p w14:paraId="277423FC" w14:textId="7B3BB7E9" w:rsidR="00E52CFA" w:rsidRPr="00E52CFA" w:rsidRDefault="00E52CFA" w:rsidP="0050138B">
            <w:pPr>
              <w:rPr>
                <w:ins w:id="2087" w:author="Althea Huang (黃汀華)" w:date="2021-04-17T09:22:00Z"/>
                <w:rFonts w:eastAsia="PMingLiU"/>
                <w:color w:val="0070C0"/>
                <w:lang w:val="en-US" w:eastAsia="zh-TW"/>
                <w:rPrChange w:id="2088" w:author="Althea Huang (黃汀華)" w:date="2021-04-17T09:22:00Z">
                  <w:rPr>
                    <w:ins w:id="2089" w:author="Althea Huang (黃汀華)" w:date="2021-04-17T09:22:00Z"/>
                    <w:rFonts w:eastAsiaTheme="minorEastAsia"/>
                    <w:color w:val="0070C0"/>
                    <w:lang w:val="en-US" w:eastAsia="zh-CN"/>
                  </w:rPr>
                </w:rPrChange>
              </w:rPr>
            </w:pPr>
            <w:ins w:id="2090" w:author="Althea Huang (黃汀華)" w:date="2021-04-17T09:22:00Z">
              <w:r>
                <w:rPr>
                  <w:rFonts w:eastAsia="PMingLiU" w:hint="eastAsia"/>
                  <w:color w:val="0070C0"/>
                  <w:lang w:val="en-US" w:eastAsia="zh-TW"/>
                </w:rPr>
                <w:t>MTK</w:t>
              </w:r>
            </w:ins>
          </w:p>
        </w:tc>
        <w:tc>
          <w:tcPr>
            <w:tcW w:w="8404" w:type="dxa"/>
          </w:tcPr>
          <w:p w14:paraId="2D9553CA" w14:textId="3D0B4D92" w:rsidR="00E52CFA" w:rsidRPr="00E52CFA" w:rsidRDefault="00E52CFA" w:rsidP="0050138B">
            <w:pPr>
              <w:rPr>
                <w:ins w:id="2091" w:author="Althea Huang (黃汀華)" w:date="2021-04-17T09:22:00Z"/>
                <w:rFonts w:eastAsia="PMingLiU"/>
                <w:lang w:eastAsia="zh-TW"/>
                <w:rPrChange w:id="2092" w:author="Althea Huang (黃汀華)" w:date="2021-04-17T09:22:00Z">
                  <w:rPr>
                    <w:ins w:id="2093" w:author="Althea Huang (黃汀華)" w:date="2021-04-17T09:22:00Z"/>
                    <w:rFonts w:eastAsiaTheme="minorEastAsia"/>
                    <w:lang w:eastAsia="zh-CN"/>
                  </w:rPr>
                </w:rPrChange>
              </w:rPr>
            </w:pPr>
            <w:ins w:id="2094" w:author="Althea Huang (黃汀華)" w:date="2021-04-17T09:22:00Z">
              <w:r>
                <w:rPr>
                  <w:rFonts w:eastAsia="PMingLiU" w:hint="eastAsia"/>
                  <w:lang w:eastAsia="zh-TW"/>
                </w:rPr>
                <w:t>We are also fine with option 1.</w:t>
              </w:r>
            </w:ins>
          </w:p>
        </w:tc>
      </w:tr>
    </w:tbl>
    <w:p w14:paraId="3DB57D8D" w14:textId="77777777" w:rsidR="0098546E" w:rsidRDefault="0098546E">
      <w:pPr>
        <w:rPr>
          <w:i/>
          <w:color w:val="0070C0"/>
          <w:lang w:val="en-US" w:eastAsia="zh-CN"/>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af3"/>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Qout,LR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528D1031" w:rsidR="0098546E" w:rsidRDefault="00450289">
            <w:pPr>
              <w:spacing w:after="120"/>
              <w:rPr>
                <w:rFonts w:eastAsia="PMingLiU"/>
                <w:color w:val="000000"/>
                <w:lang w:val="en-US" w:eastAsia="zh-TW"/>
              </w:rPr>
            </w:pPr>
            <w:r>
              <w:rPr>
                <w:rFonts w:eastAsia="PMingLiU"/>
                <w:b/>
                <w:bCs/>
                <w:color w:val="000000"/>
                <w:lang w:val="en-US" w:eastAsia="zh-TW"/>
              </w:rPr>
              <w:t>Moderator</w:t>
            </w:r>
            <w:del w:id="2095" w:author="Huaning Niu" w:date="2021-04-16T11:03:00Z">
              <w:r w:rsidDel="0088660C">
                <w:rPr>
                  <w:rFonts w:eastAsia="PMingLiU"/>
                  <w:b/>
                  <w:bCs/>
                  <w:color w:val="000000"/>
                  <w:lang w:val="en-US" w:eastAsia="zh-TW"/>
                </w:rPr>
                <w:delText>'</w:delText>
              </w:r>
            </w:del>
            <w:ins w:id="2096"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Qout,LR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097"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0"/>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098" w:author="Ricky (ZTE)" w:date="2021-04-16T10:59:00Z">
              <w:r>
                <w:rPr>
                  <w:rFonts w:eastAsiaTheme="minorEastAsia"/>
                  <w:color w:val="0070C0"/>
                  <w:lang w:val="en-US" w:eastAsia="zh-CN"/>
                </w:rPr>
                <w:delText>Company A</w:delText>
              </w:r>
            </w:del>
            <w:ins w:id="2099"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100"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101" w:author="Li, Hua" w:date="2021-04-16T15:11:00Z">
              <w:r w:rsidDel="00BA01B3">
                <w:rPr>
                  <w:rFonts w:eastAsiaTheme="minorEastAsia"/>
                  <w:color w:val="0070C0"/>
                  <w:lang w:val="en-US" w:eastAsia="zh-CN"/>
                </w:rPr>
                <w:delText>Company B</w:delText>
              </w:r>
            </w:del>
            <w:ins w:id="2102"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103" w:author="Li, Hua" w:date="2021-04-16T15:11:00Z"/>
                <w:rFonts w:eastAsiaTheme="minorEastAsia"/>
                <w:color w:val="0070C0"/>
                <w:lang w:val="en-US" w:eastAsia="zh-CN"/>
              </w:rPr>
            </w:pPr>
            <w:ins w:id="2104" w:author="Li, Hua" w:date="2021-04-16T15:11:00Z">
              <w:r>
                <w:rPr>
                  <w:rFonts w:eastAsiaTheme="minorEastAsia"/>
                  <w:color w:val="0070C0"/>
                  <w:lang w:val="en-US" w:eastAsia="zh-CN"/>
                </w:rPr>
                <w:t xml:space="preserve">Generally fine with option 1 to choose a threshold. However, I don’t </w:t>
              </w:r>
            </w:ins>
            <w:ins w:id="2105" w:author="Li, Hua" w:date="2021-04-16T15:12:00Z">
              <w:r w:rsidR="00B5135B">
                <w:rPr>
                  <w:rFonts w:eastAsiaTheme="minorEastAsia"/>
                  <w:color w:val="0070C0"/>
                  <w:lang w:val="en-US" w:eastAsia="zh-CN"/>
                </w:rPr>
                <w:t>think</w:t>
              </w:r>
            </w:ins>
            <w:ins w:id="2106" w:author="Li, Hua" w:date="2021-04-16T15:11:00Z">
              <w:r>
                <w:rPr>
                  <w:rFonts w:eastAsiaTheme="minorEastAsia"/>
                  <w:color w:val="0070C0"/>
                  <w:lang w:val="en-US" w:eastAsia="zh-CN"/>
                </w:rPr>
                <w:t xml:space="preserve"> that </w:t>
              </w:r>
            </w:ins>
            <w:ins w:id="2107" w:author="Li, Hua" w:date="2021-04-16T15:12:00Z">
              <w:r w:rsidR="00B5135B">
                <w:rPr>
                  <w:rFonts w:eastAsiaTheme="minorEastAsia"/>
                  <w:color w:val="0070C0"/>
                  <w:lang w:val="en-US" w:eastAsia="zh-CN"/>
                </w:rPr>
                <w:t xml:space="preserve">only </w:t>
              </w:r>
            </w:ins>
            <w:ins w:id="2108" w:author="Li, Hua" w:date="2021-04-16T15:11:00Z">
              <w:r>
                <w:rPr>
                  <w:rFonts w:eastAsiaTheme="minorEastAsia"/>
                  <w:color w:val="0070C0"/>
                  <w:lang w:val="en-US" w:eastAsia="zh-CN"/>
                </w:rPr>
                <w:t xml:space="preserve">Qout </w:t>
              </w:r>
            </w:ins>
            <w:ins w:id="2109" w:author="Li, Hua" w:date="2021-04-16T15:12:00Z">
              <w:r w:rsidR="00B5135B">
                <w:rPr>
                  <w:rFonts w:eastAsiaTheme="minorEastAsia"/>
                  <w:color w:val="0070C0"/>
                  <w:lang w:val="en-US" w:eastAsia="zh-CN"/>
                </w:rPr>
                <w:t>can be</w:t>
              </w:r>
            </w:ins>
            <w:ins w:id="2110" w:author="Li, Hua" w:date="2021-04-16T15:11:00Z">
              <w:r>
                <w:rPr>
                  <w:rFonts w:eastAsiaTheme="minorEastAsia"/>
                  <w:color w:val="0070C0"/>
                  <w:lang w:val="en-US" w:eastAsia="zh-CN"/>
                </w:rPr>
                <w:t xml:space="preserve"> used as the basis</w:t>
              </w:r>
            </w:ins>
            <w:ins w:id="2111" w:author="Li, Hua" w:date="2021-04-16T15:12:00Z">
              <w:r w:rsidR="00B5135B">
                <w:rPr>
                  <w:rFonts w:eastAsiaTheme="minorEastAsia"/>
                  <w:color w:val="0070C0"/>
                  <w:lang w:val="en-US" w:eastAsia="zh-CN"/>
                </w:rPr>
                <w:t xml:space="preserve"> </w:t>
              </w:r>
            </w:ins>
            <w:ins w:id="2112" w:author="Li, Hua" w:date="2021-04-16T15:15:00Z">
              <w:r w:rsidR="0053531B">
                <w:rPr>
                  <w:rFonts w:eastAsiaTheme="minorEastAsia"/>
                  <w:color w:val="0070C0"/>
                  <w:lang w:val="en-US" w:eastAsia="zh-CN"/>
                </w:rPr>
                <w:t>by</w:t>
              </w:r>
            </w:ins>
            <w:ins w:id="2113" w:author="Li, Hua" w:date="2021-04-16T15:12:00Z">
              <w:r w:rsidR="00B5135B">
                <w:rPr>
                  <w:rFonts w:eastAsiaTheme="minorEastAsia"/>
                  <w:color w:val="0070C0"/>
                  <w:lang w:val="en-US" w:eastAsia="zh-CN"/>
                </w:rPr>
                <w:t xml:space="preserve"> plus some margin. </w:t>
              </w:r>
            </w:ins>
            <w:ins w:id="2114" w:author="Li, Hua" w:date="2021-04-16T15:14:00Z">
              <w:r w:rsidR="00C647CB">
                <w:rPr>
                  <w:rFonts w:eastAsiaTheme="minorEastAsia"/>
                  <w:color w:val="0070C0"/>
                  <w:lang w:val="en-US" w:eastAsia="zh-CN"/>
                </w:rPr>
                <w:t xml:space="preserve">It’s possible that reverting back criteria is higher than Qout. Then the basis </w:t>
              </w:r>
            </w:ins>
            <w:ins w:id="2115"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be Qout plus some value. Then based on that, extra margin is considere</w:t>
              </w:r>
            </w:ins>
            <w:ins w:id="2116"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117" w:author="Li, Hua" w:date="2021-04-16T15:11:00Z">
                  <w:rPr>
                    <w:lang w:eastAsia="ko-KR"/>
                  </w:rPr>
                </w:rPrChange>
              </w:rPr>
            </w:pPr>
          </w:p>
        </w:tc>
      </w:tr>
      <w:tr w:rsidR="0050138B" w14:paraId="6A5A1F28" w14:textId="77777777">
        <w:trPr>
          <w:ins w:id="2118" w:author="vivo-Yanliang Sun" w:date="2021-04-16T17:16:00Z"/>
        </w:trPr>
        <w:tc>
          <w:tcPr>
            <w:tcW w:w="1230" w:type="dxa"/>
          </w:tcPr>
          <w:p w14:paraId="71E8211C" w14:textId="5597EAA8" w:rsidR="0050138B" w:rsidDel="00BA01B3" w:rsidRDefault="0088660C" w:rsidP="0050138B">
            <w:pPr>
              <w:rPr>
                <w:ins w:id="2119" w:author="vivo-Yanliang Sun" w:date="2021-04-16T17:16:00Z"/>
                <w:rFonts w:eastAsiaTheme="minorEastAsia"/>
                <w:color w:val="0070C0"/>
                <w:lang w:val="en-US" w:eastAsia="zh-CN"/>
              </w:rPr>
            </w:pPr>
            <w:ins w:id="2120" w:author="vivo-Yanliang Sun" w:date="2021-04-16T17:16:00Z">
              <w:r>
                <w:rPr>
                  <w:rFonts w:eastAsiaTheme="minorEastAsia"/>
                  <w:color w:val="0070C0"/>
                  <w:lang w:val="en-US" w:eastAsia="zh-CN"/>
                </w:rPr>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121" w:author="vivo-Yanliang Sun" w:date="2021-04-16T17:16:00Z"/>
                <w:rFonts w:eastAsiaTheme="minorEastAsia"/>
                <w:color w:val="0070C0"/>
                <w:lang w:val="en-US" w:eastAsia="zh-CN"/>
              </w:rPr>
            </w:pPr>
            <w:ins w:id="2122"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r w:rsidR="00E52CFA" w14:paraId="53F3985D" w14:textId="77777777">
        <w:trPr>
          <w:ins w:id="2123" w:author="Althea Huang (黃汀華)" w:date="2021-04-17T09:23:00Z"/>
        </w:trPr>
        <w:tc>
          <w:tcPr>
            <w:tcW w:w="1230" w:type="dxa"/>
          </w:tcPr>
          <w:p w14:paraId="4E83A92F" w14:textId="4328FBB4" w:rsidR="00E52CFA" w:rsidRPr="00E52CFA" w:rsidRDefault="00E52CFA" w:rsidP="0050138B">
            <w:pPr>
              <w:rPr>
                <w:ins w:id="2124" w:author="Althea Huang (黃汀華)" w:date="2021-04-17T09:23:00Z"/>
                <w:rFonts w:eastAsia="PMingLiU"/>
                <w:color w:val="0070C0"/>
                <w:lang w:val="en-US" w:eastAsia="zh-TW"/>
                <w:rPrChange w:id="2125" w:author="Althea Huang (黃汀華)" w:date="2021-04-17T09:23:00Z">
                  <w:rPr>
                    <w:ins w:id="2126" w:author="Althea Huang (黃汀華)" w:date="2021-04-17T09:23:00Z"/>
                    <w:rFonts w:eastAsiaTheme="minorEastAsia"/>
                    <w:color w:val="0070C0"/>
                    <w:lang w:val="en-US" w:eastAsia="zh-CN"/>
                  </w:rPr>
                </w:rPrChange>
              </w:rPr>
            </w:pPr>
            <w:ins w:id="2127" w:author="Althea Huang (黃汀華)" w:date="2021-04-17T09:23:00Z">
              <w:r>
                <w:rPr>
                  <w:rFonts w:eastAsia="PMingLiU" w:hint="eastAsia"/>
                  <w:color w:val="0070C0"/>
                  <w:lang w:val="en-US" w:eastAsia="zh-TW"/>
                </w:rPr>
                <w:t>MTK</w:t>
              </w:r>
            </w:ins>
          </w:p>
        </w:tc>
        <w:tc>
          <w:tcPr>
            <w:tcW w:w="8404" w:type="dxa"/>
          </w:tcPr>
          <w:p w14:paraId="2BFE4040" w14:textId="52A529AB" w:rsidR="00E52CFA" w:rsidRPr="00E52CFA" w:rsidRDefault="00E52CFA" w:rsidP="0050138B">
            <w:pPr>
              <w:spacing w:after="120"/>
              <w:rPr>
                <w:ins w:id="2128" w:author="Althea Huang (黃汀華)" w:date="2021-04-17T09:23:00Z"/>
                <w:rFonts w:eastAsia="PMingLiU"/>
                <w:lang w:eastAsia="zh-TW"/>
                <w:rPrChange w:id="2129" w:author="Althea Huang (黃汀華)" w:date="2021-04-17T09:23:00Z">
                  <w:rPr>
                    <w:ins w:id="2130" w:author="Althea Huang (黃汀華)" w:date="2021-04-17T09:23:00Z"/>
                    <w:rFonts w:eastAsiaTheme="minorEastAsia"/>
                    <w:lang w:eastAsia="zh-CN"/>
                  </w:rPr>
                </w:rPrChange>
              </w:rPr>
            </w:pPr>
            <w:ins w:id="2131" w:author="Althea Huang (黃汀華)" w:date="2021-04-17T09:23:00Z">
              <w:r>
                <w:rPr>
                  <w:rFonts w:eastAsia="PMingLiU" w:hint="eastAsia"/>
                  <w:lang w:eastAsia="zh-TW"/>
                </w:rPr>
                <w:t>Agree with the WF</w:t>
              </w:r>
            </w:ins>
          </w:p>
        </w:tc>
      </w:tr>
      <w:tr w:rsidR="00536291" w14:paraId="27A91447" w14:textId="77777777">
        <w:trPr>
          <w:ins w:id="2132" w:author="Huawei" w:date="2021-04-17T11:31:00Z"/>
        </w:trPr>
        <w:tc>
          <w:tcPr>
            <w:tcW w:w="1230" w:type="dxa"/>
          </w:tcPr>
          <w:p w14:paraId="154B9706" w14:textId="6E661694" w:rsidR="00536291" w:rsidRPr="00536291" w:rsidRDefault="00536291" w:rsidP="0050138B">
            <w:pPr>
              <w:rPr>
                <w:ins w:id="2133" w:author="Huawei" w:date="2021-04-17T11:31:00Z"/>
                <w:rFonts w:eastAsiaTheme="minorEastAsia" w:hint="eastAsia"/>
                <w:color w:val="0070C0"/>
                <w:lang w:val="en-US" w:eastAsia="zh-CN"/>
                <w:rPrChange w:id="2134" w:author="Huawei" w:date="2021-04-17T11:31:00Z">
                  <w:rPr>
                    <w:ins w:id="2135" w:author="Huawei" w:date="2021-04-17T11:31:00Z"/>
                    <w:rFonts w:eastAsia="PMingLiU" w:hint="eastAsia"/>
                    <w:color w:val="0070C0"/>
                    <w:lang w:val="en-US" w:eastAsia="zh-TW"/>
                  </w:rPr>
                </w:rPrChange>
              </w:rPr>
            </w:pPr>
            <w:ins w:id="2136" w:author="Huawei" w:date="2021-04-17T11:31: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0FED8F8F" w14:textId="10FDAA77" w:rsidR="00536291" w:rsidRPr="00536291" w:rsidRDefault="00536291" w:rsidP="00F46334">
            <w:pPr>
              <w:spacing w:after="120"/>
              <w:rPr>
                <w:ins w:id="2137" w:author="Huawei" w:date="2021-04-17T11:31:00Z"/>
                <w:rFonts w:eastAsiaTheme="minorEastAsia" w:hint="eastAsia"/>
                <w:lang w:eastAsia="zh-CN"/>
                <w:rPrChange w:id="2138" w:author="Huawei" w:date="2021-04-17T11:32:00Z">
                  <w:rPr>
                    <w:ins w:id="2139" w:author="Huawei" w:date="2021-04-17T11:31:00Z"/>
                    <w:rFonts w:eastAsia="PMingLiU" w:hint="eastAsia"/>
                    <w:lang w:eastAsia="zh-TW"/>
                  </w:rPr>
                </w:rPrChange>
              </w:rPr>
            </w:pPr>
            <w:ins w:id="2140" w:author="Huawei" w:date="2021-04-17T11:32:00Z">
              <w:r>
                <w:rPr>
                  <w:rFonts w:eastAsiaTheme="minorEastAsia" w:hint="eastAsia"/>
                  <w:lang w:eastAsia="zh-CN"/>
                </w:rPr>
                <w:t>A</w:t>
              </w:r>
              <w:r>
                <w:rPr>
                  <w:rFonts w:eastAsiaTheme="minorEastAsia"/>
                  <w:lang w:eastAsia="zh-CN"/>
                </w:rPr>
                <w:t>gree with the WF.</w:t>
              </w:r>
            </w:ins>
            <w:ins w:id="2141" w:author="Huawei" w:date="2021-04-17T11:38:00Z">
              <w:r>
                <w:rPr>
                  <w:rFonts w:eastAsiaTheme="minorEastAsia"/>
                  <w:lang w:eastAsia="zh-CN"/>
                </w:rPr>
                <w:t xml:space="preserve"> How to derive the values of X and Y need to be further studied</w:t>
              </w:r>
            </w:ins>
            <w:ins w:id="2142" w:author="Huawei" w:date="2021-04-17T11:39:00Z">
              <w:r>
                <w:rPr>
                  <w:rFonts w:eastAsiaTheme="minorEastAsia"/>
                  <w:lang w:eastAsia="zh-CN"/>
                </w:rPr>
                <w:t xml:space="preserve"> in RAN4</w:t>
              </w:r>
            </w:ins>
            <w:ins w:id="2143" w:author="Huawei" w:date="2021-04-17T11:38:00Z">
              <w:r>
                <w:rPr>
                  <w:rFonts w:eastAsiaTheme="minorEastAsia"/>
                  <w:lang w:eastAsia="zh-CN"/>
                </w:rPr>
                <w:t>.</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af3"/>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0EC006A0" w:rsidR="0098546E" w:rsidRDefault="00450289">
            <w:pPr>
              <w:spacing w:after="120"/>
              <w:rPr>
                <w:rFonts w:eastAsia="PMingLiU"/>
                <w:color w:val="000000"/>
                <w:lang w:val="en-US" w:eastAsia="zh-TW"/>
              </w:rPr>
            </w:pPr>
            <w:r>
              <w:rPr>
                <w:rFonts w:eastAsia="PMingLiU"/>
                <w:b/>
                <w:bCs/>
                <w:color w:val="000000"/>
                <w:lang w:val="en-US" w:eastAsia="zh-TW"/>
              </w:rPr>
              <w:t>Moderator</w:t>
            </w:r>
            <w:del w:id="2144" w:author="Huaning Niu" w:date="2021-04-16T11:03:00Z">
              <w:r w:rsidDel="0088660C">
                <w:rPr>
                  <w:rFonts w:eastAsia="PMingLiU"/>
                  <w:b/>
                  <w:bCs/>
                  <w:color w:val="000000"/>
                  <w:lang w:val="en-US" w:eastAsia="zh-TW"/>
                </w:rPr>
                <w:delText>'</w:delText>
              </w:r>
            </w:del>
            <w:ins w:id="2145"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tbl>
      <w:tblPr>
        <w:tblStyle w:val="120"/>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146" w:author="Xiaomi" w:date="2021-04-15T16:51:00Z">
              <w:r>
                <w:rPr>
                  <w:rFonts w:eastAsiaTheme="minorEastAsia" w:hint="eastAsia"/>
                  <w:color w:val="0070C0"/>
                  <w:lang w:val="en-US" w:eastAsia="zh-CN"/>
                </w:rPr>
                <w:delText>Company A</w:delText>
              </w:r>
            </w:del>
            <w:ins w:id="2147"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148"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149" w:author="Xiaomi" w:date="2021-04-15T16:53:00Z">
              <w:r>
                <w:rPr>
                  <w:lang w:eastAsia="zh-CN"/>
                </w:rPr>
                <w:t>E</w:t>
              </w:r>
            </w:ins>
            <w:ins w:id="2150" w:author="Xiaomi" w:date="2021-04-15T16:51:00Z">
              <w:r>
                <w:rPr>
                  <w:lang w:eastAsia="zh-CN"/>
                </w:rPr>
                <w:t xml:space="preserve"> receiver </w:t>
              </w:r>
              <w:r>
                <w:rPr>
                  <w:rFonts w:hint="eastAsia"/>
                  <w:lang w:eastAsia="zh-CN"/>
                </w:rPr>
                <w:t>performance</w:t>
              </w:r>
            </w:ins>
            <w:ins w:id="2151" w:author="Xiaomi" w:date="2021-04-15T16:52:00Z">
              <w:r>
                <w:rPr>
                  <w:lang w:eastAsia="zh-CN"/>
                </w:rPr>
                <w:t>, b</w:t>
              </w:r>
            </w:ins>
            <w:ins w:id="2152"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153" w:author="Xiaomi" w:date="2021-04-15T16:52:00Z">
              <w:r>
                <w:t xml:space="preserve"> The recommended WF is fi</w:t>
              </w:r>
            </w:ins>
            <w:ins w:id="2154"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155" w:author="Ricky (ZTE)" w:date="2021-04-16T10:59:00Z">
              <w:r>
                <w:rPr>
                  <w:rFonts w:eastAsiaTheme="minorEastAsia"/>
                  <w:color w:val="0070C0"/>
                  <w:lang w:val="en-US" w:eastAsia="zh-CN"/>
                </w:rPr>
                <w:delText>Company B</w:delText>
              </w:r>
            </w:del>
            <w:ins w:id="2156" w:author="Ricky (ZTE)" w:date="2021-04-16T10:59:00Z">
              <w:r>
                <w:rPr>
                  <w:rFonts w:eastAsiaTheme="minorEastAsia" w:hint="eastAsia"/>
                  <w:color w:val="0070C0"/>
                  <w:lang w:val="en-US" w:eastAsia="zh-CN"/>
                </w:rPr>
                <w:t>ZT</w:t>
              </w:r>
            </w:ins>
            <w:ins w:id="2157"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158" w:author="Ricky (ZTE)" w:date="2021-04-16T11:00:00Z">
              <w:r>
                <w:rPr>
                  <w:rFonts w:hint="eastAsia"/>
                  <w:lang w:val="en-US" w:eastAsia="zh-CN"/>
                </w:rPr>
                <w:t>Propose to specify that such a threshold is configured by the network.</w:t>
              </w:r>
            </w:ins>
          </w:p>
        </w:tc>
      </w:tr>
      <w:tr w:rsidR="002E6A99" w14:paraId="7EB935DA" w14:textId="77777777">
        <w:trPr>
          <w:ins w:id="2159" w:author="Li, Hua" w:date="2021-04-16T15:16:00Z"/>
        </w:trPr>
        <w:tc>
          <w:tcPr>
            <w:tcW w:w="1230" w:type="dxa"/>
          </w:tcPr>
          <w:p w14:paraId="4203D67E" w14:textId="04C4CF42" w:rsidR="002E6A99" w:rsidRDefault="002E6A99">
            <w:pPr>
              <w:rPr>
                <w:ins w:id="2160" w:author="Li, Hua" w:date="2021-04-16T15:16:00Z"/>
                <w:rFonts w:eastAsiaTheme="minorEastAsia"/>
                <w:color w:val="0070C0"/>
                <w:lang w:val="en-US" w:eastAsia="zh-CN"/>
              </w:rPr>
            </w:pPr>
            <w:ins w:id="2161" w:author="Li, Hua" w:date="2021-04-16T15:16:00Z">
              <w:r>
                <w:rPr>
                  <w:rFonts w:eastAsiaTheme="minorEastAsia"/>
                  <w:color w:val="0070C0"/>
                  <w:lang w:val="en-US" w:eastAsia="zh-CN"/>
                </w:rPr>
                <w:t>Inte</w:t>
              </w:r>
            </w:ins>
            <w:ins w:id="2162"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163" w:author="Li, Hua" w:date="2021-04-16T15:16:00Z"/>
                <w:lang w:val="en-US" w:eastAsia="zh-CN"/>
              </w:rPr>
            </w:pPr>
            <w:ins w:id="2164" w:author="Li, Hua" w:date="2021-04-16T15:17:00Z">
              <w:r>
                <w:rPr>
                  <w:lang w:val="en-US" w:eastAsia="zh-CN"/>
                </w:rPr>
                <w:t xml:space="preserve">for RLM, we are fine with option 1. For BFD, we </w:t>
              </w:r>
            </w:ins>
            <w:ins w:id="2165" w:author="Li, Hua" w:date="2021-04-16T15:19:00Z">
              <w:r w:rsidR="00A57B52">
                <w:rPr>
                  <w:lang w:val="en-US" w:eastAsia="zh-CN"/>
                </w:rPr>
                <w:t xml:space="preserve">also </w:t>
              </w:r>
            </w:ins>
            <w:ins w:id="2166" w:author="Li, Hua" w:date="2021-04-16T15:17:00Z">
              <w:r>
                <w:rPr>
                  <w:lang w:val="en-US" w:eastAsia="zh-CN"/>
                </w:rPr>
                <w:t xml:space="preserve">support option </w:t>
              </w:r>
              <w:r w:rsidR="00E83C1C">
                <w:rPr>
                  <w:lang w:val="en-US" w:eastAsia="zh-CN"/>
                </w:rPr>
                <w:t>3.</w:t>
              </w:r>
            </w:ins>
          </w:p>
        </w:tc>
      </w:tr>
      <w:tr w:rsidR="0050138B" w14:paraId="3A4F19DE" w14:textId="77777777">
        <w:trPr>
          <w:ins w:id="2167" w:author="vivo-Yanliang Sun" w:date="2021-04-16T17:16:00Z"/>
        </w:trPr>
        <w:tc>
          <w:tcPr>
            <w:tcW w:w="1230" w:type="dxa"/>
          </w:tcPr>
          <w:p w14:paraId="25A3B462" w14:textId="3FC9ECEA" w:rsidR="0050138B" w:rsidRDefault="0088660C" w:rsidP="0050138B">
            <w:pPr>
              <w:rPr>
                <w:ins w:id="2168" w:author="vivo-Yanliang Sun" w:date="2021-04-16T17:16:00Z"/>
                <w:rFonts w:eastAsiaTheme="minorEastAsia"/>
                <w:color w:val="0070C0"/>
                <w:lang w:val="en-US" w:eastAsia="zh-CN"/>
              </w:rPr>
            </w:pPr>
            <w:ins w:id="2169" w:author="vivo-Yanliang Sun" w:date="2021-04-16T17:17:00Z">
              <w:r>
                <w:rPr>
                  <w:rFonts w:eastAsiaTheme="minorEastAsia"/>
                  <w:color w:val="0070C0"/>
                  <w:lang w:val="en-US" w:eastAsia="zh-CN"/>
                </w:rPr>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170" w:author="vivo-Yanliang Sun" w:date="2021-04-16T17:17:00Z"/>
                <w:rFonts w:eastAsiaTheme="minorEastAsia"/>
                <w:lang w:val="en-US" w:eastAsia="zh-CN"/>
              </w:rPr>
            </w:pPr>
            <w:ins w:id="2171" w:author="vivo-Yanliang Sun" w:date="2021-04-16T17:17:00Z">
              <w:r>
                <w:rPr>
                  <w:rFonts w:hint="eastAsia"/>
                  <w:lang w:val="en-US" w:eastAsia="zh-CN"/>
                </w:rPr>
                <w:t>Same issue as 2-3-2</w:t>
              </w:r>
            </w:ins>
          </w:p>
          <w:p w14:paraId="144BC847" w14:textId="1281B8E8" w:rsidR="0050138B" w:rsidRPr="0050138B" w:rsidRDefault="0050138B" w:rsidP="0050138B">
            <w:pPr>
              <w:rPr>
                <w:ins w:id="2172" w:author="vivo-Yanliang Sun" w:date="2021-04-16T17:16:00Z"/>
                <w:rFonts w:eastAsiaTheme="minorEastAsia"/>
                <w:lang w:val="en-US" w:eastAsia="zh-CN"/>
                <w:rPrChange w:id="2173" w:author="vivo-Yanliang Sun" w:date="2021-04-16T17:17:00Z">
                  <w:rPr>
                    <w:ins w:id="2174" w:author="vivo-Yanliang Sun" w:date="2021-04-16T17:16:00Z"/>
                    <w:lang w:val="en-US" w:eastAsia="zh-CN"/>
                  </w:rPr>
                </w:rPrChange>
              </w:rPr>
            </w:pPr>
            <w:ins w:id="2175" w:author="vivo-Yanliang Sun" w:date="2021-04-16T17:17:00Z">
              <w:r>
                <w:rPr>
                  <w:rFonts w:eastAsiaTheme="minorEastAsia"/>
                  <w:lang w:val="en-US" w:eastAsia="zh-CN"/>
                </w:rPr>
                <w:t>O</w:t>
              </w:r>
              <w:r>
                <w:rPr>
                  <w:rFonts w:eastAsiaTheme="minorEastAsia" w:hint="eastAsia"/>
                  <w:lang w:val="en-US" w:eastAsia="zh-CN"/>
                </w:rPr>
                <w:t>ption 3 can be FFS.</w:t>
              </w:r>
            </w:ins>
          </w:p>
        </w:tc>
      </w:tr>
      <w:tr w:rsidR="00536291" w14:paraId="07486471" w14:textId="77777777">
        <w:trPr>
          <w:ins w:id="2176" w:author="Huawei" w:date="2021-04-17T11:31:00Z"/>
        </w:trPr>
        <w:tc>
          <w:tcPr>
            <w:tcW w:w="1230" w:type="dxa"/>
          </w:tcPr>
          <w:p w14:paraId="0BB5EC8B" w14:textId="3166430E" w:rsidR="00536291" w:rsidRDefault="00536291" w:rsidP="0050138B">
            <w:pPr>
              <w:rPr>
                <w:ins w:id="2177" w:author="Huawei" w:date="2021-04-17T11:31:00Z"/>
                <w:rFonts w:eastAsiaTheme="minorEastAsia"/>
                <w:color w:val="0070C0"/>
                <w:lang w:val="en-US" w:eastAsia="zh-CN"/>
              </w:rPr>
            </w:pPr>
            <w:ins w:id="2178" w:author="Huawei" w:date="2021-04-17T11:39: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5D404FF5" w14:textId="1D92CCED" w:rsidR="00F46334" w:rsidRPr="00F871E2" w:rsidRDefault="00F871E2" w:rsidP="00615FB7">
            <w:pPr>
              <w:rPr>
                <w:ins w:id="2179" w:author="Huawei" w:date="2021-04-17T11:31:00Z"/>
                <w:rFonts w:eastAsiaTheme="minorEastAsia" w:hint="eastAsia"/>
                <w:lang w:val="en-US" w:eastAsia="zh-CN"/>
                <w:rPrChange w:id="2180" w:author="Huawei" w:date="2021-04-17T11:42:00Z">
                  <w:rPr>
                    <w:ins w:id="2181" w:author="Huawei" w:date="2021-04-17T11:31:00Z"/>
                    <w:rFonts w:hint="eastAsia"/>
                    <w:lang w:val="en-US" w:eastAsia="zh-CN"/>
                  </w:rPr>
                </w:rPrChange>
              </w:rPr>
            </w:pPr>
            <w:ins w:id="2182" w:author="Huawei" w:date="2021-04-17T11:42:00Z">
              <w:r>
                <w:rPr>
                  <w:rFonts w:eastAsiaTheme="minorEastAsia" w:hint="eastAsia"/>
                  <w:lang w:val="en-US" w:eastAsia="zh-CN"/>
                </w:rPr>
                <w:t>F</w:t>
              </w:r>
              <w:r>
                <w:rPr>
                  <w:rFonts w:eastAsiaTheme="minorEastAsia"/>
                  <w:lang w:val="en-US" w:eastAsia="zh-CN"/>
                </w:rPr>
                <w:t>or RLM/BFD, the threshold of Qout/Qout</w:t>
              </w:r>
            </w:ins>
            <w:ins w:id="2183" w:author="Huawei" w:date="2021-04-17T11:43:00Z">
              <w:r>
                <w:rPr>
                  <w:rFonts w:eastAsiaTheme="minorEastAsia"/>
                  <w:lang w:val="en-US" w:eastAsia="zh-CN"/>
                </w:rPr>
                <w:t xml:space="preserve">,LR </w:t>
              </w:r>
            </w:ins>
            <w:ins w:id="2184" w:author="Huawei" w:date="2021-04-17T14:34:00Z">
              <w:r w:rsidR="00615FB7">
                <w:rPr>
                  <w:rFonts w:eastAsiaTheme="minorEastAsia"/>
                  <w:lang w:val="en-US" w:eastAsia="zh-CN"/>
                </w:rPr>
                <w:t xml:space="preserve">is used for </w:t>
              </w:r>
            </w:ins>
            <w:ins w:id="2185" w:author="Huawei" w:date="2021-04-17T14:40:00Z">
              <w:r w:rsidR="00615FB7">
                <w:rPr>
                  <w:rFonts w:eastAsiaTheme="minorEastAsia"/>
                  <w:lang w:val="en-US" w:eastAsia="zh-CN"/>
                </w:rPr>
                <w:t xml:space="preserve">defining </w:t>
              </w:r>
            </w:ins>
            <w:ins w:id="2186" w:author="Huawei" w:date="2021-04-17T14:34:00Z">
              <w:r w:rsidR="00615FB7">
                <w:rPr>
                  <w:rFonts w:eastAsiaTheme="minorEastAsia"/>
                  <w:lang w:val="en-US" w:eastAsia="zh-CN"/>
                </w:rPr>
                <w:t xml:space="preserve">worse </w:t>
              </w:r>
              <w:r w:rsidR="00615FB7">
                <w:rPr>
                  <w:rFonts w:eastAsia="PMingLiU"/>
                  <w:color w:val="000000"/>
                  <w:lang w:eastAsia="zh-TW"/>
                </w:rPr>
                <w:t>serving cell quality</w:t>
              </w:r>
              <w:r w:rsidR="00615FB7" w:rsidRPr="00F871E2">
                <w:rPr>
                  <w:rFonts w:eastAsiaTheme="minorEastAsia"/>
                  <w:lang w:val="en-US" w:eastAsia="zh-CN"/>
                </w:rPr>
                <w:t xml:space="preserve"> </w:t>
              </w:r>
            </w:ins>
            <w:ins w:id="2187" w:author="Huawei" w:date="2021-04-17T14:41:00Z">
              <w:r w:rsidR="00615FB7">
                <w:rPr>
                  <w:rFonts w:eastAsiaTheme="minorEastAsia"/>
                  <w:lang w:val="en-US" w:eastAsia="zh-CN"/>
                </w:rPr>
                <w:t xml:space="preserve">and </w:t>
              </w:r>
            </w:ins>
            <w:ins w:id="2188" w:author="Huawei" w:date="2021-04-17T11:44:00Z">
              <w:r w:rsidRPr="00F871E2">
                <w:rPr>
                  <w:rFonts w:eastAsiaTheme="minorEastAsia"/>
                  <w:lang w:val="en-US" w:eastAsia="zh-CN"/>
                </w:rPr>
                <w:t>correspond</w:t>
              </w:r>
              <w:r>
                <w:rPr>
                  <w:rFonts w:eastAsiaTheme="minorEastAsia"/>
                  <w:lang w:val="en-US" w:eastAsia="zh-CN"/>
                </w:rPr>
                <w:t>s</w:t>
              </w:r>
              <w:r w:rsidRPr="00F871E2">
                <w:rPr>
                  <w:rFonts w:eastAsiaTheme="minorEastAsia"/>
                  <w:lang w:val="en-US" w:eastAsia="zh-CN"/>
                </w:rPr>
                <w:t xml:space="preserve"> to</w:t>
              </w:r>
            </w:ins>
            <w:ins w:id="2189" w:author="Huawei" w:date="2021-04-17T11:43:00Z">
              <w:r>
                <w:rPr>
                  <w:rFonts w:eastAsiaTheme="minorEastAsia"/>
                  <w:lang w:val="en-US" w:eastAsia="zh-CN"/>
                </w:rPr>
                <w:t xml:space="preserve"> </w:t>
              </w:r>
            </w:ins>
            <w:ins w:id="2190" w:author="Huawei" w:date="2021-04-17T11:44:00Z">
              <w:r>
                <w:rPr>
                  <w:rFonts w:eastAsiaTheme="minorEastAsia"/>
                  <w:lang w:val="en-US" w:eastAsia="zh-CN"/>
                </w:rPr>
                <w:t>the level of 10%</w:t>
              </w:r>
            </w:ins>
            <w:ins w:id="2191" w:author="Huawei" w:date="2021-04-17T11:45:00Z">
              <w:r>
                <w:rPr>
                  <w:rFonts w:eastAsiaTheme="minorEastAsia"/>
                  <w:lang w:val="en-US" w:eastAsia="zh-CN"/>
                </w:rPr>
                <w:t xml:space="preserve"> BLER under</w:t>
              </w:r>
              <w:r w:rsidRPr="00F871E2">
                <w:rPr>
                  <w:rFonts w:eastAsiaTheme="minorEastAsia"/>
                  <w:lang w:val="en-US" w:eastAsia="zh-CN"/>
                </w:rPr>
                <w:t xml:space="preserve"> the hypothetical PDCCH transmission parameters</w:t>
              </w:r>
              <w:r>
                <w:rPr>
                  <w:rFonts w:eastAsiaTheme="minorEastAsia"/>
                  <w:lang w:val="en-US" w:eastAsia="zh-CN"/>
                </w:rPr>
                <w:t>.</w:t>
              </w:r>
            </w:ins>
            <w:ins w:id="2192" w:author="Huawei" w:date="2021-04-17T11:46:00Z">
              <w:r>
                <w:rPr>
                  <w:rFonts w:eastAsiaTheme="minorEastAsia"/>
                  <w:lang w:val="en-US" w:eastAsia="zh-CN"/>
                </w:rPr>
                <w:t xml:space="preserve"> The </w:t>
              </w:r>
              <w:r w:rsidRPr="00F871E2">
                <w:rPr>
                  <w:rFonts w:eastAsiaTheme="minorEastAsia"/>
                  <w:lang w:val="en-US" w:eastAsia="zh-CN"/>
                </w:rPr>
                <w:t>correspond</w:t>
              </w:r>
              <w:r>
                <w:rPr>
                  <w:rFonts w:eastAsiaTheme="minorEastAsia"/>
                  <w:lang w:val="en-US" w:eastAsia="zh-CN"/>
                </w:rPr>
                <w:t xml:space="preserve">ing SINR level of </w:t>
              </w:r>
              <w:r>
                <w:rPr>
                  <w:rFonts w:eastAsiaTheme="minorEastAsia"/>
                  <w:lang w:val="en-US" w:eastAsia="zh-CN"/>
                </w:rPr>
                <w:t>Qout/Qout,LR</w:t>
              </w:r>
              <w:r>
                <w:rPr>
                  <w:rFonts w:eastAsiaTheme="minorEastAsia"/>
                  <w:lang w:val="en-US" w:eastAsia="zh-CN"/>
                </w:rPr>
                <w:t xml:space="preserve"> is up to UE implementation.</w:t>
              </w:r>
            </w:ins>
            <w:ins w:id="2193" w:author="Huawei" w:date="2021-04-17T11:51:00Z">
              <w:r>
                <w:rPr>
                  <w:rFonts w:eastAsiaTheme="minorEastAsia"/>
                  <w:lang w:val="en-US" w:eastAsia="zh-CN"/>
                </w:rPr>
                <w:t xml:space="preserve"> </w:t>
              </w:r>
            </w:ins>
            <w:ins w:id="2194" w:author="Huawei" w:date="2021-04-17T14:32:00Z">
              <w:r w:rsidR="00F46334">
                <w:rPr>
                  <w:rFonts w:eastAsiaTheme="minorEastAsia"/>
                  <w:lang w:val="en-US" w:eastAsia="zh-CN"/>
                </w:rPr>
                <w:t xml:space="preserve">The threshold </w:t>
              </w:r>
              <w:r w:rsidR="00615FB7">
                <w:rPr>
                  <w:rFonts w:eastAsiaTheme="minorEastAsia"/>
                  <w:lang w:val="en-US" w:eastAsia="zh-CN"/>
                </w:rPr>
                <w:t xml:space="preserve">used </w:t>
              </w:r>
            </w:ins>
            <w:ins w:id="2195" w:author="Huawei" w:date="2021-04-17T14:33:00Z">
              <w:r w:rsidR="00615FB7">
                <w:rPr>
                  <w:rFonts w:eastAsiaTheme="minorEastAsia"/>
                  <w:lang w:val="en-US" w:eastAsia="zh-CN"/>
                </w:rPr>
                <w:t>in</w:t>
              </w:r>
            </w:ins>
            <w:ins w:id="2196" w:author="Huawei" w:date="2021-04-17T14:32:00Z">
              <w:r w:rsidR="00615FB7">
                <w:rPr>
                  <w:rFonts w:eastAsiaTheme="minorEastAsia"/>
                  <w:lang w:val="en-US" w:eastAsia="zh-CN"/>
                </w:rPr>
                <w:t xml:space="preserve"> </w:t>
              </w:r>
            </w:ins>
            <w:ins w:id="2197" w:author="Huawei" w:date="2021-04-17T14:33:00Z">
              <w:r w:rsidR="00615FB7">
                <w:rPr>
                  <w:rFonts w:eastAsia="PMingLiU"/>
                  <w:color w:val="000000"/>
                  <w:lang w:val="en-US" w:eastAsia="zh-TW"/>
                </w:rPr>
                <w:t>g</w:t>
              </w:r>
              <w:r w:rsidR="00615FB7">
                <w:rPr>
                  <w:rFonts w:eastAsia="PMingLiU"/>
                  <w:color w:val="000000"/>
                  <w:lang w:eastAsia="zh-TW"/>
                </w:rPr>
                <w:t>ood serving cell quality criteria</w:t>
              </w:r>
              <w:r w:rsidR="00615FB7">
                <w:rPr>
                  <w:rFonts w:eastAsia="PMingLiU"/>
                  <w:color w:val="000000"/>
                  <w:lang w:eastAsia="zh-TW"/>
                </w:rPr>
                <w:t xml:space="preserve"> </w:t>
              </w:r>
            </w:ins>
            <w:ins w:id="2198" w:author="Huawei" w:date="2021-04-17T14:41:00Z">
              <w:r w:rsidR="00615FB7">
                <w:rPr>
                  <w:rFonts w:eastAsia="PMingLiU"/>
                  <w:color w:val="000000"/>
                  <w:lang w:eastAsia="zh-TW"/>
                </w:rPr>
                <w:t xml:space="preserve">shall also be </w:t>
              </w:r>
              <w:r w:rsidR="00615FB7">
                <w:rPr>
                  <w:rFonts w:eastAsiaTheme="minorEastAsia"/>
                  <w:lang w:val="en-US" w:eastAsia="zh-CN"/>
                </w:rPr>
                <w:t>up to UE implementation</w:t>
              </w:r>
              <w:r w:rsidR="00615FB7">
                <w:rPr>
                  <w:rFonts w:eastAsiaTheme="minorEastAsia"/>
                  <w:lang w:val="en-US" w:eastAsia="zh-CN"/>
                </w:rPr>
                <w:t xml:space="preserve">. RAN4 can further study how to </w:t>
              </w:r>
            </w:ins>
            <w:ins w:id="2199" w:author="Huawei" w:date="2021-04-17T14:42:00Z">
              <w:r w:rsidR="00615FB7">
                <w:rPr>
                  <w:rFonts w:eastAsiaTheme="minorEastAsia"/>
                  <w:lang w:val="en-US" w:eastAsia="zh-CN"/>
                </w:rPr>
                <w:t xml:space="preserve">derive the </w:t>
              </w:r>
              <w:r w:rsidR="00615FB7" w:rsidRPr="00F871E2">
                <w:rPr>
                  <w:rFonts w:eastAsiaTheme="minorEastAsia"/>
                  <w:lang w:val="en-US" w:eastAsia="zh-CN"/>
                </w:rPr>
                <w:t>correspond</w:t>
              </w:r>
              <w:r w:rsidR="00615FB7">
                <w:rPr>
                  <w:rFonts w:eastAsiaTheme="minorEastAsia"/>
                  <w:lang w:val="en-US" w:eastAsia="zh-CN"/>
                </w:rPr>
                <w:t>ing SINR level</w:t>
              </w:r>
              <w:r w:rsidR="00615FB7">
                <w:rPr>
                  <w:rFonts w:eastAsiaTheme="minorEastAsia"/>
                  <w:lang w:val="en-US" w:eastAsia="zh-CN"/>
                </w:rPr>
                <w:t xml:space="preserve"> of the </w:t>
              </w:r>
              <w:r w:rsidR="00615FB7">
                <w:rPr>
                  <w:rFonts w:eastAsiaTheme="minorEastAsia"/>
                  <w:lang w:val="en-US" w:eastAsia="zh-CN"/>
                </w:rPr>
                <w:t xml:space="preserve">threshold used in </w:t>
              </w:r>
              <w:r w:rsidR="00615FB7">
                <w:rPr>
                  <w:rFonts w:eastAsia="PMingLiU"/>
                  <w:color w:val="000000"/>
                  <w:lang w:val="en-US" w:eastAsia="zh-TW"/>
                </w:rPr>
                <w:t>g</w:t>
              </w:r>
              <w:r w:rsidR="00615FB7">
                <w:rPr>
                  <w:rFonts w:eastAsia="PMingLiU"/>
                  <w:color w:val="000000"/>
                  <w:lang w:eastAsia="zh-TW"/>
                </w:rPr>
                <w:t>ood serving cell quality criteria</w:t>
              </w:r>
              <w:r w:rsidR="00615FB7">
                <w:rPr>
                  <w:rFonts w:eastAsia="PMingLiU"/>
                  <w:color w:val="000000"/>
                  <w:lang w:eastAsia="zh-TW"/>
                </w:rPr>
                <w:t>.</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af3"/>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companies questions </w:t>
            </w:r>
          </w:p>
        </w:tc>
      </w:tr>
    </w:tbl>
    <w:tbl>
      <w:tblPr>
        <w:tblStyle w:val="120"/>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CF" w14:textId="77777777" w:rsidR="0098546E" w:rsidRDefault="0098546E">
            <w:pPr>
              <w:rPr>
                <w:lang w:eastAsia="ko-KR"/>
              </w:rPr>
            </w:pPr>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af3"/>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afc"/>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afc"/>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afc"/>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afc"/>
              <w:numPr>
                <w:ilvl w:val="0"/>
                <w:numId w:val="56"/>
              </w:numPr>
              <w:spacing w:after="120" w:line="240" w:lineRule="auto"/>
              <w:ind w:firstLineChars="0"/>
              <w:rPr>
                <w:ins w:id="2200" w:author="vivo-Yanliang Sun" w:date="2021-04-16T17:29:00Z"/>
                <w:rFonts w:eastAsia="PMingLiU"/>
                <w:color w:val="000000"/>
                <w:lang w:val="en-US" w:eastAsia="zh-TW"/>
              </w:rPr>
            </w:pPr>
            <w:ins w:id="2201"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0"/>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202" w:author="Xiaomi" w:date="2021-04-15T18:45:00Z">
              <w:r>
                <w:rPr>
                  <w:rFonts w:eastAsiaTheme="minorEastAsia" w:hint="eastAsia"/>
                  <w:color w:val="0070C0"/>
                  <w:lang w:val="en-US" w:eastAsia="zh-CN"/>
                </w:rPr>
                <w:lastRenderedPageBreak/>
                <w:delText>Company A</w:delText>
              </w:r>
            </w:del>
            <w:ins w:id="2203"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204" w:author="Xiaomi" w:date="2021-04-15T18:45:00Z">
                  <w:rPr>
                    <w:lang w:eastAsia="ko-KR"/>
                  </w:rPr>
                </w:rPrChange>
              </w:rPr>
            </w:pPr>
            <w:ins w:id="2205" w:author="Xiaomi" w:date="2021-04-15T20:44:00Z">
              <w:r>
                <w:rPr>
                  <w:rFonts w:eastAsiaTheme="minorEastAsia"/>
                  <w:color w:val="0070C0"/>
                  <w:lang w:val="en-US" w:eastAsia="zh-CN"/>
                </w:rPr>
                <w:t xml:space="preserve">Prefer </w:t>
              </w:r>
            </w:ins>
            <w:ins w:id="2206" w:author="Xiaomi" w:date="2021-04-15T19:01:00Z">
              <w:r>
                <w:rPr>
                  <w:rFonts w:eastAsiaTheme="minorEastAsia"/>
                  <w:color w:val="0070C0"/>
                  <w:lang w:val="en-US" w:eastAsia="zh-CN"/>
                </w:rPr>
                <w:t>Option B2</w:t>
              </w:r>
            </w:ins>
            <w:ins w:id="2207" w:author="Xiaomi" w:date="2021-04-15T19:05:00Z">
              <w:r>
                <w:rPr>
                  <w:rFonts w:eastAsiaTheme="minorEastAsia"/>
                  <w:color w:val="0070C0"/>
                  <w:lang w:val="en-US" w:eastAsia="zh-CN"/>
                </w:rPr>
                <w:t>.</w:t>
              </w:r>
            </w:ins>
            <w:ins w:id="2208"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209" w:author="Ricky (ZTE)" w:date="2021-04-16T11:00:00Z">
              <w:r>
                <w:rPr>
                  <w:rFonts w:eastAsiaTheme="minorEastAsia"/>
                  <w:color w:val="0070C0"/>
                  <w:lang w:val="en-US" w:eastAsia="zh-CN"/>
                </w:rPr>
                <w:delText>Company B</w:delText>
              </w:r>
            </w:del>
            <w:ins w:id="2210"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211" w:author="Ricky (ZTE)" w:date="2021-04-16T11:00:00Z">
              <w:r>
                <w:rPr>
                  <w:rFonts w:hint="eastAsia"/>
                  <w:lang w:val="en-US" w:eastAsia="zh-CN"/>
                </w:rPr>
                <w:t>Support Option 5.</w:t>
              </w:r>
            </w:ins>
          </w:p>
        </w:tc>
      </w:tr>
      <w:tr w:rsidR="00F80E3B" w14:paraId="49CA3E9A" w14:textId="77777777">
        <w:trPr>
          <w:ins w:id="2212" w:author="Li, Hua" w:date="2021-04-16T15:21:00Z"/>
        </w:trPr>
        <w:tc>
          <w:tcPr>
            <w:tcW w:w="1230" w:type="dxa"/>
          </w:tcPr>
          <w:p w14:paraId="402DDA72" w14:textId="094C4C42" w:rsidR="00F80E3B" w:rsidRDefault="00F80E3B">
            <w:pPr>
              <w:rPr>
                <w:ins w:id="2213" w:author="Li, Hua" w:date="2021-04-16T15:21:00Z"/>
                <w:rFonts w:eastAsiaTheme="minorEastAsia"/>
                <w:color w:val="0070C0"/>
                <w:lang w:val="en-US" w:eastAsia="zh-CN"/>
              </w:rPr>
            </w:pPr>
            <w:ins w:id="2214"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215" w:author="Li, Hua" w:date="2021-04-16T15:21:00Z"/>
                <w:lang w:val="en-US" w:eastAsia="zh-CN"/>
              </w:rPr>
            </w:pPr>
            <w:ins w:id="2216" w:author="Li, Hua" w:date="2021-04-16T15:21:00Z">
              <w:r>
                <w:rPr>
                  <w:lang w:val="en-US" w:eastAsia="zh-CN"/>
                </w:rPr>
                <w:t>Support option A2.</w:t>
              </w:r>
            </w:ins>
          </w:p>
        </w:tc>
      </w:tr>
      <w:tr w:rsidR="004926A1" w14:paraId="67EDEFDC" w14:textId="77777777">
        <w:trPr>
          <w:ins w:id="2217" w:author="vivo-Yanliang Sun" w:date="2021-04-16T17:30:00Z"/>
        </w:trPr>
        <w:tc>
          <w:tcPr>
            <w:tcW w:w="1230" w:type="dxa"/>
          </w:tcPr>
          <w:p w14:paraId="0D022AF2" w14:textId="5528E3BA" w:rsidR="004926A1" w:rsidRDefault="0088660C" w:rsidP="004926A1">
            <w:pPr>
              <w:rPr>
                <w:ins w:id="2218" w:author="vivo-Yanliang Sun" w:date="2021-04-16T17:30:00Z"/>
                <w:rFonts w:eastAsiaTheme="minorEastAsia"/>
                <w:color w:val="0070C0"/>
                <w:lang w:val="en-US" w:eastAsia="zh-CN"/>
              </w:rPr>
            </w:pPr>
            <w:ins w:id="2219"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220" w:author="vivo-Yanliang Sun" w:date="2021-04-16T17:30:00Z"/>
                <w:lang w:val="en-US" w:eastAsia="zh-CN"/>
              </w:rPr>
            </w:pPr>
            <w:ins w:id="2221"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222" w:author="vivo-Yanliang Sun" w:date="2021-04-16T17:30:00Z"/>
                <w:lang w:val="en-US" w:eastAsia="zh-CN"/>
              </w:rPr>
            </w:pPr>
            <w:ins w:id="2223" w:author="vivo-Yanliang Sun" w:date="2021-04-16T17:30:00Z">
              <w:r>
                <w:rPr>
                  <w:lang w:val="en-US" w:eastAsia="zh-CN"/>
                </w:rPr>
                <w:t>Therefore, another option C is added for discussion.</w:t>
              </w:r>
            </w:ins>
          </w:p>
        </w:tc>
      </w:tr>
      <w:tr w:rsidR="007B0D8B" w14:paraId="50C4601A" w14:textId="77777777">
        <w:trPr>
          <w:ins w:id="2224" w:author="shiyuan" w:date="2021-04-16T18:01:00Z"/>
        </w:trPr>
        <w:tc>
          <w:tcPr>
            <w:tcW w:w="1230" w:type="dxa"/>
          </w:tcPr>
          <w:p w14:paraId="4A93D848" w14:textId="69C65E83" w:rsidR="007B0D8B" w:rsidRDefault="007B0D8B" w:rsidP="004926A1">
            <w:pPr>
              <w:rPr>
                <w:ins w:id="2225" w:author="shiyuan" w:date="2021-04-16T18:01:00Z"/>
                <w:rFonts w:eastAsiaTheme="minorEastAsia"/>
                <w:color w:val="0070C0"/>
                <w:lang w:val="en-US" w:eastAsia="zh-CN"/>
              </w:rPr>
            </w:pPr>
            <w:ins w:id="2226"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rPr>
                <w:ins w:id="2227" w:author="shiyuan" w:date="2021-04-16T18:01:00Z"/>
                <w:rFonts w:eastAsiaTheme="minorEastAsia"/>
                <w:lang w:val="en-US" w:eastAsia="zh-CN"/>
                <w:rPrChange w:id="2228" w:author="shiyuan" w:date="2021-04-16T18:01:00Z">
                  <w:rPr>
                    <w:ins w:id="2229" w:author="shiyuan" w:date="2021-04-16T18:01:00Z"/>
                    <w:lang w:val="en-US" w:eastAsia="zh-CN"/>
                  </w:rPr>
                </w:rPrChange>
              </w:rPr>
            </w:pPr>
            <w:ins w:id="2230" w:author="shiyuan" w:date="2021-04-16T18:01:00Z">
              <w:r>
                <w:rPr>
                  <w:rFonts w:eastAsiaTheme="minorEastAsia" w:hint="eastAsia"/>
                  <w:lang w:val="en-US" w:eastAsia="zh-CN"/>
                </w:rPr>
                <w:t>S</w:t>
              </w:r>
              <w:r>
                <w:rPr>
                  <w:rFonts w:eastAsiaTheme="minorEastAsia"/>
                  <w:lang w:val="en-US" w:eastAsia="zh-CN"/>
                </w:rPr>
                <w:t>upport Option A2</w:t>
              </w:r>
            </w:ins>
          </w:p>
        </w:tc>
      </w:tr>
      <w:tr w:rsidR="00E52CFA" w14:paraId="64D8AB23" w14:textId="77777777">
        <w:trPr>
          <w:ins w:id="2231" w:author="Althea Huang (黃汀華)" w:date="2021-04-17T09:25:00Z"/>
        </w:trPr>
        <w:tc>
          <w:tcPr>
            <w:tcW w:w="1230" w:type="dxa"/>
          </w:tcPr>
          <w:p w14:paraId="2E41571A" w14:textId="672A4989" w:rsidR="00E52CFA" w:rsidRPr="00E52CFA" w:rsidRDefault="00E52CFA" w:rsidP="004926A1">
            <w:pPr>
              <w:rPr>
                <w:ins w:id="2232" w:author="Althea Huang (黃汀華)" w:date="2021-04-17T09:25:00Z"/>
                <w:rFonts w:eastAsia="PMingLiU"/>
                <w:color w:val="0070C0"/>
                <w:lang w:val="en-US" w:eastAsia="zh-TW"/>
                <w:rPrChange w:id="2233" w:author="Althea Huang (黃汀華)" w:date="2021-04-17T09:25:00Z">
                  <w:rPr>
                    <w:ins w:id="2234" w:author="Althea Huang (黃汀華)" w:date="2021-04-17T09:25:00Z"/>
                    <w:rFonts w:eastAsiaTheme="minorEastAsia"/>
                    <w:color w:val="0070C0"/>
                    <w:lang w:val="en-US" w:eastAsia="zh-CN"/>
                  </w:rPr>
                </w:rPrChange>
              </w:rPr>
            </w:pPr>
            <w:ins w:id="2235" w:author="Althea Huang (黃汀華)" w:date="2021-04-17T09:25:00Z">
              <w:r>
                <w:rPr>
                  <w:rFonts w:eastAsia="PMingLiU" w:hint="eastAsia"/>
                  <w:color w:val="0070C0"/>
                  <w:lang w:val="en-US" w:eastAsia="zh-TW"/>
                </w:rPr>
                <w:t>MTK</w:t>
              </w:r>
            </w:ins>
          </w:p>
        </w:tc>
        <w:tc>
          <w:tcPr>
            <w:tcW w:w="8404" w:type="dxa"/>
          </w:tcPr>
          <w:p w14:paraId="4AA9FCBB" w14:textId="77777777" w:rsidR="00E52CFA" w:rsidRDefault="00E52CFA">
            <w:pPr>
              <w:rPr>
                <w:ins w:id="2236" w:author="Althea Huang (黃汀華)" w:date="2021-04-17T09:31:00Z"/>
                <w:rFonts w:eastAsia="PMingLiU"/>
                <w:lang w:val="en-US" w:eastAsia="zh-TW"/>
              </w:rPr>
            </w:pPr>
            <w:ins w:id="2237" w:author="Althea Huang (黃汀華)" w:date="2021-04-17T09:25:00Z">
              <w:r>
                <w:rPr>
                  <w:rFonts w:eastAsia="PMingLiU" w:hint="eastAsia"/>
                  <w:lang w:val="en-US" w:eastAsia="zh-TW"/>
                </w:rPr>
                <w:t xml:space="preserve">We have 1 question to be clarified. </w:t>
              </w:r>
            </w:ins>
            <w:ins w:id="2238" w:author="Althea Huang (黃汀華)" w:date="2021-04-17T09:27:00Z">
              <w:r>
                <w:rPr>
                  <w:rFonts w:eastAsia="PMingLiU"/>
                  <w:lang w:val="en-US" w:eastAsia="zh-TW"/>
                </w:rPr>
                <w:t>What is the</w:t>
              </w:r>
            </w:ins>
            <w:ins w:id="2239" w:author="Althea Huang (黃汀華)" w:date="2021-04-17T09:26:00Z">
              <w:r>
                <w:rPr>
                  <w:rFonts w:eastAsia="PMingLiU"/>
                  <w:lang w:val="en-US" w:eastAsia="zh-TW"/>
                </w:rPr>
                <w:t xml:space="preserve"> difference between option B1 and B2</w:t>
              </w:r>
            </w:ins>
            <w:ins w:id="2240" w:author="Althea Huang (黃汀華)" w:date="2021-04-17T09:27:00Z">
              <w:r>
                <w:rPr>
                  <w:rFonts w:eastAsia="PMingLiU"/>
                  <w:lang w:val="en-US" w:eastAsia="zh-TW"/>
                </w:rPr>
                <w:t xml:space="preserve">? Our understanding is for </w:t>
              </w:r>
            </w:ins>
            <w:ins w:id="2241" w:author="Althea Huang (黃汀華)" w:date="2021-04-17T09:26:00Z">
              <w:r>
                <w:rPr>
                  <w:rFonts w:eastAsia="PMingLiU"/>
                  <w:lang w:val="en-US" w:eastAsia="zh-TW"/>
                </w:rPr>
                <w:t>B2</w:t>
              </w:r>
            </w:ins>
            <w:ins w:id="2242" w:author="Althea Huang (黃汀華)" w:date="2021-04-17T09:28:00Z">
              <w:r>
                <w:rPr>
                  <w:rFonts w:eastAsia="PMingLiU"/>
                  <w:lang w:val="en-US" w:eastAsia="zh-TW"/>
                </w:rPr>
                <w:t xml:space="preserve"> there still exist a mobility indication; however, for B1 </w:t>
              </w:r>
              <w:r w:rsidR="003C50AF">
                <w:rPr>
                  <w:rFonts w:eastAsia="PMingLiU"/>
                  <w:lang w:val="en-US" w:eastAsia="zh-TW"/>
                </w:rPr>
                <w:t>Network can disable/enable UE power saving mode by the indicator of this feature, no e</w:t>
              </w:r>
            </w:ins>
            <w:ins w:id="2243" w:author="Althea Huang (黃汀華)" w:date="2021-04-17T09:31:00Z">
              <w:r w:rsidR="003C50AF">
                <w:rPr>
                  <w:rFonts w:eastAsia="PMingLiU"/>
                  <w:lang w:val="en-US" w:eastAsia="zh-TW"/>
                </w:rPr>
                <w:t>xtra indicator is needed. I would like to check whether companies have similar understanding for these 2 options.</w:t>
              </w:r>
            </w:ins>
          </w:p>
          <w:p w14:paraId="1BB75F88" w14:textId="48815D66" w:rsidR="003C50AF" w:rsidRPr="00E52CFA" w:rsidRDefault="003C50AF">
            <w:pPr>
              <w:rPr>
                <w:ins w:id="2244" w:author="Althea Huang (黃汀華)" w:date="2021-04-17T09:25:00Z"/>
                <w:rFonts w:eastAsia="PMingLiU"/>
                <w:lang w:val="en-US" w:eastAsia="zh-TW"/>
                <w:rPrChange w:id="2245" w:author="Althea Huang (黃汀華)" w:date="2021-04-17T09:25:00Z">
                  <w:rPr>
                    <w:ins w:id="2246" w:author="Althea Huang (黃汀華)" w:date="2021-04-17T09:25:00Z"/>
                    <w:rFonts w:eastAsiaTheme="minorEastAsia"/>
                    <w:lang w:val="en-US" w:eastAsia="zh-CN"/>
                  </w:rPr>
                </w:rPrChange>
              </w:rPr>
            </w:pPr>
            <w:ins w:id="2247" w:author="Althea Huang (黃汀華)" w:date="2021-04-17T09:31:00Z">
              <w:r>
                <w:rPr>
                  <w:rFonts w:eastAsia="PMingLiU"/>
                  <w:lang w:val="en-US" w:eastAsia="zh-TW"/>
                </w:rPr>
                <w:t xml:space="preserve">We can support </w:t>
              </w:r>
            </w:ins>
            <w:ins w:id="2248" w:author="Althea Huang (黃汀華)" w:date="2021-04-17T09:32:00Z">
              <w:r>
                <w:rPr>
                  <w:rFonts w:eastAsia="PMingLiU" w:hint="eastAsia"/>
                  <w:lang w:val="en-US" w:eastAsia="zh-TW"/>
                </w:rPr>
                <w:t>A2 and B1</w:t>
              </w:r>
            </w:ins>
          </w:p>
        </w:tc>
      </w:tr>
      <w:tr w:rsidR="008E0F62" w14:paraId="18E800E9" w14:textId="77777777">
        <w:trPr>
          <w:ins w:id="2249" w:author="Huawei" w:date="2021-04-17T14:48:00Z"/>
        </w:trPr>
        <w:tc>
          <w:tcPr>
            <w:tcW w:w="1230" w:type="dxa"/>
          </w:tcPr>
          <w:p w14:paraId="262312DF" w14:textId="2672B268" w:rsidR="008E0F62" w:rsidRPr="008E0F62" w:rsidRDefault="008E0F62" w:rsidP="004926A1">
            <w:pPr>
              <w:rPr>
                <w:ins w:id="2250" w:author="Huawei" w:date="2021-04-17T14:48:00Z"/>
                <w:rFonts w:eastAsiaTheme="minorEastAsia" w:hint="eastAsia"/>
                <w:color w:val="0070C0"/>
                <w:lang w:val="en-US" w:eastAsia="zh-CN"/>
                <w:rPrChange w:id="2251" w:author="Huawei" w:date="2021-04-17T14:48:00Z">
                  <w:rPr>
                    <w:ins w:id="2252" w:author="Huawei" w:date="2021-04-17T14:48:00Z"/>
                    <w:rFonts w:eastAsia="PMingLiU" w:hint="eastAsia"/>
                    <w:color w:val="0070C0"/>
                    <w:lang w:val="en-US" w:eastAsia="zh-TW"/>
                  </w:rPr>
                </w:rPrChange>
              </w:rPr>
            </w:pPr>
            <w:ins w:id="2253" w:author="Huawei" w:date="2021-04-17T14:48: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A97B42E" w14:textId="6F22FC75" w:rsidR="008E0F62" w:rsidRPr="008E0F62" w:rsidRDefault="008E0F62" w:rsidP="00BC3D25">
            <w:pPr>
              <w:rPr>
                <w:ins w:id="2254" w:author="Huawei" w:date="2021-04-17T14:48:00Z"/>
                <w:rFonts w:eastAsiaTheme="minorEastAsia" w:hint="eastAsia"/>
                <w:lang w:val="en-US" w:eastAsia="zh-CN"/>
                <w:rPrChange w:id="2255" w:author="Huawei" w:date="2021-04-17T14:48:00Z">
                  <w:rPr>
                    <w:ins w:id="2256" w:author="Huawei" w:date="2021-04-17T14:48:00Z"/>
                    <w:rFonts w:eastAsia="PMingLiU" w:hint="eastAsia"/>
                    <w:lang w:val="en-US" w:eastAsia="zh-TW"/>
                  </w:rPr>
                </w:rPrChange>
              </w:rPr>
            </w:pPr>
            <w:ins w:id="2257" w:author="Huawei" w:date="2021-04-17T14:49:00Z">
              <w:r>
                <w:rPr>
                  <w:rFonts w:eastAsiaTheme="minorEastAsia"/>
                  <w:lang w:val="en-US" w:eastAsia="zh-CN"/>
                </w:rPr>
                <w:t xml:space="preserve">We </w:t>
              </w:r>
            </w:ins>
            <w:ins w:id="2258" w:author="Huawei" w:date="2021-04-17T14:54:00Z">
              <w:r w:rsidR="00BC3D25">
                <w:rPr>
                  <w:rFonts w:eastAsiaTheme="minorEastAsia"/>
                  <w:lang w:val="en-US" w:eastAsia="zh-CN"/>
                </w:rPr>
                <w:t xml:space="preserve">can </w:t>
              </w:r>
            </w:ins>
            <w:ins w:id="2259" w:author="Huawei" w:date="2021-04-17T14:49:00Z">
              <w:r>
                <w:rPr>
                  <w:rFonts w:eastAsiaTheme="minorEastAsia"/>
                  <w:lang w:val="en-US" w:eastAsia="zh-CN"/>
                </w:rPr>
                <w:t>agree with</w:t>
              </w:r>
            </w:ins>
            <w:ins w:id="2260" w:author="Huawei" w:date="2021-04-17T14:48:00Z">
              <w:r>
                <w:rPr>
                  <w:rFonts w:eastAsiaTheme="minorEastAsia"/>
                  <w:lang w:val="en-US" w:eastAsia="zh-CN"/>
                </w:rPr>
                <w:t xml:space="preserve"> option </w:t>
              </w:r>
            </w:ins>
            <w:ins w:id="2261" w:author="Huawei" w:date="2021-04-17T14:49:00Z">
              <w:r>
                <w:rPr>
                  <w:rFonts w:eastAsiaTheme="minorEastAsia"/>
                  <w:lang w:val="en-US" w:eastAsia="zh-CN"/>
                </w:rPr>
                <w:t xml:space="preserve">A2 </w:t>
              </w:r>
            </w:ins>
            <w:ins w:id="2262" w:author="Huawei" w:date="2021-04-17T14:55:00Z">
              <w:r w:rsidR="00BC3D25">
                <w:rPr>
                  <w:rFonts w:eastAsiaTheme="minorEastAsia"/>
                  <w:lang w:val="en-US" w:eastAsia="zh-CN"/>
                </w:rPr>
                <w:t>or</w:t>
              </w:r>
            </w:ins>
            <w:ins w:id="2263" w:author="Huawei" w:date="2021-04-17T14:49:00Z">
              <w:r>
                <w:rPr>
                  <w:rFonts w:eastAsiaTheme="minorEastAsia"/>
                  <w:lang w:val="en-US" w:eastAsia="zh-CN"/>
                </w:rPr>
                <w:t xml:space="preserve"> </w:t>
              </w:r>
            </w:ins>
            <w:ins w:id="2264" w:author="Huawei" w:date="2021-04-17T14:55:00Z">
              <w:r w:rsidR="00BC3D25">
                <w:rPr>
                  <w:rFonts w:eastAsiaTheme="minorEastAsia"/>
                  <w:lang w:val="en-US" w:eastAsia="zh-CN"/>
                </w:rPr>
                <w:t xml:space="preserve">option </w:t>
              </w:r>
            </w:ins>
            <w:ins w:id="2265" w:author="Huawei" w:date="2021-04-17T14:49:00Z">
              <w:r>
                <w:rPr>
                  <w:rFonts w:eastAsiaTheme="minorEastAsia"/>
                  <w:lang w:val="en-US" w:eastAsia="zh-CN"/>
                </w:rPr>
                <w:t>B1.</w:t>
              </w:r>
            </w:ins>
            <w:ins w:id="2266" w:author="Huawei" w:date="2021-04-17T14:51:00Z">
              <w:r>
                <w:rPr>
                  <w:rFonts w:eastAsiaTheme="minorEastAsia"/>
                  <w:lang w:val="en-US" w:eastAsia="zh-CN"/>
                </w:rPr>
                <w:t xml:space="preserve"> </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af3"/>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 Additional time is allowed for UE to evaluate first OOS indication when UE is in power saving mode. UE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lastRenderedPageBreak/>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267"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268" w:author="Xiaomi" w:date="2021-04-15T19:17:00Z">
              <w:r>
                <w:rPr>
                  <w:rFonts w:eastAsiaTheme="minorEastAsia"/>
                  <w:color w:val="0070C0"/>
                  <w:lang w:val="en-US" w:eastAsia="zh-CN"/>
                </w:rPr>
                <w:lastRenderedPageBreak/>
                <w:delText>Company A</w:delText>
              </w:r>
            </w:del>
            <w:ins w:id="2269"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270" w:author="Xiaomi" w:date="2021-04-15T19:43:00Z"/>
                <w:rFonts w:eastAsiaTheme="minorEastAsia"/>
                <w:lang w:eastAsia="zh-CN"/>
              </w:rPr>
            </w:pPr>
            <w:ins w:id="2271" w:author="Xiaomi" w:date="2021-04-15T19:43:00Z">
              <w:r>
                <w:rPr>
                  <w:rFonts w:eastAsiaTheme="minorEastAsia"/>
                  <w:lang w:eastAsia="zh-CN"/>
                </w:rPr>
                <w:t>We support Option 3</w:t>
              </w:r>
            </w:ins>
            <w:ins w:id="2272" w:author="Xiaomi" w:date="2021-04-15T19:54:00Z">
              <w:r>
                <w:rPr>
                  <w:rFonts w:eastAsiaTheme="minorEastAsia"/>
                  <w:lang w:eastAsia="zh-CN"/>
                </w:rPr>
                <w:t xml:space="preserve"> in principle.</w:t>
              </w:r>
            </w:ins>
          </w:p>
          <w:p w14:paraId="3DB57E1D" w14:textId="77777777" w:rsidR="0098546E" w:rsidRDefault="00450289">
            <w:pPr>
              <w:rPr>
                <w:ins w:id="2273" w:author="Xiaomi" w:date="2021-04-15T20:03:00Z"/>
                <w:rFonts w:eastAsia="PMingLiU"/>
                <w:color w:val="000000"/>
                <w:lang w:eastAsia="zh-TW"/>
              </w:rPr>
            </w:pPr>
            <w:ins w:id="2274" w:author="Xiaomi" w:date="2021-04-15T19:45:00Z">
              <w:r>
                <w:rPr>
                  <w:rFonts w:eastAsiaTheme="minorEastAsia"/>
                  <w:lang w:eastAsia="zh-CN"/>
                </w:rPr>
                <w:t>Option 2</w:t>
              </w:r>
            </w:ins>
            <w:ins w:id="2275" w:author="Xiaomi" w:date="2021-04-15T20:03:00Z">
              <w:r>
                <w:rPr>
                  <w:rFonts w:eastAsiaTheme="minorEastAsia"/>
                  <w:lang w:eastAsia="zh-CN"/>
                </w:rPr>
                <w:t xml:space="preserve"> is also acceptable. </w:t>
              </w:r>
            </w:ins>
            <w:ins w:id="2276" w:author="Xiaomi" w:date="2021-04-15T20:04:00Z">
              <w:r>
                <w:rPr>
                  <w:rFonts w:eastAsiaTheme="minorEastAsia"/>
                  <w:lang w:eastAsia="zh-CN"/>
                </w:rPr>
                <w:t xml:space="preserve">But </w:t>
              </w:r>
            </w:ins>
            <w:ins w:id="2277" w:author="Xiaomi" w:date="2021-04-15T20:19:00Z">
              <w:r>
                <w:rPr>
                  <w:rFonts w:eastAsiaTheme="minorEastAsia"/>
                  <w:lang w:eastAsia="zh-CN"/>
                </w:rPr>
                <w:t>i</w:t>
              </w:r>
            </w:ins>
            <w:ins w:id="2278" w:author="Xiaomi" w:date="2021-04-15T20:08:00Z">
              <w:r>
                <w:rPr>
                  <w:rFonts w:eastAsiaTheme="minorEastAsia" w:hint="eastAsia"/>
                  <w:lang w:eastAsia="zh-CN"/>
                </w:rPr>
                <w:t>f</w:t>
              </w:r>
            </w:ins>
            <w:ins w:id="2279" w:author="Xiaomi" w:date="2021-04-15T19:57:00Z">
              <w:r>
                <w:rPr>
                  <w:rFonts w:eastAsiaTheme="minorEastAsia"/>
                  <w:lang w:eastAsia="zh-CN"/>
                </w:rPr>
                <w:t xml:space="preserve"> </w:t>
              </w:r>
            </w:ins>
            <w:ins w:id="2280" w:author="Xiaomi" w:date="2021-04-15T20:09:00Z">
              <w:r>
                <w:rPr>
                  <w:rFonts w:eastAsiaTheme="minorEastAsia"/>
                  <w:lang w:eastAsia="zh-CN"/>
                </w:rPr>
                <w:t xml:space="preserve">RAN4 </w:t>
              </w:r>
            </w:ins>
            <w:ins w:id="2281" w:author="Xiaomi" w:date="2021-04-15T19:57:00Z">
              <w:r>
                <w:rPr>
                  <w:rFonts w:eastAsiaTheme="minorEastAsia"/>
                  <w:lang w:eastAsia="zh-CN"/>
                </w:rPr>
                <w:t xml:space="preserve">agree </w:t>
              </w:r>
            </w:ins>
            <w:ins w:id="2282"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283" w:author="Xiaomi" w:date="2021-04-15T20:07:00Z">
              <w:r>
                <w:rPr>
                  <w:rFonts w:eastAsia="PMingLiU"/>
                  <w:color w:val="000000"/>
                  <w:lang w:val="en-US" w:eastAsia="zh-TW"/>
                </w:rPr>
                <w:t>ing</w:t>
              </w:r>
            </w:ins>
            <w:ins w:id="2284" w:author="Xiaomi" w:date="2021-04-15T19:59:00Z">
              <w:r>
                <w:rPr>
                  <w:rFonts w:eastAsia="PMingLiU"/>
                  <w:color w:val="000000"/>
                  <w:lang w:val="en-US" w:eastAsia="zh-TW"/>
                </w:rPr>
                <w:t xml:space="preserve"> on both the serving cell quality and UE mobility state</w:t>
              </w:r>
            </w:ins>
            <w:ins w:id="2285" w:author="Xiaomi" w:date="2021-04-15T20:00:00Z">
              <w:r>
                <w:rPr>
                  <w:rFonts w:eastAsiaTheme="minorEastAsia"/>
                  <w:lang w:eastAsia="zh-CN"/>
                </w:rPr>
                <w:t xml:space="preserve">, </w:t>
              </w:r>
            </w:ins>
            <w:ins w:id="2286" w:author="Xiaomi" w:date="2021-04-15T20:09:00Z">
              <w:r>
                <w:rPr>
                  <w:rFonts w:eastAsiaTheme="minorEastAsia"/>
                  <w:lang w:eastAsia="zh-CN"/>
                </w:rPr>
                <w:t>then</w:t>
              </w:r>
            </w:ins>
            <w:ins w:id="2287" w:author="Xiaomi" w:date="2021-04-15T20:33:00Z">
              <w:r>
                <w:rPr>
                  <w:rFonts w:eastAsiaTheme="minorEastAsia"/>
                  <w:lang w:eastAsia="zh-CN"/>
                </w:rPr>
                <w:t xml:space="preserve"> we think it would</w:t>
              </w:r>
            </w:ins>
            <w:ins w:id="2288" w:author="Xiaomi" w:date="2021-04-15T19:53:00Z">
              <w:r>
                <w:rPr>
                  <w:rFonts w:eastAsiaTheme="minorEastAsia"/>
                  <w:color w:val="0070C0"/>
                  <w:lang w:eastAsia="zh-CN"/>
                </w:rPr>
                <w:t xml:space="preserve"> be </w:t>
              </w:r>
            </w:ins>
            <w:ins w:id="2289" w:author="Xiaomi" w:date="2021-04-15T20:00:00Z">
              <w:r>
                <w:rPr>
                  <w:rFonts w:eastAsiaTheme="minorEastAsia"/>
                  <w:color w:val="0070C0"/>
                  <w:lang w:eastAsia="zh-CN"/>
                </w:rPr>
                <w:t>more reasonable</w:t>
              </w:r>
            </w:ins>
            <w:ins w:id="2290" w:author="Xiaomi" w:date="2021-04-15T19:53:00Z">
              <w:r>
                <w:rPr>
                  <w:rFonts w:eastAsiaTheme="minorEastAsia"/>
                  <w:color w:val="0070C0"/>
                  <w:lang w:eastAsia="zh-CN"/>
                </w:rPr>
                <w:t xml:space="preserve"> to consider both UE mobility state and </w:t>
              </w:r>
            </w:ins>
            <w:ins w:id="2291" w:author="Xiaomi" w:date="2021-04-15T19:54:00Z">
              <w:r>
                <w:rPr>
                  <w:rFonts w:eastAsia="PMingLiU"/>
                  <w:color w:val="000000"/>
                  <w:lang w:eastAsia="zh-TW"/>
                </w:rPr>
                <w:t xml:space="preserve">radio link quality </w:t>
              </w:r>
            </w:ins>
            <w:ins w:id="2292" w:author="Xiaomi" w:date="2021-04-15T19:55:00Z">
              <w:r>
                <w:rPr>
                  <w:rFonts w:eastAsia="PMingLiU"/>
                  <w:color w:val="000000"/>
                  <w:lang w:eastAsia="zh-TW"/>
                </w:rPr>
                <w:t xml:space="preserve">for exiting </w:t>
              </w:r>
            </w:ins>
            <w:ins w:id="2293" w:author="Xiaomi" w:date="2021-04-15T19:56:00Z">
              <w:r>
                <w:rPr>
                  <w:rFonts w:eastAsia="PMingLiU"/>
                  <w:color w:val="000000"/>
                  <w:lang w:eastAsia="zh-TW"/>
                </w:rPr>
                <w:t>relaxation mode</w:t>
              </w:r>
            </w:ins>
            <w:ins w:id="2294" w:author="Xiaomi" w:date="2021-04-15T20:33:00Z">
              <w:r>
                <w:rPr>
                  <w:rFonts w:eastAsia="PMingLiU"/>
                  <w:color w:val="000000"/>
                  <w:lang w:eastAsia="zh-TW"/>
                </w:rPr>
                <w:t>.</w:t>
              </w:r>
            </w:ins>
            <w:ins w:id="2295"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296" w:author="Xiaomi" w:date="2021-04-15T20:03:00Z">
                  <w:rPr>
                    <w:lang w:eastAsia="ko-KR"/>
                  </w:rPr>
                </w:rPrChange>
              </w:rPr>
            </w:pPr>
            <w:ins w:id="2297"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298" w:author="Ricky (ZTE)" w:date="2021-04-16T11:01:00Z">
              <w:r>
                <w:rPr>
                  <w:rFonts w:eastAsiaTheme="minorEastAsia"/>
                  <w:color w:val="0070C0"/>
                  <w:lang w:val="en-US" w:eastAsia="zh-CN"/>
                </w:rPr>
                <w:delText>Company B</w:delText>
              </w:r>
            </w:del>
            <w:ins w:id="2299"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300"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301" w:author="Li, Hua" w:date="2021-04-16T15:22:00Z"/>
        </w:trPr>
        <w:tc>
          <w:tcPr>
            <w:tcW w:w="1230" w:type="dxa"/>
          </w:tcPr>
          <w:p w14:paraId="15D3F967" w14:textId="585C4457" w:rsidR="004A4028" w:rsidRDefault="004A4028">
            <w:pPr>
              <w:rPr>
                <w:ins w:id="2302" w:author="Li, Hua" w:date="2021-04-16T15:22:00Z"/>
                <w:rFonts w:eastAsiaTheme="minorEastAsia"/>
                <w:color w:val="0070C0"/>
                <w:lang w:val="en-US" w:eastAsia="zh-CN"/>
              </w:rPr>
            </w:pPr>
            <w:ins w:id="2303"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304" w:author="Li, Hua" w:date="2021-04-16T15:22:00Z"/>
                <w:lang w:val="en-US" w:eastAsia="zh-CN"/>
              </w:rPr>
            </w:pPr>
            <w:ins w:id="2305" w:author="Li, Hua" w:date="2021-04-16T15:22:00Z">
              <w:r>
                <w:rPr>
                  <w:lang w:val="en-US" w:eastAsia="zh-CN"/>
                </w:rPr>
                <w:t xml:space="preserve">Support option </w:t>
              </w:r>
            </w:ins>
            <w:ins w:id="2306"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307" w:author="vivo-Yanliang Sun" w:date="2021-04-16T17:30:00Z"/>
        </w:trPr>
        <w:tc>
          <w:tcPr>
            <w:tcW w:w="1230" w:type="dxa"/>
          </w:tcPr>
          <w:p w14:paraId="274BA1E2" w14:textId="7008E70D" w:rsidR="004926A1" w:rsidRDefault="0088660C" w:rsidP="004926A1">
            <w:pPr>
              <w:rPr>
                <w:ins w:id="2308" w:author="vivo-Yanliang Sun" w:date="2021-04-16T17:30:00Z"/>
                <w:rFonts w:eastAsiaTheme="minorEastAsia"/>
                <w:color w:val="0070C0"/>
                <w:lang w:val="en-US" w:eastAsia="zh-CN"/>
              </w:rPr>
            </w:pPr>
            <w:ins w:id="2309"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310" w:author="vivo-Yanliang Sun" w:date="2021-04-16T17:30:00Z"/>
                <w:lang w:val="en-US" w:eastAsia="zh-CN"/>
              </w:rPr>
            </w:pPr>
            <w:ins w:id="2311"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312" w:author="vivo-Yanliang Sun" w:date="2021-04-16T17:30:00Z"/>
                <w:lang w:val="en-US" w:eastAsia="zh-CN"/>
              </w:rPr>
            </w:pPr>
            <w:ins w:id="2313" w:author="vivo-Yanliang Sun" w:date="2021-04-16T17:30:00Z">
              <w:r>
                <w:rPr>
                  <w:lang w:val="en-US" w:eastAsia="zh-CN"/>
                </w:rPr>
                <w:t>For ZTE comments we do not understanding why option 2 will cause ping-ping effect. We see different threshold for Qin and Qout is specified, and no ping-pong effect for this case.</w:t>
              </w:r>
            </w:ins>
          </w:p>
          <w:p w14:paraId="1B8E2B5A" w14:textId="48320980" w:rsidR="004926A1" w:rsidRDefault="004926A1" w:rsidP="004926A1">
            <w:pPr>
              <w:rPr>
                <w:ins w:id="2314" w:author="vivo-Yanliang Sun" w:date="2021-04-16T17:30:00Z"/>
                <w:lang w:val="en-US" w:eastAsia="zh-CN"/>
              </w:rPr>
            </w:pPr>
            <w:ins w:id="2315"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is above the </w:t>
              </w:r>
              <w:r>
                <w:rPr>
                  <w:highlight w:val="yellow"/>
                  <w:lang w:val="en-US" w:eastAsia="zh-CN"/>
                </w:rPr>
                <w:t>SINR</w:t>
              </w:r>
              <w:r w:rsidRPr="005C251B">
                <w:rPr>
                  <w:highlight w:val="yellow"/>
                  <w:lang w:val="en-US" w:eastAsia="zh-CN"/>
                </w:rPr>
                <w:t xml:space="preserve"> threshold Qout</w:t>
              </w:r>
              <w:r>
                <w:rPr>
                  <w:rFonts w:hint="eastAsia"/>
                  <w:lang w:val="en-US" w:eastAsia="zh-CN"/>
                </w:rPr>
                <w:t>.</w:t>
              </w:r>
            </w:ins>
          </w:p>
        </w:tc>
      </w:tr>
      <w:tr w:rsidR="007B0D8B" w14:paraId="581A3586" w14:textId="77777777">
        <w:trPr>
          <w:ins w:id="2316" w:author="shiyuan" w:date="2021-04-16T18:02:00Z"/>
        </w:trPr>
        <w:tc>
          <w:tcPr>
            <w:tcW w:w="1230" w:type="dxa"/>
          </w:tcPr>
          <w:p w14:paraId="3F6C070A" w14:textId="2EC0F764" w:rsidR="007B0D8B" w:rsidRDefault="007B0D8B" w:rsidP="004926A1">
            <w:pPr>
              <w:rPr>
                <w:ins w:id="2317" w:author="shiyuan" w:date="2021-04-16T18:02:00Z"/>
                <w:rFonts w:eastAsiaTheme="minorEastAsia"/>
                <w:color w:val="0070C0"/>
                <w:lang w:val="en-US" w:eastAsia="zh-CN"/>
              </w:rPr>
            </w:pPr>
            <w:ins w:id="2318"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319" w:author="shiyuan" w:date="2021-04-16T18:02:00Z"/>
                <w:lang w:val="en-US" w:eastAsia="zh-CN"/>
              </w:rPr>
            </w:pPr>
            <w:ins w:id="2320" w:author="shiyuan" w:date="2021-04-16T18:02:00Z">
              <w:r w:rsidRPr="007B0D8B">
                <w:rPr>
                  <w:lang w:val="en-US" w:eastAsia="zh-CN"/>
                </w:rPr>
                <w:t>We support Option3 in principle.</w:t>
              </w:r>
            </w:ins>
          </w:p>
          <w:p w14:paraId="2E56EEF7" w14:textId="7DF8F6EA" w:rsidR="007B0D8B" w:rsidRDefault="007B0D8B" w:rsidP="007B0D8B">
            <w:pPr>
              <w:rPr>
                <w:ins w:id="2321" w:author="shiyuan" w:date="2021-04-16T18:02:00Z"/>
                <w:lang w:val="en-US" w:eastAsia="zh-CN"/>
              </w:rPr>
            </w:pPr>
            <w:ins w:id="2322"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r w:rsidR="00BC3D25" w14:paraId="73735CEB" w14:textId="77777777">
        <w:trPr>
          <w:ins w:id="2323" w:author="Huawei" w:date="2021-04-17T14:57:00Z"/>
        </w:trPr>
        <w:tc>
          <w:tcPr>
            <w:tcW w:w="1230" w:type="dxa"/>
          </w:tcPr>
          <w:p w14:paraId="4F224699" w14:textId="082BEAA5" w:rsidR="00BC3D25" w:rsidRDefault="00BC3D25" w:rsidP="004926A1">
            <w:pPr>
              <w:rPr>
                <w:ins w:id="2324" w:author="Huawei" w:date="2021-04-17T14:57:00Z"/>
                <w:rFonts w:eastAsiaTheme="minorEastAsia" w:hint="eastAsia"/>
                <w:color w:val="0070C0"/>
                <w:lang w:val="en-US" w:eastAsia="zh-CN"/>
              </w:rPr>
            </w:pPr>
            <w:ins w:id="2325" w:author="Huawei" w:date="2021-04-17T14:5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469DEBDA" w14:textId="77777777" w:rsidR="00BC3D25" w:rsidRDefault="00BC3D25" w:rsidP="007B0D8B">
            <w:pPr>
              <w:rPr>
                <w:ins w:id="2326" w:author="Huawei" w:date="2021-04-17T14:59:00Z"/>
                <w:rFonts w:eastAsiaTheme="minorEastAsia"/>
                <w:lang w:val="en-US" w:eastAsia="zh-CN"/>
              </w:rPr>
            </w:pPr>
            <w:ins w:id="2327" w:author="Huawei" w:date="2021-04-17T14:57:00Z">
              <w:r>
                <w:rPr>
                  <w:rFonts w:eastAsiaTheme="minorEastAsia" w:hint="eastAsia"/>
                  <w:lang w:val="en-US" w:eastAsia="zh-CN"/>
                </w:rPr>
                <w:t>S</w:t>
              </w:r>
              <w:r>
                <w:rPr>
                  <w:rFonts w:eastAsiaTheme="minorEastAsia"/>
                  <w:lang w:val="en-US" w:eastAsia="zh-CN"/>
                </w:rPr>
                <w:t>upport option 1.</w:t>
              </w:r>
            </w:ins>
            <w:ins w:id="2328" w:author="Huawei" w:date="2021-04-17T14:59:00Z">
              <w:r>
                <w:rPr>
                  <w:rFonts w:eastAsiaTheme="minorEastAsia"/>
                  <w:lang w:val="en-US" w:eastAsia="zh-CN"/>
                </w:rPr>
                <w:t xml:space="preserve"> </w:t>
              </w:r>
            </w:ins>
          </w:p>
          <w:p w14:paraId="461AF620" w14:textId="6F2997D3" w:rsidR="00BC3D25" w:rsidRDefault="00BC3D25" w:rsidP="00BC3D25">
            <w:pPr>
              <w:rPr>
                <w:ins w:id="2329" w:author="Huawei" w:date="2021-04-17T15:08:00Z"/>
                <w:lang w:val="en-US" w:eastAsia="zh-CN"/>
              </w:rPr>
            </w:pPr>
            <w:ins w:id="2330" w:author="Huawei" w:date="2021-04-17T15:00:00Z">
              <w:r>
                <w:rPr>
                  <w:rFonts w:eastAsiaTheme="minorEastAsia"/>
                  <w:lang w:val="en-US" w:eastAsia="zh-CN"/>
                </w:rPr>
                <w:t>A predefined</w:t>
              </w:r>
            </w:ins>
            <w:ins w:id="2331" w:author="Huawei" w:date="2021-04-17T14:59:00Z">
              <w:r w:rsidRPr="00BC3D25">
                <w:rPr>
                  <w:rFonts w:eastAsiaTheme="minorEastAsia"/>
                  <w:lang w:val="en-US" w:eastAsia="zh-CN"/>
                </w:rPr>
                <w:t xml:space="preserve"> hysteresis value</w:t>
              </w:r>
              <w:r>
                <w:rPr>
                  <w:rFonts w:eastAsiaTheme="minorEastAsia"/>
                  <w:lang w:val="en-US" w:eastAsia="zh-CN"/>
                </w:rPr>
                <w:t xml:space="preserve"> </w:t>
              </w:r>
            </w:ins>
            <w:ins w:id="2332" w:author="Huawei" w:date="2021-04-17T15:29:00Z">
              <w:r w:rsidR="00692B5B">
                <w:rPr>
                  <w:rFonts w:eastAsiaTheme="minorEastAsia"/>
                  <w:lang w:val="en-US" w:eastAsia="zh-CN"/>
                </w:rPr>
                <w:t xml:space="preserve">(e.g. </w:t>
              </w:r>
            </w:ins>
            <w:ins w:id="2333" w:author="Huawei" w:date="2021-04-17T15:30:00Z">
              <w:r w:rsidR="00692B5B">
                <w:rPr>
                  <w:rFonts w:eastAsiaTheme="minorEastAsia"/>
                  <w:lang w:val="en-US" w:eastAsia="zh-CN"/>
                </w:rPr>
                <w:t>3dB</w:t>
              </w:r>
            </w:ins>
            <w:ins w:id="2334" w:author="Huawei" w:date="2021-04-17T15:29:00Z">
              <w:r w:rsidR="00692B5B">
                <w:rPr>
                  <w:rFonts w:eastAsiaTheme="minorEastAsia"/>
                  <w:lang w:val="en-US" w:eastAsia="zh-CN"/>
                </w:rPr>
                <w:t xml:space="preserve">) </w:t>
              </w:r>
            </w:ins>
            <w:ins w:id="2335" w:author="Huawei" w:date="2021-04-17T15:00:00Z">
              <w:r>
                <w:rPr>
                  <w:rFonts w:eastAsiaTheme="minorEastAsia"/>
                  <w:lang w:val="en-US" w:eastAsia="zh-CN"/>
                </w:rPr>
                <w:t>could</w:t>
              </w:r>
            </w:ins>
            <w:ins w:id="2336" w:author="Huawei" w:date="2021-04-17T14:59:00Z">
              <w:r>
                <w:rPr>
                  <w:rFonts w:eastAsiaTheme="minorEastAsia"/>
                  <w:lang w:val="en-US" w:eastAsia="zh-CN"/>
                </w:rPr>
                <w:t xml:space="preserve"> be</w:t>
              </w:r>
            </w:ins>
            <w:ins w:id="2337" w:author="Huawei" w:date="2021-04-17T15:00:00Z">
              <w:r>
                <w:rPr>
                  <w:rFonts w:eastAsiaTheme="minorEastAsia"/>
                  <w:lang w:val="en-US" w:eastAsia="zh-CN"/>
                </w:rPr>
                <w:t xml:space="preserve"> used to </w:t>
              </w:r>
            </w:ins>
            <w:ins w:id="2338" w:author="Huawei" w:date="2021-04-17T15:01:00Z">
              <w:r>
                <w:rPr>
                  <w:rFonts w:eastAsiaTheme="minorEastAsia"/>
                  <w:lang w:val="en-US" w:eastAsia="zh-CN"/>
                </w:rPr>
                <w:t xml:space="preserve">avoid </w:t>
              </w:r>
              <w:r>
                <w:rPr>
                  <w:lang w:val="en-US" w:eastAsia="zh-CN"/>
                </w:rPr>
                <w:t>ping-ping effect</w:t>
              </w:r>
            </w:ins>
            <w:ins w:id="2339" w:author="Huawei" w:date="2021-04-17T15:08:00Z">
              <w:r w:rsidR="00AF5434">
                <w:rPr>
                  <w:lang w:val="en-US" w:eastAsia="zh-CN"/>
                </w:rPr>
                <w:t>.</w:t>
              </w:r>
            </w:ins>
            <w:ins w:id="2340" w:author="Huawei" w:date="2021-04-17T16:17:00Z">
              <w:r w:rsidR="005A15EF">
                <w:rPr>
                  <w:lang w:val="en-US" w:eastAsia="zh-CN"/>
                </w:rPr>
                <w:t xml:space="preserve"> For example,</w:t>
              </w:r>
            </w:ins>
          </w:p>
          <w:p w14:paraId="479A642A" w14:textId="30DAC236" w:rsidR="00AF5434" w:rsidRPr="00AF5434" w:rsidRDefault="00AF5434" w:rsidP="00AF5434">
            <w:pPr>
              <w:rPr>
                <w:ins w:id="2341" w:author="Huawei" w:date="2021-04-17T15:09:00Z"/>
                <w:rFonts w:eastAsiaTheme="minorEastAsia"/>
                <w:lang w:val="en-US" w:eastAsia="zh-CN"/>
              </w:rPr>
            </w:pPr>
            <w:ins w:id="2342" w:author="Huawei" w:date="2021-04-17T15:09:00Z">
              <w:r w:rsidRPr="00AF5434">
                <w:rPr>
                  <w:rFonts w:eastAsiaTheme="minorEastAsia"/>
                  <w:lang w:val="en-US" w:eastAsia="zh-CN"/>
                </w:rPr>
                <w:t xml:space="preserve">Relaxation entering </w:t>
              </w:r>
            </w:ins>
            <w:ins w:id="2343" w:author="Huawei" w:date="2021-04-17T16:16:00Z">
              <w:r w:rsidR="00344D42">
                <w:rPr>
                  <w:rFonts w:eastAsiaTheme="minorEastAsia"/>
                  <w:lang w:val="en-US" w:eastAsia="zh-CN"/>
                </w:rPr>
                <w:t>condition</w:t>
              </w:r>
            </w:ins>
            <w:ins w:id="2344" w:author="Huawei" w:date="2021-04-17T15:09:00Z">
              <w:r w:rsidRPr="00AF5434">
                <w:rPr>
                  <w:rFonts w:eastAsiaTheme="minorEastAsia"/>
                  <w:lang w:val="en-US" w:eastAsia="zh-CN"/>
                </w:rPr>
                <w:t xml:space="preserve">: </w:t>
              </w:r>
            </w:ins>
            <w:ins w:id="2345" w:author="Huawei" w:date="2021-04-17T16:20:00Z">
              <w:r w:rsidR="005A15EF">
                <w:rPr>
                  <w:rFonts w:eastAsiaTheme="minorEastAsia"/>
                  <w:lang w:val="en-US" w:eastAsia="zh-CN"/>
                </w:rPr>
                <w:t>Quality</w:t>
              </w:r>
            </w:ins>
            <w:ins w:id="2346" w:author="Huawei" w:date="2021-04-17T15:09:00Z">
              <w:r w:rsidRPr="00B46E04">
                <w:rPr>
                  <w:rFonts w:eastAsiaTheme="minorEastAsia"/>
                  <w:vertAlign w:val="subscript"/>
                  <w:lang w:val="en-US" w:eastAsia="zh-CN"/>
                </w:rPr>
                <w:t>meas</w:t>
              </w:r>
            </w:ins>
            <w:ins w:id="2347" w:author="Huawei" w:date="2021-04-17T16:21:00Z">
              <w:r w:rsidR="005A15EF">
                <w:rPr>
                  <w:rFonts w:eastAsiaTheme="minorEastAsia"/>
                  <w:vertAlign w:val="subscript"/>
                  <w:lang w:val="en-US" w:eastAsia="zh-CN"/>
                </w:rPr>
                <w:t>ured</w:t>
              </w:r>
            </w:ins>
            <w:ins w:id="2348" w:author="Huawei" w:date="2021-04-17T15:09:00Z">
              <w:r w:rsidRPr="00AF5434">
                <w:rPr>
                  <w:rFonts w:eastAsiaTheme="minorEastAsia"/>
                  <w:lang w:val="en-US" w:eastAsia="zh-CN"/>
                </w:rPr>
                <w:t xml:space="preserve"> &gt; Thresh</w:t>
              </w:r>
            </w:ins>
          </w:p>
          <w:p w14:paraId="70FB4AD9" w14:textId="0BFA4019" w:rsidR="00AF5434" w:rsidRPr="00AF5434" w:rsidRDefault="00AF5434" w:rsidP="005A15EF">
            <w:pPr>
              <w:rPr>
                <w:ins w:id="2349" w:author="Huawei" w:date="2021-04-17T14:57:00Z"/>
                <w:rFonts w:eastAsiaTheme="minorEastAsia" w:hint="eastAsia"/>
                <w:lang w:val="en-US" w:eastAsia="zh-CN"/>
                <w:rPrChange w:id="2350" w:author="Huawei" w:date="2021-04-17T15:09:00Z">
                  <w:rPr>
                    <w:ins w:id="2351" w:author="Huawei" w:date="2021-04-17T14:57:00Z"/>
                    <w:lang w:val="en-US" w:eastAsia="zh-CN"/>
                  </w:rPr>
                </w:rPrChange>
              </w:rPr>
            </w:pPr>
            <w:ins w:id="2352" w:author="Huawei" w:date="2021-04-17T15:09:00Z">
              <w:r w:rsidRPr="00AF5434">
                <w:rPr>
                  <w:rFonts w:eastAsiaTheme="minorEastAsia"/>
                  <w:lang w:val="en-US" w:eastAsia="zh-CN"/>
                </w:rPr>
                <w:t xml:space="preserve">Relaxation exiting </w:t>
              </w:r>
            </w:ins>
            <w:ins w:id="2353" w:author="Huawei" w:date="2021-04-17T16:16:00Z">
              <w:r w:rsidR="00344D42">
                <w:rPr>
                  <w:rFonts w:eastAsiaTheme="minorEastAsia"/>
                  <w:lang w:val="en-US" w:eastAsia="zh-CN"/>
                </w:rPr>
                <w:t>condition</w:t>
              </w:r>
            </w:ins>
            <w:ins w:id="2354" w:author="Huawei" w:date="2021-04-17T15:09:00Z">
              <w:r w:rsidRPr="00AF5434">
                <w:rPr>
                  <w:rFonts w:eastAsiaTheme="minorEastAsia"/>
                  <w:lang w:val="en-US" w:eastAsia="zh-CN"/>
                </w:rPr>
                <w:t xml:space="preserve">: </w:t>
              </w:r>
            </w:ins>
            <w:ins w:id="2355" w:author="Huawei" w:date="2021-04-17T16:20:00Z">
              <w:r w:rsidR="005A15EF">
                <w:rPr>
                  <w:rFonts w:eastAsiaTheme="minorEastAsia"/>
                  <w:lang w:val="en-US" w:eastAsia="zh-CN"/>
                </w:rPr>
                <w:t>Quality</w:t>
              </w:r>
            </w:ins>
            <w:ins w:id="2356" w:author="Huawei" w:date="2021-04-17T15:09:00Z">
              <w:r w:rsidRPr="00B46E04">
                <w:rPr>
                  <w:rFonts w:eastAsiaTheme="minorEastAsia"/>
                  <w:vertAlign w:val="subscript"/>
                  <w:lang w:val="en-US" w:eastAsia="zh-CN"/>
                </w:rPr>
                <w:t>meas</w:t>
              </w:r>
            </w:ins>
            <w:ins w:id="2357" w:author="Huawei" w:date="2021-04-17T16:21:00Z">
              <w:r w:rsidR="005A15EF">
                <w:rPr>
                  <w:rFonts w:eastAsiaTheme="minorEastAsia"/>
                  <w:vertAlign w:val="subscript"/>
                  <w:lang w:val="en-US" w:eastAsia="zh-CN"/>
                </w:rPr>
                <w:t>ured</w:t>
              </w:r>
            </w:ins>
            <w:bookmarkStart w:id="2358" w:name="_GoBack"/>
            <w:bookmarkEnd w:id="2358"/>
            <w:ins w:id="2359" w:author="Huawei" w:date="2021-04-17T15:09:00Z">
              <w:r w:rsidRPr="00AF5434">
                <w:rPr>
                  <w:rFonts w:eastAsiaTheme="minorEastAsia"/>
                  <w:lang w:val="en-US" w:eastAsia="zh-CN"/>
                </w:rPr>
                <w:t xml:space="preserve"> + Hys &lt; Thresh</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af3"/>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lastRenderedPageBreak/>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0"/>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360" w:author="Xiaomi" w:date="2021-04-15T20:20:00Z">
              <w:r>
                <w:rPr>
                  <w:rFonts w:eastAsiaTheme="minorEastAsia" w:hint="eastAsia"/>
                  <w:color w:val="0070C0"/>
                  <w:lang w:val="en-US" w:eastAsia="zh-CN"/>
                </w:rPr>
                <w:delText>Company A</w:delText>
              </w:r>
            </w:del>
            <w:ins w:id="2361"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362" w:author="Xiaomi" w:date="2021-04-15T20:25:00Z"/>
                <w:rFonts w:eastAsiaTheme="minorEastAsia"/>
                <w:color w:val="0070C0"/>
                <w:lang w:val="en-US" w:eastAsia="zh-CN"/>
              </w:rPr>
            </w:pPr>
            <w:ins w:id="2363"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364" w:author="Xiaomi" w:date="2021-04-15T20:21:00Z">
                  <w:rPr>
                    <w:lang w:eastAsia="ko-KR"/>
                  </w:rPr>
                </w:rPrChange>
              </w:rPr>
            </w:pPr>
            <w:ins w:id="2365" w:author="Xiaomi" w:date="2021-04-15T20:25:00Z">
              <w:r>
                <w:rPr>
                  <w:rFonts w:eastAsiaTheme="minorEastAsia"/>
                  <w:color w:val="0070C0"/>
                  <w:lang w:val="en-US" w:eastAsia="zh-CN"/>
                </w:rPr>
                <w:t xml:space="preserve">For Option 2, similar as issue </w:t>
              </w:r>
            </w:ins>
            <w:ins w:id="2366" w:author="Xiaomi" w:date="2021-04-15T20:26:00Z">
              <w:r>
                <w:rPr>
                  <w:rFonts w:eastAsiaTheme="minorEastAsia"/>
                  <w:color w:val="0070C0"/>
                  <w:lang w:val="en-US" w:eastAsia="zh-CN"/>
                </w:rPr>
                <w:t xml:space="preserve">2-3-6, RAN4 </w:t>
              </w:r>
            </w:ins>
            <w:ins w:id="2367"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368" w:author="Xiaomi" w:date="2021-04-15T20:26:00Z">
              <w:r>
                <w:rPr>
                  <w:rFonts w:eastAsiaTheme="minorEastAsia"/>
                  <w:color w:val="0070C0"/>
                  <w:lang w:val="en-US" w:eastAsia="zh-CN"/>
                </w:rPr>
                <w:t>consider the combi</w:t>
              </w:r>
            </w:ins>
            <w:ins w:id="2369"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370" w:author="Ricky (ZTE)" w:date="2021-04-16T11:02:00Z">
              <w:r>
                <w:rPr>
                  <w:rFonts w:eastAsiaTheme="minorEastAsia"/>
                  <w:color w:val="0070C0"/>
                  <w:lang w:val="en-US" w:eastAsia="zh-CN"/>
                </w:rPr>
                <w:delText>Company B</w:delText>
              </w:r>
            </w:del>
            <w:ins w:id="2371"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372"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373" w:author="Li, Hua" w:date="2021-04-16T15:23:00Z"/>
        </w:trPr>
        <w:tc>
          <w:tcPr>
            <w:tcW w:w="1230" w:type="dxa"/>
          </w:tcPr>
          <w:p w14:paraId="4A534D14" w14:textId="59CF942B" w:rsidR="00343E43" w:rsidRDefault="00343E43">
            <w:pPr>
              <w:rPr>
                <w:ins w:id="2374" w:author="Li, Hua" w:date="2021-04-16T15:23:00Z"/>
                <w:rFonts w:eastAsiaTheme="minorEastAsia"/>
                <w:color w:val="0070C0"/>
                <w:lang w:val="en-US" w:eastAsia="zh-CN"/>
              </w:rPr>
            </w:pPr>
            <w:ins w:id="2375"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376" w:author="Li, Hua" w:date="2021-04-16T15:23:00Z"/>
                <w:lang w:val="en-US" w:eastAsia="zh-CN"/>
              </w:rPr>
            </w:pPr>
            <w:ins w:id="2377" w:author="Li, Hua" w:date="2021-04-16T15:23:00Z">
              <w:r>
                <w:rPr>
                  <w:lang w:val="en-US" w:eastAsia="zh-CN"/>
                </w:rPr>
                <w:t xml:space="preserve">I think that </w:t>
              </w:r>
            </w:ins>
            <w:ins w:id="2378"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379" w:author="vivo-Yanliang Sun" w:date="2021-04-16T17:30:00Z"/>
        </w:trPr>
        <w:tc>
          <w:tcPr>
            <w:tcW w:w="1230" w:type="dxa"/>
          </w:tcPr>
          <w:p w14:paraId="4D458BFE" w14:textId="0A8B596B" w:rsidR="004926A1" w:rsidRDefault="0088660C" w:rsidP="004926A1">
            <w:pPr>
              <w:rPr>
                <w:ins w:id="2380" w:author="vivo-Yanliang Sun" w:date="2021-04-16T17:30:00Z"/>
                <w:rFonts w:eastAsiaTheme="minorEastAsia"/>
                <w:color w:val="0070C0"/>
                <w:lang w:val="en-US" w:eastAsia="zh-CN"/>
              </w:rPr>
            </w:pPr>
            <w:ins w:id="2381"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382" w:author="vivo-Yanliang Sun" w:date="2021-04-16T17:30:00Z"/>
                <w:lang w:val="en-US" w:eastAsia="zh-CN"/>
              </w:rPr>
            </w:pPr>
            <w:ins w:id="2383" w:author="vivo-Yanliang Sun" w:date="2021-04-16T17:30:00Z">
              <w:r>
                <w:rPr>
                  <w:rFonts w:hint="eastAsia"/>
                  <w:lang w:val="en-US" w:eastAsia="zh-CN"/>
                </w:rPr>
                <w:t xml:space="preserve">We support option 2. </w:t>
              </w:r>
            </w:ins>
          </w:p>
          <w:p w14:paraId="00187B2D" w14:textId="4AC33A7F" w:rsidR="004926A1" w:rsidRDefault="004926A1" w:rsidP="004926A1">
            <w:pPr>
              <w:rPr>
                <w:ins w:id="2384" w:author="vivo-Yanliang Sun" w:date="2021-04-16T17:30:00Z"/>
                <w:lang w:val="en-US" w:eastAsia="zh-CN"/>
              </w:rPr>
            </w:pPr>
            <w:ins w:id="2385"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is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Qout</w:t>
              </w:r>
              <w:r>
                <w:rPr>
                  <w:rFonts w:hint="eastAsia"/>
                  <w:lang w:val="en-US" w:eastAsia="zh-CN"/>
                </w:rPr>
                <w:t>.</w:t>
              </w:r>
            </w:ins>
          </w:p>
        </w:tc>
      </w:tr>
      <w:tr w:rsidR="007B0D8B" w14:paraId="426ECDAD" w14:textId="77777777">
        <w:trPr>
          <w:ins w:id="2386" w:author="shiyuan" w:date="2021-04-16T18:02:00Z"/>
        </w:trPr>
        <w:tc>
          <w:tcPr>
            <w:tcW w:w="1230" w:type="dxa"/>
          </w:tcPr>
          <w:p w14:paraId="30F6FF80" w14:textId="48A94495" w:rsidR="007B0D8B" w:rsidRDefault="007B0D8B" w:rsidP="004926A1">
            <w:pPr>
              <w:rPr>
                <w:ins w:id="2387" w:author="shiyuan" w:date="2021-04-16T18:02:00Z"/>
                <w:rFonts w:eastAsiaTheme="minorEastAsia"/>
                <w:color w:val="0070C0"/>
                <w:lang w:val="en-US" w:eastAsia="zh-CN"/>
              </w:rPr>
            </w:pPr>
            <w:ins w:id="2388"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389" w:author="shiyuan" w:date="2021-04-16T18:02:00Z"/>
                <w:lang w:val="en-US" w:eastAsia="zh-CN"/>
              </w:rPr>
            </w:pPr>
            <w:ins w:id="2390" w:author="shiyuan" w:date="2021-04-16T18:02:00Z">
              <w:r w:rsidRPr="007B0D8B">
                <w:rPr>
                  <w:lang w:val="en-US" w:eastAsia="zh-CN"/>
                </w:rPr>
                <w:t>We prefer Option4 and also accept Option3.</w:t>
              </w:r>
            </w:ins>
          </w:p>
        </w:tc>
      </w:tr>
      <w:tr w:rsidR="003C50AF" w14:paraId="4279D2D7" w14:textId="77777777">
        <w:trPr>
          <w:ins w:id="2391" w:author="Althea Huang (黃汀華)" w:date="2021-04-17T09:33:00Z"/>
        </w:trPr>
        <w:tc>
          <w:tcPr>
            <w:tcW w:w="1230" w:type="dxa"/>
          </w:tcPr>
          <w:p w14:paraId="0ADDF2F5" w14:textId="7480507D" w:rsidR="003C50AF" w:rsidRDefault="00047192" w:rsidP="004926A1">
            <w:pPr>
              <w:rPr>
                <w:ins w:id="2392" w:author="Althea Huang (黃汀華)" w:date="2021-04-17T09:33:00Z"/>
                <w:rFonts w:eastAsiaTheme="minorEastAsia"/>
                <w:color w:val="0070C0"/>
                <w:lang w:val="en-US" w:eastAsia="zh-CN"/>
              </w:rPr>
            </w:pPr>
            <w:ins w:id="2393" w:author="Huawei" w:date="2021-04-17T15:10: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7FBE4C16" w14:textId="0D2BD003" w:rsidR="003C50AF" w:rsidRPr="007B0D8B" w:rsidRDefault="00047192" w:rsidP="004926A1">
            <w:pPr>
              <w:rPr>
                <w:ins w:id="2394" w:author="Althea Huang (黃汀華)" w:date="2021-04-17T09:33:00Z"/>
                <w:lang w:val="en-US" w:eastAsia="zh-CN"/>
              </w:rPr>
            </w:pPr>
            <w:ins w:id="2395" w:author="Huawei" w:date="2021-04-17T15:10:00Z">
              <w:r>
                <w:rPr>
                  <w:rFonts w:eastAsiaTheme="minorEastAsia" w:hint="eastAsia"/>
                  <w:lang w:val="en-US" w:eastAsia="zh-CN"/>
                </w:rPr>
                <w:t>S</w:t>
              </w:r>
              <w:r>
                <w:rPr>
                  <w:rFonts w:eastAsiaTheme="minorEastAsia"/>
                  <w:lang w:val="en-US" w:eastAsia="zh-CN"/>
                </w:rPr>
                <w:t>upport option 1.</w:t>
              </w:r>
            </w:ins>
            <w:ins w:id="2396" w:author="Huawei" w:date="2021-04-17T15:11:00Z">
              <w:r>
                <w:rPr>
                  <w:rFonts w:eastAsiaTheme="minorEastAsia"/>
                  <w:lang w:val="en-US" w:eastAsia="zh-CN"/>
                </w:rPr>
                <w:t xml:space="preserve"> Same comments as issue 2-3-6.</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af3"/>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af3"/>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af3"/>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Scaling factor defining the relaxed RLM/BFD evaluation period is defined based on max(TDRX,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1a:The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397"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398"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sz w:val="24"/>
                      <w:szCs w:val="24"/>
                      <w:lang w:val="en-US" w:eastAsia="zh-TW"/>
                    </w:rPr>
                    <w:pPrChange w:id="2399" w:author="Hsuanli Lin (林烜立)" w:date="2021-04-15T12:05:00Z">
                      <w:pPr>
                        <w:spacing w:after="0"/>
                      </w:pPr>
                    </w:pPrChange>
                  </w:pPr>
                  <w:del w:id="2400"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r>
                    <w:rPr>
                      <w:rFonts w:eastAsia="PMingLiU"/>
                      <w:sz w:val="18"/>
                      <w:szCs w:val="18"/>
                      <w:lang w:eastAsia="zh-TW"/>
                    </w:rPr>
                    <w:t xml:space="preserve">Max(200,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hint="eastAsia"/>
                      <w:lang w:eastAsia="zh-TW"/>
                      <w:rPrChange w:id="2401" w:author="vivo-Yanliang Sun" w:date="2021-04-16T17:14:00Z">
                        <w:rPr>
                          <w:rFonts w:ascii="Cambria Math" w:eastAsia="PMingLiU" w:hAnsi="Cambria Math" w:cs="PMingLiU" w:hint="eastAsia"/>
                          <w:lang w:val="zh-CN" w:eastAsia="zh-TW"/>
                        </w:rPr>
                      </w:rPrChange>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r>
                    <w:rPr>
                      <w:rFonts w:eastAsia="PMingLiU"/>
                      <w:lang w:eastAsia="zh-TW"/>
                    </w:rPr>
                    <w:t xml:space="preserve">Max(200,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lastRenderedPageBreak/>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r>
                    <w:rPr>
                      <w:rFonts w:eastAsia="PMingLiU"/>
                      <w:lang w:eastAsia="zh-TW"/>
                    </w:rPr>
                    <w:t xml:space="preserve">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0"/>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402" w:author="Xiaomi" w:date="2021-04-15T20:14:00Z">
              <w:r>
                <w:rPr>
                  <w:rFonts w:eastAsiaTheme="minorEastAsia" w:hint="eastAsia"/>
                  <w:color w:val="0070C0"/>
                  <w:lang w:val="en-US" w:eastAsia="zh-CN"/>
                </w:rPr>
                <w:delText>Company A</w:delText>
              </w:r>
            </w:del>
            <w:ins w:id="2403"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404" w:author="Xiaomi" w:date="2021-04-15T20:15:00Z">
                  <w:rPr>
                    <w:lang w:eastAsia="ko-KR"/>
                  </w:rPr>
                </w:rPrChange>
              </w:rPr>
            </w:pPr>
            <w:ins w:id="2405" w:author="Xiaomi" w:date="2021-04-15T20:14:00Z">
              <w:r>
                <w:rPr>
                  <w:rFonts w:ascii="Times New Roman" w:eastAsiaTheme="minorEastAsia" w:hAnsi="Times New Roman"/>
                  <w:color w:val="0070C0"/>
                  <w:lang w:val="en-US" w:eastAsia="zh-CN"/>
                  <w:rPrChange w:id="2406"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407" w:author="Xiaomi" w:date="2021-04-15T20:16:00Z">
                    <w:rPr>
                      <w:lang w:eastAsia="ko-KR"/>
                    </w:rPr>
                  </w:rPrChange>
                </w:rPr>
                <w:t xml:space="preserve"> </w:t>
              </w:r>
              <w:r>
                <w:rPr>
                  <w:rFonts w:ascii="Times New Roman" w:eastAsiaTheme="minorEastAsia" w:hAnsi="Times New Roman"/>
                  <w:color w:val="0070C0"/>
                  <w:lang w:val="en-US" w:eastAsia="zh-CN"/>
                  <w:rPrChange w:id="2408"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409" w:author="Xiaomi" w:date="2021-04-15T20:16:00Z">
                    <w:rPr>
                      <w:lang w:eastAsia="ko-KR"/>
                    </w:rPr>
                  </w:rPrChange>
                </w:rPr>
                <w:t xml:space="preserve"> </w:t>
              </w:r>
              <w:r>
                <w:rPr>
                  <w:rFonts w:ascii="Times New Roman" w:eastAsiaTheme="minorEastAsia" w:hAnsi="Times New Roman"/>
                  <w:color w:val="0070C0"/>
                  <w:lang w:val="en-US" w:eastAsia="zh-CN"/>
                  <w:rPrChange w:id="2410" w:author="Xiaomi" w:date="2021-04-15T20:16:00Z">
                    <w:rPr>
                      <w:rFonts w:asciiTheme="minorEastAsia" w:eastAsiaTheme="minorEastAsia" w:hAnsiTheme="minorEastAsia"/>
                      <w:lang w:eastAsia="zh-CN"/>
                    </w:rPr>
                  </w:rPrChange>
                </w:rPr>
                <w:t>Option</w:t>
              </w:r>
            </w:ins>
            <w:ins w:id="2411" w:author="Xiaomi" w:date="2021-04-15T20:15:00Z">
              <w:r>
                <w:rPr>
                  <w:rFonts w:eastAsiaTheme="minorEastAsia"/>
                  <w:color w:val="0070C0"/>
                  <w:lang w:val="en-US" w:eastAsia="zh-CN"/>
                  <w:rPrChange w:id="2412" w:author="Xiaomi" w:date="2021-04-15T20:16:00Z">
                    <w:rPr>
                      <w:lang w:eastAsia="ko-KR"/>
                    </w:rPr>
                  </w:rPrChange>
                </w:rPr>
                <w:t xml:space="preserve"> </w:t>
              </w:r>
              <w:r>
                <w:rPr>
                  <w:rFonts w:ascii="Times New Roman" w:eastAsiaTheme="minorEastAsia" w:hAnsi="Times New Roman"/>
                  <w:color w:val="0070C0"/>
                  <w:lang w:val="en-US" w:eastAsia="zh-CN"/>
                  <w:rPrChange w:id="2413"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414" w:author="vivo-Yanliang Sun" w:date="2021-04-16T17:31:00Z">
              <w:r>
                <w:rPr>
                  <w:rFonts w:eastAsiaTheme="minorEastAsia"/>
                  <w:color w:val="0070C0"/>
                  <w:lang w:val="en-US" w:eastAsia="zh-CN"/>
                </w:rPr>
                <w:t>vivo</w:t>
              </w:r>
            </w:ins>
            <w:del w:id="2415"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416" w:author="vivo-Yanliang Sun" w:date="2021-04-16T17:31:00Z"/>
                <w:rFonts w:eastAsiaTheme="minorEastAsia"/>
                <w:lang w:eastAsia="zh-CN"/>
              </w:rPr>
            </w:pPr>
            <w:ins w:id="2417"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418" w:author="vivo-Yanliang Sun" w:date="2021-04-16T17:31:00Z"/>
                <w:rFonts w:eastAsiaTheme="minorEastAsia"/>
                <w:lang w:eastAsia="zh-CN"/>
              </w:rPr>
            </w:pPr>
            <w:ins w:id="2419" w:author="vivo-Yanliang Sun" w:date="2021-04-16T17:31:00Z">
              <w:r>
                <w:rPr>
                  <w:rFonts w:eastAsiaTheme="minorEastAsia"/>
                  <w:lang w:eastAsia="zh-CN"/>
                </w:rPr>
                <w:t>Therefore, we prefer option 1c. Moreover, clarification to the relaxation factor is needed.</w:t>
              </w:r>
            </w:ins>
          </w:p>
          <w:p w14:paraId="3DB57E89" w14:textId="43810C34" w:rsidR="004926A1" w:rsidRDefault="004926A1" w:rsidP="004926A1">
            <w:pPr>
              <w:rPr>
                <w:lang w:eastAsia="ko-KR"/>
              </w:rPr>
            </w:pPr>
            <w:ins w:id="2420" w:author="vivo-Yanliang Sun" w:date="2021-04-16T17:31:00Z">
              <w:r>
                <w:rPr>
                  <w:rFonts w:eastAsiaTheme="minorEastAsia"/>
                  <w:lang w:eastAsia="zh-CN"/>
                </w:rPr>
                <w:t xml:space="preserve">In our understanding this relaxation factor is the </w:t>
              </w:r>
            </w:ins>
          </w:p>
        </w:tc>
      </w:tr>
      <w:tr w:rsidR="007B0D8B" w14:paraId="3E18D5A2" w14:textId="77777777">
        <w:trPr>
          <w:ins w:id="2421" w:author="shiyuan" w:date="2021-04-16T18:02:00Z"/>
        </w:trPr>
        <w:tc>
          <w:tcPr>
            <w:tcW w:w="1230" w:type="dxa"/>
          </w:tcPr>
          <w:p w14:paraId="069B040E" w14:textId="5636DAC9" w:rsidR="007B0D8B" w:rsidRDefault="007B0D8B" w:rsidP="004926A1">
            <w:pPr>
              <w:rPr>
                <w:ins w:id="2422" w:author="shiyuan" w:date="2021-04-16T18:02:00Z"/>
                <w:rFonts w:eastAsiaTheme="minorEastAsia"/>
                <w:color w:val="0070C0"/>
                <w:lang w:val="en-US" w:eastAsia="zh-CN"/>
              </w:rPr>
            </w:pPr>
            <w:ins w:id="2423"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424" w:author="shiyuan" w:date="2021-04-16T18:02:00Z"/>
                <w:rFonts w:eastAsiaTheme="minorEastAsia"/>
                <w:lang w:eastAsia="zh-CN"/>
              </w:rPr>
            </w:pPr>
            <w:ins w:id="2425" w:author="shiyuan" w:date="2021-04-16T18:03:00Z">
              <w:r>
                <w:rPr>
                  <w:rFonts w:eastAsiaTheme="minorEastAsia" w:hint="eastAsia"/>
                  <w:lang w:eastAsia="zh-CN"/>
                </w:rPr>
                <w:t>O</w:t>
              </w:r>
              <w:r>
                <w:rPr>
                  <w:rFonts w:eastAsiaTheme="minorEastAsia"/>
                  <w:lang w:eastAsia="zh-CN"/>
                </w:rPr>
                <w:t>ption 1a can be a baseline.</w:t>
              </w:r>
            </w:ins>
          </w:p>
        </w:tc>
      </w:tr>
      <w:tr w:rsidR="00047192" w14:paraId="09AB352F" w14:textId="77777777">
        <w:trPr>
          <w:ins w:id="2426" w:author="Huawei" w:date="2021-04-17T15:13:00Z"/>
        </w:trPr>
        <w:tc>
          <w:tcPr>
            <w:tcW w:w="1230" w:type="dxa"/>
          </w:tcPr>
          <w:p w14:paraId="578847C3" w14:textId="7D7612FD" w:rsidR="00047192" w:rsidRDefault="00047192" w:rsidP="004926A1">
            <w:pPr>
              <w:rPr>
                <w:ins w:id="2427" w:author="Huawei" w:date="2021-04-17T15:13:00Z"/>
                <w:rFonts w:eastAsiaTheme="minorEastAsia" w:hint="eastAsia"/>
                <w:color w:val="0070C0"/>
                <w:lang w:val="en-US" w:eastAsia="zh-CN"/>
              </w:rPr>
            </w:pPr>
            <w:ins w:id="2428" w:author="Huawei" w:date="2021-04-17T15:13: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2235EBFE" w14:textId="71446F4A" w:rsidR="00047192" w:rsidRDefault="00047192" w:rsidP="00047192">
            <w:pPr>
              <w:rPr>
                <w:ins w:id="2429" w:author="Huawei" w:date="2021-04-17T15:13:00Z"/>
                <w:rFonts w:eastAsiaTheme="minorEastAsia" w:hint="eastAsia"/>
                <w:lang w:eastAsia="zh-CN"/>
              </w:rPr>
            </w:pPr>
            <w:ins w:id="2430" w:author="Huawei" w:date="2021-04-17T15:13:00Z">
              <w:r>
                <w:rPr>
                  <w:rFonts w:eastAsiaTheme="minorEastAsia"/>
                  <w:lang w:eastAsia="zh-CN"/>
                </w:rPr>
                <w:t>Same view as CMCC</w:t>
              </w:r>
            </w:ins>
            <w:ins w:id="2431" w:author="Huawei" w:date="2021-04-17T15:14:00Z">
              <w:r>
                <w:rPr>
                  <w:rFonts w:eastAsiaTheme="minorEastAsia"/>
                  <w:lang w:eastAsia="zh-CN"/>
                </w:rPr>
                <w:t>. Option 1a can be used as a st</w:t>
              </w:r>
            </w:ins>
            <w:ins w:id="2432" w:author="Huawei" w:date="2021-04-17T15:15:00Z">
              <w:r>
                <w:rPr>
                  <w:rFonts w:eastAsiaTheme="minorEastAsia"/>
                  <w:lang w:eastAsia="zh-CN"/>
                </w:rPr>
                <w:t>ar</w:t>
              </w:r>
            </w:ins>
            <w:ins w:id="2433" w:author="Huawei" w:date="2021-04-17T15:14:00Z">
              <w:r>
                <w:rPr>
                  <w:rFonts w:eastAsiaTheme="minorEastAsia"/>
                  <w:lang w:eastAsia="zh-CN"/>
                </w:rPr>
                <w:t xml:space="preserve">ting </w:t>
              </w:r>
            </w:ins>
            <w:ins w:id="2434" w:author="Huawei" w:date="2021-04-17T15:15:00Z">
              <w:r>
                <w:rPr>
                  <w:rFonts w:eastAsiaTheme="minorEastAsia"/>
                  <w:lang w:eastAsia="zh-CN"/>
                </w:rPr>
                <w:t>point.</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af3"/>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435" w:author="Hsuanli Lin (林烜立)" w:date="2021-04-16T10:08:00Z"/>
                <w:rFonts w:ascii="Calibri" w:hAnsi="Calibri" w:cs="Calibri"/>
                <w:color w:val="000000"/>
                <w:sz w:val="24"/>
                <w:szCs w:val="24"/>
                <w:lang w:val="en-US" w:eastAsia="zh-TW"/>
                <w:rPrChange w:id="2436" w:author="Hsuanli Lin (林烜立)" w:date="2021-04-16T10:08:00Z">
                  <w:rPr>
                    <w:ins w:id="2437"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438" w:author="Hsuanli Lin (林烜立)" w:date="2021-04-16T10:08:00Z">
                  <w:rPr>
                    <w:rFonts w:ascii="Calibri" w:eastAsia="PMingLiU" w:hAnsi="Calibri" w:cs="Calibri"/>
                    <w:color w:val="000000"/>
                    <w:sz w:val="24"/>
                    <w:szCs w:val="24"/>
                    <w:lang w:val="en-US" w:eastAsia="zh-TW"/>
                  </w:rPr>
                </w:rPrChange>
              </w:rPr>
              <w:pPrChange w:id="2439" w:author="Hsuanli Lin (林烜立)" w:date="2021-04-16T10:08:00Z">
                <w:pPr>
                  <w:numPr>
                    <w:numId w:val="49"/>
                  </w:numPr>
                  <w:tabs>
                    <w:tab w:val="left" w:pos="720"/>
                  </w:tabs>
                  <w:spacing w:after="120"/>
                  <w:ind w:left="720" w:hanging="360"/>
                  <w:textAlignment w:val="center"/>
                </w:pPr>
              </w:pPrChange>
            </w:pPr>
            <w:ins w:id="2440" w:author="Hsuanli Lin (林烜立)" w:date="2021-04-16T10:08:00Z">
              <w:r>
                <w:rPr>
                  <w:rFonts w:eastAsia="PMingLiU"/>
                  <w:color w:val="000000"/>
                  <w:lang w:eastAsia="zh-TW"/>
                </w:rPr>
                <w:t xml:space="preserve">Option 2b: </w:t>
              </w:r>
              <w:r>
                <w:rPr>
                  <w:rFonts w:eastAsia="PMingLiU"/>
                  <w:color w:val="000000"/>
                  <w:sz w:val="21"/>
                  <w:szCs w:val="21"/>
                  <w:lang w:eastAsia="zh-TW"/>
                  <w:rPrChange w:id="2441"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442"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443"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444"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445" w:author="Hsuanli Lin (林烜立)" w:date="2021-04-16T10:04:00Z">
                  <w:rPr>
                    <w:rFonts w:eastAsia="PMingLiU"/>
                    <w:color w:val="000000"/>
                    <w:lang w:eastAsia="zh-TW"/>
                  </w:rPr>
                </w:rPrChange>
              </w:rPr>
              <w:t>Option 4 (</w:t>
            </w:r>
            <w:r>
              <w:rPr>
                <w:rFonts w:eastAsia="PMingLiU"/>
                <w:b/>
                <w:bCs/>
                <w:strike/>
                <w:color w:val="000000"/>
                <w:lang w:eastAsia="zh-TW"/>
                <w:rPrChange w:id="2446" w:author="Hsuanli Lin (林烜立)" w:date="2021-04-16T10:04:00Z">
                  <w:rPr>
                    <w:rFonts w:eastAsia="PMingLiU"/>
                    <w:b/>
                    <w:bCs/>
                    <w:color w:val="000000"/>
                    <w:lang w:eastAsia="zh-TW"/>
                  </w:rPr>
                </w:rPrChange>
              </w:rPr>
              <w:t>QC</w:t>
            </w:r>
            <w:r>
              <w:rPr>
                <w:rFonts w:eastAsia="PMingLiU"/>
                <w:strike/>
                <w:color w:val="000000"/>
                <w:lang w:eastAsia="zh-TW"/>
                <w:rPrChange w:id="2447" w:author="Hsuanli Lin (林烜立)" w:date="2021-04-16T10:04:00Z">
                  <w:rPr>
                    <w:rFonts w:eastAsia="PMingLiU"/>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(T</w:t>
            </w:r>
            <w:r>
              <w:rPr>
                <w:rFonts w:eastAsia="PMingLiU"/>
                <w:strike/>
                <w:color w:val="000000"/>
                <w:vertAlign w:val="subscript"/>
                <w:lang w:eastAsia="zh-TW"/>
                <w:rPrChange w:id="2448" w:author="Hsuanli Lin (林烜立)" w:date="2021-04-16T10:04:00Z">
                  <w:rPr>
                    <w:rFonts w:eastAsia="PMingLiU"/>
                    <w:color w:val="000000"/>
                    <w:vertAlign w:val="subscript"/>
                    <w:lang w:eastAsia="zh-TW"/>
                  </w:rPr>
                </w:rPrChange>
              </w:rPr>
              <w:t>Evaluate_out_SSB</w:t>
            </w:r>
            <w:r>
              <w:rPr>
                <w:rFonts w:eastAsia="PMingLiU"/>
                <w:strike/>
                <w:color w:val="000000"/>
                <w:lang w:eastAsia="zh-TW"/>
                <w:rPrChange w:id="2449"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0"/>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450" w:author="Chu-Hsiang Huang" w:date="2021-04-15T17:46:00Z">
              <w:r>
                <w:rPr>
                  <w:rFonts w:eastAsiaTheme="minorEastAsia"/>
                  <w:color w:val="0070C0"/>
                  <w:lang w:val="en-US" w:eastAsia="zh-CN"/>
                </w:rPr>
                <w:lastRenderedPageBreak/>
                <w:delText>Company A</w:delText>
              </w:r>
            </w:del>
            <w:ins w:id="2451"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452" w:author="Chu-Hsiang Huang" w:date="2021-04-15T17:48:00Z"/>
                <w:rFonts w:eastAsia="PMingLiU"/>
                <w:lang w:eastAsia="zh-TW"/>
              </w:rPr>
            </w:pPr>
            <w:ins w:id="2453"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454" w:author="Chu-Hsiang Huang" w:date="2021-04-15T17:48:00Z">
              <w:r>
                <w:rPr>
                  <w:rFonts w:eastAsia="PMingLiU"/>
                  <w:lang w:eastAsia="zh-TW"/>
                </w:rPr>
                <w:t>a:</w:t>
              </w:r>
            </w:ins>
          </w:p>
          <w:p w14:paraId="3DB57EA2" w14:textId="77777777" w:rsidR="0098546E" w:rsidRDefault="00450289">
            <w:pPr>
              <w:rPr>
                <w:ins w:id="2455" w:author="Chu-Hsiang Huang" w:date="2021-04-15T17:48:00Z"/>
                <w:rFonts w:eastAsia="PMingLiU"/>
                <w:color w:val="000000"/>
                <w:lang w:eastAsia="zh-TW"/>
              </w:rPr>
            </w:pPr>
            <w:ins w:id="2456" w:author="Chu-Hsiang Huang" w:date="2021-04-15T17:48:00Z">
              <w:r>
                <w:rPr>
                  <w:rFonts w:eastAsia="PMingLiU"/>
                  <w:color w:val="000000"/>
                  <w:lang w:eastAsia="zh-TW"/>
                </w:rPr>
                <w:t>The parameters of relaxation criterion of low mobility and entering condition of good cell quality can be configured by the network.</w:t>
              </w:r>
            </w:ins>
            <w:ins w:id="2457"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458" w:author="Chu-Hsiang Huang" w:date="2021-04-15T17:47:00Z">
                  <w:rPr>
                    <w:lang w:eastAsia="ko-KR"/>
                  </w:rPr>
                </w:rPrChange>
              </w:rPr>
            </w:pPr>
            <w:ins w:id="2459" w:author="Chu-Hsiang Huang" w:date="2021-04-15T17:48:00Z">
              <w:r>
                <w:rPr>
                  <w:rFonts w:eastAsia="PMingLiU"/>
                  <w:color w:val="000000"/>
                  <w:lang w:eastAsia="zh-TW"/>
                </w:rPr>
                <w:t xml:space="preserve">And option 4 can be </w:t>
              </w:r>
            </w:ins>
            <w:ins w:id="2460" w:author="Chu-Hsiang Huang" w:date="2021-04-15T17:49:00Z">
              <w:r>
                <w:rPr>
                  <w:rFonts w:eastAsia="PMingLiU"/>
                  <w:color w:val="000000"/>
                  <w:lang w:eastAsia="zh-TW"/>
                </w:rPr>
                <w:t>removed, the exit condition is discussed in 2-3-6. In fact, we want to point out that</w:t>
              </w:r>
            </w:ins>
            <w:ins w:id="2461"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462" w:author="Ricky (ZTE)" w:date="2021-04-16T11:03:00Z">
              <w:r>
                <w:rPr>
                  <w:rFonts w:eastAsiaTheme="minorEastAsia"/>
                  <w:color w:val="0070C0"/>
                  <w:lang w:val="en-US" w:eastAsia="zh-CN"/>
                </w:rPr>
                <w:delText>Company B</w:delText>
              </w:r>
            </w:del>
            <w:ins w:id="2463"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464"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465" w:author="Ricky (ZTE)" w:date="2021-04-16T11:04:00Z">
              <w:r>
                <w:rPr>
                  <w:rFonts w:hint="eastAsia"/>
                  <w:lang w:val="en-US" w:eastAsia="zh-CN"/>
                </w:rPr>
                <w:t>description given in Option 2a.</w:t>
              </w:r>
            </w:ins>
          </w:p>
        </w:tc>
      </w:tr>
      <w:tr w:rsidR="004926A1" w14:paraId="2494E398" w14:textId="77777777">
        <w:trPr>
          <w:ins w:id="2466" w:author="vivo-Yanliang Sun" w:date="2021-04-16T17:31:00Z"/>
        </w:trPr>
        <w:tc>
          <w:tcPr>
            <w:tcW w:w="1230" w:type="dxa"/>
          </w:tcPr>
          <w:p w14:paraId="337CE925" w14:textId="22CC5C2D" w:rsidR="004926A1" w:rsidRDefault="004926A1" w:rsidP="004926A1">
            <w:pPr>
              <w:rPr>
                <w:ins w:id="2467" w:author="vivo-Yanliang Sun" w:date="2021-04-16T17:31:00Z"/>
                <w:rFonts w:eastAsiaTheme="minorEastAsia"/>
                <w:color w:val="0070C0"/>
                <w:lang w:val="en-US" w:eastAsia="zh-CN"/>
              </w:rPr>
            </w:pPr>
            <w:ins w:id="2468"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469" w:author="vivo-Yanliang Sun" w:date="2021-04-16T17:31:00Z"/>
                <w:lang w:val="en-US" w:eastAsia="zh-CN"/>
              </w:rPr>
            </w:pPr>
            <w:ins w:id="2470"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471" w:author="shiyuan" w:date="2021-04-16T18:03:00Z"/>
        </w:trPr>
        <w:tc>
          <w:tcPr>
            <w:tcW w:w="1230" w:type="dxa"/>
          </w:tcPr>
          <w:p w14:paraId="4A7A922C" w14:textId="66ED21D0" w:rsidR="007B0D8B" w:rsidRDefault="007B0D8B" w:rsidP="004926A1">
            <w:pPr>
              <w:rPr>
                <w:ins w:id="2472" w:author="shiyuan" w:date="2021-04-16T18:03:00Z"/>
                <w:rFonts w:eastAsiaTheme="minorEastAsia"/>
                <w:color w:val="0070C0"/>
                <w:lang w:val="en-US" w:eastAsia="zh-CN"/>
              </w:rPr>
            </w:pPr>
            <w:ins w:id="2473"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474" w:author="shiyuan" w:date="2021-04-16T18:03:00Z"/>
                <w:lang w:val="en-US" w:eastAsia="zh-CN"/>
              </w:rPr>
            </w:pPr>
            <w:ins w:id="2475" w:author="shiyuan" w:date="2021-04-16T18:03:00Z">
              <w:r w:rsidRPr="007B0D8B">
                <w:rPr>
                  <w:lang w:val="en-US" w:eastAsia="zh-CN"/>
                </w:rPr>
                <w:t>We are OK with Option2a</w:t>
              </w:r>
            </w:ins>
          </w:p>
          <w:p w14:paraId="5B466F3C" w14:textId="53A89ABC" w:rsidR="007B0D8B" w:rsidRDefault="007B0D8B" w:rsidP="007B0D8B">
            <w:pPr>
              <w:rPr>
                <w:ins w:id="2476" w:author="shiyuan" w:date="2021-04-16T18:03:00Z"/>
                <w:lang w:val="en-US" w:eastAsia="zh-CN"/>
              </w:rPr>
            </w:pPr>
            <w:ins w:id="2477"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478" w:author="Huaning Niu" w:date="2021-04-16T11:03:00Z"/>
        </w:trPr>
        <w:tc>
          <w:tcPr>
            <w:tcW w:w="1230" w:type="dxa"/>
          </w:tcPr>
          <w:p w14:paraId="03414D81" w14:textId="45A546DB" w:rsidR="0088660C" w:rsidRDefault="0088660C" w:rsidP="004926A1">
            <w:pPr>
              <w:rPr>
                <w:ins w:id="2479" w:author="Huaning Niu" w:date="2021-04-16T11:03:00Z"/>
                <w:rFonts w:eastAsiaTheme="minorEastAsia"/>
                <w:color w:val="0070C0"/>
                <w:lang w:val="en-US" w:eastAsia="zh-CN"/>
              </w:rPr>
            </w:pPr>
            <w:ins w:id="2480"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481" w:author="Huaning Niu" w:date="2021-04-16T11:03:00Z"/>
                <w:lang w:val="en-US" w:eastAsia="zh-CN"/>
              </w:rPr>
            </w:pPr>
            <w:ins w:id="2482" w:author="Huaning Niu" w:date="2021-04-16T11:04:00Z">
              <w:r>
                <w:rPr>
                  <w:lang w:val="en-US" w:eastAsia="zh-CN"/>
                </w:rPr>
                <w:t xml:space="preserve">We are fine with 2, 2a. </w:t>
              </w:r>
            </w:ins>
            <w:ins w:id="2483" w:author="Huaning Niu" w:date="2021-04-16T11:06:00Z">
              <w:r w:rsidR="00E925AE">
                <w:rPr>
                  <w:lang w:val="en-US" w:eastAsia="zh-CN"/>
                </w:rPr>
                <w:t xml:space="preserve">Parameters include SINR threshold, mobility threshold and relaxation factor. </w:t>
              </w:r>
            </w:ins>
          </w:p>
        </w:tc>
      </w:tr>
      <w:tr w:rsidR="003C50AF" w14:paraId="6624B591" w14:textId="77777777">
        <w:trPr>
          <w:ins w:id="2484" w:author="Althea Huang (黃汀華)" w:date="2021-04-17T09:36:00Z"/>
        </w:trPr>
        <w:tc>
          <w:tcPr>
            <w:tcW w:w="1230" w:type="dxa"/>
          </w:tcPr>
          <w:p w14:paraId="49C35E92" w14:textId="295658D0" w:rsidR="003C50AF" w:rsidRPr="003C50AF" w:rsidRDefault="003C50AF" w:rsidP="004926A1">
            <w:pPr>
              <w:rPr>
                <w:ins w:id="2485" w:author="Althea Huang (黃汀華)" w:date="2021-04-17T09:36:00Z"/>
                <w:rFonts w:eastAsia="PMingLiU"/>
                <w:color w:val="0070C0"/>
                <w:lang w:val="en-US" w:eastAsia="zh-TW"/>
                <w:rPrChange w:id="2486" w:author="Althea Huang (黃汀華)" w:date="2021-04-17T09:36:00Z">
                  <w:rPr>
                    <w:ins w:id="2487" w:author="Althea Huang (黃汀華)" w:date="2021-04-17T09:36:00Z"/>
                    <w:rFonts w:eastAsiaTheme="minorEastAsia"/>
                    <w:color w:val="0070C0"/>
                    <w:lang w:val="en-US" w:eastAsia="zh-CN"/>
                  </w:rPr>
                </w:rPrChange>
              </w:rPr>
            </w:pPr>
            <w:ins w:id="2488" w:author="Althea Huang (黃汀華)" w:date="2021-04-17T09:36:00Z">
              <w:r>
                <w:rPr>
                  <w:rFonts w:eastAsia="PMingLiU" w:hint="eastAsia"/>
                  <w:color w:val="0070C0"/>
                  <w:lang w:val="en-US" w:eastAsia="zh-TW"/>
                </w:rPr>
                <w:t>MTK</w:t>
              </w:r>
            </w:ins>
          </w:p>
        </w:tc>
        <w:tc>
          <w:tcPr>
            <w:tcW w:w="8404" w:type="dxa"/>
          </w:tcPr>
          <w:p w14:paraId="670FD9D5" w14:textId="0CA7F9FC" w:rsidR="003C50AF" w:rsidRDefault="003C50AF" w:rsidP="007B0D8B">
            <w:pPr>
              <w:rPr>
                <w:ins w:id="2489" w:author="Althea Huang (黃汀華)" w:date="2021-04-17T09:36:00Z"/>
                <w:lang w:val="en-US" w:eastAsia="zh-TW"/>
              </w:rPr>
            </w:pPr>
            <w:ins w:id="2490" w:author="Althea Huang (黃汀華)" w:date="2021-04-17T09:37:00Z">
              <w:r w:rsidRPr="003C50AF">
                <w:rPr>
                  <w:rFonts w:ascii="Times New Roman" w:eastAsia="宋体" w:hAnsi="Times New Roman" w:cs="Times New Roman"/>
                  <w:lang w:val="en-US" w:eastAsia="zh-CN"/>
                  <w:rPrChange w:id="2491" w:author="Althea Huang (黃汀華)" w:date="2021-04-17T09:37:00Z">
                    <w:rPr>
                      <w:rFonts w:ascii="Microsoft JhengHei" w:eastAsia="Microsoft JhengHei" w:hAnsi="Microsoft JhengHei" w:cs="Microsoft JhengHei"/>
                      <w:lang w:val="en-US" w:eastAsia="zh-TW"/>
                    </w:rPr>
                  </w:rPrChange>
                </w:rPr>
                <w:t>Support option 2 and option 3</w:t>
              </w:r>
            </w:ins>
          </w:p>
        </w:tc>
      </w:tr>
      <w:tr w:rsidR="00047192" w14:paraId="7D53043C" w14:textId="77777777">
        <w:trPr>
          <w:ins w:id="2492" w:author="Huawei" w:date="2021-04-17T15:17:00Z"/>
        </w:trPr>
        <w:tc>
          <w:tcPr>
            <w:tcW w:w="1230" w:type="dxa"/>
          </w:tcPr>
          <w:p w14:paraId="1F504847" w14:textId="46EFC909" w:rsidR="00047192" w:rsidRPr="00047192" w:rsidRDefault="00047192" w:rsidP="004926A1">
            <w:pPr>
              <w:rPr>
                <w:ins w:id="2493" w:author="Huawei" w:date="2021-04-17T15:17:00Z"/>
                <w:rFonts w:eastAsiaTheme="minorEastAsia" w:hint="eastAsia"/>
                <w:color w:val="0070C0"/>
                <w:lang w:val="en-US" w:eastAsia="zh-CN"/>
                <w:rPrChange w:id="2494" w:author="Huawei" w:date="2021-04-17T15:17:00Z">
                  <w:rPr>
                    <w:ins w:id="2495" w:author="Huawei" w:date="2021-04-17T15:17:00Z"/>
                    <w:rFonts w:eastAsia="PMingLiU" w:hint="eastAsia"/>
                    <w:color w:val="0070C0"/>
                    <w:lang w:val="en-US" w:eastAsia="zh-TW"/>
                  </w:rPr>
                </w:rPrChange>
              </w:rPr>
            </w:pPr>
            <w:ins w:id="2496" w:author="Huawei" w:date="2021-04-17T15:17:00Z">
              <w:r>
                <w:rPr>
                  <w:rFonts w:eastAsiaTheme="minorEastAsia" w:hint="eastAsia"/>
                  <w:color w:val="0070C0"/>
                  <w:lang w:val="en-US" w:eastAsia="zh-CN"/>
                </w:rPr>
                <w:t>H</w:t>
              </w:r>
              <w:r>
                <w:rPr>
                  <w:rFonts w:eastAsiaTheme="minorEastAsia"/>
                  <w:color w:val="0070C0"/>
                  <w:lang w:val="en-US" w:eastAsia="zh-CN"/>
                </w:rPr>
                <w:t>uawei</w:t>
              </w:r>
            </w:ins>
          </w:p>
        </w:tc>
        <w:tc>
          <w:tcPr>
            <w:tcW w:w="8404" w:type="dxa"/>
          </w:tcPr>
          <w:p w14:paraId="65F1839D" w14:textId="1744D092" w:rsidR="00047192" w:rsidRPr="00047192" w:rsidRDefault="00047192" w:rsidP="00642A9B">
            <w:pPr>
              <w:rPr>
                <w:ins w:id="2497" w:author="Huawei" w:date="2021-04-17T15:17:00Z"/>
                <w:rFonts w:eastAsiaTheme="minorEastAsia" w:hint="eastAsia"/>
                <w:lang w:val="en-US" w:eastAsia="zh-CN"/>
                <w:rPrChange w:id="2498" w:author="Huawei" w:date="2021-04-17T15:17:00Z">
                  <w:rPr>
                    <w:ins w:id="2499" w:author="Huawei" w:date="2021-04-17T15:17:00Z"/>
                    <w:lang w:val="en-US" w:eastAsia="zh-CN"/>
                  </w:rPr>
                </w:rPrChange>
              </w:rPr>
            </w:pPr>
            <w:ins w:id="2500" w:author="Huawei" w:date="2021-04-17T15:18:00Z">
              <w:r>
                <w:rPr>
                  <w:rFonts w:eastAsiaTheme="minorEastAsia"/>
                  <w:lang w:val="en-US" w:eastAsia="zh-CN"/>
                </w:rPr>
                <w:t xml:space="preserve">We </w:t>
              </w:r>
            </w:ins>
            <w:ins w:id="2501" w:author="Huawei" w:date="2021-04-17T15:28:00Z">
              <w:r w:rsidR="00642A9B">
                <w:rPr>
                  <w:rFonts w:eastAsiaTheme="minorEastAsia"/>
                  <w:lang w:val="en-US" w:eastAsia="zh-CN"/>
                </w:rPr>
                <w:t>support</w:t>
              </w:r>
            </w:ins>
            <w:ins w:id="2502" w:author="Huawei" w:date="2021-04-17T15:18:00Z">
              <w:r>
                <w:rPr>
                  <w:rFonts w:eastAsiaTheme="minorEastAsia"/>
                  <w:lang w:val="en-US" w:eastAsia="zh-CN"/>
                </w:rPr>
                <w:t xml:space="preserve"> that t</w:t>
              </w:r>
            </w:ins>
            <w:ins w:id="2503" w:author="Huawei" w:date="2021-04-17T15:17:00Z">
              <w:r>
                <w:rPr>
                  <w:rFonts w:eastAsiaTheme="minorEastAsia"/>
                  <w:lang w:val="en-US" w:eastAsia="zh-CN"/>
                </w:rPr>
                <w:t>he parameters re</w:t>
              </w:r>
            </w:ins>
            <w:ins w:id="2504" w:author="Huawei" w:date="2021-04-17T15:18:00Z">
              <w:r>
                <w:rPr>
                  <w:rFonts w:eastAsiaTheme="minorEastAsia"/>
                  <w:lang w:val="en-US" w:eastAsia="zh-CN"/>
                </w:rPr>
                <w:t xml:space="preserve">lated to good serving link quality </w:t>
              </w:r>
            </w:ins>
            <w:ins w:id="2505" w:author="Huawei" w:date="2021-04-17T15:19:00Z">
              <w:r w:rsidR="00642A9B" w:rsidRPr="007B0D8B">
                <w:rPr>
                  <w:lang w:val="en-US" w:eastAsia="zh-CN"/>
                </w:rPr>
                <w:t xml:space="preserve">criteria </w:t>
              </w:r>
            </w:ins>
            <w:ins w:id="2506" w:author="Huawei" w:date="2021-04-17T15:18:00Z">
              <w:r>
                <w:rPr>
                  <w:rFonts w:eastAsiaTheme="minorEastAsia"/>
                  <w:lang w:val="en-US" w:eastAsia="zh-CN"/>
                </w:rPr>
                <w:t xml:space="preserve">are predefined. </w:t>
              </w:r>
            </w:ins>
            <w:ins w:id="2507" w:author="Huawei" w:date="2021-04-17T15:19:00Z">
              <w:r w:rsidR="00642A9B">
                <w:rPr>
                  <w:rFonts w:eastAsiaTheme="minorEastAsia"/>
                  <w:lang w:val="en-US" w:eastAsia="zh-CN"/>
                </w:rPr>
                <w:t xml:space="preserve">FFS </w:t>
              </w:r>
            </w:ins>
            <w:ins w:id="2508" w:author="Huawei" w:date="2021-04-17T15:20:00Z">
              <w:r w:rsidR="00642A9B">
                <w:rPr>
                  <w:rFonts w:eastAsiaTheme="minorEastAsia"/>
                  <w:lang w:val="en-US" w:eastAsia="zh-CN"/>
                </w:rPr>
                <w:t xml:space="preserve">other potential </w:t>
              </w:r>
              <w:r w:rsidR="00642A9B">
                <w:rPr>
                  <w:rFonts w:eastAsiaTheme="minorEastAsia"/>
                  <w:lang w:val="en-US" w:eastAsia="zh-CN"/>
                </w:rPr>
                <w:t>parameters</w:t>
              </w:r>
              <w:r w:rsidR="00642A9B">
                <w:rPr>
                  <w:rFonts w:eastAsiaTheme="minorEastAsia"/>
                  <w:lang w:val="en-US" w:eastAsia="zh-CN"/>
                </w:rPr>
                <w:t>.</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af3"/>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0"/>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509" w:author="Ricky (ZTE)" w:date="2021-04-16T11:04:00Z">
              <w:r>
                <w:rPr>
                  <w:rFonts w:eastAsiaTheme="minorEastAsia"/>
                  <w:color w:val="0070C0"/>
                  <w:lang w:val="en-US" w:eastAsia="zh-CN"/>
                </w:rPr>
                <w:delText>Company A</w:delText>
              </w:r>
            </w:del>
            <w:ins w:id="2510"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ins w:id="2511" w:author="Ricky (ZTE)" w:date="2021-04-16T11:04:00Z">
              <w:r>
                <w:rPr>
                  <w:rFonts w:hint="eastAsia"/>
                  <w:lang w:val="en-US" w:eastAsia="zh-CN"/>
                </w:rPr>
                <w:t xml:space="preserve">Basically we also support Option 1, just want to mention that we need also consider testability and </w:t>
              </w:r>
            </w:ins>
            <w:ins w:id="2512" w:author="Ricky (ZTE)" w:date="2021-04-16T11:05:00Z">
              <w:r>
                <w:rPr>
                  <w:rFonts w:hint="eastAsia"/>
                  <w:lang w:val="en-US" w:eastAsia="zh-CN"/>
                </w:rPr>
                <w:t>test cases now.</w:t>
              </w:r>
            </w:ins>
          </w:p>
        </w:tc>
      </w:tr>
      <w:tr w:rsidR="0098546E" w14:paraId="3DB57EBB" w14:textId="77777777">
        <w:tc>
          <w:tcPr>
            <w:tcW w:w="1230" w:type="dxa"/>
          </w:tcPr>
          <w:p w14:paraId="3DB57EB9"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BA" w14:textId="77777777" w:rsidR="0098546E" w:rsidRDefault="0098546E">
            <w:pPr>
              <w:rPr>
                <w:lang w:eastAsia="ko-KR"/>
              </w:rPr>
            </w:pPr>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af3"/>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af3"/>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2513"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0"/>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514" w:author="vivo-Yanliang Sun" w:date="2021-04-16T17:32:00Z">
              <w:r>
                <w:rPr>
                  <w:rFonts w:eastAsiaTheme="minorEastAsia"/>
                  <w:color w:val="0070C0"/>
                  <w:lang w:val="en-US" w:eastAsia="zh-CN"/>
                </w:rPr>
                <w:t>-vivo</w:t>
              </w:r>
            </w:ins>
            <w:del w:id="2515"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516"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r>
                <w:rPr>
                  <w:rFonts w:eastAsiaTheme="minorEastAsia"/>
                  <w:lang w:eastAsia="zh-CN"/>
                </w:rPr>
                <w:t xml:space="preserve">Yes RLM accuracy is not defined as an explicit requirement, but UE needs to guarantee the SINR accuracy at Qout so as to precisely identify the RLF. </w:t>
              </w:r>
            </w:ins>
          </w:p>
        </w:tc>
      </w:tr>
      <w:tr w:rsidR="0098546E" w14:paraId="3DB57ED8" w14:textId="77777777">
        <w:tc>
          <w:tcPr>
            <w:tcW w:w="1230" w:type="dxa"/>
          </w:tcPr>
          <w:p w14:paraId="3DB57ED6"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D7" w14:textId="77777777" w:rsidR="0098546E" w:rsidRDefault="0098546E">
            <w:pPr>
              <w:rPr>
                <w:lang w:eastAsia="ko-KR"/>
              </w:rPr>
            </w:pPr>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af3"/>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lastRenderedPageBreak/>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tbl>
      <w:tblPr>
        <w:tblStyle w:val="120"/>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517" w:author="shiyuan" w:date="2021-04-16T18:04:00Z">
              <w:r w:rsidDel="007B0D8B">
                <w:rPr>
                  <w:rFonts w:eastAsiaTheme="minorEastAsia"/>
                  <w:color w:val="0070C0"/>
                  <w:lang w:val="en-US" w:eastAsia="zh-CN"/>
                </w:rPr>
                <w:lastRenderedPageBreak/>
                <w:delText>Company A</w:delText>
              </w:r>
            </w:del>
            <w:ins w:id="2518"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519" w:author="shiyuan" w:date="2021-04-16T18:04:00Z"/>
                <w:rFonts w:eastAsiaTheme="minorEastAsia"/>
                <w:color w:val="0070C0"/>
                <w:lang w:val="en-US" w:eastAsia="zh-CN"/>
              </w:rPr>
            </w:pPr>
            <w:del w:id="2520"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521" w:author="shiyuan" w:date="2021-04-16T18:04:00Z"/>
                <w:rFonts w:eastAsia="PMingLiU"/>
                <w:lang w:eastAsia="zh-TW"/>
              </w:rPr>
            </w:pPr>
            <w:ins w:id="2522" w:author="shiyuan" w:date="2021-04-16T18:04:00Z">
              <w:r w:rsidRPr="007B0D8B">
                <w:rPr>
                  <w:rFonts w:eastAsia="PMingLiU"/>
                  <w:lang w:eastAsia="zh-TW"/>
                </w:rPr>
                <w:t>We agree that this issue is invalid for RLM</w:t>
              </w:r>
            </w:ins>
          </w:p>
          <w:p w14:paraId="5EF0AE05" w14:textId="7B1C8C13" w:rsidR="007B0D8B" w:rsidRPr="007B0D8B" w:rsidRDefault="007B0D8B" w:rsidP="007B0D8B">
            <w:pPr>
              <w:rPr>
                <w:ins w:id="2523" w:author="shiyuan" w:date="2021-04-16T18:04:00Z"/>
                <w:rFonts w:eastAsia="PMingLiU"/>
                <w:lang w:eastAsia="zh-TW"/>
              </w:rPr>
            </w:pPr>
            <w:ins w:id="2524" w:author="shiyuan" w:date="2021-04-16T18:04:00Z">
              <w:r>
                <w:rPr>
                  <w:rFonts w:eastAsia="PMingLiU"/>
                  <w:lang w:eastAsia="zh-TW"/>
                </w:rPr>
                <w:t xml:space="preserve">However, </w:t>
              </w:r>
              <w:r w:rsidRPr="007B0D8B">
                <w:rPr>
                  <w:rFonts w:eastAsia="PMingLiU"/>
                  <w:lang w:eastAsia="zh-TW"/>
                </w:rPr>
                <w:t>For BFD, the description in TS 38.133 is as follows:</w:t>
              </w:r>
            </w:ins>
          </w:p>
          <w:p w14:paraId="202A0B3F" w14:textId="77777777" w:rsidR="007B0D8B" w:rsidRPr="007B0D8B" w:rsidRDefault="007B0D8B" w:rsidP="007B0D8B">
            <w:pPr>
              <w:keepNext/>
              <w:keepLines/>
              <w:overflowPunct/>
              <w:autoSpaceDE/>
              <w:autoSpaceDN/>
              <w:adjustRightInd/>
              <w:spacing w:before="120" w:line="240" w:lineRule="auto"/>
              <w:textAlignment w:val="auto"/>
              <w:outlineLvl w:val="2"/>
              <w:rPr>
                <w:ins w:id="2525" w:author="shiyuan" w:date="2021-04-16T18:05:00Z"/>
                <w:rFonts w:ascii="Arial" w:eastAsia="宋体" w:hAnsi="Arial" w:cs="Times New Roman"/>
                <w:sz w:val="28"/>
                <w:szCs w:val="18"/>
                <w:highlight w:val="lightGray"/>
                <w:lang w:val="sv-SE" w:eastAsia="zh-CN"/>
              </w:rPr>
            </w:pPr>
            <w:ins w:id="2526" w:author="shiyuan" w:date="2021-04-16T18:05:00Z">
              <w:r w:rsidRPr="007B0D8B">
                <w:rPr>
                  <w:rFonts w:ascii="Arial" w:eastAsia="宋体" w:hAnsi="Arial" w:cs="Times New Roman"/>
                  <w:sz w:val="28"/>
                  <w:szCs w:val="18"/>
                  <w:highlight w:val="lightGray"/>
                  <w:lang w:val="sv-SE" w:eastAsia="zh-CN"/>
                </w:rPr>
                <w:t>8.5.2</w:t>
              </w:r>
              <w:r w:rsidRPr="007B0D8B">
                <w:rPr>
                  <w:rFonts w:ascii="Arial" w:eastAsia="宋体" w:hAnsi="Arial" w:cs="Times New Roman"/>
                  <w:sz w:val="28"/>
                  <w:szCs w:val="18"/>
                  <w:highlight w:val="lightGray"/>
                  <w:lang w:val="sv-SE" w:eastAsia="zh-CN"/>
                </w:rPr>
                <w:tab/>
                <w:t>Requirements for SSB based beam failure detection</w:t>
              </w:r>
            </w:ins>
          </w:p>
          <w:p w14:paraId="61B2B72C" w14:textId="0FCD1BC6" w:rsidR="007B0D8B" w:rsidRPr="007B0D8B" w:rsidRDefault="007B0D8B">
            <w:pPr>
              <w:keepNext/>
              <w:keepLines/>
              <w:overflowPunct/>
              <w:autoSpaceDE/>
              <w:autoSpaceDN/>
              <w:adjustRightInd/>
              <w:spacing w:before="120" w:line="240" w:lineRule="auto"/>
              <w:textAlignment w:val="auto"/>
              <w:outlineLvl w:val="3"/>
              <w:rPr>
                <w:ins w:id="2527" w:author="shiyuan" w:date="2021-04-16T18:05:00Z"/>
                <w:rFonts w:ascii="Arial" w:eastAsia="宋体" w:hAnsi="Arial" w:cs="Times New Roman"/>
                <w:sz w:val="24"/>
                <w:szCs w:val="18"/>
                <w:highlight w:val="lightGray"/>
                <w:lang w:val="sv-SE" w:eastAsia="zh-CN"/>
                <w:rPrChange w:id="2528" w:author="shiyuan" w:date="2021-04-16T18:05:00Z">
                  <w:rPr>
                    <w:ins w:id="2529" w:author="shiyuan" w:date="2021-04-16T18:05:00Z"/>
                    <w:rFonts w:eastAsia="PMingLiU"/>
                    <w:lang w:eastAsia="zh-TW"/>
                  </w:rPr>
                </w:rPrChange>
              </w:rPr>
              <w:pPrChange w:id="2530" w:author="shiyuan" w:date="2021-04-16T18:05:00Z">
                <w:pPr/>
              </w:pPrChange>
            </w:pPr>
            <w:ins w:id="2531" w:author="shiyuan" w:date="2021-04-16T18:05:00Z">
              <w:r w:rsidRPr="007B0D8B">
                <w:rPr>
                  <w:rFonts w:ascii="Arial" w:eastAsia="?? ??" w:hAnsi="Arial" w:cs="Times New Roman"/>
                  <w:sz w:val="24"/>
                  <w:szCs w:val="18"/>
                  <w:highlight w:val="lightGray"/>
                  <w:lang w:val="sv-SE" w:eastAsia="zh-CN"/>
                </w:rPr>
                <w:t>8.5.2.1</w:t>
              </w:r>
              <w:r w:rsidRPr="007B0D8B">
                <w:rPr>
                  <w:rFonts w:ascii="Arial" w:eastAsia="?? ??" w:hAnsi="Arial" w:cs="Times New Roman"/>
                  <w:sz w:val="24"/>
                  <w:szCs w:val="18"/>
                  <w:highlight w:val="lightGray"/>
                  <w:lang w:val="sv-SE" w:eastAsia="zh-CN"/>
                </w:rPr>
                <w:tab/>
              </w:r>
              <w:r w:rsidRPr="007B0D8B">
                <w:rPr>
                  <w:rFonts w:ascii="Arial" w:eastAsia="宋体" w:hAnsi="Arial" w:cs="Times New Roman"/>
                  <w:sz w:val="24"/>
                  <w:szCs w:val="18"/>
                  <w:highlight w:val="lightGray"/>
                  <w:lang w:val="sv-SE" w:eastAsia="zh-CN"/>
                </w:rPr>
                <w:t>Introduction</w:t>
              </w:r>
            </w:ins>
          </w:p>
          <w:p w14:paraId="79C63A76" w14:textId="20E3E41C" w:rsidR="007B0D8B" w:rsidRPr="007B0D8B" w:rsidRDefault="007B0D8B" w:rsidP="007B0D8B">
            <w:pPr>
              <w:rPr>
                <w:ins w:id="2532" w:author="shiyuan" w:date="2021-04-16T18:04:00Z"/>
                <w:rFonts w:eastAsia="PMingLiU"/>
                <w:lang w:eastAsia="zh-TW"/>
              </w:rPr>
            </w:pPr>
            <w:ins w:id="2533" w:author="shiyuan" w:date="2021-04-16T18:04:00Z">
              <w:r w:rsidRPr="007B0D8B">
                <w:rPr>
                  <w:rFonts w:eastAsia="PMingLiU"/>
                  <w:highlight w:val="lightGray"/>
                  <w:lang w:eastAsia="zh-TW"/>
                  <w:rPrChange w:id="2534" w:author="shiyuan" w:date="2021-04-16T18:05:00Z">
                    <w:rPr>
                      <w:rFonts w:eastAsia="PMingLiU"/>
                      <w:lang w:eastAsia="zh-TW"/>
                    </w:rPr>
                  </w:rPrChange>
                </w:rPr>
                <w:t xml:space="preserve">The requirements in this clause apply for each SSB resource in the set   configured for a serving cell, provided that the SSB configured for beam failure detection is actually transmitted within the UE active DL BWP during the entire evaluation period specified in clause 8.5.2.2. </w:t>
              </w:r>
              <w:r w:rsidRPr="007B0D8B">
                <w:rPr>
                  <w:rFonts w:eastAsia="PMingLiU"/>
                  <w:highlight w:val="yellow"/>
                  <w:lang w:eastAsia="zh-TW"/>
                  <w:rPrChange w:id="2535" w:author="shiyuan" w:date="2021-04-16T18:05:00Z">
                    <w:rPr>
                      <w:rFonts w:eastAsia="PMingLiU"/>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PMingLiU"/>
                <w:lang w:eastAsia="zh-TW"/>
              </w:rPr>
            </w:pPr>
            <w:ins w:id="2536" w:author="shiyuan" w:date="2021-04-16T18:04:00Z">
              <w:r w:rsidRPr="007B0D8B">
                <w:rPr>
                  <w:rFonts w:eastAsia="PMingLiU"/>
                  <w:lang w:eastAsia="zh-TW"/>
                </w:rPr>
                <w:t>We are not sure what is the UE behavior, is the UE will not perform BFD on all serving cells , or UE can perform BFD on all serving cells while the requirements will not be applicable. We are open to have more discussion.</w:t>
              </w:r>
            </w:ins>
          </w:p>
        </w:tc>
      </w:tr>
      <w:tr w:rsidR="0098546E" w14:paraId="3DB57EF0" w14:textId="77777777">
        <w:tc>
          <w:tcPr>
            <w:tcW w:w="1230" w:type="dxa"/>
          </w:tcPr>
          <w:p w14:paraId="3DB57EEE" w14:textId="444D0BF4" w:rsidR="0098546E" w:rsidRDefault="00450289">
            <w:pPr>
              <w:rPr>
                <w:rFonts w:eastAsiaTheme="minorEastAsia"/>
                <w:color w:val="0070C0"/>
                <w:lang w:val="en-US" w:eastAsia="zh-CN"/>
              </w:rPr>
            </w:pPr>
            <w:del w:id="2537" w:author="Huawei" w:date="2021-04-17T15:22:00Z">
              <w:r w:rsidDel="00642A9B">
                <w:rPr>
                  <w:rFonts w:eastAsiaTheme="minorEastAsia"/>
                  <w:color w:val="0070C0"/>
                  <w:lang w:val="en-US" w:eastAsia="zh-CN"/>
                </w:rPr>
                <w:delText>Company B</w:delText>
              </w:r>
            </w:del>
            <w:ins w:id="2538" w:author="Huawei" w:date="2021-04-17T15:22:00Z">
              <w:r w:rsidR="00642A9B">
                <w:rPr>
                  <w:rFonts w:eastAsiaTheme="minorEastAsia"/>
                  <w:color w:val="0070C0"/>
                  <w:lang w:val="en-US" w:eastAsia="zh-CN"/>
                </w:rPr>
                <w:t>Huawei</w:t>
              </w:r>
            </w:ins>
          </w:p>
        </w:tc>
        <w:tc>
          <w:tcPr>
            <w:tcW w:w="8404" w:type="dxa"/>
          </w:tcPr>
          <w:p w14:paraId="41F34E9D" w14:textId="77777777" w:rsidR="0098546E" w:rsidRDefault="00642A9B">
            <w:pPr>
              <w:rPr>
                <w:ins w:id="2539" w:author="Huawei" w:date="2021-04-17T15:23:00Z"/>
                <w:rFonts w:eastAsiaTheme="minorEastAsia"/>
                <w:lang w:eastAsia="zh-CN"/>
              </w:rPr>
            </w:pPr>
            <w:ins w:id="2540" w:author="Huawei" w:date="2021-04-17T15:22:00Z">
              <w:r>
                <w:rPr>
                  <w:rFonts w:eastAsiaTheme="minorEastAsia"/>
                  <w:lang w:eastAsia="zh-CN"/>
                </w:rPr>
                <w:t>To CMCC</w:t>
              </w:r>
            </w:ins>
            <w:ins w:id="2541" w:author="Huawei" w:date="2021-04-17T15:23:00Z">
              <w:r>
                <w:rPr>
                  <w:rFonts w:eastAsiaTheme="minorEastAsia"/>
                  <w:lang w:eastAsia="zh-CN"/>
                </w:rPr>
                <w:t>.</w:t>
              </w:r>
            </w:ins>
          </w:p>
          <w:p w14:paraId="0F8E5C1A" w14:textId="77777777" w:rsidR="00642A9B" w:rsidRDefault="00642A9B">
            <w:pPr>
              <w:rPr>
                <w:ins w:id="2542" w:author="Huawei" w:date="2021-04-17T15:24:00Z"/>
                <w:rFonts w:eastAsiaTheme="minorEastAsia"/>
                <w:lang w:eastAsia="zh-CN"/>
              </w:rPr>
            </w:pPr>
            <w:ins w:id="2543" w:author="Huawei" w:date="2021-04-17T15:23:00Z">
              <w:r>
                <w:rPr>
                  <w:rFonts w:eastAsiaTheme="minorEastAsia"/>
                  <w:lang w:eastAsia="zh-CN"/>
                </w:rPr>
                <w:t>In TS 38.133, the following is spe</w:t>
              </w:r>
            </w:ins>
            <w:ins w:id="2544" w:author="Huawei" w:date="2021-04-17T15:24:00Z">
              <w:r>
                <w:rPr>
                  <w:rFonts w:eastAsiaTheme="minorEastAsia"/>
                  <w:lang w:eastAsia="zh-CN"/>
                </w:rPr>
                <w:t>cified:</w:t>
              </w:r>
            </w:ins>
          </w:p>
          <w:p w14:paraId="778099AF" w14:textId="77777777" w:rsidR="00642A9B" w:rsidRPr="00B46E04" w:rsidRDefault="00642A9B" w:rsidP="00642A9B">
            <w:pPr>
              <w:rPr>
                <w:ins w:id="2545" w:author="Huawei" w:date="2021-04-17T15:27:00Z"/>
                <w:rFonts w:eastAsiaTheme="minorEastAsia"/>
                <w:i/>
                <w:lang w:eastAsia="zh-CN"/>
              </w:rPr>
            </w:pPr>
            <w:ins w:id="2546" w:author="Huawei" w:date="2021-04-17T15:27:00Z">
              <w:r w:rsidRPr="00B46E04">
                <w:rPr>
                  <w:rFonts w:cs="v5.0.0"/>
                  <w:i/>
                </w:rPr>
                <w:t xml:space="preserve">The RS resource configurations in the set </w:t>
              </w:r>
              <w:r w:rsidRPr="00B46E04">
                <w:rPr>
                  <w:i/>
                  <w:iCs/>
                  <w:position w:val="-10"/>
                </w:rPr>
                <w:object w:dxaOrig="240" w:dyaOrig="315" w14:anchorId="69DEA0A7">
                  <v:shape id="_x0000_i1026" type="#_x0000_t75" style="width:12.15pt;height:18.7pt" o:ole="">
                    <v:imagedata r:id="rId36" o:title=""/>
                  </v:shape>
                  <o:OLEObject Type="Embed" ProgID="Equation.3" ShapeID="_x0000_i1026" DrawAspect="Content" ObjectID="_1680182811" r:id="rId40"/>
                </w:object>
              </w:r>
              <w:r w:rsidRPr="00B46E04">
                <w:rPr>
                  <w:i/>
                  <w:iCs/>
                </w:rPr>
                <w:t xml:space="preserve"> </w:t>
              </w:r>
              <w:r w:rsidRPr="00B46E04">
                <w:rPr>
                  <w:i/>
                  <w:iCs/>
                  <w:highlight w:val="yellow"/>
                </w:rPr>
                <w:t>on PCell or PSCel</w:t>
              </w:r>
              <w:r w:rsidRPr="00B46E04">
                <w:rPr>
                  <w:i/>
                  <w:iCs/>
                </w:rPr>
                <w:t xml:space="preserve">l </w:t>
              </w:r>
              <w:r w:rsidRPr="00B46E04">
                <w:rPr>
                  <w:rFonts w:cs="v5.0.0"/>
                  <w:i/>
                </w:rPr>
                <w:t xml:space="preserve">can be periodic </w:t>
              </w:r>
              <w:r w:rsidRPr="00B46E04">
                <w:rPr>
                  <w:i/>
                </w:rPr>
                <w:t xml:space="preserve">CSI-RS resources and/or </w:t>
              </w:r>
              <w:r w:rsidRPr="00B46E04">
                <w:rPr>
                  <w:i/>
                  <w:highlight w:val="yellow"/>
                </w:rPr>
                <w:t>SSBs</w:t>
              </w:r>
              <w:r w:rsidRPr="00B46E04">
                <w:rPr>
                  <w:rFonts w:cs="v5.0.0"/>
                  <w:i/>
                </w:rPr>
                <w:t xml:space="preserve">. RS resource configuration in the set </w:t>
              </w:r>
              <w:r w:rsidRPr="00B46E04">
                <w:rPr>
                  <w:i/>
                  <w:iCs/>
                  <w:position w:val="-10"/>
                </w:rPr>
                <w:object w:dxaOrig="240" w:dyaOrig="315" w14:anchorId="1CC61E2E">
                  <v:shape id="_x0000_i1027" type="#_x0000_t75" style="width:12.15pt;height:17.75pt" o:ole="">
                    <v:imagedata r:id="rId36" o:title=""/>
                  </v:shape>
                  <o:OLEObject Type="Embed" ProgID="Equation.3" ShapeID="_x0000_i1027" DrawAspect="Content" ObjectID="_1680182812" r:id="rId41"/>
                </w:object>
              </w:r>
              <w:r w:rsidRPr="00B46E04">
                <w:rPr>
                  <w:rFonts w:cs="v5.0.0"/>
                  <w:i/>
                </w:rPr>
                <w:t xml:space="preserve"> on SCell shall be periodic CSI-RS.</w:t>
              </w:r>
            </w:ins>
          </w:p>
          <w:p w14:paraId="3DB57EEF" w14:textId="2C14CEE4" w:rsidR="00642A9B" w:rsidRPr="00642A9B" w:rsidRDefault="00642A9B">
            <w:pPr>
              <w:rPr>
                <w:rFonts w:eastAsiaTheme="minorEastAsia" w:hint="eastAsia"/>
                <w:lang w:eastAsia="zh-CN"/>
                <w:rPrChange w:id="2547" w:author="Huawei" w:date="2021-04-17T15:22:00Z">
                  <w:rPr>
                    <w:lang w:eastAsia="ko-KR"/>
                  </w:rPr>
                </w:rPrChange>
              </w:rPr>
            </w:pPr>
            <w:ins w:id="2548" w:author="Huawei" w:date="2021-04-17T15:24:00Z">
              <w:r>
                <w:rPr>
                  <w:rFonts w:eastAsiaTheme="minorEastAsia"/>
                  <w:lang w:eastAsia="zh-CN"/>
                </w:rPr>
                <w:t xml:space="preserve">UE is </w:t>
              </w:r>
            </w:ins>
            <w:ins w:id="2549" w:author="Huawei" w:date="2021-04-17T15:25:00Z">
              <w:r>
                <w:rPr>
                  <w:rFonts w:eastAsiaTheme="minorEastAsia"/>
                  <w:lang w:eastAsia="zh-CN"/>
                </w:rPr>
                <w:t xml:space="preserve">required to perform </w:t>
              </w:r>
            </w:ins>
            <w:ins w:id="2550" w:author="Huawei" w:date="2021-04-17T15:24:00Z">
              <w:r>
                <w:rPr>
                  <w:rFonts w:eastAsiaTheme="minorEastAsia" w:hint="eastAsia"/>
                  <w:lang w:eastAsia="zh-CN"/>
                </w:rPr>
                <w:t>S</w:t>
              </w:r>
              <w:r>
                <w:rPr>
                  <w:rFonts w:eastAsiaTheme="minorEastAsia"/>
                  <w:lang w:eastAsia="zh-CN"/>
                </w:rPr>
                <w:t xml:space="preserve">SB based BFD </w:t>
              </w:r>
            </w:ins>
            <w:ins w:id="2551" w:author="Huawei" w:date="2021-04-17T15:25:00Z">
              <w:r>
                <w:rPr>
                  <w:rFonts w:eastAsiaTheme="minorEastAsia"/>
                  <w:lang w:eastAsia="zh-CN"/>
                </w:rPr>
                <w:t>measurements</w:t>
              </w:r>
              <w:r>
                <w:rPr>
                  <w:rFonts w:eastAsiaTheme="minorEastAsia"/>
                  <w:lang w:eastAsia="zh-CN"/>
                </w:rPr>
                <w:t xml:space="preserve"> only on PCell or PSCell, which is similar to RLM measurements.</w:t>
              </w:r>
            </w:ins>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af3"/>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1"/>
        <w:rPr>
          <w:lang w:val="en-US" w:eastAsia="ja-JP"/>
        </w:rPr>
      </w:pPr>
      <w:r>
        <w:rPr>
          <w:lang w:val="en-US" w:eastAsia="ja-JP"/>
        </w:rPr>
        <w:lastRenderedPageBreak/>
        <w:t>Recommendations for Tdocs</w:t>
      </w:r>
    </w:p>
    <w:p w14:paraId="3DB57EFF" w14:textId="77777777" w:rsidR="0098546E" w:rsidRDefault="00450289">
      <w:pPr>
        <w:pStyle w:val="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552" w:author="Hsuanli Lin (林烜立)" w:date="2021-04-14T22:01:00Z">
              <w:r>
                <w:rPr>
                  <w:rFonts w:eastAsiaTheme="minorEastAsia"/>
                  <w:lang w:val="en-US" w:eastAsia="zh-CN"/>
                </w:rPr>
                <w:t>WF on RLM/BM relaxation</w:t>
              </w:r>
            </w:ins>
            <w:del w:id="2553"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554" w:author="Hsuanli Lin (林烜立)" w:date="2021-04-14T22:01:00Z">
              <w:r>
                <w:rPr>
                  <w:rFonts w:eastAsia="PMingLiU" w:hint="eastAsia"/>
                  <w:color w:val="0070C0"/>
                  <w:lang w:val="en-US" w:eastAsia="zh-TW"/>
                </w:rPr>
                <w:t>MTK</w:t>
              </w:r>
            </w:ins>
            <w:del w:id="2555"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556"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557"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558"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559"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560"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561"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562"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DB57F34"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afc"/>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afc"/>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DB57F38" w14:textId="77777777" w:rsidR="0098546E" w:rsidRDefault="00450289">
      <w:pPr>
        <w:pStyle w:val="afc"/>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2"/>
      </w:pPr>
      <w:r>
        <w:t xml:space="preserve">2nd </w:t>
      </w:r>
      <w:r>
        <w:rPr>
          <w:rFonts w:hint="eastAsia"/>
        </w:rPr>
        <w:t xml:space="preserve">round </w:t>
      </w:r>
    </w:p>
    <w:p w14:paraId="3DB57F3B" w14:textId="77777777" w:rsidR="0098546E" w:rsidRDefault="0098546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Notes:</w:t>
      </w:r>
    </w:p>
    <w:p w14:paraId="3DB57F5C"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B57F5D"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afc"/>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afc"/>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afc"/>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Santhan Thangarasa" w:date="2021-04-09T13:25:00Z" w:initials="">
    <w:p w14:paraId="3DB57F67" w14:textId="77777777" w:rsidR="00832035" w:rsidRDefault="00832035">
      <w:pPr>
        <w:pStyle w:val="a8"/>
      </w:pPr>
      <w:r>
        <w:t>aren’t option 1 and 2 almost same?</w:t>
      </w:r>
    </w:p>
  </w:comment>
  <w:comment w:id="1905" w:author="Nokia" w:date="2021-04-14T21:32:00Z" w:initials="">
    <w:p w14:paraId="3DB57F68" w14:textId="77777777" w:rsidR="00832035" w:rsidRDefault="00832035">
      <w:pPr>
        <w:pStyle w:val="a8"/>
      </w:pPr>
      <w:r>
        <w:t>This recommended WF is not agreeable to us. This is a very significant issue and cannot just be skipped or left up to each company to decide.</w:t>
      </w:r>
    </w:p>
    <w:p w14:paraId="3DB57F69" w14:textId="77777777" w:rsidR="00832035" w:rsidRDefault="00832035">
      <w:pPr>
        <w:pStyle w:val="a8"/>
      </w:pPr>
    </w:p>
    <w:p w14:paraId="3DB57F6A" w14:textId="77777777" w:rsidR="00832035" w:rsidRDefault="00832035">
      <w:pPr>
        <w:pStyle w:val="a8"/>
      </w:pPr>
      <w:r>
        <w:t>We want to clarify this issue on the second round, since it has a major impact on the whole WI. Our question about why the UE can choose the number of samples for RRM but not for RLM and BFD has also not been answered or discussed.</w:t>
      </w:r>
    </w:p>
  </w:comment>
  <w:comment w:id="1921" w:author="Santhan Thangarasa" w:date="2021-04-14T21:44:00Z" w:initials="">
    <w:p w14:paraId="3DB57F6B" w14:textId="77777777" w:rsidR="00832035" w:rsidRDefault="00832035">
      <w:pPr>
        <w:pStyle w:val="a8"/>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7" w:author="Santhan Thangarasa" w:date="2021-04-14T21:49:00Z" w:initials="">
    <w:p w14:paraId="3DB57F6C" w14:textId="77777777" w:rsidR="00832035" w:rsidRDefault="00832035">
      <w:pPr>
        <w:pStyle w:val="a8"/>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37" w:author="Nokia" w:date="2021-04-14T21:37:00Z" w:initials="">
    <w:p w14:paraId="3DB57F6D" w14:textId="77777777" w:rsidR="00832035" w:rsidRDefault="00832035">
      <w:pPr>
        <w:pStyle w:val="a8"/>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832035" w:rsidRDefault="00832035">
      <w:pPr>
        <w:pStyle w:val="a8"/>
      </w:pPr>
    </w:p>
    <w:p w14:paraId="3DB57F6F" w14:textId="77777777" w:rsidR="00832035" w:rsidRDefault="00832035">
      <w:pPr>
        <w:pStyle w:val="a8"/>
      </w:pPr>
      <w:r>
        <w:t>We would suggest to leave the bullets FFS and get more clarification on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4CF29" w14:textId="77777777" w:rsidR="00701F4C" w:rsidRDefault="00701F4C" w:rsidP="00A05AE5">
      <w:pPr>
        <w:spacing w:after="0" w:line="240" w:lineRule="auto"/>
      </w:pPr>
      <w:r>
        <w:separator/>
      </w:r>
    </w:p>
  </w:endnote>
  <w:endnote w:type="continuationSeparator" w:id="0">
    <w:p w14:paraId="2F10F037" w14:textId="77777777" w:rsidR="00701F4C" w:rsidRDefault="00701F4C"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1F35" w14:textId="77777777" w:rsidR="00701F4C" w:rsidRDefault="00701F4C" w:rsidP="00A05AE5">
      <w:pPr>
        <w:spacing w:after="0" w:line="240" w:lineRule="auto"/>
      </w:pPr>
      <w:r>
        <w:separator/>
      </w:r>
    </w:p>
  </w:footnote>
  <w:footnote w:type="continuationSeparator" w:id="0">
    <w:p w14:paraId="7BFEA3AD" w14:textId="77777777" w:rsidR="00701F4C" w:rsidRDefault="00701F4C" w:rsidP="00A05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8"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0"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5"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4"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3"/>
  </w:num>
  <w:num w:numId="5">
    <w:abstractNumId w:val="37"/>
  </w:num>
  <w:num w:numId="6">
    <w:abstractNumId w:val="42"/>
  </w:num>
  <w:num w:numId="7">
    <w:abstractNumId w:val="31"/>
  </w:num>
  <w:num w:numId="8">
    <w:abstractNumId w:val="52"/>
  </w:num>
  <w:num w:numId="9">
    <w:abstractNumId w:val="43"/>
  </w:num>
  <w:num w:numId="10">
    <w:abstractNumId w:val="9"/>
  </w:num>
  <w:num w:numId="11">
    <w:abstractNumId w:val="0"/>
  </w:num>
  <w:num w:numId="12">
    <w:abstractNumId w:val="23"/>
  </w:num>
  <w:num w:numId="13">
    <w:abstractNumId w:val="51"/>
  </w:num>
  <w:num w:numId="14">
    <w:abstractNumId w:val="32"/>
    <w:lvlOverride w:ilvl="0">
      <w:startOverride w:val="1"/>
    </w:lvlOverride>
  </w:num>
  <w:num w:numId="15">
    <w:abstractNumId w:val="27"/>
    <w:lvlOverride w:ilvl="0">
      <w:startOverride w:val="1"/>
    </w:lvlOverride>
  </w:num>
  <w:num w:numId="16">
    <w:abstractNumId w:val="19"/>
  </w:num>
  <w:num w:numId="17">
    <w:abstractNumId w:val="55"/>
  </w:num>
  <w:num w:numId="18">
    <w:abstractNumId w:val="7"/>
  </w:num>
  <w:num w:numId="19">
    <w:abstractNumId w:val="4"/>
  </w:num>
  <w:num w:numId="20">
    <w:abstractNumId w:val="54"/>
  </w:num>
  <w:num w:numId="21">
    <w:abstractNumId w:val="45"/>
  </w:num>
  <w:num w:numId="22">
    <w:abstractNumId w:val="18"/>
  </w:num>
  <w:num w:numId="23">
    <w:abstractNumId w:val="10"/>
  </w:num>
  <w:num w:numId="24">
    <w:abstractNumId w:val="29"/>
  </w:num>
  <w:num w:numId="25">
    <w:abstractNumId w:val="15"/>
  </w:num>
  <w:num w:numId="26">
    <w:abstractNumId w:val="6"/>
  </w:num>
  <w:num w:numId="27">
    <w:abstractNumId w:val="49"/>
  </w:num>
  <w:num w:numId="28">
    <w:abstractNumId w:val="22"/>
  </w:num>
  <w:num w:numId="29">
    <w:abstractNumId w:val="36"/>
  </w:num>
  <w:num w:numId="30">
    <w:abstractNumId w:val="3"/>
  </w:num>
  <w:num w:numId="31">
    <w:abstractNumId w:val="53"/>
  </w:num>
  <w:num w:numId="32">
    <w:abstractNumId w:val="46"/>
  </w:num>
  <w:num w:numId="33">
    <w:abstractNumId w:val="35"/>
  </w:num>
  <w:num w:numId="34">
    <w:abstractNumId w:val="39"/>
  </w:num>
  <w:num w:numId="35">
    <w:abstractNumId w:val="1"/>
  </w:num>
  <w:num w:numId="36">
    <w:abstractNumId w:val="33"/>
  </w:num>
  <w:num w:numId="37">
    <w:abstractNumId w:val="30"/>
  </w:num>
  <w:num w:numId="38">
    <w:abstractNumId w:val="44"/>
  </w:num>
  <w:num w:numId="39">
    <w:abstractNumId w:val="34"/>
  </w:num>
  <w:num w:numId="40">
    <w:abstractNumId w:val="40"/>
  </w:num>
  <w:num w:numId="41">
    <w:abstractNumId w:val="28"/>
  </w:num>
  <w:num w:numId="42">
    <w:abstractNumId w:val="17"/>
  </w:num>
  <w:num w:numId="43">
    <w:abstractNumId w:val="21"/>
  </w:num>
  <w:num w:numId="44">
    <w:abstractNumId w:val="16"/>
  </w:num>
  <w:num w:numId="45">
    <w:abstractNumId w:val="11"/>
  </w:num>
  <w:num w:numId="46">
    <w:abstractNumId w:val="50"/>
  </w:num>
  <w:num w:numId="47">
    <w:abstractNumId w:val="41"/>
  </w:num>
  <w:num w:numId="48">
    <w:abstractNumId w:val="47"/>
  </w:num>
  <w:num w:numId="49">
    <w:abstractNumId w:val="26"/>
  </w:num>
  <w:num w:numId="50">
    <w:abstractNumId w:val="38"/>
  </w:num>
  <w:num w:numId="51">
    <w:abstractNumId w:val="2"/>
  </w:num>
  <w:num w:numId="52">
    <w:abstractNumId w:val="8"/>
  </w:num>
  <w:num w:numId="53">
    <w:abstractNumId w:val="14"/>
  </w:num>
  <w:num w:numId="54">
    <w:abstractNumId w:val="48"/>
  </w:num>
  <w:num w:numId="55">
    <w:abstractNumId w:val="20"/>
  </w:num>
  <w:num w:numId="56">
    <w:abstractNumId w:val="24"/>
  </w:num>
  <w:num w:numId="57">
    <w:abstractNumId w:val="12"/>
  </w:num>
  <w:num w:numId="58">
    <w:abstractNumId w:val="5"/>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47192"/>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63C1"/>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1F8C"/>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3CB2"/>
    <w:rsid w:val="002E403E"/>
    <w:rsid w:val="002E4C74"/>
    <w:rsid w:val="002E4D54"/>
    <w:rsid w:val="002E6A99"/>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43E43"/>
    <w:rsid w:val="00344D42"/>
    <w:rsid w:val="00355873"/>
    <w:rsid w:val="0035660F"/>
    <w:rsid w:val="00357C74"/>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58AB"/>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0AF"/>
    <w:rsid w:val="003C51E7"/>
    <w:rsid w:val="003C6773"/>
    <w:rsid w:val="003C6893"/>
    <w:rsid w:val="003C6DE2"/>
    <w:rsid w:val="003C6EE0"/>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543E"/>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26A1"/>
    <w:rsid w:val="00494993"/>
    <w:rsid w:val="00494F32"/>
    <w:rsid w:val="004A033B"/>
    <w:rsid w:val="004A1424"/>
    <w:rsid w:val="004A189C"/>
    <w:rsid w:val="004A23F5"/>
    <w:rsid w:val="004A273A"/>
    <w:rsid w:val="004A4028"/>
    <w:rsid w:val="004A495F"/>
    <w:rsid w:val="004A5362"/>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38B"/>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3629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A15EF"/>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5FB7"/>
    <w:rsid w:val="00616096"/>
    <w:rsid w:val="006160A2"/>
    <w:rsid w:val="0061710D"/>
    <w:rsid w:val="00617DC2"/>
    <w:rsid w:val="006225BF"/>
    <w:rsid w:val="00622D23"/>
    <w:rsid w:val="0062720B"/>
    <w:rsid w:val="006302AA"/>
    <w:rsid w:val="0063284A"/>
    <w:rsid w:val="006363BD"/>
    <w:rsid w:val="006412DC"/>
    <w:rsid w:val="00642A9B"/>
    <w:rsid w:val="00642BC6"/>
    <w:rsid w:val="006437CD"/>
    <w:rsid w:val="006445F9"/>
    <w:rsid w:val="00644790"/>
    <w:rsid w:val="00646BE8"/>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2B5B"/>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1F4C"/>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035"/>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0F62"/>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546E"/>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6A9"/>
    <w:rsid w:val="009E25AF"/>
    <w:rsid w:val="009E375F"/>
    <w:rsid w:val="009E39D4"/>
    <w:rsid w:val="009E433B"/>
    <w:rsid w:val="009E5401"/>
    <w:rsid w:val="009E5653"/>
    <w:rsid w:val="009F4892"/>
    <w:rsid w:val="009F57AE"/>
    <w:rsid w:val="00A0371B"/>
    <w:rsid w:val="00A04694"/>
    <w:rsid w:val="00A05AE5"/>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22D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AF5434"/>
    <w:rsid w:val="00B02254"/>
    <w:rsid w:val="00B04469"/>
    <w:rsid w:val="00B067CA"/>
    <w:rsid w:val="00B12B26"/>
    <w:rsid w:val="00B163F8"/>
    <w:rsid w:val="00B2472D"/>
    <w:rsid w:val="00B24CA0"/>
    <w:rsid w:val="00B2549F"/>
    <w:rsid w:val="00B31DA1"/>
    <w:rsid w:val="00B40DFF"/>
    <w:rsid w:val="00B4108D"/>
    <w:rsid w:val="00B41254"/>
    <w:rsid w:val="00B41FF1"/>
    <w:rsid w:val="00B444F9"/>
    <w:rsid w:val="00B446B0"/>
    <w:rsid w:val="00B45113"/>
    <w:rsid w:val="00B458DD"/>
    <w:rsid w:val="00B4749D"/>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15BA"/>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572E"/>
    <w:rsid w:val="00BB74FD"/>
    <w:rsid w:val="00BC3D25"/>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3D9"/>
    <w:rsid w:val="00CC363E"/>
    <w:rsid w:val="00CC3C2A"/>
    <w:rsid w:val="00CC4870"/>
    <w:rsid w:val="00CC5F88"/>
    <w:rsid w:val="00CC6290"/>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266BF"/>
    <w:rsid w:val="00E3001E"/>
    <w:rsid w:val="00E307C8"/>
    <w:rsid w:val="00E319F1"/>
    <w:rsid w:val="00E33CD2"/>
    <w:rsid w:val="00E35006"/>
    <w:rsid w:val="00E36919"/>
    <w:rsid w:val="00E40E90"/>
    <w:rsid w:val="00E42FC0"/>
    <w:rsid w:val="00E44793"/>
    <w:rsid w:val="00E45C7E"/>
    <w:rsid w:val="00E473D5"/>
    <w:rsid w:val="00E52CFA"/>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5EFB"/>
    <w:rsid w:val="00F268B2"/>
    <w:rsid w:val="00F30D2E"/>
    <w:rsid w:val="00F3490D"/>
    <w:rsid w:val="00F35516"/>
    <w:rsid w:val="00F35714"/>
    <w:rsid w:val="00F35790"/>
    <w:rsid w:val="00F368F9"/>
    <w:rsid w:val="00F4136D"/>
    <w:rsid w:val="00F4212E"/>
    <w:rsid w:val="00F42C20"/>
    <w:rsid w:val="00F43E34"/>
    <w:rsid w:val="00F447E1"/>
    <w:rsid w:val="00F46334"/>
    <w:rsid w:val="00F53053"/>
    <w:rsid w:val="00F53FE2"/>
    <w:rsid w:val="00F55578"/>
    <w:rsid w:val="00F575FF"/>
    <w:rsid w:val="00F60983"/>
    <w:rsid w:val="00F60E9B"/>
    <w:rsid w:val="00F618EF"/>
    <w:rsid w:val="00F642C2"/>
    <w:rsid w:val="00F65582"/>
    <w:rsid w:val="00F66E75"/>
    <w:rsid w:val="00F72C2A"/>
    <w:rsid w:val="00F76440"/>
    <w:rsid w:val="00F77EB0"/>
    <w:rsid w:val="00F80E3B"/>
    <w:rsid w:val="00F838F7"/>
    <w:rsid w:val="00F84541"/>
    <w:rsid w:val="00F84946"/>
    <w:rsid w:val="00F85860"/>
    <w:rsid w:val="00F871E2"/>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B3"/>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c"/>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3.png"/><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9" Type="http://schemas.openxmlformats.org/officeDocument/2006/relationships/hyperlink" Target="https://www.3gpp.org/ftp/TSG_RAN/WG4_Radio/TSGR4_98bis_e/Docs/R4-21069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openxmlformats.org/officeDocument/2006/relationships/image" Target="media/image1.wmf"/><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image" Target="media/image2.wmf"/><Relationship Id="rId20" Type="http://schemas.openxmlformats.org/officeDocument/2006/relationships/hyperlink" Target="https://www.3gpp.org/ftp/TSG_RAN/WG4_Radio/TSGR4_98bis_e/Docs/R4-2106461.zip" TargetMode="External"/><Relationship Id="rId41"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4.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A603DA2-EAC0-49C8-BC5D-490BF09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365</TotalTime>
  <Pages>81</Pages>
  <Words>27823</Words>
  <Characters>158592</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2021-04-17T02:13:00Z</dcterms:created>
  <dcterms:modified xsi:type="dcterms:W3CDTF">2021-04-17T08:25:00Z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