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c"/>
        <w:numPr>
          <w:ilvl w:val="0"/>
          <w:numId w:val="4"/>
        </w:numPr>
        <w:spacing w:line="259" w:lineRule="auto"/>
        <w:ind w:firstLineChars="0"/>
      </w:pPr>
      <w:r>
        <w:t>Topic 1:</w:t>
      </w:r>
      <w:r>
        <w:tab/>
        <w:t>General and work plan (AI 8.9.1)</w:t>
      </w:r>
    </w:p>
    <w:p w14:paraId="142EFE13" w14:textId="77777777" w:rsidR="00C3290F" w:rsidRDefault="00DE1C2B">
      <w:pPr>
        <w:pStyle w:val="afc"/>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c"/>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c"/>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BE5103">
            <w:pPr>
              <w:spacing w:before="120" w:after="120"/>
            </w:pPr>
            <w:hyperlink r:id="rId10" w:history="1">
              <w:r w:rsidR="00DE1C2B">
                <w:rPr>
                  <w:rStyle w:val="af7"/>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40A8617B"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14:paraId="3748B440"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3"/>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lastRenderedPageBreak/>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BE5103">
            <w:pPr>
              <w:spacing w:before="120" w:after="120"/>
              <w:rPr>
                <w:rFonts w:asciiTheme="minorHAnsi" w:hAnsiTheme="minorHAnsi" w:cstheme="minorHAnsi"/>
              </w:rPr>
            </w:pPr>
            <w:hyperlink r:id="rId11" w:history="1">
              <w:r w:rsidR="00DE1C2B">
                <w:rPr>
                  <w:rStyle w:val="af7"/>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lastRenderedPageBreak/>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74B3CE9E"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0F7E3D2F"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Proposal 11:</w:t>
            </w:r>
          </w:p>
          <w:p w14:paraId="42FBB79D"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5582651D"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4E421179"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75B09090"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BE5103">
            <w:pPr>
              <w:spacing w:before="120" w:after="120"/>
              <w:rPr>
                <w:rFonts w:asciiTheme="minorHAnsi" w:hAnsiTheme="minorHAnsi" w:cstheme="minorHAnsi"/>
              </w:rPr>
            </w:pPr>
            <w:hyperlink r:id="rId12" w:history="1">
              <w:r w:rsidR="00DE1C2B">
                <w:rPr>
                  <w:rStyle w:val="af7"/>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 xml:space="preserve">UE is expected to revert to normal RLM operation during T310 is </w:t>
            </w:r>
            <w:r>
              <w:rPr>
                <w:rFonts w:eastAsia="等线"/>
                <w:b/>
                <w:bCs/>
                <w:kern w:val="2"/>
                <w:sz w:val="18"/>
                <w:szCs w:val="18"/>
                <w:lang w:eastAsia="zh-CN"/>
              </w:rPr>
              <w:lastRenderedPageBreak/>
              <w:t>running.</w:t>
            </w:r>
          </w:p>
          <w:p w14:paraId="2690B5F0"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BE5103">
            <w:pPr>
              <w:spacing w:before="120" w:after="120"/>
              <w:rPr>
                <w:rFonts w:asciiTheme="minorHAnsi" w:hAnsiTheme="minorHAnsi" w:cstheme="minorHAnsi"/>
              </w:rPr>
            </w:pPr>
            <w:hyperlink r:id="rId13" w:history="1">
              <w:r w:rsidR="00DE1C2B">
                <w:rPr>
                  <w:rStyle w:val="af7"/>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BE5103">
            <w:pPr>
              <w:spacing w:before="120" w:after="120"/>
              <w:rPr>
                <w:rFonts w:asciiTheme="minorHAnsi" w:hAnsiTheme="minorHAnsi" w:cstheme="minorHAnsi"/>
              </w:rPr>
            </w:pPr>
            <w:hyperlink r:id="rId14" w:history="1">
              <w:r w:rsidR="00DE1C2B">
                <w:rPr>
                  <w:rStyle w:val="af7"/>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BE5103">
            <w:pPr>
              <w:spacing w:before="120" w:after="120"/>
              <w:rPr>
                <w:rFonts w:asciiTheme="minorHAnsi" w:hAnsiTheme="minorHAnsi" w:cstheme="minorHAnsi"/>
              </w:rPr>
            </w:pPr>
            <w:hyperlink r:id="rId15" w:history="1">
              <w:r w:rsidR="00DE1C2B">
                <w:rPr>
                  <w:rStyle w:val="af7"/>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BE5103">
            <w:pPr>
              <w:spacing w:before="120" w:after="120"/>
              <w:rPr>
                <w:rFonts w:asciiTheme="minorHAnsi" w:hAnsiTheme="minorHAnsi" w:cstheme="minorHAnsi"/>
              </w:rPr>
            </w:pPr>
            <w:hyperlink r:id="rId16" w:history="1">
              <w:r w:rsidR="00DE1C2B">
                <w:rPr>
                  <w:rStyle w:val="af7"/>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lastRenderedPageBreak/>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BE5103">
            <w:pPr>
              <w:spacing w:before="120" w:after="120"/>
              <w:rPr>
                <w:rFonts w:asciiTheme="minorHAnsi" w:hAnsiTheme="minorHAnsi" w:cstheme="minorHAnsi"/>
              </w:rPr>
            </w:pPr>
            <w:hyperlink r:id="rId17" w:history="1">
              <w:r w:rsidR="00DE1C2B">
                <w:rPr>
                  <w:rStyle w:val="af7"/>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lastRenderedPageBreak/>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68BBC14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44E42463"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BE5103">
            <w:pPr>
              <w:spacing w:before="120" w:after="120"/>
              <w:rPr>
                <w:rFonts w:asciiTheme="minorHAnsi" w:hAnsiTheme="minorHAnsi" w:cstheme="minorHAnsi"/>
              </w:rPr>
            </w:pPr>
            <w:hyperlink r:id="rId18" w:history="1">
              <w:r w:rsidR="00DE1C2B">
                <w:rPr>
                  <w:rStyle w:val="af7"/>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BE5103">
            <w:pPr>
              <w:spacing w:before="120" w:after="120"/>
              <w:rPr>
                <w:rFonts w:asciiTheme="minorHAnsi" w:hAnsiTheme="minorHAnsi" w:cstheme="minorHAnsi"/>
              </w:rPr>
            </w:pPr>
            <w:hyperlink r:id="rId19" w:history="1">
              <w:r w:rsidR="00DE1C2B">
                <w:rPr>
                  <w:rStyle w:val="af7"/>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BE5103">
            <w:pPr>
              <w:spacing w:before="120" w:after="120"/>
              <w:rPr>
                <w:rFonts w:asciiTheme="minorHAnsi" w:hAnsiTheme="minorHAnsi" w:cstheme="minorHAnsi"/>
              </w:rPr>
            </w:pPr>
            <w:hyperlink r:id="rId20" w:history="1">
              <w:r w:rsidR="00DE1C2B">
                <w:rPr>
                  <w:rStyle w:val="af7"/>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BE5103">
            <w:pPr>
              <w:spacing w:before="120" w:after="120"/>
              <w:rPr>
                <w:rFonts w:asciiTheme="minorHAnsi" w:hAnsiTheme="minorHAnsi" w:cstheme="minorHAnsi"/>
              </w:rPr>
            </w:pPr>
            <w:hyperlink r:id="rId21" w:history="1">
              <w:r w:rsidR="00DE1C2B">
                <w:rPr>
                  <w:rStyle w:val="af7"/>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BE5103">
            <w:pPr>
              <w:spacing w:before="120" w:after="120"/>
              <w:rPr>
                <w:rFonts w:asciiTheme="minorHAnsi" w:hAnsiTheme="minorHAnsi" w:cstheme="minorHAnsi"/>
              </w:rPr>
            </w:pPr>
            <w:hyperlink r:id="rId22" w:history="1">
              <w:r w:rsidR="00DE1C2B">
                <w:rPr>
                  <w:rStyle w:val="af7"/>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BE5103">
            <w:pPr>
              <w:spacing w:before="120" w:after="120"/>
              <w:rPr>
                <w:rFonts w:asciiTheme="minorHAnsi" w:hAnsiTheme="minorHAnsi" w:cstheme="minorHAnsi"/>
              </w:rPr>
            </w:pPr>
            <w:hyperlink r:id="rId23" w:history="1">
              <w:r w:rsidR="00DE1C2B">
                <w:rPr>
                  <w:rStyle w:val="af7"/>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lastRenderedPageBreak/>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BE5103">
            <w:pPr>
              <w:spacing w:before="120" w:after="120"/>
              <w:rPr>
                <w:rFonts w:asciiTheme="minorHAnsi" w:hAnsiTheme="minorHAnsi" w:cstheme="minorHAnsi"/>
              </w:rPr>
            </w:pPr>
            <w:hyperlink r:id="rId24" w:history="1">
              <w:r w:rsidR="00DE1C2B">
                <w:rPr>
                  <w:rStyle w:val="af7"/>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BE5103">
            <w:pPr>
              <w:spacing w:before="120" w:after="120"/>
              <w:rPr>
                <w:rFonts w:asciiTheme="minorHAnsi" w:hAnsiTheme="minorHAnsi" w:cstheme="minorHAnsi"/>
              </w:rPr>
            </w:pPr>
            <w:hyperlink r:id="rId25" w:history="1">
              <w:r w:rsidR="00DE1C2B">
                <w:rPr>
                  <w:rStyle w:val="af7"/>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BE5103">
            <w:pPr>
              <w:spacing w:before="120" w:after="120"/>
              <w:rPr>
                <w:rFonts w:asciiTheme="minorHAnsi" w:hAnsiTheme="minorHAnsi" w:cstheme="minorHAnsi"/>
              </w:rPr>
            </w:pPr>
            <w:hyperlink r:id="rId26" w:history="1">
              <w:r w:rsidR="00DE1C2B">
                <w:rPr>
                  <w:rStyle w:val="af7"/>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BE5103">
            <w:pPr>
              <w:spacing w:before="120" w:after="120"/>
              <w:rPr>
                <w:rFonts w:asciiTheme="minorHAnsi" w:hAnsiTheme="minorHAnsi" w:cstheme="minorHAnsi"/>
              </w:rPr>
            </w:pPr>
            <w:hyperlink r:id="rId27" w:history="1">
              <w:r w:rsidR="00DE1C2B">
                <w:rPr>
                  <w:rStyle w:val="af7"/>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lastRenderedPageBreak/>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lastRenderedPageBreak/>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BE5103">
            <w:pPr>
              <w:spacing w:before="120" w:after="120"/>
              <w:rPr>
                <w:rFonts w:asciiTheme="minorHAnsi" w:hAnsiTheme="minorHAnsi" w:cstheme="minorHAnsi"/>
              </w:rPr>
            </w:pPr>
            <w:hyperlink r:id="rId28" w:history="1">
              <w:r w:rsidR="00DE1C2B">
                <w:rPr>
                  <w:rStyle w:val="af7"/>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lastRenderedPageBreak/>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BE5103">
            <w:pPr>
              <w:spacing w:before="120" w:after="120"/>
              <w:rPr>
                <w:rFonts w:asciiTheme="minorHAnsi" w:hAnsiTheme="minorHAnsi" w:cstheme="minorHAnsi"/>
              </w:rPr>
            </w:pPr>
            <w:hyperlink r:id="rId29" w:history="1">
              <w:r w:rsidR="00DE1C2B">
                <w:rPr>
                  <w:rStyle w:val="af7"/>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BE5103">
            <w:pPr>
              <w:spacing w:before="120" w:after="120"/>
            </w:pPr>
            <w:hyperlink r:id="rId30" w:history="1">
              <w:r w:rsidR="00DE1C2B">
                <w:rPr>
                  <w:rStyle w:val="af7"/>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932653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c"/>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7FCA73BC"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lastRenderedPageBreak/>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6CB4CB85"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731C6E93"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49B273AF"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5E0CE98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4EA598A1"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41DD35C6"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4B97F9E8"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Proposals</w:t>
      </w:r>
    </w:p>
    <w:p w14:paraId="2ED633A5"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0B0E361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A06254"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c"/>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c"/>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lastRenderedPageBreak/>
        <w:t xml:space="preserve">Proposals: feasible relaxation scenarios: </w:t>
      </w:r>
    </w:p>
    <w:p w14:paraId="65EB20F3"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0823A832" w14:textId="77777777" w:rsidR="00C3290F" w:rsidRDefault="00DE1C2B">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5AF82914" w14:textId="77777777" w:rsidR="00C3290F" w:rsidRDefault="00DE1C2B">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63593EFD"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0ADFF83"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c"/>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3911BBA"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5C571833" w14:textId="77777777" w:rsidR="00C3290F" w:rsidRDefault="00DE1C2B">
      <w:pPr>
        <w:pStyle w:val="afc"/>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FFS DRX cycle length &lt;= 80 ms</w:t>
      </w:r>
    </w:p>
    <w:p w14:paraId="14484B6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0416DDF5"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7C4DC469"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4E74EA21"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41A7E44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5424A9A8"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4F7611D"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244B9C63"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25BF1AC9"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77D4C2B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83FD52E" w14:textId="77777777" w:rsidR="00C3290F" w:rsidRDefault="00C3290F">
      <w:pPr>
        <w:pStyle w:val="afc"/>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604D7C7C"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17AD9AF5"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7A1E70C8"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6C31E8E5" w14:textId="77777777" w:rsidR="00C3290F" w:rsidRDefault="00C3290F">
      <w:pPr>
        <w:pStyle w:val="afc"/>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7216E0EE"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5B42094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19D471A0"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0617CE29" w14:textId="77777777" w:rsidR="00C3290F" w:rsidRDefault="00DE1C2B">
      <w:pPr>
        <w:pStyle w:val="afc"/>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47"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c"/>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c"/>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c"/>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2A8E467" w14:textId="77777777" w:rsidR="00C3290F" w:rsidRDefault="00DE1C2B">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lastRenderedPageBreak/>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c"/>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c"/>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c"/>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0B3F5601"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17D322B5"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19E73207"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5576F9D4"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c"/>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C575176"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7CDCFAC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c"/>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7224BF9D"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lastRenderedPageBreak/>
        <w:t>Issue 2-4-4b: Different Relaxation factors for different SINR range</w:t>
      </w:r>
    </w:p>
    <w:p w14:paraId="2A186DB1"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4A0A14B" w14:textId="77777777" w:rsidR="00C3290F" w:rsidRDefault="00DE1C2B">
      <w:pPr>
        <w:pStyle w:val="afc"/>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27D11332"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277590B5"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12FB9C4A"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lastRenderedPageBreak/>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17BAE90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c"/>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3AAC62"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4DF3D4F6"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5B56BC58"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c"/>
        <w:numPr>
          <w:ilvl w:val="1"/>
          <w:numId w:val="16"/>
        </w:numPr>
        <w:ind w:firstLineChars="0"/>
        <w:rPr>
          <w:rFonts w:eastAsia="宋体"/>
          <w:szCs w:val="24"/>
          <w:lang w:eastAsia="zh-CN"/>
        </w:rPr>
      </w:pPr>
      <w:commentRangeStart w:id="48"/>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c"/>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48"/>
      <w:r>
        <w:rPr>
          <w:rStyle w:val="af8"/>
          <w:rFonts w:eastAsia="宋体"/>
        </w:rPr>
        <w:commentReference w:id="48"/>
      </w:r>
    </w:p>
    <w:p w14:paraId="6935C657" w14:textId="77777777" w:rsidR="00C3290F" w:rsidRDefault="00DE1C2B">
      <w:pPr>
        <w:pStyle w:val="afc"/>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4F06E107"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c"/>
        <w:numPr>
          <w:ilvl w:val="1"/>
          <w:numId w:val="16"/>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3"/>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49" w:author="vivo-Yanliang Sun" w:date="2021-04-12T16:46:00Z">
              <w:r>
                <w:rPr>
                  <w:rFonts w:eastAsiaTheme="minorEastAsia" w:hint="eastAsia"/>
                  <w:color w:val="0070C0"/>
                  <w:lang w:val="en-US" w:eastAsia="zh-CN"/>
                </w:rPr>
                <w:delText>XXX</w:delText>
              </w:r>
            </w:del>
            <w:ins w:id="50"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51" w:author="vivo-Yanliang Sun" w:date="2021-04-12T16:08:00Z">
                  <w:rPr>
                    <w:rFonts w:eastAsiaTheme="minorEastAsia"/>
                    <w:color w:val="0070C0"/>
                    <w:lang w:val="en-US" w:eastAsia="zh-CN"/>
                  </w:rPr>
                </w:rPrChange>
              </w:rPr>
              <w:t xml:space="preserve">Issue 2-1-1: </w:t>
            </w:r>
            <w:ins w:id="52" w:author="vivo-Yanliang Sun" w:date="2021-04-12T16:08:00Z">
              <w:r>
                <w:rPr>
                  <w:b/>
                  <w:u w:val="single"/>
                  <w:lang w:eastAsia="ko-KR"/>
                </w:rPr>
                <w:t>Evaluation assumption update</w:t>
              </w:r>
            </w:ins>
          </w:p>
          <w:p w14:paraId="1A8955C6" w14:textId="77777777" w:rsidR="00C3290F" w:rsidRDefault="00DE1C2B">
            <w:pPr>
              <w:spacing w:after="120"/>
              <w:jc w:val="both"/>
              <w:rPr>
                <w:ins w:id="53" w:author="vivo-Yanliang Sun" w:date="2021-04-12T16:26:00Z"/>
                <w:rFonts w:eastAsiaTheme="minorEastAsia"/>
                <w:color w:val="0070C0"/>
                <w:lang w:val="en-US" w:eastAsia="zh-CN"/>
              </w:rPr>
              <w:pPrChange w:id="54" w:author="Unknown" w:date="2021-04-12T16:21:00Z">
                <w:pPr>
                  <w:spacing w:after="120"/>
                </w:pPr>
              </w:pPrChange>
            </w:pPr>
            <w:ins w:id="5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5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57" w:author="vivo-Yanliang Sun" w:date="2021-04-12T16:26:00Z"/>
                <w:rFonts w:eastAsiaTheme="minorEastAsia"/>
                <w:color w:val="0070C0"/>
                <w:lang w:val="en-US" w:eastAsia="zh-CN"/>
              </w:rPr>
              <w:pPrChange w:id="58" w:author="Unknown" w:date="2021-04-12T16:21:00Z">
                <w:pPr>
                  <w:spacing w:after="120"/>
                </w:pPr>
              </w:pPrChange>
            </w:pPr>
            <w:ins w:id="59" w:author="vivo-Yanliang Sun" w:date="2021-04-12T16:16:00Z">
              <w:r>
                <w:rPr>
                  <w:rFonts w:eastAsiaTheme="minorEastAsia"/>
                  <w:color w:val="0070C0"/>
                  <w:lang w:val="en-US" w:eastAsia="zh-CN"/>
                </w:rPr>
                <w:t xml:space="preserve">As </w:t>
              </w:r>
            </w:ins>
            <w:ins w:id="60" w:author="vivo-Yanliang Sun" w:date="2021-04-12T16:23:00Z">
              <w:r>
                <w:rPr>
                  <w:rFonts w:eastAsiaTheme="minorEastAsia"/>
                  <w:color w:val="0070C0"/>
                  <w:lang w:val="en-US" w:eastAsia="zh-CN"/>
                </w:rPr>
                <w:t xml:space="preserve">agreed in last </w:t>
              </w:r>
            </w:ins>
            <w:ins w:id="61" w:author="vivo-Yanliang Sun" w:date="2021-04-12T16:26:00Z">
              <w:r>
                <w:rPr>
                  <w:rFonts w:eastAsiaTheme="minorEastAsia"/>
                  <w:color w:val="0070C0"/>
                  <w:lang w:val="en-US" w:eastAsia="zh-CN"/>
                </w:rPr>
                <w:t xml:space="preserve">RAN4 </w:t>
              </w:r>
            </w:ins>
            <w:ins w:id="62" w:author="vivo-Yanliang Sun" w:date="2021-04-12T16:23:00Z">
              <w:r>
                <w:rPr>
                  <w:rFonts w:eastAsiaTheme="minorEastAsia"/>
                  <w:color w:val="0070C0"/>
                  <w:lang w:val="en-US" w:eastAsia="zh-CN"/>
                </w:rPr>
                <w:t xml:space="preserve">meeting, </w:t>
              </w:r>
            </w:ins>
            <w:ins w:id="6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64" w:author="vivo-Yanliang Sun" w:date="2021-04-12T16:21:00Z">
              <w:r>
                <w:rPr>
                  <w:rFonts w:eastAsiaTheme="minorEastAsia"/>
                  <w:color w:val="0070C0"/>
                  <w:lang w:val="en-US" w:eastAsia="zh-CN"/>
                </w:rPr>
                <w:t xml:space="preserve"> identify the</w:t>
              </w:r>
            </w:ins>
            <w:ins w:id="65" w:author="vivo-Yanliang Sun" w:date="2021-04-12T16:16:00Z">
              <w:r>
                <w:rPr>
                  <w:rFonts w:eastAsiaTheme="minorEastAsia"/>
                  <w:color w:val="0070C0"/>
                  <w:lang w:val="en-US" w:eastAsia="zh-CN"/>
                </w:rPr>
                <w:t xml:space="preserve"> </w:t>
              </w:r>
            </w:ins>
            <w:ins w:id="66" w:author="vivo-Yanliang Sun" w:date="2021-04-12T16:17:00Z">
              <w:r>
                <w:rPr>
                  <w:rFonts w:eastAsiaTheme="minorEastAsia"/>
                  <w:color w:val="0070C0"/>
                  <w:lang w:val="en-US" w:eastAsia="zh-CN"/>
                </w:rPr>
                <w:t>UE measurement performance</w:t>
              </w:r>
            </w:ins>
            <w:ins w:id="67" w:author="vivo-Yanliang Sun" w:date="2021-04-12T16:21:00Z">
              <w:r>
                <w:rPr>
                  <w:rFonts w:eastAsiaTheme="minorEastAsia"/>
                  <w:color w:val="0070C0"/>
                  <w:lang w:val="en-US" w:eastAsia="zh-CN"/>
                </w:rPr>
                <w:t xml:space="preserve"> </w:t>
              </w:r>
            </w:ins>
            <w:ins w:id="68" w:author="vivo-Yanliang Sun" w:date="2021-04-12T16:23:00Z">
              <w:r>
                <w:rPr>
                  <w:rFonts w:eastAsiaTheme="minorEastAsia"/>
                  <w:color w:val="0070C0"/>
                  <w:lang w:val="en-US" w:eastAsia="zh-CN"/>
                </w:rPr>
                <w:t xml:space="preserve">based on reduced number of samples, </w:t>
              </w:r>
            </w:ins>
            <w:ins w:id="69" w:author="vivo-Yanliang Sun" w:date="2021-04-12T16:24:00Z">
              <w:r>
                <w:rPr>
                  <w:rFonts w:eastAsiaTheme="minorEastAsia"/>
                  <w:color w:val="0070C0"/>
                  <w:lang w:val="en-US" w:eastAsia="zh-CN"/>
                </w:rPr>
                <w:t>when</w:t>
              </w:r>
            </w:ins>
            <w:ins w:id="70" w:author="vivo-Yanliang Sun" w:date="2021-04-12T16:23:00Z">
              <w:r>
                <w:rPr>
                  <w:rFonts w:eastAsiaTheme="minorEastAsia"/>
                  <w:color w:val="0070C0"/>
                  <w:lang w:val="en-US" w:eastAsia="zh-CN"/>
                </w:rPr>
                <w:t xml:space="preserve"> the </w:t>
              </w:r>
            </w:ins>
            <w:ins w:id="71" w:author="vivo-Yanliang Sun" w:date="2021-04-12T16:24:00Z">
              <w:r>
                <w:rPr>
                  <w:rFonts w:eastAsiaTheme="minorEastAsia"/>
                  <w:color w:val="0070C0"/>
                  <w:lang w:val="en-US" w:eastAsia="zh-CN"/>
                </w:rPr>
                <w:t xml:space="preserve">actual </w:t>
              </w:r>
            </w:ins>
            <w:ins w:id="72" w:author="vivo-Yanliang Sun" w:date="2021-04-12T16:23:00Z">
              <w:r>
                <w:rPr>
                  <w:rFonts w:eastAsiaTheme="minorEastAsia"/>
                  <w:color w:val="0070C0"/>
                  <w:lang w:val="en-US" w:eastAsia="zh-CN"/>
                </w:rPr>
                <w:t>SINR is not as bad as the side condition.</w:t>
              </w:r>
            </w:ins>
            <w:ins w:id="73"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74" w:author="vivo-Yanliang Sun" w:date="2021-04-12T16:08:00Z"/>
                <w:rFonts w:eastAsiaTheme="minorEastAsia"/>
                <w:color w:val="0070C0"/>
                <w:lang w:val="en-US" w:eastAsia="zh-CN"/>
              </w:rPr>
              <w:pPrChange w:id="75" w:author="Unknown" w:date="2021-04-12T16:21:00Z">
                <w:pPr>
                  <w:spacing w:after="120"/>
                </w:pPr>
              </w:pPrChange>
            </w:pPr>
            <w:ins w:id="76" w:author="vivo-Yanliang Sun" w:date="2021-04-12T16:25:00Z">
              <w:r>
                <w:rPr>
                  <w:rFonts w:eastAsiaTheme="minorEastAsia"/>
                  <w:color w:val="0070C0"/>
                  <w:lang w:val="en-US" w:eastAsia="zh-CN"/>
                </w:rPr>
                <w:t xml:space="preserve">This is also important </w:t>
              </w:r>
            </w:ins>
            <w:ins w:id="77" w:author="vivo-Yanliang Sun" w:date="2021-04-12T16:27:00Z">
              <w:r>
                <w:rPr>
                  <w:rFonts w:eastAsiaTheme="minorEastAsia"/>
                  <w:color w:val="0070C0"/>
                  <w:lang w:val="en-US" w:eastAsia="zh-CN"/>
                </w:rPr>
                <w:t>for the purposed of</w:t>
              </w:r>
            </w:ins>
            <w:ins w:id="78" w:author="vivo-Yanliang Sun" w:date="2021-04-12T16:25:00Z">
              <w:r>
                <w:rPr>
                  <w:rFonts w:eastAsiaTheme="minorEastAsia"/>
                  <w:color w:val="0070C0"/>
                  <w:lang w:val="en-US" w:eastAsia="zh-CN"/>
                </w:rPr>
                <w:t xml:space="preserve"> identify</w:t>
              </w:r>
            </w:ins>
            <w:ins w:id="79" w:author="vivo-Yanliang Sun" w:date="2021-04-12T16:27:00Z">
              <w:r>
                <w:rPr>
                  <w:rFonts w:eastAsiaTheme="minorEastAsia"/>
                  <w:color w:val="0070C0"/>
                  <w:lang w:val="en-US" w:eastAsia="zh-CN"/>
                </w:rPr>
                <w:t>ing</w:t>
              </w:r>
            </w:ins>
            <w:ins w:id="8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81" w:author="vivo-Yanliang Sun" w:date="2021-04-12T16:32:00Z"/>
                <w:b/>
                <w:u w:val="single"/>
                <w:lang w:eastAsia="ko-KR"/>
              </w:rPr>
            </w:pPr>
            <w:r>
              <w:rPr>
                <w:rFonts w:eastAsiaTheme="minorEastAsia"/>
                <w:color w:val="0070C0"/>
                <w:u w:val="single"/>
                <w:lang w:val="en-US" w:eastAsia="zh-CN"/>
                <w:rPrChange w:id="82" w:author="vivo-Yanliang Sun" w:date="2021-04-12T16:32:00Z">
                  <w:rPr>
                    <w:rFonts w:eastAsiaTheme="minorEastAsia"/>
                    <w:color w:val="0070C0"/>
                    <w:lang w:val="en-US" w:eastAsia="zh-CN"/>
                  </w:rPr>
                </w:rPrChange>
              </w:rPr>
              <w:t>Issue 2-1-2:</w:t>
            </w:r>
            <w:ins w:id="83" w:author="vivo-Yanliang Sun" w:date="2021-04-12T16:32:00Z">
              <w:r>
                <w:rPr>
                  <w:b/>
                  <w:u w:val="single"/>
                  <w:lang w:eastAsia="ko-KR"/>
                </w:rPr>
                <w:t xml:space="preserve"> assumption on other RRM measurement</w:t>
              </w:r>
            </w:ins>
          </w:p>
          <w:p w14:paraId="453DB17C" w14:textId="77777777" w:rsidR="00C3290F" w:rsidRDefault="00DE1C2B">
            <w:pPr>
              <w:spacing w:after="120"/>
              <w:rPr>
                <w:ins w:id="84" w:author="vivo-Yanliang Sun" w:date="2021-04-12T16:33:00Z"/>
                <w:rFonts w:eastAsiaTheme="minorEastAsia"/>
                <w:color w:val="0070C0"/>
                <w:lang w:val="en-US" w:eastAsia="zh-CN"/>
              </w:rPr>
            </w:pPr>
            <w:ins w:id="85" w:author="vivo-Yanliang Sun" w:date="2021-04-12T16:32:00Z">
              <w:r>
                <w:rPr>
                  <w:rFonts w:eastAsiaTheme="minorEastAsia" w:hint="eastAsia"/>
                  <w:color w:val="0070C0"/>
                  <w:lang w:val="en-US" w:eastAsia="zh-CN"/>
                </w:rPr>
                <w:t>Th</w:t>
              </w:r>
            </w:ins>
            <w:ins w:id="86"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87" w:author="vivo-Yanliang Sun" w:date="2021-04-12T16:34:00Z"/>
                <w:rFonts w:eastAsiaTheme="minorEastAsia"/>
                <w:color w:val="0070C0"/>
                <w:lang w:val="en-US" w:eastAsia="zh-CN"/>
              </w:rPr>
            </w:pPr>
            <w:ins w:id="88" w:author="vivo-Yanliang Sun" w:date="2021-04-12T16:34:00Z">
              <w:r>
                <w:rPr>
                  <w:rFonts w:eastAsiaTheme="minorEastAsia"/>
                  <w:color w:val="0070C0"/>
                  <w:lang w:val="en-US" w:eastAsia="zh-CN"/>
                </w:rPr>
                <w:t>“</w:t>
              </w:r>
            </w:ins>
            <w:ins w:id="89"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90" w:author="vivo-Yanliang Sun" w:date="2021-04-12T16:34:00Z">
              <w:r>
                <w:rPr>
                  <w:rFonts w:eastAsiaTheme="minorEastAsia"/>
                  <w:color w:val="0070C0"/>
                  <w:lang w:val="en-US" w:eastAsia="zh-CN"/>
                </w:rPr>
                <w:t>”</w:t>
              </w:r>
            </w:ins>
          </w:p>
          <w:p w14:paraId="1766EC83" w14:textId="77777777" w:rsidR="00C3290F" w:rsidRDefault="00DE1C2B">
            <w:pPr>
              <w:spacing w:after="120"/>
              <w:rPr>
                <w:ins w:id="91" w:author="vivo-Yanliang Sun" w:date="2021-04-12T16:37:00Z"/>
                <w:rFonts w:eastAsiaTheme="minorEastAsia"/>
                <w:color w:val="0070C0"/>
                <w:lang w:val="en-US" w:eastAsia="zh-CN"/>
              </w:rPr>
            </w:pPr>
            <w:ins w:id="92" w:author="vivo-Yanliang Sun" w:date="2021-04-12T16:32:00Z">
              <w:r>
                <w:rPr>
                  <w:rFonts w:eastAsiaTheme="minorEastAsia" w:hint="eastAsia"/>
                  <w:color w:val="0070C0"/>
                  <w:lang w:val="en-US" w:eastAsia="zh-CN"/>
                </w:rPr>
                <w:t>Based on above conclusion, the FFS bu</w:t>
              </w:r>
            </w:ins>
            <w:ins w:id="93"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94"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95" w:author="vivo-Yanliang Sun" w:date="2021-04-12T16:41:00Z"/>
                <w:rFonts w:eastAsiaTheme="minorEastAsia"/>
                <w:color w:val="0070C0"/>
                <w:lang w:val="en-US" w:eastAsia="zh-CN"/>
              </w:rPr>
            </w:pPr>
            <w:ins w:id="96" w:author="vivo-Yanliang Sun" w:date="2021-04-12T16:38:00Z">
              <w:r>
                <w:rPr>
                  <w:rFonts w:eastAsiaTheme="minorEastAsia"/>
                  <w:color w:val="0070C0"/>
                  <w:lang w:val="en-US" w:eastAsia="zh-CN"/>
                </w:rPr>
                <w:t>Moreover, the above RAN Plenary guidance implies that the number of samples UE used is up to UE implementation</w:t>
              </w:r>
            </w:ins>
            <w:ins w:id="97" w:author="vivo-Yanliang Sun" w:date="2021-04-12T16:40:00Z">
              <w:r>
                <w:rPr>
                  <w:rFonts w:eastAsiaTheme="minorEastAsia"/>
                  <w:color w:val="0070C0"/>
                  <w:lang w:val="en-US" w:eastAsia="zh-CN"/>
                </w:rPr>
                <w:t>, as the wording “sample number”</w:t>
              </w:r>
            </w:ins>
            <w:ins w:id="98" w:author="vivo-Yanliang Sun" w:date="2021-04-12T16:41:00Z">
              <w:r>
                <w:rPr>
                  <w:rFonts w:eastAsiaTheme="minorEastAsia"/>
                  <w:color w:val="0070C0"/>
                  <w:lang w:val="en-US" w:eastAsia="zh-CN"/>
                </w:rPr>
                <w:t xml:space="preserve"> was not included in the plenary guidance</w:t>
              </w:r>
            </w:ins>
            <w:ins w:id="99" w:author="vivo-Yanliang Sun" w:date="2021-04-12T16:38:00Z">
              <w:r>
                <w:rPr>
                  <w:rFonts w:eastAsiaTheme="minorEastAsia"/>
                  <w:color w:val="0070C0"/>
                  <w:lang w:val="en-US" w:eastAsia="zh-CN"/>
                </w:rPr>
                <w:t>.</w:t>
              </w:r>
            </w:ins>
            <w:ins w:id="100"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01" w:author="vivo-Yanliang Sun" w:date="2021-04-12T16:42:00Z"/>
                <w:rFonts w:eastAsiaTheme="minorEastAsia"/>
                <w:color w:val="0070C0"/>
                <w:lang w:val="en-US" w:eastAsia="zh-CN"/>
              </w:rPr>
            </w:pPr>
            <w:ins w:id="102"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03"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04" w:author="vivo-Yanliang Sun" w:date="2021-04-12T16:43:00Z"/>
                <w:rFonts w:eastAsiaTheme="minorEastAsia"/>
                <w:color w:val="0070C0"/>
                <w:lang w:val="en-US" w:eastAsia="zh-CN"/>
              </w:rPr>
            </w:pPr>
            <w:ins w:id="105" w:author="vivo-Yanliang Sun" w:date="2021-04-12T16:42:00Z">
              <w:r>
                <w:rPr>
                  <w:rFonts w:eastAsiaTheme="minorEastAsia"/>
                  <w:color w:val="0070C0"/>
                  <w:lang w:val="en-US" w:eastAsia="zh-CN"/>
                </w:rPr>
                <w:t xml:space="preserve">We also prefer option 2 and we think it is better to agree </w:t>
              </w:r>
            </w:ins>
            <w:ins w:id="106" w:author="vivo-Yanliang Sun" w:date="2021-04-12T16:43:00Z">
              <w:r>
                <w:rPr>
                  <w:rFonts w:eastAsiaTheme="minorEastAsia"/>
                  <w:color w:val="0070C0"/>
                  <w:lang w:val="en-US" w:eastAsia="zh-CN"/>
                </w:rPr>
                <w:t xml:space="preserve">and capture </w:t>
              </w:r>
            </w:ins>
            <w:ins w:id="107" w:author="vivo-Yanliang Sun" w:date="2021-04-12T16:42:00Z">
              <w:r>
                <w:rPr>
                  <w:rFonts w:eastAsiaTheme="minorEastAsia"/>
                  <w:color w:val="0070C0"/>
                  <w:lang w:val="en-US" w:eastAsia="zh-CN"/>
                </w:rPr>
                <w:t>option 2 in this meeting</w:t>
              </w:r>
            </w:ins>
            <w:ins w:id="108" w:author="vivo-Yanliang Sun" w:date="2021-04-12T17:04:00Z">
              <w:r>
                <w:rPr>
                  <w:rFonts w:eastAsiaTheme="minorEastAsia"/>
                  <w:color w:val="0070C0"/>
                  <w:lang w:val="en-US" w:eastAsia="zh-CN"/>
                </w:rPr>
                <w:t>, as proposed in our contribution R4-2107082</w:t>
              </w:r>
            </w:ins>
            <w:ins w:id="109"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110" w:author="vivo-Yanliang Sun" w:date="2021-04-12T16:44:00Z"/>
                <w:color w:val="0070C0"/>
                <w:u w:val="single"/>
                <w:lang w:val="en-US" w:eastAsia="zh-CN"/>
                <w:rPrChange w:id="111" w:author="vivo-Yanliang Sun" w:date="2021-04-12T16:44:00Z">
                  <w:rPr>
                    <w:ins w:id="112" w:author="vivo-Yanliang Sun" w:date="2021-04-12T16:44:00Z"/>
                    <w:rFonts w:eastAsiaTheme="minorEastAsia"/>
                    <w:color w:val="0070C0"/>
                    <w:lang w:val="en-US" w:eastAsia="zh-CN"/>
                  </w:rPr>
                </w:rPrChange>
              </w:rPr>
            </w:pPr>
            <w:r>
              <w:rPr>
                <w:rFonts w:eastAsiaTheme="minorEastAsia"/>
                <w:color w:val="0070C0"/>
                <w:u w:val="single"/>
                <w:lang w:val="en-US" w:eastAsia="zh-CN"/>
                <w:rPrChange w:id="113" w:author="vivo-Yanliang Sun" w:date="2021-04-12T16:44:00Z">
                  <w:rPr>
                    <w:rFonts w:eastAsiaTheme="minorEastAsia"/>
                    <w:color w:val="0070C0"/>
                    <w:lang w:val="en-US" w:eastAsia="zh-CN"/>
                  </w:rPr>
                </w:rPrChange>
              </w:rPr>
              <w:t>Issue 2-1-3:</w:t>
            </w:r>
            <w:ins w:id="114" w:author="vivo-Yanliang Sun" w:date="2021-04-12T16:44:00Z">
              <w:r>
                <w:rPr>
                  <w:b/>
                  <w:u w:val="single"/>
                  <w:lang w:eastAsia="ko-KR"/>
                </w:rPr>
                <w:t xml:space="preserve"> Impact on PDCCH monitoring</w:t>
              </w:r>
            </w:ins>
          </w:p>
          <w:p w14:paraId="329CDFFB" w14:textId="77777777" w:rsidR="00C3290F" w:rsidRDefault="00DE1C2B">
            <w:pPr>
              <w:spacing w:after="120"/>
              <w:rPr>
                <w:ins w:id="115" w:author="vivo-Yanliang Sun" w:date="2021-04-12T16:44:00Z"/>
                <w:rFonts w:eastAsiaTheme="minorEastAsia"/>
                <w:color w:val="0070C0"/>
                <w:u w:val="single"/>
                <w:lang w:val="en-US" w:eastAsia="zh-CN"/>
              </w:rPr>
            </w:pPr>
            <w:ins w:id="116"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17" w:author="vivo-Yanliang Sun" w:date="2021-04-12T16:44:00Z">
              <w:r>
                <w:rPr>
                  <w:rFonts w:eastAsiaTheme="minorEastAsia"/>
                  <w:color w:val="0070C0"/>
                  <w:u w:val="single"/>
                  <w:lang w:val="en-US" w:eastAsia="zh-CN"/>
                </w:rPr>
                <w:t>Impact on</w:t>
              </w:r>
            </w:ins>
            <w:ins w:id="118" w:author="vivo-Yanliang Sun" w:date="2021-04-12T16:45:00Z">
              <w:r>
                <w:rPr>
                  <w:rFonts w:eastAsiaTheme="minorEastAsia"/>
                  <w:color w:val="0070C0"/>
                  <w:u w:val="single"/>
                  <w:lang w:val="en-US" w:eastAsia="zh-CN"/>
                </w:rPr>
                <w:t>/from</w:t>
              </w:r>
            </w:ins>
            <w:ins w:id="119" w:author="vivo-Yanliang Sun" w:date="2021-04-12T16:44:00Z">
              <w:r>
                <w:rPr>
                  <w:rFonts w:eastAsiaTheme="minorEastAsia"/>
                  <w:color w:val="0070C0"/>
                  <w:u w:val="single"/>
                  <w:lang w:val="en-US" w:eastAsia="zh-CN"/>
                </w:rPr>
                <w:t xml:space="preserve"> PDCCH monitoring </w:t>
              </w:r>
            </w:ins>
            <w:ins w:id="120" w:author="vivo-Yanliang Sun" w:date="2021-04-12T16:45:00Z">
              <w:r>
                <w:rPr>
                  <w:rFonts w:eastAsiaTheme="minorEastAsia"/>
                  <w:color w:val="0070C0"/>
                  <w:u w:val="single"/>
                  <w:lang w:val="en-US" w:eastAsia="zh-CN"/>
                </w:rPr>
                <w:t xml:space="preserve">is not precluded, and </w:t>
              </w:r>
            </w:ins>
            <w:ins w:id="121"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22" w:author="Chu-Hsiang Huang" w:date="2021-04-12T12:30:00Z"/>
        </w:trPr>
        <w:tc>
          <w:tcPr>
            <w:tcW w:w="1236" w:type="dxa"/>
          </w:tcPr>
          <w:p w14:paraId="6BBF0057" w14:textId="77777777" w:rsidR="00C3290F" w:rsidRDefault="00DE1C2B">
            <w:pPr>
              <w:spacing w:after="120"/>
              <w:rPr>
                <w:ins w:id="123" w:author="Chu-Hsiang Huang" w:date="2021-04-12T12:30:00Z"/>
                <w:rFonts w:eastAsiaTheme="minorEastAsia"/>
                <w:color w:val="0070C0"/>
                <w:lang w:val="en-US" w:eastAsia="zh-CN"/>
              </w:rPr>
            </w:pPr>
            <w:ins w:id="124"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25" w:author="Chu-Hsiang Huang" w:date="2021-04-12T12:30:00Z"/>
                <w:rFonts w:eastAsiaTheme="minorEastAsia"/>
                <w:color w:val="0070C0"/>
                <w:u w:val="single"/>
                <w:lang w:val="en-US" w:eastAsia="zh-CN"/>
              </w:rPr>
            </w:pPr>
            <w:ins w:id="126"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27" w:author="Chu-Hsiang Huang" w:date="2021-04-12T12:30:00Z"/>
                <w:rFonts w:eastAsiaTheme="minorEastAsia"/>
                <w:color w:val="0070C0"/>
                <w:u w:val="single"/>
                <w:lang w:val="en-US" w:eastAsia="zh-CN"/>
              </w:rPr>
            </w:pPr>
            <w:ins w:id="128" w:author="Chu-Hsiang Huang" w:date="2021-04-12T12:32:00Z">
              <w:r>
                <w:rPr>
                  <w:rFonts w:eastAsiaTheme="minorEastAsia"/>
                  <w:color w:val="0070C0"/>
                  <w:u w:val="single"/>
                  <w:lang w:val="en-US" w:eastAsia="zh-CN"/>
                </w:rPr>
                <w:t xml:space="preserve">Support option 2. </w:t>
              </w:r>
            </w:ins>
            <w:ins w:id="129" w:author="Chu-Hsiang Huang" w:date="2021-04-12T12:30:00Z">
              <w:r>
                <w:rPr>
                  <w:rFonts w:eastAsiaTheme="minorEastAsia"/>
                  <w:color w:val="0070C0"/>
                  <w:u w:val="single"/>
                  <w:lang w:val="en-US" w:eastAsia="zh-CN"/>
                </w:rPr>
                <w:t xml:space="preserve">As </w:t>
              </w:r>
            </w:ins>
            <w:ins w:id="130"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31"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32"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33" w:author="Huaning Niu" w:date="2021-04-12T16:34:00Z"/>
        </w:trPr>
        <w:tc>
          <w:tcPr>
            <w:tcW w:w="1236" w:type="dxa"/>
          </w:tcPr>
          <w:p w14:paraId="7E37D419" w14:textId="77777777" w:rsidR="00C3290F" w:rsidRDefault="00DE1C2B">
            <w:pPr>
              <w:spacing w:after="120"/>
              <w:rPr>
                <w:ins w:id="134" w:author="Huaning Niu" w:date="2021-04-12T16:34:00Z"/>
                <w:rFonts w:eastAsiaTheme="minorEastAsia"/>
                <w:color w:val="0070C0"/>
                <w:lang w:val="en-US" w:eastAsia="zh-CN"/>
              </w:rPr>
            </w:pPr>
            <w:ins w:id="135"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36" w:author="Huaning Niu" w:date="2021-04-12T16:34:00Z"/>
                <w:rFonts w:eastAsiaTheme="minorEastAsia"/>
                <w:color w:val="0070C0"/>
                <w:u w:val="single"/>
                <w:lang w:val="en-US" w:eastAsia="zh-CN"/>
              </w:rPr>
            </w:pPr>
            <w:ins w:id="137"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38" w:author="Huaning Niu" w:date="2021-04-12T16:34:00Z"/>
                <w:rFonts w:eastAsiaTheme="minorEastAsia"/>
                <w:color w:val="0070C0"/>
                <w:u w:val="single"/>
                <w:lang w:val="en-US" w:eastAsia="zh-CN"/>
              </w:rPr>
            </w:pPr>
            <w:ins w:id="139"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40" w:author="shiyuan" w:date="2021-04-13T16:58:00Z"/>
        </w:trPr>
        <w:tc>
          <w:tcPr>
            <w:tcW w:w="1236" w:type="dxa"/>
          </w:tcPr>
          <w:p w14:paraId="1B128EE0" w14:textId="55B1F42D" w:rsidR="00DF14AA" w:rsidRDefault="00DF14AA">
            <w:pPr>
              <w:spacing w:after="120"/>
              <w:rPr>
                <w:ins w:id="141" w:author="shiyuan" w:date="2021-04-13T16:58:00Z"/>
                <w:rFonts w:eastAsiaTheme="minorEastAsia"/>
                <w:color w:val="0070C0"/>
                <w:lang w:val="en-US" w:eastAsia="zh-CN"/>
              </w:rPr>
            </w:pPr>
            <w:ins w:id="142"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43" w:author="shiyuan" w:date="2021-04-13T16:58:00Z"/>
                <w:rFonts w:eastAsiaTheme="minorEastAsia"/>
                <w:color w:val="0070C0"/>
                <w:lang w:val="en-US" w:eastAsia="zh-CN"/>
              </w:rPr>
            </w:pPr>
            <w:ins w:id="144"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45" w:author="shiyuan" w:date="2021-04-13T16:58:00Z"/>
                <w:rFonts w:eastAsiaTheme="minorEastAsia"/>
                <w:u w:val="single"/>
                <w:lang w:eastAsia="zh-CN"/>
              </w:rPr>
            </w:pPr>
            <w:ins w:id="146"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47" w:author="shiyuan" w:date="2021-04-13T16:58:00Z"/>
                <w:rFonts w:eastAsiaTheme="minorEastAsia"/>
                <w:color w:val="0070C0"/>
                <w:lang w:val="en-US" w:eastAsia="zh-CN"/>
              </w:rPr>
            </w:pPr>
            <w:ins w:id="148"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49" w:author="shiyuan" w:date="2021-04-13T16:58:00Z"/>
                <w:rFonts w:eastAsiaTheme="minorEastAsia"/>
                <w:color w:val="0070C0"/>
                <w:lang w:val="en-US" w:eastAsia="zh-CN"/>
              </w:rPr>
            </w:pPr>
            <w:ins w:id="150"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51" w:author="shiyuan" w:date="2021-04-13T16:58:00Z"/>
                <w:rFonts w:eastAsiaTheme="minorEastAsia"/>
                <w:color w:val="0070C0"/>
                <w:u w:val="single"/>
                <w:lang w:val="en-US" w:eastAsia="zh-CN"/>
              </w:rPr>
            </w:pPr>
            <w:ins w:id="152" w:author="shiyuan" w:date="2021-04-13T16:58:00Z">
              <w:r w:rsidRPr="00D270BC">
                <w:rPr>
                  <w:rFonts w:eastAsiaTheme="minorEastAsia"/>
                  <w:color w:val="0070C0"/>
                  <w:lang w:val="en-US" w:eastAsia="zh-CN"/>
                </w:rPr>
                <w:t>We support the recommended WF.</w:t>
              </w:r>
            </w:ins>
          </w:p>
        </w:tc>
      </w:tr>
      <w:tr w:rsidR="002051F1" w14:paraId="603F66CA" w14:textId="77777777">
        <w:trPr>
          <w:ins w:id="153" w:author="Nokia" w:date="2021-04-13T22:24:00Z"/>
        </w:trPr>
        <w:tc>
          <w:tcPr>
            <w:tcW w:w="1236" w:type="dxa"/>
          </w:tcPr>
          <w:p w14:paraId="6AB64935" w14:textId="36C9AF96" w:rsidR="002051F1" w:rsidRDefault="002051F1">
            <w:pPr>
              <w:spacing w:after="120"/>
              <w:rPr>
                <w:ins w:id="154" w:author="Nokia" w:date="2021-04-13T22:24:00Z"/>
                <w:rFonts w:eastAsiaTheme="minorEastAsia"/>
                <w:color w:val="0070C0"/>
                <w:lang w:val="en-US" w:eastAsia="zh-CN"/>
              </w:rPr>
            </w:pPr>
            <w:ins w:id="155"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56" w:author="Nokia" w:date="2021-04-13T22:24:00Z"/>
                <w:rFonts w:eastAsiaTheme="minorEastAsia"/>
                <w:color w:val="0070C0"/>
                <w:lang w:val="en-US" w:eastAsia="zh-CN"/>
              </w:rPr>
            </w:pPr>
            <w:ins w:id="157"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58" w:author="Nokia" w:date="2021-04-13T22:24:00Z"/>
                <w:rFonts w:eastAsiaTheme="minorEastAsia"/>
                <w:color w:val="0070C0"/>
                <w:lang w:val="en-US" w:eastAsia="zh-CN"/>
              </w:rPr>
            </w:pPr>
            <w:ins w:id="159"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60" w:author="Nokia" w:date="2021-04-13T22:25:00Z">
              <w:r>
                <w:rPr>
                  <w:rFonts w:eastAsiaTheme="minorEastAsia"/>
                  <w:color w:val="0070C0"/>
                  <w:lang w:val="en-US" w:eastAsia="zh-CN"/>
                </w:rPr>
                <w:t>t</w:t>
              </w:r>
            </w:ins>
            <w:ins w:id="161"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62" w:author="Nokia" w:date="2021-04-13T22:24:00Z"/>
                <w:rFonts w:eastAsiaTheme="minorEastAsia"/>
                <w:color w:val="0070C0"/>
                <w:lang w:val="en-US" w:eastAsia="zh-CN"/>
              </w:rPr>
            </w:pPr>
            <w:ins w:id="163" w:author="Nokia" w:date="2021-04-13T22:24:00Z">
              <w:r w:rsidRPr="002051F1">
                <w:rPr>
                  <w:rFonts w:eastAsiaTheme="minorEastAsia"/>
                  <w:color w:val="0070C0"/>
                  <w:lang w:val="en-US" w:eastAsia="zh-CN"/>
                </w:rPr>
                <w:t>Issue 2-1-3: We think this issue should be RAN1 initiated, so we support the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3"/>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64" w:author="vivo-Yanliang Sun" w:date="2021-04-12T16:47:00Z">
              <w:r>
                <w:rPr>
                  <w:rFonts w:eastAsiaTheme="minorEastAsia" w:hint="eastAsia"/>
                  <w:color w:val="0070C0"/>
                  <w:lang w:val="en-US" w:eastAsia="zh-CN"/>
                </w:rPr>
                <w:delText>XXX</w:delText>
              </w:r>
            </w:del>
            <w:ins w:id="165"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66" w:author="vivo-Yanliang Sun" w:date="2021-04-12T16:46:00Z"/>
                <w:color w:val="0070C0"/>
                <w:u w:val="single"/>
                <w:lang w:val="en-US" w:eastAsia="zh-CN"/>
                <w:rPrChange w:id="167" w:author="vivo-Yanliang Sun" w:date="2021-04-12T16:46:00Z">
                  <w:rPr>
                    <w:ins w:id="168" w:author="vivo-Yanliang Sun" w:date="2021-04-12T16:46:00Z"/>
                    <w:rFonts w:eastAsiaTheme="minorEastAsia"/>
                    <w:color w:val="0070C0"/>
                    <w:lang w:val="en-US" w:eastAsia="zh-CN"/>
                  </w:rPr>
                </w:rPrChange>
              </w:rPr>
            </w:pPr>
            <w:r>
              <w:rPr>
                <w:rFonts w:eastAsiaTheme="minorEastAsia"/>
                <w:color w:val="0070C0"/>
                <w:u w:val="single"/>
                <w:lang w:val="en-US" w:eastAsia="zh-CN"/>
                <w:rPrChange w:id="169" w:author="vivo-Yanliang Sun" w:date="2021-04-12T16:46:00Z">
                  <w:rPr>
                    <w:rFonts w:eastAsiaTheme="minorEastAsia"/>
                    <w:color w:val="0070C0"/>
                    <w:lang w:val="en-US" w:eastAsia="zh-CN"/>
                  </w:rPr>
                </w:rPrChange>
              </w:rPr>
              <w:t xml:space="preserve">Issue 2-2-1: </w:t>
            </w:r>
            <w:ins w:id="170"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71" w:author="vivo-Yanliang Sun" w:date="2021-04-12T18:21:00Z"/>
                <w:rFonts w:eastAsiaTheme="minorEastAsia"/>
                <w:color w:val="0070C0"/>
                <w:lang w:val="en-US" w:eastAsia="zh-CN"/>
              </w:rPr>
            </w:pPr>
            <w:ins w:id="172" w:author="vivo-Yanliang Sun" w:date="2021-04-12T16:46:00Z">
              <w:r>
                <w:rPr>
                  <w:rFonts w:eastAsiaTheme="minorEastAsia" w:hint="eastAsia"/>
                  <w:color w:val="0070C0"/>
                  <w:lang w:val="en-US" w:eastAsia="zh-CN"/>
                </w:rPr>
                <w:t xml:space="preserve">Suggest </w:t>
              </w:r>
            </w:ins>
            <w:ins w:id="173" w:author="vivo-Yanliang Sun" w:date="2021-04-12T16:47:00Z">
              <w:r>
                <w:rPr>
                  <w:rFonts w:eastAsiaTheme="minorEastAsia"/>
                  <w:color w:val="0070C0"/>
                  <w:lang w:val="en-US" w:eastAsia="zh-CN"/>
                </w:rPr>
                <w:t>to come back to this issue after the results are collected</w:t>
              </w:r>
            </w:ins>
            <w:ins w:id="174" w:author="vivo-Yanliang Sun" w:date="2021-04-12T17:07:00Z">
              <w:r>
                <w:rPr>
                  <w:rFonts w:eastAsiaTheme="minorEastAsia"/>
                  <w:color w:val="0070C0"/>
                  <w:lang w:val="en-US" w:eastAsia="zh-CN"/>
                </w:rPr>
                <w:t>, since it is mainly about the wording</w:t>
              </w:r>
            </w:ins>
            <w:ins w:id="175" w:author="vivo-Yanliang Sun" w:date="2021-04-12T16:48:00Z">
              <w:r>
                <w:rPr>
                  <w:rFonts w:eastAsiaTheme="minorEastAsia"/>
                  <w:color w:val="0070C0"/>
                  <w:lang w:val="en-US" w:eastAsia="zh-CN"/>
                </w:rPr>
                <w:t>. It is</w:t>
              </w:r>
            </w:ins>
            <w:ins w:id="176" w:author="vivo-Yanliang Sun" w:date="2021-04-12T16:47:00Z">
              <w:r>
                <w:rPr>
                  <w:rFonts w:eastAsiaTheme="minorEastAsia"/>
                  <w:color w:val="0070C0"/>
                  <w:lang w:val="en-US" w:eastAsia="zh-CN"/>
                </w:rPr>
                <w:t xml:space="preserve"> further discuss</w:t>
              </w:r>
            </w:ins>
            <w:ins w:id="177" w:author="vivo-Yanliang Sun" w:date="2021-04-12T16:48:00Z">
              <w:r>
                <w:rPr>
                  <w:rFonts w:eastAsiaTheme="minorEastAsia"/>
                  <w:color w:val="0070C0"/>
                  <w:lang w:val="en-US" w:eastAsia="zh-CN"/>
                </w:rPr>
                <w:t>ed</w:t>
              </w:r>
            </w:ins>
            <w:ins w:id="178"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179" w:author="vivo-Yanliang Sun" w:date="2021-04-12T16:48:00Z"/>
                <w:rFonts w:eastAsiaTheme="minorEastAsia"/>
                <w:color w:val="0070C0"/>
                <w:lang w:val="en-US" w:eastAsia="zh-CN"/>
              </w:rPr>
            </w:pPr>
            <w:r>
              <w:rPr>
                <w:rFonts w:eastAsiaTheme="minorEastAsia"/>
                <w:color w:val="0070C0"/>
                <w:u w:val="single"/>
                <w:lang w:val="en-US" w:eastAsia="zh-CN"/>
                <w:rPrChange w:id="180" w:author="vivo-Yanliang Sun" w:date="2021-04-12T17:08:00Z">
                  <w:rPr>
                    <w:rFonts w:eastAsiaTheme="minorEastAsia"/>
                    <w:color w:val="0070C0"/>
                    <w:lang w:val="en-US" w:eastAsia="zh-CN"/>
                  </w:rPr>
                </w:rPrChange>
              </w:rPr>
              <w:t>Issue 2-2-2:</w:t>
            </w:r>
            <w:ins w:id="181" w:author="vivo-Yanliang Sun" w:date="2021-04-12T16:48:00Z">
              <w:r>
                <w:rPr>
                  <w:rFonts w:eastAsiaTheme="minorEastAsia"/>
                  <w:color w:val="0070C0"/>
                  <w:u w:val="single"/>
                  <w:lang w:val="en-US" w:eastAsia="zh-CN"/>
                  <w:rPrChange w:id="182"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183" w:author="vivo-Yanliang Sun" w:date="2021-04-12T18:21:00Z"/>
                <w:rFonts w:eastAsiaTheme="minorEastAsia"/>
                <w:color w:val="0070C0"/>
                <w:lang w:val="en-US" w:eastAsia="zh-CN"/>
              </w:rPr>
            </w:pPr>
            <w:ins w:id="1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85" w:author="vivo-Yanliang Sun" w:date="2021-04-12T17:07:00Z">
              <w:r>
                <w:rPr>
                  <w:rFonts w:eastAsiaTheme="minorEastAsia"/>
                  <w:color w:val="0070C0"/>
                  <w:lang w:val="en-US" w:eastAsia="zh-CN"/>
                </w:rPr>
                <w:t>, since it is mainly about the wording.</w:t>
              </w:r>
            </w:ins>
            <w:ins w:id="186"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187"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88" w:author="vivo-Yanliang Sun" w:date="2021-04-12T18:22:00Z">
              <w:r>
                <w:rPr>
                  <w:rFonts w:eastAsiaTheme="minorEastAsia"/>
                  <w:color w:val="0070C0"/>
                  <w:lang w:val="en-US" w:eastAsia="zh-CN"/>
                </w:rPr>
                <w:t>deviated</w:t>
              </w:r>
            </w:ins>
            <w:ins w:id="189" w:author="vivo-Yanliang Sun" w:date="2021-04-12T18:21:00Z">
              <w:r>
                <w:rPr>
                  <w:rFonts w:eastAsiaTheme="minorEastAsia" w:hint="eastAsia"/>
                  <w:color w:val="0070C0"/>
                  <w:lang w:val="en-US" w:eastAsia="zh-CN"/>
                </w:rPr>
                <w:t xml:space="preserve"> </w:t>
              </w:r>
            </w:ins>
            <w:ins w:id="190"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91" w:author="vivo-Yanliang Sun" w:date="2021-04-12T16:48:00Z"/>
                <w:rFonts w:eastAsiaTheme="minorEastAsia"/>
                <w:color w:val="0070C0"/>
                <w:lang w:val="en-US" w:eastAsia="zh-CN"/>
              </w:rPr>
            </w:pPr>
            <w:r>
              <w:rPr>
                <w:rFonts w:eastAsiaTheme="minorEastAsia"/>
                <w:color w:val="0070C0"/>
                <w:u w:val="single"/>
                <w:lang w:val="en-US" w:eastAsia="zh-CN"/>
                <w:rPrChange w:id="192" w:author="vivo-Yanliang Sun" w:date="2021-04-12T17:08:00Z">
                  <w:rPr>
                    <w:rFonts w:eastAsiaTheme="minorEastAsia"/>
                    <w:color w:val="0070C0"/>
                    <w:lang w:val="en-US" w:eastAsia="zh-CN"/>
                  </w:rPr>
                </w:rPrChange>
              </w:rPr>
              <w:t>Issue 2-2-3:</w:t>
            </w:r>
            <w:ins w:id="193" w:author="vivo-Yanliang Sun" w:date="2021-04-12T16:48:00Z">
              <w:r>
                <w:rPr>
                  <w:rFonts w:eastAsiaTheme="minorEastAsia"/>
                  <w:color w:val="0070C0"/>
                  <w:u w:val="single"/>
                  <w:lang w:val="en-US" w:eastAsia="zh-CN"/>
                  <w:rPrChange w:id="194"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195"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96" w:author="vivo-Yanliang Sun" w:date="2021-04-12T17:07:00Z">
              <w:r>
                <w:rPr>
                  <w:rFonts w:eastAsiaTheme="minorEastAsia"/>
                  <w:color w:val="0070C0"/>
                  <w:lang w:val="en-US" w:eastAsia="zh-CN"/>
                </w:rPr>
                <w:t>, since it is mainly about the wording.</w:t>
              </w:r>
            </w:ins>
            <w:ins w:id="197"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198" w:author="vivo-Yanliang Sun" w:date="2021-04-12T16:51:00Z"/>
                <w:rFonts w:eastAsiaTheme="minorEastAsia"/>
                <w:color w:val="0070C0"/>
                <w:lang w:val="en-US" w:eastAsia="zh-CN"/>
              </w:rPr>
            </w:pPr>
            <w:r>
              <w:rPr>
                <w:rFonts w:eastAsiaTheme="minorEastAsia"/>
                <w:color w:val="0070C0"/>
                <w:u w:val="single"/>
                <w:lang w:val="en-US" w:eastAsia="zh-CN"/>
                <w:rPrChange w:id="199" w:author="vivo-Yanliang Sun" w:date="2021-04-12T17:08:00Z">
                  <w:rPr>
                    <w:rFonts w:eastAsiaTheme="minorEastAsia"/>
                    <w:color w:val="0070C0"/>
                    <w:lang w:val="en-US" w:eastAsia="zh-CN"/>
                  </w:rPr>
                </w:rPrChange>
              </w:rPr>
              <w:t xml:space="preserve">Issue 2-2-4: </w:t>
            </w:r>
            <w:ins w:id="200"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01" w:author="vivo-Yanliang Sun" w:date="2021-04-12T17:06:00Z"/>
                <w:rFonts w:eastAsiaTheme="minorEastAsia"/>
                <w:color w:val="0070C0"/>
                <w:lang w:val="en-US" w:eastAsia="zh-CN"/>
              </w:rPr>
            </w:pPr>
            <w:ins w:id="202" w:author="vivo-Yanliang Sun" w:date="2021-04-12T16:53:00Z">
              <w:r>
                <w:rPr>
                  <w:rFonts w:eastAsiaTheme="minorEastAsia"/>
                  <w:color w:val="0070C0"/>
                  <w:lang w:val="en-US" w:eastAsia="zh-CN"/>
                </w:rPr>
                <w:t>Based on the contributions from companies, we identify that the companies having concern</w:t>
              </w:r>
            </w:ins>
            <w:ins w:id="203" w:author="vivo-Yanliang Sun" w:date="2021-04-12T17:02:00Z">
              <w:r>
                <w:rPr>
                  <w:rFonts w:eastAsiaTheme="minorEastAsia"/>
                  <w:color w:val="0070C0"/>
                  <w:lang w:val="en-US" w:eastAsia="zh-CN"/>
                </w:rPr>
                <w:t>s</w:t>
              </w:r>
            </w:ins>
            <w:ins w:id="204" w:author="vivo-Yanliang Sun" w:date="2021-04-12T16:53:00Z">
              <w:r>
                <w:rPr>
                  <w:rFonts w:eastAsiaTheme="minorEastAsia"/>
                  <w:color w:val="0070C0"/>
                  <w:lang w:val="en-US" w:eastAsia="zh-CN"/>
                </w:rPr>
                <w:t xml:space="preserve"> on the feasible scenarios are mainly on </w:t>
              </w:r>
            </w:ins>
            <w:ins w:id="205" w:author="vivo-Yanliang Sun" w:date="2021-04-12T17:02:00Z">
              <w:r>
                <w:rPr>
                  <w:rFonts w:eastAsiaTheme="minorEastAsia"/>
                  <w:color w:val="0070C0"/>
                  <w:lang w:val="en-US" w:eastAsia="zh-CN"/>
                </w:rPr>
                <w:t>whether</w:t>
              </w:r>
            </w:ins>
            <w:ins w:id="206" w:author="vivo-Yanliang Sun" w:date="2021-04-12T16:53:00Z">
              <w:r>
                <w:rPr>
                  <w:rFonts w:eastAsiaTheme="minorEastAsia"/>
                  <w:color w:val="0070C0"/>
                  <w:lang w:val="en-US" w:eastAsia="zh-CN"/>
                </w:rPr>
                <w:t xml:space="preserve"> </w:t>
              </w:r>
            </w:ins>
            <w:ins w:id="207" w:author="vivo-Yanliang Sun" w:date="2021-04-12T17:03:00Z">
              <w:r>
                <w:rPr>
                  <w:rFonts w:eastAsiaTheme="minorEastAsia"/>
                  <w:color w:val="0070C0"/>
                  <w:lang w:val="en-US" w:eastAsia="zh-CN"/>
                </w:rPr>
                <w:t xml:space="preserve">number of </w:t>
              </w:r>
            </w:ins>
            <w:ins w:id="208" w:author="vivo-Yanliang Sun" w:date="2021-04-12T17:05:00Z">
              <w:r>
                <w:rPr>
                  <w:rFonts w:eastAsiaTheme="minorEastAsia"/>
                  <w:color w:val="0070C0"/>
                  <w:lang w:val="en-US" w:eastAsia="zh-CN"/>
                </w:rPr>
                <w:t xml:space="preserve">samples for </w:t>
              </w:r>
            </w:ins>
            <w:ins w:id="209" w:author="vivo-Yanliang Sun" w:date="2021-04-12T17:02:00Z">
              <w:r>
                <w:rPr>
                  <w:rFonts w:eastAsiaTheme="minorEastAsia"/>
                  <w:color w:val="0070C0"/>
                  <w:lang w:val="en-US" w:eastAsia="zh-CN"/>
                </w:rPr>
                <w:t xml:space="preserve">RRM </w:t>
              </w:r>
            </w:ins>
            <w:ins w:id="210" w:author="vivo-Yanliang Sun" w:date="2021-04-12T17:03:00Z">
              <w:r>
                <w:rPr>
                  <w:rFonts w:eastAsiaTheme="minorEastAsia"/>
                  <w:color w:val="0070C0"/>
                  <w:lang w:val="en-US" w:eastAsia="zh-CN"/>
                </w:rPr>
                <w:t>can be reduced</w:t>
              </w:r>
            </w:ins>
            <w:ins w:id="211" w:author="vivo-Yanliang Sun" w:date="2021-04-12T17:02:00Z">
              <w:r>
                <w:rPr>
                  <w:rFonts w:eastAsiaTheme="minorEastAsia"/>
                  <w:color w:val="0070C0"/>
                  <w:lang w:val="en-US" w:eastAsia="zh-CN"/>
                </w:rPr>
                <w:t xml:space="preserve">, </w:t>
              </w:r>
            </w:ins>
            <w:ins w:id="212" w:author="vivo-Yanliang Sun" w:date="2021-04-12T17:03:00Z">
              <w:r>
                <w:rPr>
                  <w:rFonts w:eastAsiaTheme="minorEastAsia"/>
                  <w:color w:val="0070C0"/>
                  <w:lang w:val="en-US" w:eastAsia="zh-CN"/>
                </w:rPr>
                <w:t xml:space="preserve">in case the RRM requirements are </w:t>
              </w:r>
            </w:ins>
            <w:ins w:id="213" w:author="vivo-Yanliang Sun" w:date="2021-04-12T17:05:00Z">
              <w:r>
                <w:rPr>
                  <w:rFonts w:eastAsiaTheme="minorEastAsia"/>
                  <w:color w:val="0070C0"/>
                  <w:lang w:val="en-US" w:eastAsia="zh-CN"/>
                </w:rPr>
                <w:t>not impacted</w:t>
              </w:r>
            </w:ins>
            <w:ins w:id="214" w:author="vivo-Yanliang Sun" w:date="2021-04-12T17:03:00Z">
              <w:r>
                <w:rPr>
                  <w:rFonts w:eastAsiaTheme="minorEastAsia"/>
                  <w:color w:val="0070C0"/>
                  <w:lang w:val="en-US" w:eastAsia="zh-CN"/>
                </w:rPr>
                <w:t xml:space="preserve">. </w:t>
              </w:r>
            </w:ins>
            <w:ins w:id="215"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16" w:author="vivo-Yanliang Sun" w:date="2021-04-12T17:06:00Z">
              <w:r>
                <w:rPr>
                  <w:rFonts w:eastAsiaTheme="minorEastAsia"/>
                  <w:color w:val="0070C0"/>
                  <w:lang w:val="en-US" w:eastAsia="zh-CN"/>
                </w:rPr>
                <w:t>Therefore, we suggest to agree on option 1</w:t>
              </w:r>
            </w:ins>
            <w:ins w:id="217" w:author="vivo-Yanliang Sun" w:date="2021-04-12T17:07:00Z">
              <w:r>
                <w:rPr>
                  <w:rFonts w:eastAsiaTheme="minorEastAsia"/>
                  <w:color w:val="0070C0"/>
                  <w:lang w:val="en-US" w:eastAsia="zh-CN"/>
                </w:rPr>
                <w:t xml:space="preserve"> for at least case 1,</w:t>
              </w:r>
            </w:ins>
            <w:ins w:id="218" w:author="vivo-Yanliang Sun" w:date="2021-04-12T17:08:00Z">
              <w:r>
                <w:rPr>
                  <w:rFonts w:eastAsiaTheme="minorEastAsia"/>
                  <w:color w:val="0070C0"/>
                  <w:lang w:val="en-US" w:eastAsia="zh-CN"/>
                </w:rPr>
                <w:t xml:space="preserve"> </w:t>
              </w:r>
            </w:ins>
            <w:ins w:id="219"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20" w:author="vivo-Yanliang Sun" w:date="2021-04-12T17:08:00Z"/>
                <w:rFonts w:eastAsiaTheme="minorEastAsia"/>
                <w:color w:val="0070C0"/>
                <w:lang w:val="en-US" w:eastAsia="zh-CN"/>
              </w:rPr>
            </w:pPr>
            <w:r>
              <w:rPr>
                <w:rFonts w:eastAsiaTheme="minorEastAsia"/>
                <w:color w:val="0070C0"/>
                <w:u w:val="single"/>
                <w:lang w:val="en-US" w:eastAsia="zh-CN"/>
                <w:rPrChange w:id="221" w:author="vivo-Yanliang Sun" w:date="2021-04-12T17:11:00Z">
                  <w:rPr>
                    <w:rFonts w:eastAsiaTheme="minorEastAsia"/>
                    <w:color w:val="0070C0"/>
                    <w:lang w:val="en-US" w:eastAsia="zh-CN"/>
                  </w:rPr>
                </w:rPrChange>
              </w:rPr>
              <w:t>Issue 2-2-5:</w:t>
            </w:r>
            <w:ins w:id="222" w:author="vivo-Yanliang Sun" w:date="2021-04-12T17:08:00Z">
              <w:r>
                <w:rPr>
                  <w:rFonts w:eastAsiaTheme="minorEastAsia"/>
                  <w:color w:val="0070C0"/>
                  <w:u w:val="single"/>
                  <w:lang w:val="en-US" w:eastAsia="zh-CN"/>
                  <w:rPrChange w:id="223"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24" w:author="vivo-Yanliang Sun" w:date="2021-04-12T17:16:00Z"/>
                <w:rFonts w:eastAsiaTheme="minorEastAsia"/>
                <w:color w:val="0070C0"/>
                <w:lang w:val="en-US" w:eastAsia="zh-CN"/>
              </w:rPr>
            </w:pPr>
            <w:ins w:id="225" w:author="vivo-Yanliang Sun" w:date="2021-04-12T17:11:00Z">
              <w:r>
                <w:rPr>
                  <w:rFonts w:eastAsiaTheme="minorEastAsia" w:hint="eastAsia"/>
                  <w:color w:val="0070C0"/>
                  <w:lang w:val="en-US" w:eastAsia="zh-CN"/>
                </w:rPr>
                <w:lastRenderedPageBreak/>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26" w:author="vivo-Yanliang Sun" w:date="2021-04-12T17:12:00Z">
              <w:r>
                <w:rPr>
                  <w:rFonts w:eastAsiaTheme="minorEastAsia"/>
                  <w:color w:val="0070C0"/>
                  <w:lang w:val="en-US" w:eastAsia="zh-CN"/>
                </w:rPr>
                <w:t xml:space="preserve">As agreed in evaluation assumptions, the </w:t>
              </w:r>
            </w:ins>
            <w:ins w:id="227" w:author="vivo-Yanliang Sun" w:date="2021-04-12T17:13:00Z">
              <w:r>
                <w:rPr>
                  <w:rFonts w:eastAsiaTheme="minorEastAsia"/>
                  <w:color w:val="0070C0"/>
                  <w:lang w:val="en-US" w:eastAsia="zh-CN"/>
                </w:rPr>
                <w:t xml:space="preserve">T310 value is stated as 1000ms. </w:t>
              </w:r>
            </w:ins>
            <w:ins w:id="228"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229" w:author="vivo-Yanliang Sun" w:date="2021-04-12T17:15:00Z">
              <w:r>
                <w:rPr>
                  <w:rFonts w:eastAsiaTheme="minorEastAsia"/>
                  <w:color w:val="0070C0"/>
                  <w:lang w:val="en-US" w:eastAsia="zh-CN"/>
                </w:rPr>
                <w:t xml:space="preserve"> 1000ms before RLF triggers. </w:t>
              </w:r>
            </w:ins>
            <w:ins w:id="230" w:author="vivo-Yanliang Sun" w:date="2021-04-12T17:16:00Z">
              <w:r>
                <w:rPr>
                  <w:rFonts w:eastAsiaTheme="minorEastAsia"/>
                  <w:color w:val="0070C0"/>
                  <w:lang w:val="en-US" w:eastAsia="zh-CN"/>
                </w:rPr>
                <w:t>Only after RLF triggers</w:t>
              </w:r>
            </w:ins>
            <w:ins w:id="231" w:author="vivo-Yanliang Sun" w:date="2021-04-12T17:17:00Z">
              <w:r>
                <w:rPr>
                  <w:rFonts w:eastAsiaTheme="minorEastAsia"/>
                  <w:color w:val="0070C0"/>
                  <w:lang w:val="en-US" w:eastAsia="zh-CN"/>
                </w:rPr>
                <w:t>,</w:t>
              </w:r>
            </w:ins>
            <w:ins w:id="232"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33" w:author="vivo-Yanliang Sun" w:date="2021-04-12T17:19:00Z"/>
                <w:rFonts w:eastAsiaTheme="minorEastAsia"/>
                <w:color w:val="0070C0"/>
                <w:lang w:val="en-US" w:eastAsia="zh-CN"/>
              </w:rPr>
            </w:pPr>
            <w:ins w:id="234" w:author="vivo-Yanliang Sun" w:date="2021-04-12T17:16:00Z">
              <w:r>
                <w:rPr>
                  <w:rFonts w:eastAsiaTheme="minorEastAsia"/>
                  <w:color w:val="0070C0"/>
                  <w:lang w:val="en-US" w:eastAsia="zh-CN"/>
                </w:rPr>
                <w:t xml:space="preserve">For proposal </w:t>
              </w:r>
            </w:ins>
            <w:ins w:id="235" w:author="vivo-Yanliang Sun" w:date="2021-04-12T17:17:00Z">
              <w:r>
                <w:rPr>
                  <w:rFonts w:eastAsiaTheme="minorEastAsia"/>
                  <w:color w:val="0070C0"/>
                  <w:lang w:val="en-US" w:eastAsia="zh-CN"/>
                </w:rPr>
                <w:t xml:space="preserve">3, we are fine to have further </w:t>
              </w:r>
            </w:ins>
            <w:ins w:id="236" w:author="vivo-Yanliang Sun" w:date="2021-04-12T17:18:00Z">
              <w:r>
                <w:rPr>
                  <w:rFonts w:eastAsiaTheme="minorEastAsia"/>
                  <w:color w:val="0070C0"/>
                  <w:lang w:val="en-US" w:eastAsia="zh-CN"/>
                </w:rPr>
                <w:t>discussion</w:t>
              </w:r>
            </w:ins>
            <w:ins w:id="237" w:author="vivo-Yanliang Sun" w:date="2021-04-12T17:17:00Z">
              <w:r>
                <w:rPr>
                  <w:rFonts w:eastAsiaTheme="minorEastAsia"/>
                  <w:color w:val="0070C0"/>
                  <w:lang w:val="en-US" w:eastAsia="zh-CN"/>
                </w:rPr>
                <w:t>.</w:t>
              </w:r>
            </w:ins>
            <w:ins w:id="238"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39" w:author="vivo-Yanliang Sun" w:date="2021-04-12T17:20:00Z"/>
                <w:rFonts w:eastAsiaTheme="minorEastAsia"/>
                <w:color w:val="0070C0"/>
                <w:lang w:val="en-US" w:eastAsia="zh-CN"/>
              </w:rPr>
            </w:pPr>
            <w:ins w:id="240" w:author="vivo-Yanliang Sun" w:date="2021-04-12T17:18:00Z">
              <w:r>
                <w:rPr>
                  <w:rFonts w:eastAsiaTheme="minorEastAsia"/>
                  <w:color w:val="0070C0"/>
                  <w:lang w:val="en-US" w:eastAsia="zh-CN"/>
                </w:rPr>
                <w:t xml:space="preserve">L1-RSRP reporting is not a typical configuration for FR1, at least in our understanding. </w:t>
              </w:r>
            </w:ins>
            <w:ins w:id="241" w:author="vivo-Yanliang Sun" w:date="2021-04-12T17:19:00Z">
              <w:r>
                <w:rPr>
                  <w:rFonts w:eastAsiaTheme="minorEastAsia"/>
                  <w:color w:val="0070C0"/>
                  <w:lang w:val="en-US" w:eastAsia="zh-CN"/>
                </w:rPr>
                <w:t xml:space="preserve">Even if it is configured, as agreed in TR 38.840, it should not </w:t>
              </w:r>
            </w:ins>
            <w:ins w:id="242" w:author="vivo-Yanliang Sun" w:date="2021-04-12T17:20:00Z">
              <w:r>
                <w:rPr>
                  <w:rFonts w:eastAsiaTheme="minorEastAsia"/>
                  <w:color w:val="0070C0"/>
                  <w:lang w:val="en-US" w:eastAsia="zh-CN"/>
                </w:rPr>
                <w:t xml:space="preserve">be </w:t>
              </w:r>
            </w:ins>
            <w:ins w:id="243" w:author="vivo-Yanliang Sun" w:date="2021-04-12T17:21:00Z">
              <w:r>
                <w:rPr>
                  <w:rFonts w:eastAsiaTheme="minorEastAsia"/>
                  <w:color w:val="0070C0"/>
                  <w:lang w:val="en-US" w:eastAsia="zh-CN"/>
                </w:rPr>
                <w:t>more</w:t>
              </w:r>
            </w:ins>
            <w:ins w:id="244" w:author="vivo-Yanliang Sun" w:date="2021-04-12T17:20:00Z">
              <w:r>
                <w:rPr>
                  <w:rFonts w:eastAsiaTheme="minorEastAsia"/>
                  <w:color w:val="0070C0"/>
                  <w:lang w:val="en-US" w:eastAsia="zh-CN"/>
                </w:rPr>
                <w:t xml:space="preserve"> frequent </w:t>
              </w:r>
            </w:ins>
            <w:ins w:id="245" w:author="vivo-Yanliang Sun" w:date="2021-04-12T17:21:00Z">
              <w:r>
                <w:rPr>
                  <w:rFonts w:eastAsiaTheme="minorEastAsia"/>
                  <w:color w:val="0070C0"/>
                  <w:lang w:val="en-US" w:eastAsia="zh-CN"/>
                </w:rPr>
                <w:t>than</w:t>
              </w:r>
            </w:ins>
            <w:ins w:id="246"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47" w:author="vivo-Yanliang Sun" w:date="2021-04-12T17:18:00Z">
              <w:r>
                <w:rPr>
                  <w:rFonts w:eastAsiaTheme="minorEastAsia"/>
                  <w:color w:val="0070C0"/>
                  <w:lang w:val="en-US" w:eastAsia="zh-CN"/>
                </w:rPr>
                <w:t xml:space="preserve">For the MO </w:t>
              </w:r>
            </w:ins>
            <w:ins w:id="248" w:author="vivo-Yanliang Sun" w:date="2021-04-12T17:21:00Z">
              <w:r>
                <w:rPr>
                  <w:rFonts w:eastAsiaTheme="minorEastAsia"/>
                  <w:color w:val="0070C0"/>
                  <w:lang w:val="en-US" w:eastAsia="zh-CN"/>
                </w:rPr>
                <w:t xml:space="preserve">configuration, based on our understanding, the only </w:t>
              </w:r>
            </w:ins>
            <w:ins w:id="249"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50"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51" w:author="vivo-Yanliang Sun" w:date="2021-04-12T17:26:00Z"/>
                <w:color w:val="0070C0"/>
                <w:u w:val="single"/>
                <w:lang w:val="en-US" w:eastAsia="zh-CN"/>
                <w:rPrChange w:id="252" w:author="vivo-Yanliang Sun" w:date="2021-04-12T17:26:00Z">
                  <w:rPr>
                    <w:ins w:id="253" w:author="vivo-Yanliang Sun" w:date="2021-04-12T17:26:00Z"/>
                    <w:rFonts w:eastAsiaTheme="minorEastAsia"/>
                    <w:color w:val="0070C0"/>
                    <w:lang w:val="en-US" w:eastAsia="zh-CN"/>
                  </w:rPr>
                </w:rPrChange>
              </w:rPr>
            </w:pPr>
            <w:r>
              <w:rPr>
                <w:rFonts w:eastAsiaTheme="minorEastAsia"/>
                <w:color w:val="0070C0"/>
                <w:u w:val="single"/>
                <w:lang w:val="en-US" w:eastAsia="zh-CN"/>
                <w:rPrChange w:id="254" w:author="vivo-Yanliang Sun" w:date="2021-04-12T17:26:00Z">
                  <w:rPr>
                    <w:rFonts w:eastAsiaTheme="minorEastAsia"/>
                    <w:color w:val="0070C0"/>
                    <w:lang w:val="en-US" w:eastAsia="zh-CN"/>
                  </w:rPr>
                </w:rPrChange>
              </w:rPr>
              <w:t>Issue 2-2-6:</w:t>
            </w:r>
            <w:ins w:id="255" w:author="vivo-Yanliang Sun" w:date="2021-04-12T17:26:00Z">
              <w:r>
                <w:rPr>
                  <w:rFonts w:eastAsiaTheme="minorEastAsia"/>
                  <w:color w:val="0070C0"/>
                  <w:u w:val="single"/>
                  <w:lang w:val="en-US" w:eastAsia="zh-CN"/>
                  <w:rPrChange w:id="256"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57" w:author="vivo-Yanliang Sun" w:date="2021-04-12T17:26:00Z"/>
                <w:rFonts w:eastAsiaTheme="minorEastAsia"/>
                <w:color w:val="0070C0"/>
                <w:lang w:val="en-US" w:eastAsia="zh-CN"/>
              </w:rPr>
            </w:pPr>
            <w:ins w:id="258"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59" w:author="vivo-Yanliang Sun" w:date="2021-04-12T17:28:00Z">
              <w:r>
                <w:rPr>
                  <w:rFonts w:eastAsiaTheme="minorEastAsia"/>
                  <w:color w:val="0070C0"/>
                  <w:lang w:val="en-US" w:eastAsia="zh-CN"/>
                </w:rPr>
                <w:t>O</w:t>
              </w:r>
            </w:ins>
            <w:ins w:id="260"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61" w:author="vivo-Yanliang Sun" w:date="2021-04-12T17:27:00Z">
              <w:r>
                <w:rPr>
                  <w:rFonts w:eastAsiaTheme="minorEastAsia"/>
                  <w:color w:val="0070C0"/>
                  <w:lang w:val="en-US" w:eastAsia="zh-CN"/>
                </w:rPr>
                <w:t xml:space="preserve">defined for the </w:t>
              </w:r>
            </w:ins>
            <w:ins w:id="262" w:author="vivo-Yanliang Sun" w:date="2021-04-12T17:26:00Z">
              <w:r>
                <w:rPr>
                  <w:rFonts w:eastAsiaTheme="minorEastAsia"/>
                  <w:color w:val="0070C0"/>
                  <w:lang w:val="en-US" w:eastAsia="zh-CN"/>
                </w:rPr>
                <w:t>relaxed requirement</w:t>
              </w:r>
            </w:ins>
            <w:ins w:id="263" w:author="vivo-Yanliang Sun" w:date="2021-04-12T17:27:00Z">
              <w:r>
                <w:rPr>
                  <w:rFonts w:eastAsiaTheme="minorEastAsia"/>
                  <w:color w:val="0070C0"/>
                  <w:lang w:val="en-US" w:eastAsia="zh-CN"/>
                </w:rPr>
                <w:t>.</w:t>
              </w:r>
            </w:ins>
            <w:ins w:id="264"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65" w:author="vivo-Yanliang Sun" w:date="2021-04-12T17:28:00Z"/>
                <w:rFonts w:eastAsiaTheme="minorEastAsia"/>
                <w:color w:val="0070C0"/>
                <w:lang w:val="en-US" w:eastAsia="zh-CN"/>
              </w:rPr>
            </w:pPr>
            <w:r>
              <w:rPr>
                <w:rFonts w:eastAsiaTheme="minorEastAsia"/>
                <w:color w:val="0070C0"/>
                <w:u w:val="single"/>
                <w:lang w:val="en-US" w:eastAsia="zh-CN"/>
                <w:rPrChange w:id="266" w:author="vivo-Yanliang Sun" w:date="2021-04-12T17:28:00Z">
                  <w:rPr>
                    <w:rFonts w:eastAsiaTheme="minorEastAsia"/>
                    <w:color w:val="0070C0"/>
                    <w:lang w:val="en-US" w:eastAsia="zh-CN"/>
                  </w:rPr>
                </w:rPrChange>
              </w:rPr>
              <w:t>Issue 2-2-7:</w:t>
            </w:r>
            <w:ins w:id="267" w:author="vivo-Yanliang Sun" w:date="2021-04-12T17:28:00Z">
              <w:r>
                <w:rPr>
                  <w:rFonts w:eastAsiaTheme="minorEastAsia"/>
                  <w:color w:val="0070C0"/>
                  <w:u w:val="single"/>
                  <w:lang w:val="en-US" w:eastAsia="zh-CN"/>
                  <w:rPrChange w:id="268"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69" w:author="vivo-Yanliang Sun" w:date="2021-04-12T17:29:00Z"/>
                <w:rFonts w:eastAsiaTheme="minorEastAsia"/>
                <w:color w:val="0070C0"/>
                <w:lang w:val="en-US" w:eastAsia="zh-CN"/>
              </w:rPr>
            </w:pPr>
            <w:ins w:id="270" w:author="vivo-Yanliang Sun" w:date="2021-04-12T17:29:00Z">
              <w:r>
                <w:rPr>
                  <w:rFonts w:eastAsiaTheme="minorEastAsia" w:hint="eastAsia"/>
                  <w:color w:val="0070C0"/>
                  <w:lang w:val="en-US" w:eastAsia="zh-CN"/>
                </w:rPr>
                <w:t xml:space="preserve">At least the restriction </w:t>
              </w:r>
            </w:ins>
            <w:ins w:id="271" w:author="vivo-Yanliang Sun" w:date="2021-04-12T17:33:00Z">
              <w:r>
                <w:rPr>
                  <w:rFonts w:eastAsiaTheme="minorEastAsia"/>
                  <w:color w:val="0070C0"/>
                  <w:lang w:val="en-US" w:eastAsia="zh-CN"/>
                </w:rPr>
                <w:t xml:space="preserve">for UE </w:t>
              </w:r>
            </w:ins>
            <w:ins w:id="272"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73" w:author="vivo-Yanliang Sun" w:date="2021-04-12T17:33:00Z">
              <w:r>
                <w:rPr>
                  <w:rFonts w:eastAsiaTheme="minorEastAsia"/>
                  <w:color w:val="0070C0"/>
                  <w:lang w:val="en-US" w:eastAsia="zh-CN"/>
                </w:rPr>
                <w:t xml:space="preserve">indication period </w:t>
              </w:r>
            </w:ins>
            <w:ins w:id="274"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75" w:author="vivo-Yanliang Sun" w:date="2021-04-12T17:31:00Z"/>
                <w:rFonts w:eastAsiaTheme="minorEastAsia"/>
                <w:color w:val="0070C0"/>
                <w:lang w:val="en-US" w:eastAsia="zh-CN"/>
              </w:rPr>
            </w:pPr>
            <w:ins w:id="276"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77" w:author="vivo-Yanliang Sun" w:date="2021-04-12T17:31:00Z">
              <w:r>
                <w:rPr>
                  <w:rFonts w:eastAsiaTheme="minorEastAsia"/>
                  <w:color w:val="0070C0"/>
                  <w:lang w:val="en-US" w:eastAsia="zh-CN"/>
                </w:rPr>
                <w:t>criteria</w:t>
              </w:r>
            </w:ins>
            <w:ins w:id="278"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79" w:author="vivo-Yanliang Sun" w:date="2021-04-12T17:33:00Z">
              <w:r>
                <w:rPr>
                  <w:rFonts w:eastAsiaTheme="minorEastAsia" w:hint="eastAsia"/>
                  <w:color w:val="0070C0"/>
                  <w:lang w:val="en-US" w:eastAsia="zh-CN"/>
                </w:rPr>
                <w:t xml:space="preserve">Moreover, the evaluation for the oos evaluation period can be extended based on </w:t>
              </w:r>
            </w:ins>
            <w:ins w:id="280" w:author="vivo-Yanliang Sun" w:date="2021-04-12T17:35:00Z">
              <w:r>
                <w:rPr>
                  <w:rFonts w:eastAsiaTheme="minorEastAsia"/>
                  <w:color w:val="0070C0"/>
                  <w:lang w:val="en-US" w:eastAsia="zh-CN"/>
                </w:rPr>
                <w:t xml:space="preserve">reasonable </w:t>
              </w:r>
            </w:ins>
            <w:ins w:id="281" w:author="vivo-Yanliang Sun" w:date="2021-04-12T17:33:00Z">
              <w:r>
                <w:rPr>
                  <w:rFonts w:eastAsiaTheme="minorEastAsia" w:hint="eastAsia"/>
                  <w:color w:val="0070C0"/>
                  <w:lang w:val="en-US" w:eastAsia="zh-CN"/>
                </w:rPr>
                <w:t xml:space="preserve">UE </w:t>
              </w:r>
            </w:ins>
            <w:ins w:id="282" w:author="vivo-Yanliang Sun" w:date="2021-04-12T17:34:00Z">
              <w:r>
                <w:rPr>
                  <w:rFonts w:eastAsiaTheme="minorEastAsia"/>
                  <w:color w:val="0070C0"/>
                  <w:lang w:val="en-US" w:eastAsia="zh-CN"/>
                </w:rPr>
                <w:t>behavior</w:t>
              </w:r>
            </w:ins>
            <w:ins w:id="283" w:author="vivo-Yanliang Sun" w:date="2021-04-12T17:33:00Z">
              <w:r>
                <w:rPr>
                  <w:rFonts w:eastAsiaTheme="minorEastAsia" w:hint="eastAsia"/>
                  <w:color w:val="0070C0"/>
                  <w:lang w:val="en-US" w:eastAsia="zh-CN"/>
                </w:rPr>
                <w:t xml:space="preserve"> </w:t>
              </w:r>
            </w:ins>
            <w:ins w:id="284"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85" w:author="vivo-Yanliang Sun" w:date="2021-04-12T17:35:00Z"/>
                <w:rFonts w:eastAsiaTheme="minorEastAsia"/>
                <w:color w:val="0070C0"/>
                <w:lang w:val="en-US" w:eastAsia="zh-CN"/>
              </w:rPr>
            </w:pPr>
            <w:r>
              <w:rPr>
                <w:rFonts w:eastAsiaTheme="minorEastAsia"/>
                <w:color w:val="0070C0"/>
                <w:u w:val="single"/>
                <w:lang w:val="en-US" w:eastAsia="zh-CN"/>
                <w:rPrChange w:id="286" w:author="vivo-Yanliang Sun" w:date="2021-04-12T17:39:00Z">
                  <w:rPr>
                    <w:rFonts w:eastAsiaTheme="minorEastAsia"/>
                    <w:color w:val="0070C0"/>
                    <w:lang w:val="en-US" w:eastAsia="zh-CN"/>
                  </w:rPr>
                </w:rPrChange>
              </w:rPr>
              <w:t>Issue 2-2-8:</w:t>
            </w:r>
            <w:ins w:id="287" w:author="vivo-Yanliang Sun" w:date="2021-04-12T17:35:00Z">
              <w:r>
                <w:rPr>
                  <w:rFonts w:eastAsiaTheme="minorEastAsia"/>
                  <w:color w:val="0070C0"/>
                  <w:u w:val="single"/>
                  <w:lang w:val="en-US" w:eastAsia="zh-CN"/>
                  <w:rPrChange w:id="288"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289" w:author="vivo-Yanliang Sun" w:date="2021-04-12T17:39:00Z"/>
                <w:rFonts w:eastAsiaTheme="minorEastAsia"/>
                <w:color w:val="0070C0"/>
                <w:u w:val="single"/>
                <w:lang w:val="en-US" w:eastAsia="zh-CN"/>
              </w:rPr>
            </w:pPr>
            <w:ins w:id="290"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91" w:author="vivo-Yanliang Sun" w:date="2021-04-12T17:43:00Z"/>
                <w:rFonts w:eastAsiaTheme="minorEastAsia"/>
                <w:color w:val="0070C0"/>
                <w:u w:val="single"/>
                <w:lang w:val="en-US" w:eastAsia="zh-CN"/>
              </w:rPr>
            </w:pPr>
            <w:ins w:id="292" w:author="vivo-Yanliang Sun" w:date="2021-04-12T17:39:00Z">
              <w:r>
                <w:rPr>
                  <w:rFonts w:eastAsiaTheme="minorEastAsia"/>
                  <w:color w:val="0070C0"/>
                  <w:u w:val="single"/>
                  <w:lang w:val="en-US" w:eastAsia="zh-CN"/>
                </w:rPr>
                <w:t xml:space="preserve">As listed in the status report, the remaining open issues for this </w:t>
              </w:r>
            </w:ins>
            <w:ins w:id="293" w:author="vivo-Yanliang Sun" w:date="2021-04-12T17:41:00Z">
              <w:r>
                <w:rPr>
                  <w:rFonts w:eastAsiaTheme="minorEastAsia"/>
                  <w:color w:val="0070C0"/>
                  <w:u w:val="single"/>
                  <w:lang w:val="en-US" w:eastAsia="zh-CN"/>
                </w:rPr>
                <w:t>topic are</w:t>
              </w:r>
            </w:ins>
            <w:ins w:id="294" w:author="vivo-Yanliang Sun" w:date="2021-04-12T17:39:00Z">
              <w:r>
                <w:rPr>
                  <w:rFonts w:eastAsiaTheme="minorEastAsia"/>
                  <w:color w:val="0070C0"/>
                  <w:u w:val="single"/>
                  <w:lang w:val="en-US" w:eastAsia="zh-CN"/>
                </w:rPr>
                <w:t xml:space="preserve"> quite many.</w:t>
              </w:r>
            </w:ins>
            <w:ins w:id="295"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96" w:author="vivo-Yanliang Sun" w:date="2021-04-12T17:41:00Z">
              <w:r>
                <w:rPr>
                  <w:rFonts w:eastAsiaTheme="minorEastAsia"/>
                  <w:color w:val="0070C0"/>
                  <w:u w:val="single"/>
                  <w:lang w:val="en-US" w:eastAsia="zh-CN"/>
                </w:rPr>
                <w:t>F</w:t>
              </w:r>
            </w:ins>
            <w:ins w:id="297" w:author="vivo-Yanliang Sun" w:date="2021-04-12T17:43:00Z">
              <w:r>
                <w:rPr>
                  <w:rFonts w:eastAsiaTheme="minorEastAsia"/>
                  <w:color w:val="0070C0"/>
                  <w:u w:val="single"/>
                  <w:lang w:val="en-US" w:eastAsia="zh-CN"/>
                </w:rPr>
                <w:t>or example, t</w:t>
              </w:r>
            </w:ins>
            <w:ins w:id="298"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299" w:author="vivo-Yanliang Sun" w:date="2021-04-12T17:43:00Z"/>
                <w:rFonts w:eastAsiaTheme="minorEastAsia"/>
                <w:color w:val="0070C0"/>
                <w:u w:val="single"/>
                <w:lang w:val="en-US" w:eastAsia="zh-CN"/>
              </w:rPr>
            </w:pPr>
            <w:ins w:id="300"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01" w:author="vivo-Yanliang Sun" w:date="2021-04-12T17:44:00Z"/>
                <w:rFonts w:eastAsiaTheme="minorEastAsia"/>
                <w:color w:val="0070C0"/>
                <w:u w:val="single"/>
                <w:lang w:val="en-US" w:eastAsia="zh-CN"/>
              </w:rPr>
            </w:pPr>
            <w:ins w:id="302"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03" w:author="vivo-Yanliang Sun" w:date="2021-04-12T17:44:00Z"/>
                <w:rFonts w:eastAsiaTheme="minorEastAsia"/>
                <w:color w:val="0070C0"/>
                <w:u w:val="single"/>
                <w:lang w:val="en-US" w:eastAsia="zh-CN"/>
              </w:rPr>
            </w:pPr>
            <w:ins w:id="304"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05" w:author="vivo-Yanliang Sun" w:date="2021-04-12T17:44:00Z"/>
                <w:rFonts w:eastAsiaTheme="minorEastAsia"/>
                <w:color w:val="0070C0"/>
                <w:u w:val="single"/>
                <w:lang w:val="en-US" w:eastAsia="zh-CN"/>
              </w:rPr>
            </w:pPr>
            <w:ins w:id="306"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07" w:author="vivo-Yanliang Sun" w:date="2021-04-12T17:42:00Z"/>
                <w:rFonts w:eastAsiaTheme="minorEastAsia"/>
                <w:color w:val="0070C0"/>
                <w:u w:val="single"/>
                <w:lang w:val="en-US" w:eastAsia="zh-CN"/>
              </w:rPr>
              <w:pPrChange w:id="308" w:author="Unknown" w:date="2021-04-12T17:44:00Z">
                <w:pPr>
                  <w:spacing w:after="120"/>
                </w:pPr>
              </w:pPrChange>
            </w:pPr>
            <w:ins w:id="309"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10"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11" w:author="Chu-Hsiang Huang" w:date="2021-04-12T12:34:00Z"/>
        </w:trPr>
        <w:tc>
          <w:tcPr>
            <w:tcW w:w="1236" w:type="dxa"/>
          </w:tcPr>
          <w:p w14:paraId="6135F6F6" w14:textId="77777777" w:rsidR="00C3290F" w:rsidRDefault="00DE1C2B">
            <w:pPr>
              <w:spacing w:after="120"/>
              <w:rPr>
                <w:ins w:id="312" w:author="Chu-Hsiang Huang" w:date="2021-04-12T12:34:00Z"/>
                <w:rFonts w:eastAsiaTheme="minorEastAsia"/>
                <w:color w:val="0070C0"/>
                <w:lang w:val="en-US" w:eastAsia="zh-CN"/>
              </w:rPr>
            </w:pPr>
            <w:ins w:id="313"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14" w:author="Chu-Hsiang Huang" w:date="2021-04-12T12:35:00Z"/>
                <w:b/>
                <w:u w:val="single"/>
                <w:lang w:eastAsia="ko-KR"/>
              </w:rPr>
              <w:pPrChange w:id="315" w:author="Unknown" w:date="2021-04-12T12:35:00Z">
                <w:pPr>
                  <w:ind w:leftChars="100" w:left="200"/>
                </w:pPr>
              </w:pPrChange>
            </w:pPr>
            <w:ins w:id="316"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17" w:author="Chu-Hsiang Huang" w:date="2021-04-12T12:36:00Z"/>
                <w:szCs w:val="24"/>
                <w:lang w:eastAsia="zh-CN"/>
              </w:rPr>
            </w:pPr>
            <w:ins w:id="318"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19"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20" w:author="Chu-Hsiang Huang" w:date="2021-04-12T12:38:00Z"/>
                <w:rFonts w:eastAsiaTheme="minorEastAsia"/>
                <w:color w:val="0070C0"/>
                <w:lang w:eastAsia="zh-CN"/>
              </w:rPr>
            </w:pPr>
            <w:ins w:id="321" w:author="Chu-Hsiang Huang" w:date="2021-04-12T12:37:00Z">
              <w:r>
                <w:rPr>
                  <w:rFonts w:eastAsiaTheme="minorEastAsia"/>
                  <w:color w:val="0070C0"/>
                  <w:lang w:eastAsia="zh-CN"/>
                </w:rPr>
                <w:t xml:space="preserve">Case 1: </w:t>
              </w:r>
            </w:ins>
            <w:ins w:id="322" w:author="Chu-Hsiang Huang" w:date="2021-04-12T12:38:00Z">
              <w:r>
                <w:rPr>
                  <w:rFonts w:eastAsiaTheme="minorEastAsia"/>
                  <w:color w:val="0070C0"/>
                  <w:lang w:eastAsia="zh-CN"/>
                </w:rPr>
                <w:t>prioritized</w:t>
              </w:r>
            </w:ins>
          </w:p>
          <w:p w14:paraId="207B8627" w14:textId="77777777" w:rsidR="00C3290F" w:rsidRDefault="00DE1C2B">
            <w:pPr>
              <w:spacing w:after="120"/>
              <w:rPr>
                <w:ins w:id="323" w:author="Chu-Hsiang Huang" w:date="2021-04-12T12:38:00Z"/>
                <w:rFonts w:eastAsiaTheme="minorEastAsia"/>
                <w:color w:val="0070C0"/>
                <w:lang w:eastAsia="zh-CN"/>
              </w:rPr>
            </w:pPr>
            <w:ins w:id="324"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25" w:author="Chu-Hsiang Huang" w:date="2021-04-12T12:39:00Z"/>
                <w:rFonts w:eastAsiaTheme="minorEastAsia"/>
                <w:color w:val="0070C0"/>
                <w:lang w:eastAsia="zh-CN"/>
              </w:rPr>
            </w:pPr>
            <w:ins w:id="326"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27" w:author="Chu-Hsiang Huang" w:date="2021-04-12T12:39:00Z"/>
                <w:szCs w:val="24"/>
                <w:lang w:eastAsia="zh-CN"/>
              </w:rPr>
              <w:pPrChange w:id="328" w:author="Unknown" w:date="2021-04-12T12:39:00Z">
                <w:pPr>
                  <w:spacing w:after="120"/>
                  <w:ind w:leftChars="100" w:left="200"/>
                </w:pPr>
              </w:pPrChange>
            </w:pPr>
            <w:ins w:id="329" w:author="Chu-Hsiang Huang" w:date="2021-04-12T12:39:00Z">
              <w:r>
                <w:rPr>
                  <w:b/>
                  <w:u w:val="single"/>
                  <w:lang w:eastAsia="ko-KR"/>
                </w:rPr>
                <w:t>Issue 2-2-6: DRX cycle applicability</w:t>
              </w:r>
            </w:ins>
          </w:p>
          <w:p w14:paraId="6F5D0468" w14:textId="77777777" w:rsidR="00C3290F" w:rsidRDefault="00DE1C2B">
            <w:pPr>
              <w:spacing w:after="120"/>
              <w:rPr>
                <w:ins w:id="330" w:author="Chu-Hsiang Huang" w:date="2021-04-12T12:40:00Z"/>
                <w:rFonts w:eastAsiaTheme="minorEastAsia"/>
                <w:color w:val="0070C0"/>
                <w:lang w:eastAsia="zh-CN"/>
              </w:rPr>
            </w:pPr>
            <w:ins w:id="331" w:author="Chu-Hsiang Huang" w:date="2021-04-12T12:39:00Z">
              <w:r>
                <w:rPr>
                  <w:rFonts w:eastAsiaTheme="minorEastAsia"/>
                  <w:color w:val="0070C0"/>
                  <w:lang w:eastAsia="zh-CN"/>
                </w:rPr>
                <w:t xml:space="preserve">We support option 2a, because the monotonicity of DRx cycles w.r.t. evaluation time </w:t>
              </w:r>
            </w:ins>
            <w:ins w:id="332" w:author="Chu-Hsiang Huang" w:date="2021-04-12T12:40:00Z">
              <w:r>
                <w:rPr>
                  <w:rFonts w:eastAsiaTheme="minorEastAsia"/>
                  <w:color w:val="0070C0"/>
                  <w:lang w:eastAsia="zh-CN"/>
                </w:rPr>
                <w:t>should be kept.</w:t>
              </w:r>
            </w:ins>
          </w:p>
          <w:p w14:paraId="5E7EEE09" w14:textId="77777777" w:rsidR="00C3290F" w:rsidRDefault="00DE1C2B">
            <w:pPr>
              <w:rPr>
                <w:ins w:id="333" w:author="Chu-Hsiang Huang" w:date="2021-04-12T12:40:00Z"/>
                <w:b/>
                <w:u w:val="single"/>
                <w:lang w:eastAsia="ko-KR"/>
              </w:rPr>
              <w:pPrChange w:id="334" w:author="Unknown" w:date="2021-04-12T12:40:00Z">
                <w:pPr>
                  <w:ind w:leftChars="100" w:left="200"/>
                </w:pPr>
              </w:pPrChange>
            </w:pPr>
            <w:ins w:id="335"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336" w:author="Chu-Hsiang Huang" w:date="2021-04-12T12:34:00Z"/>
                <w:color w:val="0070C0"/>
                <w:lang w:eastAsia="zh-CN"/>
                <w:rPrChange w:id="337" w:author="Chu-Hsiang Huang" w:date="2021-04-12T12:35:00Z">
                  <w:rPr>
                    <w:ins w:id="338" w:author="Chu-Hsiang Huang" w:date="2021-04-12T12:34:00Z"/>
                    <w:rFonts w:eastAsiaTheme="minorEastAsia"/>
                    <w:color w:val="0070C0"/>
                    <w:u w:val="single"/>
                    <w:lang w:val="en-US" w:eastAsia="zh-CN"/>
                  </w:rPr>
                </w:rPrChange>
              </w:rPr>
            </w:pPr>
            <w:ins w:id="339"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40" w:author="Huaning Niu" w:date="2021-04-12T16:34:00Z"/>
        </w:trPr>
        <w:tc>
          <w:tcPr>
            <w:tcW w:w="1236" w:type="dxa"/>
          </w:tcPr>
          <w:p w14:paraId="078545AD" w14:textId="77777777" w:rsidR="00C3290F" w:rsidRDefault="00DE1C2B">
            <w:pPr>
              <w:spacing w:after="120"/>
              <w:rPr>
                <w:ins w:id="341" w:author="Huaning Niu" w:date="2021-04-12T16:34:00Z"/>
                <w:rFonts w:eastAsiaTheme="minorEastAsia"/>
                <w:color w:val="0070C0"/>
                <w:lang w:val="en-US" w:eastAsia="zh-CN"/>
              </w:rPr>
            </w:pPr>
            <w:ins w:id="342" w:author="Huaning Niu" w:date="2021-04-12T16:34:00Z">
              <w:r>
                <w:rPr>
                  <w:rFonts w:eastAsiaTheme="minorEastAsia"/>
                  <w:color w:val="0070C0"/>
                  <w:lang w:val="en-US" w:eastAsia="zh-CN"/>
                </w:rPr>
                <w:lastRenderedPageBreak/>
                <w:t>Apple</w:t>
              </w:r>
            </w:ins>
          </w:p>
        </w:tc>
        <w:tc>
          <w:tcPr>
            <w:tcW w:w="8395" w:type="dxa"/>
          </w:tcPr>
          <w:p w14:paraId="1ECEAD34" w14:textId="77777777" w:rsidR="00C3290F" w:rsidRDefault="00DE1C2B">
            <w:pPr>
              <w:spacing w:after="120"/>
              <w:rPr>
                <w:ins w:id="343" w:author="Huaning Niu" w:date="2021-04-12T16:34:00Z"/>
                <w:rFonts w:eastAsiaTheme="minorEastAsia"/>
                <w:color w:val="0070C0"/>
                <w:u w:val="single"/>
                <w:lang w:val="en-US" w:eastAsia="zh-CN"/>
              </w:rPr>
            </w:pPr>
            <w:ins w:id="344"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45" w:author="Huaning Niu" w:date="2021-04-12T16:34:00Z"/>
                <w:rFonts w:eastAsiaTheme="minorEastAsia"/>
                <w:color w:val="0070C0"/>
                <w:u w:val="single"/>
                <w:lang w:val="en-US" w:eastAsia="zh-CN"/>
              </w:rPr>
            </w:pPr>
            <w:ins w:id="346"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47" w:author="Huaning Niu" w:date="2021-04-12T16:34:00Z"/>
                <w:rFonts w:eastAsiaTheme="minorEastAsia"/>
                <w:color w:val="0070C0"/>
                <w:u w:val="single"/>
                <w:lang w:val="en-US" w:eastAsia="zh-CN"/>
              </w:rPr>
            </w:pPr>
            <w:ins w:id="348" w:author="Huaning Niu" w:date="2021-04-12T16:34:00Z">
              <w:r>
                <w:rPr>
                  <w:rFonts w:eastAsiaTheme="minorEastAsia"/>
                  <w:color w:val="0070C0"/>
                  <w:u w:val="single"/>
                  <w:lang w:val="en-US" w:eastAsia="zh-CN"/>
                </w:rPr>
                <w:t xml:space="preserve">Issue 2-2-6: Option 2b. Maximum relaxation factor should be related to DRX cycle. </w:t>
              </w:r>
            </w:ins>
            <w:ins w:id="349"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50" w:author="Huaning Niu" w:date="2021-04-12T16:34:00Z"/>
                <w:rFonts w:eastAsiaTheme="minorEastAsia"/>
                <w:color w:val="0070C0"/>
                <w:u w:val="single"/>
                <w:lang w:val="en-US" w:eastAsia="zh-CN"/>
              </w:rPr>
            </w:pPr>
            <w:ins w:id="351"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52" w:author="Huaning Niu" w:date="2021-04-12T16:34:00Z"/>
                <w:rFonts w:eastAsiaTheme="minorEastAsia"/>
                <w:color w:val="0070C0"/>
                <w:u w:val="single"/>
                <w:lang w:val="en-US" w:eastAsia="zh-CN"/>
              </w:rPr>
            </w:pPr>
            <w:ins w:id="353"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54" w:author="Huaning Niu" w:date="2021-04-12T16:34:00Z"/>
                <w:rFonts w:eastAsiaTheme="minorEastAsia"/>
                <w:color w:val="0070C0"/>
                <w:u w:val="single"/>
                <w:lang w:val="en-US" w:eastAsia="zh-CN"/>
              </w:rPr>
            </w:pPr>
            <w:ins w:id="355"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56" w:author="Huaning Niu" w:date="2021-04-12T16:34:00Z"/>
                <w:rFonts w:eastAsiaTheme="minorEastAsia"/>
                <w:color w:val="0070C0"/>
                <w:u w:val="single"/>
                <w:lang w:val="en-US" w:eastAsia="zh-CN"/>
              </w:rPr>
            </w:pPr>
            <w:ins w:id="357" w:author="Huaning Niu" w:date="2021-04-12T16:34:00Z">
              <w:r>
                <w:rPr>
                  <w:rFonts w:eastAsiaTheme="minorEastAsia"/>
                  <w:color w:val="0070C0"/>
                  <w:u w:val="single"/>
                  <w:lang w:val="en-US" w:eastAsia="zh-CN"/>
                </w:rPr>
                <w:t xml:space="preserve">Issue 2-2-8: Option 2. </w:t>
              </w:r>
            </w:ins>
            <w:ins w:id="358"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59" w:author="Huaning Niu" w:date="2021-04-12T16:34:00Z"/>
                <w:b/>
                <w:u w:val="single"/>
                <w:lang w:eastAsia="ko-KR"/>
              </w:rPr>
            </w:pPr>
            <w:ins w:id="360" w:author="Huaning Niu" w:date="2021-04-12T16:34:00Z">
              <w:r>
                <w:rPr>
                  <w:rFonts w:eastAsiaTheme="minorEastAsia"/>
                  <w:color w:val="0070C0"/>
                  <w:u w:val="single"/>
                  <w:lang w:val="en-US" w:eastAsia="zh-CN"/>
                </w:rPr>
                <w:t xml:space="preserve">  </w:t>
              </w:r>
            </w:ins>
          </w:p>
        </w:tc>
      </w:tr>
      <w:tr w:rsidR="001150CB" w14:paraId="0C59D8A7" w14:textId="77777777">
        <w:trPr>
          <w:ins w:id="361" w:author="Santhan Thangarasa" w:date="2021-04-13T16:07:00Z"/>
        </w:trPr>
        <w:tc>
          <w:tcPr>
            <w:tcW w:w="1236" w:type="dxa"/>
          </w:tcPr>
          <w:p w14:paraId="43A1C362" w14:textId="39101C1D" w:rsidR="001150CB" w:rsidRDefault="001150CB" w:rsidP="001150CB">
            <w:pPr>
              <w:spacing w:after="120"/>
              <w:rPr>
                <w:ins w:id="362" w:author="Santhan Thangarasa" w:date="2021-04-13T16:07:00Z"/>
                <w:rFonts w:eastAsiaTheme="minorEastAsia"/>
                <w:color w:val="0070C0"/>
                <w:lang w:val="en-US" w:eastAsia="zh-CN"/>
              </w:rPr>
            </w:pPr>
            <w:ins w:id="363"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364" w:author="Santhan Thangarasa" w:date="2021-04-13T16:08:00Z"/>
                <w:b/>
                <w:u w:val="single"/>
                <w:lang w:eastAsia="ko-KR"/>
              </w:rPr>
            </w:pPr>
            <w:ins w:id="365"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366" w:author="Santhan Thangarasa" w:date="2021-04-13T16:08:00Z"/>
                <w:rFonts w:eastAsiaTheme="minorEastAsia"/>
                <w:color w:val="0070C0"/>
                <w:lang w:eastAsia="zh-CN"/>
              </w:rPr>
            </w:pPr>
            <w:ins w:id="367"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368" w:author="Santhan Thangarasa" w:date="2021-04-13T16:08:00Z"/>
                <w:b/>
                <w:u w:val="single"/>
                <w:lang w:eastAsia="ko-KR"/>
              </w:rPr>
            </w:pPr>
            <w:ins w:id="369"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370" w:author="Santhan Thangarasa" w:date="2021-04-13T16:08:00Z"/>
                <w:rFonts w:eastAsiaTheme="minorEastAsia"/>
                <w:color w:val="0070C0"/>
                <w:lang w:eastAsia="zh-CN"/>
              </w:rPr>
            </w:pPr>
            <w:ins w:id="371"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372" w:author="Santhan Thangarasa" w:date="2021-04-13T16:08:00Z"/>
                <w:b/>
                <w:u w:val="single"/>
                <w:lang w:eastAsia="ko-KR"/>
              </w:rPr>
            </w:pPr>
            <w:ins w:id="373"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374" w:author="Santhan Thangarasa" w:date="2021-04-13T16:08:00Z"/>
                <w:rFonts w:eastAsiaTheme="minorEastAsia"/>
                <w:color w:val="0070C0"/>
                <w:lang w:eastAsia="zh-CN"/>
              </w:rPr>
            </w:pPr>
            <w:ins w:id="375"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376" w:author="Santhan Thangarasa" w:date="2021-04-13T16:08:00Z"/>
                <w:b/>
                <w:u w:val="single"/>
                <w:lang w:eastAsia="ko-KR"/>
              </w:rPr>
            </w:pPr>
            <w:ins w:id="377"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378" w:author="Santhan Thangarasa" w:date="2021-04-13T16:08:00Z"/>
                <w:bCs/>
                <w:lang w:eastAsia="ko-KR"/>
              </w:rPr>
            </w:pPr>
            <w:ins w:id="379"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380" w:author="Santhan Thangarasa" w:date="2021-04-13T16:08:00Z"/>
                <w:b/>
                <w:u w:val="single"/>
                <w:lang w:eastAsia="ko-KR"/>
              </w:rPr>
            </w:pPr>
            <w:ins w:id="381" w:author="Santhan Thangarasa" w:date="2021-04-13T16:08:00Z">
              <w:r>
                <w:rPr>
                  <w:b/>
                  <w:u w:val="single"/>
                  <w:lang w:eastAsia="ko-KR"/>
                </w:rPr>
                <w:t>Issue 2-2-6: DRX cycle applicability</w:t>
              </w:r>
            </w:ins>
          </w:p>
          <w:p w14:paraId="044AE5B4" w14:textId="77777777" w:rsidR="001150CB" w:rsidRDefault="001150CB" w:rsidP="001150CB">
            <w:pPr>
              <w:spacing w:after="120"/>
              <w:rPr>
                <w:ins w:id="382" w:author="Santhan Thangarasa" w:date="2021-04-13T16:08:00Z"/>
                <w:szCs w:val="24"/>
                <w:lang w:eastAsia="zh-CN"/>
              </w:rPr>
            </w:pPr>
            <w:ins w:id="383" w:author="Santhan Thangarasa" w:date="2021-04-13T16:08:00Z">
              <w:r>
                <w:rPr>
                  <w:szCs w:val="24"/>
                  <w:lang w:eastAsia="zh-CN"/>
                </w:rPr>
                <w:t xml:space="preserve">We can agree to option 2. </w:t>
              </w:r>
            </w:ins>
          </w:p>
          <w:p w14:paraId="485AEE93" w14:textId="77777777" w:rsidR="001150CB" w:rsidRDefault="001150CB" w:rsidP="001150CB">
            <w:pPr>
              <w:rPr>
                <w:ins w:id="384" w:author="Santhan Thangarasa" w:date="2021-04-13T16:08:00Z"/>
                <w:rFonts w:eastAsia="Malgun Gothic"/>
                <w:b/>
                <w:u w:val="single"/>
                <w:lang w:eastAsia="ko-KR"/>
              </w:rPr>
            </w:pPr>
            <w:ins w:id="385"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386" w:author="Santhan Thangarasa" w:date="2021-04-13T16:08:00Z"/>
                <w:szCs w:val="24"/>
                <w:lang w:eastAsia="zh-CN"/>
              </w:rPr>
            </w:pPr>
            <w:ins w:id="387"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388" w:author="Santhan Thangarasa" w:date="2021-04-13T16:08:00Z"/>
                <w:b/>
                <w:u w:val="single"/>
                <w:lang w:eastAsia="ko-KR"/>
              </w:rPr>
            </w:pPr>
            <w:ins w:id="389"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390" w:author="Santhan Thangarasa" w:date="2021-04-13T16:07:00Z"/>
                <w:rFonts w:eastAsiaTheme="minorEastAsia"/>
                <w:color w:val="0070C0"/>
                <w:u w:val="single"/>
                <w:lang w:val="en-US" w:eastAsia="zh-CN"/>
              </w:rPr>
            </w:pPr>
            <w:ins w:id="391"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392" w:author="Nokia" w:date="2021-04-13T22:26:00Z"/>
        </w:trPr>
        <w:tc>
          <w:tcPr>
            <w:tcW w:w="1236" w:type="dxa"/>
          </w:tcPr>
          <w:p w14:paraId="32000789" w14:textId="3F02BC24" w:rsidR="00AF24C5" w:rsidRDefault="00AF24C5" w:rsidP="001150CB">
            <w:pPr>
              <w:spacing w:after="120"/>
              <w:rPr>
                <w:ins w:id="393" w:author="Nokia" w:date="2021-04-13T22:26:00Z"/>
                <w:rFonts w:eastAsiaTheme="minorEastAsia"/>
                <w:color w:val="0070C0"/>
                <w:lang w:val="en-US" w:eastAsia="zh-CN"/>
              </w:rPr>
            </w:pPr>
            <w:ins w:id="394"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395" w:author="Nokia" w:date="2021-04-13T22:26:00Z"/>
                <w:rFonts w:eastAsia="等线"/>
                <w:color w:val="0070C0"/>
                <w:lang w:val="en-US" w:eastAsia="zh-CN"/>
              </w:rPr>
            </w:pPr>
            <w:ins w:id="396"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2-1</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2-2</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2-3</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2-4</w:t>
              </w:r>
              <w:r w:rsidRPr="00AF24C5">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397" w:author="Nokia" w:date="2021-04-13T22:26:00Z"/>
                <w:rFonts w:eastAsia="等线"/>
                <w:color w:val="0070C0"/>
                <w:lang w:val="en-US" w:eastAsia="zh-CN"/>
              </w:rPr>
            </w:pPr>
            <w:ins w:id="398"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2-5</w:t>
              </w:r>
              <w:r w:rsidRPr="00AF24C5">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399" w:author="Nokia" w:date="2021-04-13T22:26:00Z"/>
                <w:rFonts w:eastAsia="等线"/>
                <w:color w:val="0070C0"/>
                <w:lang w:val="en-US" w:eastAsia="zh-CN"/>
              </w:rPr>
            </w:pPr>
            <w:ins w:id="400"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2-6</w:t>
              </w:r>
              <w:r w:rsidRPr="00AF24C5">
                <w:rPr>
                  <w:rFonts w:eastAsia="等线"/>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01" w:author="Nokia" w:date="2021-04-13T22:26:00Z"/>
                <w:rFonts w:eastAsia="等线"/>
                <w:color w:val="0070C0"/>
                <w:lang w:val="en-US" w:eastAsia="zh-CN"/>
              </w:rPr>
            </w:pPr>
            <w:ins w:id="402"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2-7</w:t>
              </w:r>
              <w:r w:rsidRPr="00AF24C5">
                <w:rPr>
                  <w:rFonts w:eastAsia="等线"/>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03" w:author="Nokia" w:date="2021-04-13T22:26:00Z"/>
                <w:b/>
                <w:u w:val="single"/>
                <w:lang w:eastAsia="ko-KR"/>
              </w:rPr>
            </w:pPr>
            <w:ins w:id="404"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2-8</w:t>
              </w:r>
              <w:r w:rsidRPr="00AF24C5">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05" w:author="Huawei" w:date="2021-04-14T10:13:00Z"/>
        </w:trPr>
        <w:tc>
          <w:tcPr>
            <w:tcW w:w="1236" w:type="dxa"/>
          </w:tcPr>
          <w:p w14:paraId="3763A5B1" w14:textId="2E338595" w:rsidR="008B7AB5" w:rsidRDefault="008B7AB5" w:rsidP="008B7AB5">
            <w:pPr>
              <w:spacing w:after="120"/>
              <w:rPr>
                <w:ins w:id="406" w:author="Huawei" w:date="2021-04-14T10:13:00Z"/>
                <w:rFonts w:eastAsiaTheme="minorEastAsia"/>
                <w:color w:val="0070C0"/>
                <w:lang w:val="en-US" w:eastAsia="zh-CN"/>
              </w:rPr>
            </w:pPr>
            <w:ins w:id="407"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08" w:author="Huawei" w:date="2021-04-14T10:13:00Z"/>
                <w:rFonts w:eastAsiaTheme="minorEastAsia"/>
                <w:color w:val="0070C0"/>
                <w:lang w:val="en-US" w:eastAsia="zh-CN"/>
              </w:rPr>
            </w:pPr>
            <w:ins w:id="409"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10" w:author="Huawei" w:date="2021-04-14T10:13:00Z"/>
                <w:rFonts w:eastAsiaTheme="minorEastAsia"/>
                <w:color w:val="0070C0"/>
                <w:lang w:val="en-US" w:eastAsia="zh-CN"/>
              </w:rPr>
            </w:pPr>
            <w:ins w:id="411"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12" w:author="Huawei" w:date="2021-04-14T10:13:00Z"/>
                <w:rFonts w:eastAsiaTheme="minorEastAsia"/>
                <w:color w:val="0070C0"/>
                <w:lang w:val="en-US" w:eastAsia="zh-CN"/>
              </w:rPr>
            </w:pPr>
            <w:ins w:id="413" w:author="Huawei" w:date="2021-04-14T10:13:00Z">
              <w:r>
                <w:rPr>
                  <w:rFonts w:eastAsiaTheme="minorEastAsia"/>
                  <w:color w:val="0070C0"/>
                  <w:lang w:val="en-US" w:eastAsia="zh-CN"/>
                </w:rPr>
                <w:lastRenderedPageBreak/>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414" w:author="Huawei" w:date="2021-04-14T10:13:00Z"/>
                <w:rFonts w:eastAsiaTheme="minorEastAsia"/>
                <w:color w:val="0070C0"/>
                <w:lang w:val="en-US" w:eastAsia="zh-CN"/>
              </w:rPr>
            </w:pPr>
            <w:ins w:id="415"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416" w:author="Huawei" w:date="2021-04-14T10:13:00Z"/>
                <w:rFonts w:eastAsiaTheme="minorEastAsia"/>
                <w:color w:val="0070C0"/>
                <w:lang w:val="en-US" w:eastAsia="zh-CN"/>
              </w:rPr>
            </w:pPr>
            <w:ins w:id="417"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418" w:author="Huawei" w:date="2021-04-14T10:13:00Z"/>
                <w:rFonts w:eastAsiaTheme="minorEastAsia"/>
                <w:color w:val="0070C0"/>
                <w:lang w:val="en-US" w:eastAsia="zh-CN"/>
              </w:rPr>
            </w:pPr>
            <w:ins w:id="419"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420" w:author="Huawei" w:date="2021-04-14T10:13:00Z"/>
                <w:rFonts w:eastAsiaTheme="minorEastAsia"/>
                <w:color w:val="0070C0"/>
                <w:lang w:val="en-US" w:eastAsia="zh-CN"/>
              </w:rPr>
            </w:pPr>
            <w:ins w:id="421"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422" w:author="Huawei" w:date="2021-04-14T10:13:00Z"/>
                <w:rFonts w:eastAsiaTheme="minorEastAsia"/>
                <w:color w:val="0070C0"/>
                <w:lang w:val="en-US" w:eastAsia="zh-CN"/>
              </w:rPr>
            </w:pPr>
            <w:ins w:id="423"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424" w:author="Huawei" w:date="2021-04-14T10:13:00Z"/>
                <w:rFonts w:eastAsia="等线"/>
                <w:color w:val="0070C0"/>
                <w:lang w:val="en-US" w:eastAsia="zh-CN"/>
              </w:rPr>
            </w:pPr>
            <w:ins w:id="425"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3"/>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426" w:author="vivo-Yanliang Sun" w:date="2021-04-12T18:33:00Z">
              <w:r>
                <w:rPr>
                  <w:rFonts w:eastAsiaTheme="minorEastAsia" w:hint="eastAsia"/>
                  <w:color w:val="0070C0"/>
                  <w:lang w:val="en-US" w:eastAsia="zh-CN"/>
                </w:rPr>
                <w:delText>XXX</w:delText>
              </w:r>
            </w:del>
            <w:ins w:id="427"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428" w:author="vivo-Yanliang Sun" w:date="2021-04-12T17:45:00Z"/>
                <w:rFonts w:eastAsiaTheme="minorEastAsia"/>
                <w:color w:val="0070C0"/>
                <w:lang w:val="en-US" w:eastAsia="zh-CN"/>
              </w:rPr>
            </w:pPr>
            <w:r>
              <w:rPr>
                <w:rFonts w:eastAsiaTheme="minorEastAsia"/>
                <w:color w:val="0070C0"/>
                <w:u w:val="single"/>
                <w:lang w:val="en-US" w:eastAsia="zh-CN"/>
                <w:rPrChange w:id="429" w:author="vivo-Yanliang Sun" w:date="2021-04-12T17:45:00Z">
                  <w:rPr>
                    <w:rFonts w:eastAsiaTheme="minorEastAsia"/>
                    <w:color w:val="0070C0"/>
                    <w:lang w:val="en-US" w:eastAsia="zh-CN"/>
                  </w:rPr>
                </w:rPrChange>
              </w:rPr>
              <w:t xml:space="preserve">Issue 2-3-1: </w:t>
            </w:r>
            <w:ins w:id="430" w:author="vivo-Yanliang Sun" w:date="2021-04-12T17:45:00Z">
              <w:r>
                <w:rPr>
                  <w:b/>
                  <w:u w:val="single"/>
                  <w:lang w:eastAsia="ko-KR"/>
                </w:rPr>
                <w:t xml:space="preserve">Criteria of RLM/BFD relaxation </w:t>
              </w:r>
              <w:del w:id="431" w:author="Huaning Niu" w:date="2021-04-12T16:36:00Z">
                <w:r>
                  <w:rPr>
                    <w:b/>
                    <w:u w:val="single"/>
                    <w:lang w:eastAsia="ko-KR"/>
                  </w:rPr>
                  <w:delText>-</w:delText>
                </w:r>
              </w:del>
            </w:ins>
            <w:ins w:id="432" w:author="Huaning Niu" w:date="2021-04-12T16:36:00Z">
              <w:r>
                <w:rPr>
                  <w:b/>
                  <w:u w:val="single"/>
                  <w:lang w:eastAsia="ko-KR"/>
                </w:rPr>
                <w:t>–</w:t>
              </w:r>
            </w:ins>
            <w:ins w:id="433" w:author="vivo-Yanliang Sun" w:date="2021-04-12T17:45:00Z">
              <w:r>
                <w:rPr>
                  <w:b/>
                  <w:u w:val="single"/>
                  <w:lang w:eastAsia="ko-KR"/>
                </w:rPr>
                <w:t xml:space="preserve"> General</w:t>
              </w:r>
            </w:ins>
          </w:p>
          <w:p w14:paraId="55850C4D" w14:textId="77777777" w:rsidR="00C3290F" w:rsidRDefault="00DE1C2B">
            <w:pPr>
              <w:spacing w:after="120"/>
              <w:rPr>
                <w:ins w:id="434" w:author="vivo-Yanliang Sun" w:date="2021-04-12T17:49:00Z"/>
                <w:rFonts w:eastAsiaTheme="minorEastAsia"/>
                <w:color w:val="0070C0"/>
                <w:lang w:val="en-US" w:eastAsia="zh-CN"/>
              </w:rPr>
            </w:pPr>
            <w:ins w:id="435"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436" w:author="vivo-Yanliang Sun" w:date="2021-04-12T17:50:00Z">
              <w:r>
                <w:rPr>
                  <w:rFonts w:eastAsiaTheme="minorEastAsia"/>
                  <w:color w:val="0070C0"/>
                  <w:lang w:val="en-US" w:eastAsia="zh-CN"/>
                </w:rPr>
                <w:t xml:space="preserve">As discussed in issue </w:t>
              </w:r>
            </w:ins>
            <w:ins w:id="437" w:author="vivo-Yanliang Sun" w:date="2021-04-12T17:51:00Z">
              <w:r>
                <w:rPr>
                  <w:rFonts w:eastAsiaTheme="minorEastAsia"/>
                  <w:color w:val="0070C0"/>
                  <w:lang w:val="en-US" w:eastAsia="zh-CN"/>
                </w:rPr>
                <w:t>2-4-2, our view is that such low mobility condition does not necessarily need to be configured as some thre</w:t>
              </w:r>
            </w:ins>
            <w:ins w:id="438" w:author="vivo-Yanliang Sun" w:date="2021-04-12T17:52:00Z">
              <w:r>
                <w:rPr>
                  <w:rFonts w:eastAsiaTheme="minorEastAsia"/>
                  <w:color w:val="0070C0"/>
                  <w:lang w:val="en-US" w:eastAsia="zh-CN"/>
                </w:rPr>
                <w:t>s</w:t>
              </w:r>
            </w:ins>
            <w:ins w:id="439" w:author="vivo-Yanliang Sun" w:date="2021-04-12T17:51:00Z">
              <w:r>
                <w:rPr>
                  <w:rFonts w:eastAsiaTheme="minorEastAsia"/>
                  <w:color w:val="0070C0"/>
                  <w:lang w:val="en-US" w:eastAsia="zh-CN"/>
                </w:rPr>
                <w:t xml:space="preserve">holds. </w:t>
              </w:r>
            </w:ins>
            <w:ins w:id="440" w:author="vivo-Yanliang Sun" w:date="2021-04-12T17:52:00Z">
              <w:r>
                <w:rPr>
                  <w:rFonts w:eastAsiaTheme="minorEastAsia"/>
                  <w:color w:val="0070C0"/>
                  <w:lang w:val="en-US" w:eastAsia="zh-CN"/>
                </w:rPr>
                <w:t xml:space="preserve">If network indicates </w:t>
              </w:r>
            </w:ins>
            <w:ins w:id="441" w:author="vivo-Yanliang Sun" w:date="2021-04-12T17:53:00Z">
              <w:r>
                <w:rPr>
                  <w:rFonts w:eastAsiaTheme="minorEastAsia"/>
                  <w:color w:val="0070C0"/>
                  <w:lang w:val="en-US" w:eastAsia="zh-CN"/>
                </w:rPr>
                <w:t xml:space="preserve">that </w:t>
              </w:r>
            </w:ins>
            <w:ins w:id="442" w:author="vivo-Yanliang Sun" w:date="2021-04-12T17:52:00Z">
              <w:r>
                <w:rPr>
                  <w:rFonts w:eastAsiaTheme="minorEastAsia"/>
                  <w:color w:val="0070C0"/>
                  <w:lang w:val="en-US" w:eastAsia="zh-CN"/>
                </w:rPr>
                <w:t xml:space="preserve">UE can relax </w:t>
              </w:r>
            </w:ins>
            <w:ins w:id="443" w:author="vivo-Yanliang Sun" w:date="2021-04-12T17:53:00Z">
              <w:r>
                <w:rPr>
                  <w:rFonts w:eastAsiaTheme="minorEastAsia"/>
                  <w:color w:val="0070C0"/>
                  <w:lang w:val="en-US" w:eastAsia="zh-CN"/>
                </w:rPr>
                <w:t xml:space="preserve">when it meets the cell quality </w:t>
              </w:r>
            </w:ins>
            <w:ins w:id="444" w:author="vivo-Yanliang Sun" w:date="2021-04-12T17:55:00Z">
              <w:r>
                <w:rPr>
                  <w:rFonts w:eastAsiaTheme="minorEastAsia"/>
                  <w:color w:val="0070C0"/>
                  <w:lang w:val="en-US" w:eastAsia="zh-CN"/>
                </w:rPr>
                <w:t>threshold,</w:t>
              </w:r>
            </w:ins>
            <w:ins w:id="445"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446" w:author="vivo-Yanliang Sun" w:date="2021-04-12T17:55:00Z">
              <w:r>
                <w:rPr>
                  <w:rFonts w:eastAsiaTheme="minorEastAsia"/>
                  <w:color w:val="0070C0"/>
                  <w:lang w:val="en-US" w:eastAsia="zh-CN"/>
                </w:rPr>
                <w:t>UE’s mobility is limited, e.g. indoor cell</w:t>
              </w:r>
            </w:ins>
            <w:ins w:id="447" w:author="vivo-Yanliang Sun" w:date="2021-04-12T17:53:00Z">
              <w:r>
                <w:rPr>
                  <w:rFonts w:eastAsiaTheme="minorEastAsia"/>
                  <w:color w:val="0070C0"/>
                  <w:lang w:val="en-US" w:eastAsia="zh-CN"/>
                </w:rPr>
                <w:t>.</w:t>
              </w:r>
            </w:ins>
            <w:ins w:id="448"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449" w:author="vivo-Yanliang Sun" w:date="2021-04-12T17:57:00Z"/>
                <w:rFonts w:eastAsiaTheme="minorEastAsia"/>
                <w:color w:val="0070C0"/>
                <w:lang w:val="en-US" w:eastAsia="zh-CN"/>
              </w:rPr>
            </w:pPr>
            <w:r>
              <w:rPr>
                <w:rFonts w:eastAsiaTheme="minorEastAsia"/>
                <w:color w:val="0070C0"/>
                <w:u w:val="single"/>
                <w:lang w:val="en-US" w:eastAsia="zh-CN"/>
                <w:rPrChange w:id="450" w:author="vivo-Yanliang Sun" w:date="2021-04-12T17:59:00Z">
                  <w:rPr>
                    <w:rFonts w:eastAsiaTheme="minorEastAsia"/>
                    <w:color w:val="0070C0"/>
                    <w:lang w:val="en-US" w:eastAsia="zh-CN"/>
                  </w:rPr>
                </w:rPrChange>
              </w:rPr>
              <w:t>Issue 2-3-2:</w:t>
            </w:r>
            <w:ins w:id="451"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452"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453" w:author="vivo-Yanliang Sun" w:date="2021-04-12T18:00:00Z"/>
                <w:rFonts w:eastAsiaTheme="minorEastAsia"/>
                <w:color w:val="0070C0"/>
                <w:lang w:val="en-US" w:eastAsia="zh-CN"/>
              </w:rPr>
            </w:pPr>
            <w:r>
              <w:rPr>
                <w:rFonts w:eastAsiaTheme="minorEastAsia"/>
                <w:color w:val="0070C0"/>
                <w:u w:val="single"/>
                <w:lang w:val="en-US" w:eastAsia="zh-CN"/>
                <w:rPrChange w:id="454" w:author="vivo-Yanliang Sun" w:date="2021-04-12T18:00:00Z">
                  <w:rPr>
                    <w:rFonts w:eastAsiaTheme="minorEastAsia"/>
                    <w:color w:val="0070C0"/>
                    <w:lang w:val="en-US" w:eastAsia="zh-CN"/>
                  </w:rPr>
                </w:rPrChange>
              </w:rPr>
              <w:t>Issue 2-3-3:</w:t>
            </w:r>
            <w:ins w:id="455" w:author="vivo-Yanliang Sun" w:date="2021-04-12T18:00:00Z">
              <w:r>
                <w:rPr>
                  <w:rFonts w:eastAsiaTheme="minorEastAsia"/>
                  <w:color w:val="0070C0"/>
                  <w:u w:val="single"/>
                  <w:lang w:val="en-US" w:eastAsia="zh-CN"/>
                  <w:rPrChange w:id="456"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457" w:author="vivo-Yanliang Sun" w:date="2021-04-12T18:06:00Z"/>
                <w:rFonts w:eastAsiaTheme="minorEastAsia"/>
                <w:color w:val="0070C0"/>
                <w:lang w:val="en-US" w:eastAsia="zh-CN"/>
              </w:rPr>
            </w:pPr>
            <w:ins w:id="458" w:author="vivo-Yanliang Sun" w:date="2021-04-12T18:06:00Z">
              <w:r>
                <w:rPr>
                  <w:rFonts w:eastAsiaTheme="minorEastAsia"/>
                  <w:color w:val="0070C0"/>
                  <w:lang w:val="en-US" w:eastAsia="zh-CN"/>
                </w:rPr>
                <w:t xml:space="preserve">We support both option 1 and option 2. </w:t>
              </w:r>
            </w:ins>
            <w:ins w:id="459" w:author="vivo-Yanliang Sun" w:date="2021-04-12T18:02:00Z">
              <w:r>
                <w:rPr>
                  <w:rFonts w:eastAsiaTheme="minorEastAsia" w:hint="eastAsia"/>
                  <w:color w:val="0070C0"/>
                  <w:lang w:val="en-US" w:eastAsia="zh-CN"/>
                </w:rPr>
                <w:t xml:space="preserve">Down-selection between option 1 and option 2 can be FFS. </w:t>
              </w:r>
            </w:ins>
            <w:ins w:id="460"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461" w:author="vivo-Yanliang Sun" w:date="2021-04-12T18:06:00Z">
              <w:r>
                <w:rPr>
                  <w:rFonts w:eastAsiaTheme="minorEastAsia"/>
                  <w:color w:val="0070C0"/>
                  <w:lang w:val="en-US" w:eastAsia="zh-CN"/>
                </w:rPr>
                <w:t>Regarding</w:t>
              </w:r>
            </w:ins>
            <w:ins w:id="462" w:author="vivo-Yanliang Sun" w:date="2021-04-12T18:07:00Z">
              <w:r>
                <w:rPr>
                  <w:rFonts w:eastAsiaTheme="minorEastAsia"/>
                  <w:color w:val="0070C0"/>
                  <w:lang w:val="en-US" w:eastAsia="zh-CN"/>
                </w:rPr>
                <w:t xml:space="preserve"> option 3, we do not see the necessity to link relaxation of BFD with CBD. If UE exits from BFD</w:t>
              </w:r>
            </w:ins>
            <w:ins w:id="463" w:author="vivo-Yanliang Sun" w:date="2021-04-12T18:08:00Z">
              <w:r>
                <w:rPr>
                  <w:rFonts w:eastAsiaTheme="minorEastAsia"/>
                  <w:color w:val="0070C0"/>
                  <w:lang w:val="en-US" w:eastAsia="zh-CN"/>
                </w:rPr>
                <w:t xml:space="preserve"> relaxation</w:t>
              </w:r>
            </w:ins>
            <w:ins w:id="464" w:author="vivo-Yanliang Sun" w:date="2021-04-12T18:07:00Z">
              <w:r>
                <w:rPr>
                  <w:rFonts w:eastAsiaTheme="minorEastAsia"/>
                  <w:color w:val="0070C0"/>
                  <w:lang w:val="en-US" w:eastAsia="zh-CN"/>
                </w:rPr>
                <w:t xml:space="preserve">, it does not necessarily mean BF happens. </w:t>
              </w:r>
            </w:ins>
            <w:ins w:id="465" w:author="vivo-Yanliang Sun" w:date="2021-04-12T18:09:00Z">
              <w:r>
                <w:rPr>
                  <w:rFonts w:eastAsiaTheme="minorEastAsia"/>
                  <w:color w:val="0070C0"/>
                  <w:lang w:val="en-US" w:eastAsia="zh-CN"/>
                </w:rPr>
                <w:t>However</w:t>
              </w:r>
            </w:ins>
            <w:ins w:id="466"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467" w:author="vivo-Yanliang Sun" w:date="2021-04-12T18:10:00Z"/>
                <w:rFonts w:eastAsiaTheme="minorEastAsia"/>
                <w:color w:val="0070C0"/>
                <w:lang w:val="en-US" w:eastAsia="zh-CN"/>
              </w:rPr>
            </w:pPr>
            <w:r>
              <w:rPr>
                <w:rFonts w:eastAsiaTheme="minorEastAsia"/>
                <w:color w:val="0070C0"/>
                <w:u w:val="single"/>
                <w:lang w:val="en-US" w:eastAsia="zh-CN"/>
                <w:rPrChange w:id="468" w:author="vivo-Yanliang Sun" w:date="2021-04-12T18:10:00Z">
                  <w:rPr>
                    <w:rFonts w:eastAsiaTheme="minorEastAsia"/>
                    <w:color w:val="0070C0"/>
                    <w:lang w:val="en-US" w:eastAsia="zh-CN"/>
                  </w:rPr>
                </w:rPrChange>
              </w:rPr>
              <w:t xml:space="preserve">Issue 2-3-4: </w:t>
            </w:r>
            <w:ins w:id="469"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470" w:author="vivo-Yanliang Sun" w:date="2021-04-12T18:11:00Z"/>
                <w:rFonts w:eastAsiaTheme="minorEastAsia"/>
                <w:color w:val="0070C0"/>
                <w:lang w:val="en-US" w:eastAsia="zh-CN"/>
              </w:rPr>
            </w:pPr>
            <w:ins w:id="471" w:author="vivo-Yanliang Sun" w:date="2021-04-12T18:10:00Z">
              <w:r>
                <w:rPr>
                  <w:rFonts w:eastAsiaTheme="minorEastAsia" w:hint="eastAsia"/>
                  <w:color w:val="0070C0"/>
                  <w:lang w:val="en-US" w:eastAsia="zh-CN"/>
                </w:rPr>
                <w:t>We think option 1 is reasonable because different resource</w:t>
              </w:r>
            </w:ins>
            <w:ins w:id="472" w:author="vivo-Yanliang Sun" w:date="2021-04-12T18:11:00Z">
              <w:r>
                <w:rPr>
                  <w:rFonts w:eastAsiaTheme="minorEastAsia"/>
                  <w:color w:val="0070C0"/>
                  <w:lang w:val="en-US" w:eastAsia="zh-CN"/>
                </w:rPr>
                <w:t>s</w:t>
              </w:r>
            </w:ins>
            <w:ins w:id="473" w:author="vivo-Yanliang Sun" w:date="2021-04-12T18:10:00Z">
              <w:r>
                <w:rPr>
                  <w:rFonts w:eastAsiaTheme="minorEastAsia" w:hint="eastAsia"/>
                  <w:color w:val="0070C0"/>
                  <w:lang w:val="en-US" w:eastAsia="zh-CN"/>
                </w:rPr>
                <w:t xml:space="preserve"> are considered.</w:t>
              </w:r>
            </w:ins>
            <w:ins w:id="474"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475" w:author="vivo-Yanliang Sun" w:date="2021-04-12T18:12:00Z"/>
                <w:rFonts w:eastAsiaTheme="minorEastAsia"/>
                <w:color w:val="0070C0"/>
                <w:lang w:val="en-US" w:eastAsia="zh-CN"/>
              </w:rPr>
            </w:pPr>
            <w:r>
              <w:rPr>
                <w:rFonts w:eastAsiaTheme="minorEastAsia"/>
                <w:color w:val="0070C0"/>
                <w:u w:val="single"/>
                <w:lang w:val="en-US" w:eastAsia="zh-CN"/>
                <w:rPrChange w:id="476" w:author="vivo-Yanliang Sun" w:date="2021-04-12T18:12:00Z">
                  <w:rPr>
                    <w:rFonts w:eastAsiaTheme="minorEastAsia"/>
                    <w:color w:val="0070C0"/>
                    <w:lang w:val="en-US" w:eastAsia="zh-CN"/>
                  </w:rPr>
                </w:rPrChange>
              </w:rPr>
              <w:t>Issue 2-3-5:</w:t>
            </w:r>
            <w:ins w:id="477"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478" w:author="vivo-Yanliang Sun" w:date="2021-04-12T18:15:00Z"/>
                <w:rFonts w:eastAsiaTheme="minorEastAsia"/>
                <w:color w:val="0070C0"/>
                <w:lang w:val="en-US" w:eastAsia="zh-CN"/>
              </w:rPr>
            </w:pPr>
            <w:ins w:id="479" w:author="vivo-Yanliang Sun" w:date="2021-04-12T18:15:00Z">
              <w:r>
                <w:rPr>
                  <w:rFonts w:eastAsiaTheme="minorEastAsia" w:hint="eastAsia"/>
                  <w:color w:val="0070C0"/>
                  <w:lang w:val="en-US" w:eastAsia="zh-CN"/>
                </w:rPr>
                <w:t>We prefer option option 2, 3, and 5.</w:t>
              </w:r>
            </w:ins>
            <w:ins w:id="480"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481" w:author="vivo-Yanliang Sun" w:date="2021-04-12T18:18:00Z"/>
                <w:rFonts w:eastAsiaTheme="minorEastAsia"/>
                <w:color w:val="0070C0"/>
                <w:lang w:val="en-US" w:eastAsia="zh-CN"/>
              </w:rPr>
            </w:pPr>
            <w:ins w:id="482"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483"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484" w:author="vivo-Yanliang Sun" w:date="2021-04-12T18:19:00Z"/>
                <w:rFonts w:eastAsiaTheme="minorEastAsia"/>
                <w:color w:val="0070C0"/>
                <w:lang w:val="en-US" w:eastAsia="zh-CN"/>
              </w:rPr>
            </w:pPr>
            <w:r>
              <w:rPr>
                <w:rFonts w:eastAsiaTheme="minorEastAsia"/>
                <w:color w:val="0070C0"/>
                <w:u w:val="single"/>
                <w:lang w:val="en-US" w:eastAsia="zh-CN"/>
                <w:rPrChange w:id="485" w:author="vivo-Yanliang Sun" w:date="2021-04-12T18:19:00Z">
                  <w:rPr>
                    <w:rFonts w:eastAsiaTheme="minorEastAsia"/>
                    <w:color w:val="0070C0"/>
                    <w:lang w:val="en-US" w:eastAsia="zh-CN"/>
                  </w:rPr>
                </w:rPrChange>
              </w:rPr>
              <w:t>Issue 2-3-6:</w:t>
            </w:r>
            <w:ins w:id="486" w:author="vivo-Yanliang Sun" w:date="2021-04-12T18:19:00Z">
              <w:r>
                <w:rPr>
                  <w:rFonts w:eastAsiaTheme="minorEastAsia"/>
                  <w:color w:val="0070C0"/>
                  <w:u w:val="single"/>
                  <w:lang w:val="en-US" w:eastAsia="zh-CN"/>
                  <w:rPrChange w:id="487"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488" w:author="vivo-Yanliang Sun" w:date="2021-04-12T18:23:00Z"/>
                <w:rFonts w:eastAsiaTheme="minorEastAsia"/>
                <w:color w:val="0070C0"/>
                <w:lang w:val="en-US" w:eastAsia="zh-CN"/>
              </w:rPr>
            </w:pPr>
            <w:ins w:id="489" w:author="vivo-Yanliang Sun" w:date="2021-04-12T18:23:00Z">
              <w:r>
                <w:rPr>
                  <w:rFonts w:eastAsiaTheme="minorEastAsia" w:hint="eastAsia"/>
                  <w:color w:val="0070C0"/>
                  <w:lang w:val="en-US" w:eastAsia="zh-CN"/>
                </w:rPr>
                <w:t>We support option 2, 2a</w:t>
              </w:r>
            </w:ins>
            <w:ins w:id="490" w:author="vivo-Yanliang Sun" w:date="2021-04-12T18:24:00Z">
              <w:r>
                <w:rPr>
                  <w:rFonts w:eastAsiaTheme="minorEastAsia"/>
                  <w:color w:val="0070C0"/>
                  <w:lang w:val="en-US" w:eastAsia="zh-CN"/>
                </w:rPr>
                <w:t>, 2b</w:t>
              </w:r>
            </w:ins>
            <w:ins w:id="491" w:author="vivo-Yanliang Sun" w:date="2021-04-12T18:23:00Z">
              <w:r>
                <w:rPr>
                  <w:rFonts w:eastAsiaTheme="minorEastAsia" w:hint="eastAsia"/>
                  <w:color w:val="0070C0"/>
                  <w:lang w:val="en-US" w:eastAsia="zh-CN"/>
                </w:rPr>
                <w:t>.</w:t>
              </w:r>
            </w:ins>
            <w:ins w:id="492"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493" w:author="vivo-Yanliang Sun" w:date="2021-04-12T18:27:00Z"/>
                <w:rFonts w:eastAsiaTheme="minorEastAsia"/>
                <w:color w:val="0070C0"/>
                <w:lang w:val="en-US" w:eastAsia="zh-CN"/>
              </w:rPr>
            </w:pPr>
            <w:ins w:id="494" w:author="vivo-Yanliang Sun" w:date="2021-04-12T18:23:00Z">
              <w:r>
                <w:rPr>
                  <w:rFonts w:eastAsiaTheme="minorEastAsia"/>
                  <w:color w:val="0070C0"/>
                  <w:lang w:val="en-US" w:eastAsia="zh-CN"/>
                </w:rPr>
                <w:t xml:space="preserve">Option 1,3 can be regarded as </w:t>
              </w:r>
            </w:ins>
            <w:ins w:id="495"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496" w:author="vivo-Yanliang Sun" w:date="2021-04-12T18:25:00Z"/>
                <w:rFonts w:eastAsiaTheme="minorEastAsia"/>
                <w:color w:val="0070C0"/>
                <w:lang w:val="en-US" w:eastAsia="zh-CN"/>
              </w:rPr>
            </w:pPr>
            <w:ins w:id="497"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498" w:author="vivo-Yanliang Sun" w:date="2021-04-12T18:25:00Z">
              <w:r>
                <w:rPr>
                  <w:rFonts w:eastAsiaTheme="minorEastAsia"/>
                  <w:color w:val="0070C0"/>
                  <w:lang w:val="en-US" w:eastAsia="zh-CN"/>
                </w:rPr>
                <w:lastRenderedPageBreak/>
                <w:t>Option 2b is to ensure timely fall back when the SINR gets a sharp fall.</w:t>
              </w:r>
            </w:ins>
          </w:p>
          <w:p w14:paraId="1BADB8B7" w14:textId="77777777" w:rsidR="00C3290F" w:rsidRDefault="00DE1C2B">
            <w:pPr>
              <w:spacing w:after="120"/>
              <w:rPr>
                <w:ins w:id="499" w:author="vivo-Yanliang Sun" w:date="2021-04-12T18:29:00Z"/>
                <w:rFonts w:eastAsiaTheme="minorEastAsia"/>
                <w:color w:val="0070C0"/>
                <w:lang w:val="en-US" w:eastAsia="zh-CN"/>
              </w:rPr>
            </w:pPr>
            <w:r>
              <w:rPr>
                <w:rFonts w:eastAsiaTheme="minorEastAsia"/>
                <w:color w:val="0070C0"/>
                <w:u w:val="single"/>
                <w:lang w:val="en-US" w:eastAsia="zh-CN"/>
                <w:rPrChange w:id="500" w:author="vivo-Yanliang Sun" w:date="2021-04-12T18:29:00Z">
                  <w:rPr>
                    <w:rFonts w:eastAsiaTheme="minorEastAsia"/>
                    <w:color w:val="0070C0"/>
                    <w:lang w:val="en-US" w:eastAsia="zh-CN"/>
                  </w:rPr>
                </w:rPrChange>
              </w:rPr>
              <w:t>Issue 2-3-7:</w:t>
            </w:r>
            <w:ins w:id="501" w:author="vivo-Yanliang Sun" w:date="2021-04-12T18:27:00Z">
              <w:r>
                <w:rPr>
                  <w:rFonts w:eastAsiaTheme="minorEastAsia"/>
                  <w:color w:val="0070C0"/>
                  <w:u w:val="single"/>
                  <w:lang w:val="en-US" w:eastAsia="zh-CN"/>
                  <w:rPrChange w:id="502" w:author="vivo-Yanliang Sun" w:date="2021-04-12T18:29:00Z">
                    <w:rPr>
                      <w:rFonts w:eastAsiaTheme="minorEastAsia"/>
                      <w:color w:val="0070C0"/>
                      <w:lang w:val="en-US" w:eastAsia="zh-CN"/>
                    </w:rPr>
                  </w:rPrChange>
                </w:rPr>
                <w:t xml:space="preserve"> </w:t>
              </w:r>
            </w:ins>
            <w:ins w:id="503" w:author="vivo-Yanliang Sun" w:date="2021-04-12T18:29:00Z">
              <w:r>
                <w:rPr>
                  <w:b/>
                  <w:u w:val="single"/>
                  <w:lang w:eastAsia="ko-KR"/>
                </w:rPr>
                <w:t>Exiting criteria of BFD relaxation</w:t>
              </w:r>
            </w:ins>
          </w:p>
          <w:p w14:paraId="729403F1" w14:textId="77777777" w:rsidR="00C3290F" w:rsidRDefault="00DE1C2B">
            <w:pPr>
              <w:spacing w:after="120"/>
              <w:rPr>
                <w:ins w:id="504" w:author="vivo-Yanliang Sun" w:date="2021-04-12T18:30:00Z"/>
                <w:rFonts w:eastAsiaTheme="minorEastAsia"/>
                <w:color w:val="0070C0"/>
                <w:lang w:val="en-US" w:eastAsia="zh-CN"/>
              </w:rPr>
            </w:pPr>
            <w:ins w:id="505"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506"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507" w:author="vivo-Yanliang Sun" w:date="2021-04-12T18:31:00Z"/>
                <w:rFonts w:eastAsiaTheme="minorEastAsia"/>
                <w:color w:val="0070C0"/>
                <w:lang w:val="en-US" w:eastAsia="zh-CN"/>
              </w:rPr>
            </w:pPr>
            <w:ins w:id="508"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509" w:author="vivo-Yanliang Sun" w:date="2021-04-12T18:31:00Z"/>
                <w:rFonts w:eastAsiaTheme="minorEastAsia"/>
                <w:color w:val="0070C0"/>
                <w:lang w:val="en-US" w:eastAsia="zh-CN"/>
              </w:rPr>
            </w:pPr>
            <w:r>
              <w:rPr>
                <w:rFonts w:eastAsiaTheme="minorEastAsia"/>
                <w:color w:val="0070C0"/>
                <w:u w:val="single"/>
                <w:lang w:val="en-US" w:eastAsia="zh-CN"/>
                <w:rPrChange w:id="510" w:author="vivo-Yanliang Sun" w:date="2021-04-12T18:31:00Z">
                  <w:rPr>
                    <w:rFonts w:eastAsiaTheme="minorEastAsia"/>
                    <w:color w:val="0070C0"/>
                    <w:lang w:val="en-US" w:eastAsia="zh-CN"/>
                  </w:rPr>
                </w:rPrChange>
              </w:rPr>
              <w:t>Issue 2-3-8:</w:t>
            </w:r>
            <w:ins w:id="511" w:author="vivo-Yanliang Sun" w:date="2021-04-12T18:30:00Z">
              <w:r>
                <w:rPr>
                  <w:rFonts w:eastAsiaTheme="minorEastAsia"/>
                  <w:color w:val="0070C0"/>
                  <w:u w:val="single"/>
                  <w:lang w:val="en-US" w:eastAsia="zh-CN"/>
                  <w:rPrChange w:id="512" w:author="vivo-Yanliang Sun" w:date="2021-04-12T18:31:00Z">
                    <w:rPr>
                      <w:rFonts w:eastAsiaTheme="minorEastAsia"/>
                      <w:color w:val="0070C0"/>
                      <w:lang w:val="en-US" w:eastAsia="zh-CN"/>
                    </w:rPr>
                  </w:rPrChange>
                </w:rPr>
                <w:t xml:space="preserve"> </w:t>
              </w:r>
            </w:ins>
            <w:ins w:id="513"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514"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515" w:author="vivo-Yanliang Sun" w:date="2021-04-12T18:32:00Z"/>
                <w:rFonts w:eastAsiaTheme="minorEastAsia"/>
                <w:color w:val="0070C0"/>
                <w:lang w:val="en-US" w:eastAsia="zh-CN"/>
              </w:rPr>
            </w:pPr>
            <w:r>
              <w:rPr>
                <w:rFonts w:eastAsiaTheme="minorEastAsia"/>
                <w:color w:val="0070C0"/>
                <w:u w:val="single"/>
                <w:lang w:val="en-US" w:eastAsia="zh-CN"/>
                <w:rPrChange w:id="516" w:author="vivo-Yanliang Sun" w:date="2021-04-12T18:32:00Z">
                  <w:rPr>
                    <w:rFonts w:eastAsiaTheme="minorEastAsia"/>
                    <w:color w:val="0070C0"/>
                    <w:lang w:val="en-US" w:eastAsia="zh-CN"/>
                  </w:rPr>
                </w:rPrChange>
              </w:rPr>
              <w:t>Issue 2-3-9:</w:t>
            </w:r>
            <w:ins w:id="517"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518"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519" w:author="vivo-Yanliang Sun" w:date="2021-04-12T18:32:00Z"/>
                <w:rFonts w:eastAsiaTheme="minorEastAsia"/>
                <w:color w:val="0070C0"/>
                <w:lang w:val="en-US" w:eastAsia="zh-CN"/>
              </w:rPr>
            </w:pPr>
            <w:r>
              <w:rPr>
                <w:rFonts w:eastAsiaTheme="minorEastAsia"/>
                <w:color w:val="0070C0"/>
                <w:u w:val="single"/>
                <w:lang w:val="en-US" w:eastAsia="zh-CN"/>
                <w:rPrChange w:id="520" w:author="vivo-Yanliang Sun" w:date="2021-04-12T18:32:00Z">
                  <w:rPr>
                    <w:rFonts w:eastAsiaTheme="minorEastAsia"/>
                    <w:color w:val="0070C0"/>
                    <w:lang w:val="en-US" w:eastAsia="zh-CN"/>
                  </w:rPr>
                </w:rPrChange>
              </w:rPr>
              <w:t>Issue 2-3-10:</w:t>
            </w:r>
            <w:ins w:id="521" w:author="vivo-Yanliang Sun" w:date="2021-04-12T18:32:00Z">
              <w:r>
                <w:rPr>
                  <w:rFonts w:eastAsiaTheme="minorEastAsia"/>
                  <w:color w:val="0070C0"/>
                  <w:u w:val="single"/>
                  <w:lang w:val="en-US" w:eastAsia="zh-CN"/>
                  <w:rPrChange w:id="522"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523" w:author="vivo-Yanliang Sun" w:date="2021-04-12T18:32:00Z">
              <w:r>
                <w:rPr>
                  <w:rFonts w:eastAsiaTheme="minorEastAsia" w:hint="eastAsia"/>
                  <w:color w:val="0070C0"/>
                  <w:u w:val="single"/>
                  <w:lang w:val="en-US" w:eastAsia="zh-CN"/>
                </w:rPr>
                <w:t>FFS</w:t>
              </w:r>
            </w:ins>
          </w:p>
        </w:tc>
      </w:tr>
      <w:tr w:rsidR="00C3290F" w14:paraId="02BC7103" w14:textId="77777777">
        <w:trPr>
          <w:ins w:id="524" w:author="Chu-Hsiang Huang" w:date="2021-04-12T12:41:00Z"/>
        </w:trPr>
        <w:tc>
          <w:tcPr>
            <w:tcW w:w="1236" w:type="dxa"/>
          </w:tcPr>
          <w:p w14:paraId="5CFAF9E7" w14:textId="77777777" w:rsidR="00C3290F" w:rsidRDefault="00DE1C2B">
            <w:pPr>
              <w:spacing w:after="120"/>
              <w:rPr>
                <w:ins w:id="525" w:author="Chu-Hsiang Huang" w:date="2021-04-12T12:41:00Z"/>
                <w:rFonts w:eastAsiaTheme="minorEastAsia"/>
                <w:color w:val="0070C0"/>
                <w:lang w:val="en-US" w:eastAsia="zh-CN"/>
              </w:rPr>
            </w:pPr>
            <w:ins w:id="526"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527" w:author="Chu-Hsiang Huang" w:date="2021-04-12T12:41:00Z"/>
                <w:b/>
                <w:u w:val="single"/>
                <w:lang w:eastAsia="ko-KR"/>
              </w:rPr>
              <w:pPrChange w:id="528" w:author="Unknown" w:date="2021-04-12T12:41:00Z">
                <w:pPr>
                  <w:spacing w:before="200" w:after="0"/>
                  <w:ind w:leftChars="100" w:left="200"/>
                </w:pPr>
              </w:pPrChange>
            </w:pPr>
            <w:ins w:id="529" w:author="Chu-Hsiang Huang" w:date="2021-04-12T12:41:00Z">
              <w:r>
                <w:rPr>
                  <w:b/>
                  <w:u w:val="single"/>
                  <w:lang w:eastAsia="ko-KR"/>
                </w:rPr>
                <w:t xml:space="preserve">Issue 2-3-1: Criteria of RLM/BFD relaxation </w:t>
              </w:r>
              <w:del w:id="530" w:author="Huaning Niu" w:date="2021-04-12T16:36:00Z">
                <w:r>
                  <w:rPr>
                    <w:b/>
                    <w:u w:val="single"/>
                    <w:lang w:eastAsia="ko-KR"/>
                  </w:rPr>
                  <w:delText>-</w:delText>
                </w:r>
              </w:del>
            </w:ins>
            <w:ins w:id="531" w:author="Huaning Niu" w:date="2021-04-12T16:36:00Z">
              <w:r>
                <w:rPr>
                  <w:b/>
                  <w:u w:val="single"/>
                  <w:lang w:eastAsia="ko-KR"/>
                </w:rPr>
                <w:t>–</w:t>
              </w:r>
            </w:ins>
            <w:ins w:id="532" w:author="Chu-Hsiang Huang" w:date="2021-04-12T12:41:00Z">
              <w:r>
                <w:rPr>
                  <w:b/>
                  <w:u w:val="single"/>
                  <w:lang w:eastAsia="ko-KR"/>
                </w:rPr>
                <w:t xml:space="preserve"> General</w:t>
              </w:r>
            </w:ins>
          </w:p>
          <w:p w14:paraId="1A1CB2D5" w14:textId="77777777" w:rsidR="00C3290F" w:rsidRDefault="00DE1C2B">
            <w:pPr>
              <w:spacing w:after="120"/>
              <w:rPr>
                <w:ins w:id="533" w:author="Chu-Hsiang Huang" w:date="2021-04-12T12:41:00Z"/>
                <w:rFonts w:eastAsiaTheme="minorEastAsia"/>
                <w:color w:val="0070C0"/>
                <w:lang w:eastAsia="zh-CN"/>
              </w:rPr>
            </w:pPr>
            <w:ins w:id="534"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535" w:author="Chu-Hsiang Huang" w:date="2021-04-12T12:42:00Z"/>
                <w:b/>
                <w:u w:val="single"/>
                <w:lang w:eastAsia="ko-KR"/>
              </w:rPr>
            </w:pPr>
            <w:ins w:id="536"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537" w:author="Chu-Hsiang Huang" w:date="2021-04-12T12:42:00Z"/>
                <w:bCs/>
                <w:lang w:eastAsia="ko-KR"/>
              </w:rPr>
            </w:pPr>
            <w:ins w:id="538" w:author="Chu-Hsiang Huang" w:date="2021-04-12T12:42:00Z">
              <w:r>
                <w:rPr>
                  <w:bCs/>
                  <w:lang w:eastAsia="ko-KR"/>
                </w:rPr>
                <w:t>Support option 1</w:t>
              </w:r>
            </w:ins>
          </w:p>
          <w:p w14:paraId="406F4E16" w14:textId="77777777" w:rsidR="00C3290F" w:rsidRDefault="00DE1C2B">
            <w:pPr>
              <w:spacing w:before="200" w:after="0"/>
              <w:rPr>
                <w:ins w:id="539" w:author="Chu-Hsiang Huang" w:date="2021-04-12T12:42:00Z"/>
                <w:b/>
                <w:u w:val="single"/>
                <w:lang w:eastAsia="ko-KR"/>
              </w:rPr>
              <w:pPrChange w:id="540" w:author="Unknown" w:date="2021-04-12T12:42:00Z">
                <w:pPr>
                  <w:spacing w:before="200" w:after="0"/>
                  <w:ind w:leftChars="100" w:left="200"/>
                </w:pPr>
              </w:pPrChange>
            </w:pPr>
            <w:ins w:id="541"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542" w:author="Chu-Hsiang Huang" w:date="2021-04-12T12:41:00Z"/>
                <w:bCs/>
                <w:lang w:eastAsia="ko-KR"/>
                <w:rPrChange w:id="543" w:author="Chu-Hsiang Huang" w:date="2021-04-12T12:42:00Z">
                  <w:rPr>
                    <w:ins w:id="544" w:author="Chu-Hsiang Huang" w:date="2021-04-12T12:41:00Z"/>
                    <w:b/>
                    <w:u w:val="single"/>
                    <w:lang w:eastAsia="ko-KR"/>
                  </w:rPr>
                </w:rPrChange>
              </w:rPr>
              <w:pPrChange w:id="545" w:author="Unknown" w:date="2021-04-12T12:42:00Z">
                <w:pPr>
                  <w:spacing w:before="200" w:after="0"/>
                  <w:ind w:leftChars="100" w:left="200"/>
                </w:pPr>
              </w:pPrChange>
            </w:pPr>
            <w:ins w:id="546" w:author="Chu-Hsiang Huang" w:date="2021-04-12T12:42:00Z">
              <w:r>
                <w:rPr>
                  <w:bCs/>
                  <w:lang w:eastAsia="ko-KR"/>
                </w:rPr>
                <w:t>Support option 1, with the condition that SINR is the one derived fo</w:t>
              </w:r>
            </w:ins>
            <w:ins w:id="547" w:author="Chu-Hsiang Huang" w:date="2021-04-12T12:43:00Z">
              <w:r>
                <w:rPr>
                  <w:bCs/>
                  <w:lang w:eastAsia="ko-KR"/>
                </w:rPr>
                <w:t>r RLM/BFD evaluation.</w:t>
              </w:r>
            </w:ins>
          </w:p>
          <w:p w14:paraId="4D541719" w14:textId="77777777" w:rsidR="00C3290F" w:rsidRDefault="00DE1C2B">
            <w:pPr>
              <w:spacing w:before="200" w:after="0"/>
              <w:rPr>
                <w:ins w:id="548" w:author="Chu-Hsiang Huang" w:date="2021-04-12T12:43:00Z"/>
                <w:b/>
                <w:u w:val="single"/>
                <w:lang w:eastAsia="ko-KR"/>
              </w:rPr>
              <w:pPrChange w:id="549" w:author="Unknown" w:date="2021-04-12T12:43:00Z">
                <w:pPr>
                  <w:spacing w:before="200" w:after="0"/>
                  <w:ind w:leftChars="100" w:left="200"/>
                </w:pPr>
              </w:pPrChange>
            </w:pPr>
            <w:ins w:id="550"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551" w:author="Chu-Hsiang Huang" w:date="2021-04-12T12:43:00Z"/>
                <w:rFonts w:eastAsiaTheme="minorEastAsia"/>
                <w:color w:val="0070C0"/>
                <w:lang w:eastAsia="zh-CN"/>
              </w:rPr>
            </w:pPr>
            <w:ins w:id="552"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553" w:author="Chu-Hsiang Huang" w:date="2021-04-12T12:43:00Z"/>
                <w:b/>
                <w:u w:val="single"/>
                <w:lang w:eastAsia="ko-KR"/>
              </w:rPr>
              <w:pPrChange w:id="554" w:author="Unknown" w:date="2021-04-12T12:43:00Z">
                <w:pPr>
                  <w:spacing w:before="200" w:after="0"/>
                  <w:ind w:leftChars="100" w:left="200"/>
                </w:pPr>
              </w:pPrChange>
            </w:pPr>
            <w:ins w:id="555" w:author="Chu-Hsiang Huang" w:date="2021-04-12T12:43:00Z">
              <w:r>
                <w:rPr>
                  <w:b/>
                  <w:u w:val="single"/>
                  <w:lang w:eastAsia="ko-KR"/>
                </w:rPr>
                <w:t>Issue 2-3-5: Low mobility criteria of RLM/BFD relaxation</w:t>
              </w:r>
            </w:ins>
          </w:p>
          <w:p w14:paraId="6EF7645E" w14:textId="77777777" w:rsidR="00C3290F" w:rsidRDefault="00DE1C2B">
            <w:pPr>
              <w:spacing w:after="120"/>
              <w:rPr>
                <w:ins w:id="556" w:author="Chu-Hsiang Huang" w:date="2021-04-12T12:44:00Z"/>
                <w:rFonts w:eastAsiaTheme="minorEastAsia"/>
                <w:color w:val="0070C0"/>
                <w:lang w:eastAsia="zh-CN"/>
              </w:rPr>
            </w:pPr>
            <w:ins w:id="557" w:author="Chu-Hsiang Huang" w:date="2021-04-12T12:43:00Z">
              <w:r>
                <w:rPr>
                  <w:rFonts w:eastAsiaTheme="minorEastAsia"/>
                  <w:color w:val="0070C0"/>
                  <w:lang w:eastAsia="zh-CN"/>
                </w:rPr>
                <w:t>We</w:t>
              </w:r>
            </w:ins>
            <w:ins w:id="558"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559" w:author="Chu-Hsiang Huang" w:date="2021-04-12T12:45:00Z"/>
                <w:rFonts w:eastAsiaTheme="minorEastAsia"/>
                <w:color w:val="0070C0"/>
                <w:lang w:eastAsia="zh-CN"/>
              </w:rPr>
            </w:pPr>
            <w:ins w:id="560" w:author="Chu-Hsiang Huang" w:date="2021-04-12T12:44:00Z">
              <w:r>
                <w:rPr>
                  <w:rFonts w:eastAsiaTheme="minorEastAsia"/>
                  <w:color w:val="0070C0"/>
                  <w:lang w:eastAsia="zh-CN"/>
                </w:rPr>
                <w:t>For option 2, the SINR from RLM/BFD is heavily filtered, which can not reflect the mobility statu</w:t>
              </w:r>
            </w:ins>
            <w:ins w:id="561"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562" w:author="Chu-Hsiang Huang" w:date="2021-04-12T12:46:00Z"/>
                <w:rFonts w:eastAsiaTheme="minorEastAsia"/>
                <w:color w:val="0070C0"/>
                <w:lang w:eastAsia="zh-CN"/>
              </w:rPr>
            </w:pPr>
            <w:ins w:id="563" w:author="Chu-Hsiang Huang" w:date="2021-04-12T12:45:00Z">
              <w:r>
                <w:rPr>
                  <w:rFonts w:eastAsiaTheme="minorEastAsia"/>
                  <w:color w:val="0070C0"/>
                  <w:lang w:eastAsia="zh-CN"/>
                </w:rPr>
                <w:t>For option 3, we consider mobility condition as necessary, since it has been there for eMTC/NB-IOT and R16 idle mo</w:t>
              </w:r>
            </w:ins>
            <w:ins w:id="564"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565" w:author="Chu-Hsiang Huang" w:date="2021-04-12T12:47:00Z"/>
                <w:rFonts w:eastAsiaTheme="minorEastAsia"/>
                <w:color w:val="0070C0"/>
                <w:lang w:eastAsia="zh-CN"/>
              </w:rPr>
            </w:pPr>
            <w:ins w:id="566" w:author="Chu-Hsiang Huang" w:date="2021-04-12T12:46:00Z">
              <w:r>
                <w:rPr>
                  <w:rFonts w:eastAsiaTheme="minorEastAsia"/>
                  <w:color w:val="0070C0"/>
                  <w:lang w:eastAsia="zh-CN"/>
                </w:rPr>
                <w:t>For option 4</w:t>
              </w:r>
            </w:ins>
            <w:ins w:id="567" w:author="Chu-Hsiang Huang" w:date="2021-04-12T12:47:00Z">
              <w:r>
                <w:rPr>
                  <w:rFonts w:eastAsiaTheme="minorEastAsia"/>
                  <w:color w:val="0070C0"/>
                  <w:lang w:eastAsia="zh-CN"/>
                </w:rPr>
                <w:t xml:space="preserve"> and 5</w:t>
              </w:r>
            </w:ins>
            <w:ins w:id="568" w:author="Chu-Hsiang Huang" w:date="2021-04-12T12:46:00Z">
              <w:r>
                <w:rPr>
                  <w:rFonts w:eastAsiaTheme="minorEastAsia"/>
                  <w:color w:val="0070C0"/>
                  <w:lang w:eastAsia="zh-CN"/>
                </w:rPr>
                <w:t>, since the threshold is configured by gNB, g</w:t>
              </w:r>
            </w:ins>
            <w:ins w:id="569"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570" w:author="Chu-Hsiang Huang" w:date="2021-04-12T12:48:00Z">
              <w:r>
                <w:rPr>
                  <w:rFonts w:eastAsiaTheme="minorEastAsia"/>
                  <w:color w:val="0070C0"/>
                  <w:lang w:eastAsia="zh-CN"/>
                </w:rPr>
                <w:t xml:space="preserve">and 5 </w:t>
              </w:r>
            </w:ins>
            <w:ins w:id="571"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572" w:author="Chu-Hsiang Huang" w:date="2021-04-12T12:48:00Z"/>
                <w:b/>
                <w:u w:val="single"/>
                <w:lang w:eastAsia="ko-KR"/>
              </w:rPr>
              <w:pPrChange w:id="573" w:author="Unknown" w:date="2021-04-12T12:48:00Z">
                <w:pPr>
                  <w:spacing w:before="200" w:after="0"/>
                  <w:ind w:leftChars="100" w:left="200"/>
                </w:pPr>
              </w:pPrChange>
            </w:pPr>
            <w:ins w:id="574" w:author="Chu-Hsiang Huang" w:date="2021-04-12T12:48:00Z">
              <w:r>
                <w:rPr>
                  <w:b/>
                  <w:u w:val="single"/>
                  <w:lang w:eastAsia="ko-KR"/>
                </w:rPr>
                <w:t>Issue 2-3-6: Exiting criteria of RLM relaxation</w:t>
              </w:r>
            </w:ins>
          </w:p>
          <w:p w14:paraId="7E26A8B1" w14:textId="77777777" w:rsidR="00C3290F" w:rsidRDefault="00DE1C2B">
            <w:pPr>
              <w:spacing w:after="120"/>
              <w:rPr>
                <w:ins w:id="575" w:author="Chu-Hsiang Huang" w:date="2021-04-12T12:51:00Z"/>
                <w:rFonts w:eastAsiaTheme="minorEastAsia"/>
                <w:color w:val="0070C0"/>
                <w:lang w:eastAsia="zh-CN"/>
              </w:rPr>
            </w:pPr>
            <w:ins w:id="576"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577"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578" w:author="Chu-Hsiang Huang" w:date="2021-04-12T12:52:00Z"/>
                <w:rFonts w:eastAsiaTheme="minorEastAsia"/>
                <w:color w:val="0070C0"/>
                <w:lang w:eastAsia="zh-CN"/>
              </w:rPr>
            </w:pPr>
            <w:ins w:id="579" w:author="Chu-Hsiang Huang" w:date="2021-04-12T12:51:00Z">
              <w:r>
                <w:rPr>
                  <w:rFonts w:eastAsiaTheme="minorEastAsia"/>
                  <w:color w:val="0070C0"/>
                  <w:lang w:eastAsia="zh-CN"/>
                </w:rPr>
                <w:t xml:space="preserve">For option 2, the problem is that </w:t>
              </w:r>
            </w:ins>
            <w:ins w:id="580"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581" w:author="Chu-Hsiang Huang" w:date="2021-04-12T12:56:00Z"/>
                <w:rFonts w:eastAsiaTheme="minorEastAsia"/>
                <w:color w:val="0070C0"/>
                <w:lang w:eastAsia="zh-CN"/>
              </w:rPr>
            </w:pPr>
            <w:ins w:id="582" w:author="Chu-Hsiang Huang" w:date="2021-04-12T12:52:00Z">
              <w:r>
                <w:rPr>
                  <w:rFonts w:eastAsiaTheme="minorEastAsia"/>
                  <w:color w:val="0070C0"/>
                  <w:lang w:eastAsia="zh-CN"/>
                </w:rPr>
                <w:t xml:space="preserve">For option 3, </w:t>
              </w:r>
            </w:ins>
            <w:ins w:id="583" w:author="Chu-Hsiang Huang" w:date="2021-04-12T12:53:00Z">
              <w:r>
                <w:rPr>
                  <w:rFonts w:eastAsiaTheme="minorEastAsia"/>
                  <w:color w:val="0070C0"/>
                  <w:lang w:eastAsia="zh-CN"/>
                </w:rPr>
                <w:t xml:space="preserve">the increase in additional delay on RLF declaration becomes a function of relaxation factor K. </w:t>
              </w:r>
            </w:ins>
            <w:ins w:id="584" w:author="Chu-Hsiang Huang" w:date="2021-04-12T12:54:00Z">
              <w:r>
                <w:rPr>
                  <w:rFonts w:eastAsiaTheme="minorEastAsia"/>
                  <w:color w:val="0070C0"/>
                  <w:lang w:eastAsia="zh-CN"/>
                </w:rPr>
                <w:t>Option 3a has an addition</w:t>
              </w:r>
            </w:ins>
            <w:ins w:id="585" w:author="Chu-Hsiang Huang" w:date="2021-04-12T12:55:00Z">
              <w:r>
                <w:rPr>
                  <w:rFonts w:eastAsiaTheme="minorEastAsia"/>
                  <w:color w:val="0070C0"/>
                  <w:lang w:eastAsia="zh-CN"/>
                </w:rPr>
                <w:t>al delay of (K-1)* Tevaluation. Option 3b,c,d has an additional delay of a*</w:t>
              </w:r>
            </w:ins>
            <w:ins w:id="586" w:author="Chu-Hsiang Huang" w:date="2021-04-12T12:56:00Z">
              <w:r>
                <w:rPr>
                  <w:rFonts w:eastAsiaTheme="minorEastAsia"/>
                  <w:color w:val="0070C0"/>
                  <w:lang w:eastAsia="zh-CN"/>
                </w:rPr>
                <w:t>(</w:t>
              </w:r>
            </w:ins>
            <w:ins w:id="587" w:author="Chu-Hsiang Huang" w:date="2021-04-12T12:55:00Z">
              <w:r>
                <w:rPr>
                  <w:rFonts w:eastAsiaTheme="minorEastAsia"/>
                  <w:color w:val="0070C0"/>
                  <w:lang w:eastAsia="zh-CN"/>
                </w:rPr>
                <w:t>K</w:t>
              </w:r>
            </w:ins>
            <w:ins w:id="588" w:author="Chu-Hsiang Huang" w:date="2021-04-12T12:56:00Z">
              <w:r>
                <w:rPr>
                  <w:rFonts w:eastAsiaTheme="minorEastAsia"/>
                  <w:color w:val="0070C0"/>
                  <w:lang w:eastAsia="zh-CN"/>
                </w:rPr>
                <w:t>-1)</w:t>
              </w:r>
            </w:ins>
            <w:ins w:id="589" w:author="Chu-Hsiang Huang" w:date="2021-04-12T12:55:00Z">
              <w:r>
                <w:rPr>
                  <w:rFonts w:eastAsiaTheme="minorEastAsia"/>
                  <w:color w:val="0070C0"/>
                  <w:lang w:eastAsia="zh-CN"/>
                </w:rPr>
                <w:t>*Tevaluation</w:t>
              </w:r>
            </w:ins>
            <w:ins w:id="590"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591" w:author="Chu-Hsiang Huang" w:date="2021-04-12T12:57:00Z"/>
                <w:rFonts w:eastAsiaTheme="minorEastAsia"/>
                <w:color w:val="0070C0"/>
                <w:lang w:eastAsia="zh-CN"/>
              </w:rPr>
            </w:pPr>
            <w:ins w:id="592"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593" w:author="Chu-Hsiang Huang" w:date="2021-04-12T13:03:00Z"/>
                <w:rFonts w:eastAsiaTheme="minorEastAsia"/>
                <w:color w:val="0070C0"/>
                <w:lang w:eastAsia="zh-CN"/>
              </w:rPr>
            </w:pPr>
            <w:ins w:id="594"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595"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596"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597" w:author="Chu-Hsiang Huang" w:date="2021-04-12T13:00:00Z">
              <w:r>
                <w:rPr>
                  <w:rFonts w:eastAsiaTheme="minorEastAsia"/>
                  <w:color w:val="0070C0"/>
                  <w:lang w:eastAsia="zh-CN"/>
                </w:rPr>
                <w:t xml:space="preserve">n lead to best power saving for all Ues. The only </w:t>
              </w:r>
            </w:ins>
            <w:ins w:id="598"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599" w:author="Chu-Hsiang Huang" w:date="2021-04-12T13:15:00Z"/>
                <w:rFonts w:eastAsiaTheme="minorEastAsia"/>
                <w:color w:val="0070C0"/>
                <w:lang w:eastAsia="zh-CN"/>
              </w:rPr>
            </w:pPr>
            <w:ins w:id="600" w:author="Chu-Hsiang Huang" w:date="2021-04-12T13:03:00Z">
              <w:r>
                <w:rPr>
                  <w:rFonts w:eastAsiaTheme="minorEastAsia"/>
                  <w:color w:val="0070C0"/>
                  <w:lang w:eastAsia="zh-CN"/>
                </w:rPr>
                <w:lastRenderedPageBreak/>
                <w:t>Option 4 addressed this concern for system performance by directly specifying the ad</w:t>
              </w:r>
            </w:ins>
            <w:ins w:id="601"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602" w:author="Chu-Hsiang Huang" w:date="2021-04-12T13:05:00Z">
              <w:r>
                <w:rPr>
                  <w:rFonts w:eastAsiaTheme="minorEastAsia"/>
                  <w:color w:val="0070C0"/>
                  <w:lang w:eastAsia="zh-CN"/>
                </w:rPr>
                <w:t xml:space="preserve"> the additional delay within Tevaluation</w:t>
              </w:r>
            </w:ins>
            <w:ins w:id="603"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604" w:author="Chu-Hsiang Huang" w:date="2021-04-12T13:00:00Z"/>
                <w:rFonts w:eastAsiaTheme="minorEastAsia"/>
                <w:color w:val="0070C0"/>
                <w:lang w:eastAsia="zh-CN"/>
              </w:rPr>
            </w:pPr>
            <w:ins w:id="605"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606"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607" w:author="Chu-Hsiang Huang" w:date="2021-04-12T13:07:00Z"/>
                <w:b/>
                <w:u w:val="single"/>
                <w:lang w:eastAsia="ko-KR"/>
              </w:rPr>
            </w:pPr>
            <w:ins w:id="608"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609" w:author="Chu-Hsiang Huang" w:date="2021-04-12T13:08:00Z"/>
                <w:rFonts w:eastAsiaTheme="minorEastAsia"/>
                <w:color w:val="0070C0"/>
                <w:lang w:eastAsia="zh-CN"/>
              </w:rPr>
            </w:pPr>
            <w:ins w:id="610" w:author="Chu-Hsiang Huang" w:date="2021-04-12T13:07:00Z">
              <w:r>
                <w:rPr>
                  <w:rFonts w:eastAsiaTheme="minorEastAsia"/>
                  <w:color w:val="0070C0"/>
                  <w:lang w:eastAsia="zh-CN"/>
                </w:rPr>
                <w:t xml:space="preserve">If option 4 in issue 2-3-6 is agreed, UE is guaranteed to be in normal mode once </w:t>
              </w:r>
            </w:ins>
            <w:ins w:id="611"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612" w:author="Chu-Hsiang Huang" w:date="2021-04-12T13:08:00Z"/>
                <w:b/>
                <w:u w:val="single"/>
                <w:lang w:eastAsia="ko-KR"/>
              </w:rPr>
            </w:pPr>
            <w:ins w:id="613" w:author="Chu-Hsiang Huang" w:date="2021-04-12T13:08:00Z">
              <w:r>
                <w:rPr>
                  <w:b/>
                  <w:u w:val="single"/>
                  <w:lang w:eastAsia="ko-KR"/>
                </w:rPr>
                <w:t>Issue 2-3-9: Re-entry to the RLM relaxation mode</w:t>
              </w:r>
            </w:ins>
          </w:p>
          <w:p w14:paraId="50DDEE7B" w14:textId="77777777" w:rsidR="00C3290F" w:rsidRDefault="00DE1C2B">
            <w:pPr>
              <w:spacing w:after="120"/>
              <w:rPr>
                <w:ins w:id="614" w:author="Chu-Hsiang Huang" w:date="2021-04-12T13:13:00Z"/>
                <w:rFonts w:eastAsiaTheme="minorEastAsia"/>
                <w:color w:val="0070C0"/>
                <w:lang w:eastAsia="zh-CN"/>
              </w:rPr>
            </w:pPr>
            <w:ins w:id="615" w:author="Chu-Hsiang Huang" w:date="2021-04-12T13:08:00Z">
              <w:r>
                <w:rPr>
                  <w:rFonts w:eastAsiaTheme="minorEastAsia"/>
                  <w:color w:val="0070C0"/>
                  <w:lang w:eastAsia="zh-CN"/>
                </w:rPr>
                <w:t xml:space="preserve">We are open to discuss adding a timer </w:t>
              </w:r>
            </w:ins>
            <w:ins w:id="616" w:author="Chu-Hsiang Huang" w:date="2021-04-12T13:09:00Z">
              <w:r>
                <w:rPr>
                  <w:rFonts w:eastAsiaTheme="minorEastAsia"/>
                  <w:color w:val="0070C0"/>
                  <w:lang w:eastAsia="zh-CN"/>
                </w:rPr>
                <w:t xml:space="preserve">for blocking power saving mode </w:t>
              </w:r>
            </w:ins>
            <w:ins w:id="617" w:author="Chu-Hsiang Huang" w:date="2021-04-12T13:08:00Z">
              <w:r>
                <w:rPr>
                  <w:rFonts w:eastAsiaTheme="minorEastAsia"/>
                  <w:color w:val="0070C0"/>
                  <w:lang w:eastAsia="zh-CN"/>
                </w:rPr>
                <w:t xml:space="preserve">after </w:t>
              </w:r>
            </w:ins>
            <w:ins w:id="618" w:author="Chu-Hsiang Huang" w:date="2021-04-12T13:09:00Z">
              <w:r>
                <w:rPr>
                  <w:rFonts w:eastAsiaTheme="minorEastAsia"/>
                  <w:color w:val="0070C0"/>
                  <w:lang w:eastAsia="zh-CN"/>
                </w:rPr>
                <w:t>OOS is indicated. But f</w:t>
              </w:r>
            </w:ins>
            <w:ins w:id="619"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620" w:author="Chu-Hsiang Huang" w:date="2021-04-12T13:11:00Z">
              <w:r>
                <w:rPr>
                  <w:rFonts w:eastAsiaTheme="minorEastAsia"/>
                  <w:color w:val="0070C0"/>
                  <w:lang w:eastAsia="zh-CN"/>
                </w:rPr>
                <w:t xml:space="preserve">is </w:t>
              </w:r>
            </w:ins>
            <w:ins w:id="621" w:author="Chu-Hsiang Huang" w:date="2021-04-12T13:10:00Z">
              <w:r>
                <w:rPr>
                  <w:rFonts w:eastAsiaTheme="minorEastAsia"/>
                  <w:color w:val="0070C0"/>
                  <w:lang w:eastAsia="zh-CN"/>
                </w:rPr>
                <w:t>always in normal</w:t>
              </w:r>
            </w:ins>
            <w:ins w:id="622" w:author="Chu-Hsiang Huang" w:date="2021-04-12T13:11:00Z">
              <w:r>
                <w:rPr>
                  <w:rFonts w:eastAsiaTheme="minorEastAsia"/>
                  <w:color w:val="0070C0"/>
                  <w:lang w:eastAsia="zh-CN"/>
                </w:rPr>
                <w:t xml:space="preserve"> mode. Therefore, if we want to add a timer to block power saving mode, it should apply to </w:t>
              </w:r>
            </w:ins>
            <w:ins w:id="623"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624" w:author="Chu-Hsiang Huang" w:date="2021-04-12T13:13:00Z">
              <w:r>
                <w:rPr>
                  <w:rFonts w:eastAsiaTheme="minorEastAsia"/>
                  <w:color w:val="0070C0"/>
                  <w:lang w:eastAsia="zh-CN"/>
                </w:rPr>
                <w:t xml:space="preserve">the condition is specified as </w:t>
              </w:r>
            </w:ins>
            <w:ins w:id="625" w:author="Chu-Hsiang Huang" w:date="2021-04-12T13:12:00Z">
              <w:r>
                <w:rPr>
                  <w:rFonts w:eastAsiaTheme="minorEastAsia"/>
                  <w:color w:val="0070C0"/>
                  <w:lang w:eastAsia="zh-CN"/>
                </w:rPr>
                <w:t xml:space="preserve">counting in-sync indication </w:t>
              </w:r>
            </w:ins>
            <w:ins w:id="626"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627" w:author="Chu-Hsiang Huang" w:date="2021-04-12T12:41:00Z"/>
                <w:color w:val="0070C0"/>
                <w:lang w:eastAsia="zh-CN"/>
                <w:rPrChange w:id="628" w:author="Chu-Hsiang Huang" w:date="2021-04-12T13:10:00Z">
                  <w:rPr>
                    <w:ins w:id="629" w:author="Chu-Hsiang Huang" w:date="2021-04-12T12:41:00Z"/>
                    <w:rFonts w:eastAsiaTheme="minorEastAsia"/>
                    <w:color w:val="0070C0"/>
                    <w:u w:val="single"/>
                    <w:lang w:val="en-US" w:eastAsia="zh-CN"/>
                  </w:rPr>
                </w:rPrChange>
              </w:rPr>
            </w:pPr>
          </w:p>
        </w:tc>
      </w:tr>
      <w:tr w:rsidR="00C3290F" w14:paraId="75C5D1B9" w14:textId="77777777">
        <w:trPr>
          <w:ins w:id="630" w:author="Huaning Niu" w:date="2021-04-12T16:36:00Z"/>
        </w:trPr>
        <w:tc>
          <w:tcPr>
            <w:tcW w:w="1236" w:type="dxa"/>
          </w:tcPr>
          <w:p w14:paraId="12482E2D" w14:textId="77777777" w:rsidR="00C3290F" w:rsidRDefault="00DE1C2B">
            <w:pPr>
              <w:spacing w:after="120"/>
              <w:rPr>
                <w:ins w:id="631" w:author="Huaning Niu" w:date="2021-04-12T16:36:00Z"/>
                <w:rFonts w:eastAsiaTheme="minorEastAsia"/>
                <w:color w:val="0070C0"/>
                <w:lang w:val="en-US" w:eastAsia="zh-CN"/>
              </w:rPr>
            </w:pPr>
            <w:ins w:id="632"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633" w:author="Huaning Niu" w:date="2021-04-12T16:37:00Z"/>
                <w:rFonts w:eastAsiaTheme="minorEastAsia"/>
                <w:color w:val="0070C0"/>
                <w:u w:val="single"/>
                <w:lang w:val="en-US" w:eastAsia="zh-CN"/>
              </w:rPr>
            </w:pPr>
            <w:ins w:id="634"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635" w:author="Huaning Niu" w:date="2021-04-12T16:37:00Z"/>
                <w:rFonts w:eastAsiaTheme="minorEastAsia"/>
                <w:color w:val="0070C0"/>
                <w:u w:val="single"/>
                <w:lang w:val="en-US" w:eastAsia="zh-CN"/>
              </w:rPr>
            </w:pPr>
            <w:ins w:id="636"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637" w:author="Huaning Niu" w:date="2021-04-12T16:37:00Z"/>
                <w:rFonts w:eastAsiaTheme="minorEastAsia"/>
                <w:color w:val="0070C0"/>
                <w:u w:val="single"/>
                <w:lang w:val="en-US" w:eastAsia="zh-CN"/>
              </w:rPr>
            </w:pPr>
            <w:ins w:id="638"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639" w:author="Huaning Niu" w:date="2021-04-12T16:37:00Z"/>
                <w:rFonts w:eastAsiaTheme="minorEastAsia"/>
                <w:color w:val="0070C0"/>
                <w:u w:val="single"/>
                <w:lang w:val="en-US" w:eastAsia="zh-CN"/>
              </w:rPr>
            </w:pPr>
            <w:ins w:id="640"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641" w:author="Huaning Niu" w:date="2021-04-12T16:37:00Z"/>
                <w:rFonts w:eastAsiaTheme="minorEastAsia"/>
                <w:color w:val="0070C0"/>
                <w:u w:val="single"/>
                <w:lang w:val="en-US" w:eastAsia="zh-CN"/>
              </w:rPr>
            </w:pPr>
            <w:ins w:id="642"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643" w:author="Huaning Niu" w:date="2021-04-12T16:37:00Z"/>
                <w:rFonts w:eastAsiaTheme="minorEastAsia"/>
                <w:color w:val="0070C0"/>
                <w:u w:val="single"/>
                <w:lang w:val="en-US" w:eastAsia="zh-CN"/>
              </w:rPr>
            </w:pPr>
            <w:ins w:id="644"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645" w:author="Huaning Niu" w:date="2021-04-12T16:37:00Z"/>
                <w:rFonts w:eastAsiaTheme="minorEastAsia"/>
                <w:color w:val="0070C0"/>
                <w:u w:val="single"/>
                <w:lang w:val="en-US" w:eastAsia="zh-CN"/>
              </w:rPr>
            </w:pPr>
            <w:ins w:id="646"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647" w:author="Huaning Niu" w:date="2021-04-12T16:37:00Z"/>
                <w:rFonts w:eastAsiaTheme="minorEastAsia"/>
                <w:color w:val="0070C0"/>
                <w:u w:val="single"/>
                <w:lang w:val="en-US" w:eastAsia="zh-CN"/>
              </w:rPr>
            </w:pPr>
            <w:ins w:id="648"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649" w:author="Huaning Niu" w:date="2021-04-12T16:37:00Z"/>
                <w:rFonts w:eastAsiaTheme="minorEastAsia"/>
                <w:color w:val="0070C0"/>
                <w:u w:val="single"/>
                <w:lang w:val="en-US" w:eastAsia="zh-CN"/>
              </w:rPr>
            </w:pPr>
            <w:ins w:id="650"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651" w:author="Huaning Niu" w:date="2021-04-12T16:36:00Z"/>
                <w:b/>
                <w:u w:val="single"/>
                <w:lang w:val="en-US" w:eastAsia="ko-KR"/>
                <w:rPrChange w:id="652" w:author="Huaning Niu" w:date="2021-04-12T16:37:00Z">
                  <w:rPr>
                    <w:ins w:id="653" w:author="Huaning Niu" w:date="2021-04-12T16:36:00Z"/>
                    <w:b/>
                    <w:u w:val="single"/>
                    <w:lang w:eastAsia="ko-KR"/>
                  </w:rPr>
                </w:rPrChange>
              </w:rPr>
            </w:pPr>
          </w:p>
        </w:tc>
      </w:tr>
      <w:tr w:rsidR="00C3290F" w14:paraId="1340693B" w14:textId="77777777">
        <w:trPr>
          <w:ins w:id="654" w:author="Ricky (ZTE)" w:date="2021-04-13T10:39:00Z"/>
        </w:trPr>
        <w:tc>
          <w:tcPr>
            <w:tcW w:w="1236" w:type="dxa"/>
          </w:tcPr>
          <w:p w14:paraId="410B9061" w14:textId="77777777" w:rsidR="00C3290F" w:rsidRDefault="00DE1C2B">
            <w:pPr>
              <w:spacing w:after="120"/>
              <w:rPr>
                <w:ins w:id="655" w:author="Ricky (ZTE)" w:date="2021-04-13T10:39:00Z"/>
                <w:rFonts w:eastAsiaTheme="minorEastAsia"/>
                <w:color w:val="0070C0"/>
                <w:lang w:val="en-US" w:eastAsia="zh-CN"/>
              </w:rPr>
            </w:pPr>
            <w:ins w:id="656"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657" w:author="Ricky (ZTE)" w:date="2021-04-13T10:40:00Z"/>
                <w:b/>
                <w:u w:val="single"/>
                <w:lang w:eastAsia="ko-KR"/>
              </w:rPr>
            </w:pPr>
            <w:ins w:id="658" w:author="Ricky (ZTE)" w:date="2021-04-13T10:40:00Z">
              <w:r>
                <w:rPr>
                  <w:b/>
                  <w:u w:val="single"/>
                  <w:lang w:eastAsia="ko-KR"/>
                </w:rPr>
                <w:t>Issue 2-3-1: Criteria of RLM/BFD relaxation – General</w:t>
              </w:r>
            </w:ins>
          </w:p>
          <w:p w14:paraId="1251FE56" w14:textId="77777777" w:rsidR="00C3290F" w:rsidRDefault="00DE1C2B">
            <w:pPr>
              <w:spacing w:after="120"/>
              <w:rPr>
                <w:ins w:id="659" w:author="Ricky (ZTE)" w:date="2021-04-13T10:41:00Z"/>
                <w:rFonts w:eastAsiaTheme="minorEastAsia"/>
                <w:color w:val="0070C0"/>
                <w:lang w:eastAsia="zh-CN"/>
              </w:rPr>
            </w:pPr>
            <w:ins w:id="660" w:author="Ricky (ZTE)" w:date="2021-04-13T10:40:00Z">
              <w:r>
                <w:rPr>
                  <w:rFonts w:eastAsiaTheme="minorEastAsia"/>
                  <w:color w:val="0070C0"/>
                  <w:lang w:eastAsia="zh-CN"/>
                </w:rPr>
                <w:t>Support option 1</w:t>
              </w:r>
            </w:ins>
          </w:p>
          <w:p w14:paraId="6E96D1ED" w14:textId="77777777" w:rsidR="00C3290F" w:rsidRDefault="00C3290F">
            <w:pPr>
              <w:spacing w:after="120"/>
              <w:rPr>
                <w:ins w:id="661" w:author="Ricky (ZTE)" w:date="2021-04-13T10:41:00Z"/>
                <w:rFonts w:eastAsiaTheme="minorEastAsia"/>
                <w:color w:val="0070C0"/>
                <w:lang w:eastAsia="zh-CN"/>
              </w:rPr>
            </w:pPr>
          </w:p>
          <w:p w14:paraId="2B006324" w14:textId="77777777" w:rsidR="00C3290F" w:rsidRDefault="00DE1C2B">
            <w:pPr>
              <w:spacing w:after="120"/>
              <w:rPr>
                <w:ins w:id="662" w:author="Ricky (ZTE)" w:date="2021-04-13T10:40:00Z"/>
                <w:rFonts w:eastAsiaTheme="minorEastAsia"/>
                <w:color w:val="0070C0"/>
                <w:lang w:eastAsia="zh-CN"/>
              </w:rPr>
            </w:pPr>
            <w:ins w:id="663" w:author="Ricky (ZTE)" w:date="2021-04-13T10:41:00Z">
              <w:r>
                <w:rPr>
                  <w:b/>
                  <w:u w:val="single"/>
                  <w:lang w:eastAsia="ko-KR"/>
                </w:rPr>
                <w:t>Issue 2-3-6: Exiting criteria of RLM relaxation</w:t>
              </w:r>
            </w:ins>
          </w:p>
          <w:p w14:paraId="48E8213D" w14:textId="77777777" w:rsidR="00C3290F" w:rsidRDefault="00DE1C2B">
            <w:pPr>
              <w:spacing w:before="200" w:after="0"/>
              <w:rPr>
                <w:ins w:id="664" w:author="Ricky (ZTE)" w:date="2021-04-13T10:44:00Z"/>
                <w:bCs/>
                <w:u w:val="single"/>
                <w:lang w:val="en-US" w:eastAsia="zh-CN"/>
              </w:rPr>
            </w:pPr>
            <w:ins w:id="665" w:author="Ricky (ZTE)" w:date="2021-04-13T10:44:00Z">
              <w:r>
                <w:rPr>
                  <w:rFonts w:hint="eastAsia"/>
                  <w:bCs/>
                  <w:u w:val="single"/>
                  <w:lang w:val="en-US" w:eastAsia="zh-CN"/>
                </w:rPr>
                <w:t>Prefer</w:t>
              </w:r>
            </w:ins>
            <w:ins w:id="666" w:author="Ricky (ZTE)" w:date="2021-04-13T10:41:00Z">
              <w:r>
                <w:rPr>
                  <w:bCs/>
                  <w:u w:val="single"/>
                  <w:lang w:val="en-US" w:eastAsia="zh-CN"/>
                  <w:rPrChange w:id="667"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668"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669" w:author="Ricky (ZTE)" w:date="2021-04-13T10:44:00Z"/>
                <w:bCs/>
                <w:u w:val="single"/>
                <w:lang w:val="en-US" w:eastAsia="zh-CN"/>
              </w:rPr>
            </w:pPr>
          </w:p>
          <w:p w14:paraId="7160378F" w14:textId="77777777" w:rsidR="00C3290F" w:rsidRDefault="00DE1C2B">
            <w:pPr>
              <w:spacing w:before="200" w:after="0"/>
              <w:rPr>
                <w:ins w:id="670" w:author="Ricky (ZTE)" w:date="2021-04-13T10:39:00Z"/>
                <w:bCs/>
                <w:u w:val="single"/>
                <w:lang w:val="en-US" w:eastAsia="zh-CN"/>
              </w:rPr>
            </w:pPr>
            <w:ins w:id="671" w:author="Ricky (ZTE)" w:date="2021-04-13T10:44:00Z">
              <w:r>
                <w:rPr>
                  <w:rFonts w:hint="eastAsia"/>
                  <w:bCs/>
                  <w:u w:val="single"/>
                  <w:lang w:val="en-US" w:eastAsia="zh-CN"/>
                </w:rPr>
                <w:t>2-3-7: Option 3.</w:t>
              </w:r>
            </w:ins>
          </w:p>
        </w:tc>
      </w:tr>
      <w:tr w:rsidR="00482133" w14:paraId="0B071191" w14:textId="77777777">
        <w:trPr>
          <w:ins w:id="672" w:author="Ricky (ZTE)" w:date="2021-04-13T10:44:00Z"/>
        </w:trPr>
        <w:tc>
          <w:tcPr>
            <w:tcW w:w="1236" w:type="dxa"/>
          </w:tcPr>
          <w:p w14:paraId="2911AEB6" w14:textId="3965888A" w:rsidR="00482133" w:rsidRDefault="00482133" w:rsidP="00482133">
            <w:pPr>
              <w:spacing w:after="120"/>
              <w:rPr>
                <w:ins w:id="673" w:author="Ricky (ZTE)" w:date="2021-04-13T10:44:00Z"/>
                <w:rFonts w:eastAsiaTheme="minorEastAsia"/>
                <w:color w:val="0070C0"/>
                <w:lang w:val="en-US" w:eastAsia="zh-CN"/>
              </w:rPr>
            </w:pPr>
            <w:ins w:id="674"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675" w:author="Xiaomi" w:date="2021-04-13T12:48:00Z"/>
                <w:rFonts w:eastAsiaTheme="minorEastAsia"/>
                <w:color w:val="0070C0"/>
                <w:u w:val="single"/>
                <w:lang w:val="en-US" w:eastAsia="zh-CN"/>
              </w:rPr>
            </w:pPr>
            <w:ins w:id="676"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677" w:author="Xiaomi" w:date="2021-04-13T12:48:00Z"/>
                <w:rFonts w:eastAsiaTheme="minorEastAsia"/>
                <w:color w:val="0070C0"/>
                <w:u w:val="single"/>
                <w:lang w:val="en-US" w:eastAsia="zh-CN"/>
              </w:rPr>
            </w:pPr>
            <w:ins w:id="678"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679" w:author="Xiaomi" w:date="2021-04-13T12:48:00Z"/>
                <w:rFonts w:eastAsiaTheme="minorEastAsia"/>
                <w:color w:val="0070C0"/>
                <w:u w:val="single"/>
                <w:lang w:val="en-US" w:eastAsia="zh-CN"/>
              </w:rPr>
            </w:pPr>
            <w:ins w:id="680"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681" w:author="Xiaomi" w:date="2021-04-13T12:48:00Z"/>
                <w:szCs w:val="24"/>
                <w:lang w:eastAsia="zh-CN"/>
              </w:rPr>
            </w:pPr>
            <w:ins w:id="682" w:author="Xiaomi" w:date="2021-04-13T12:48:00Z">
              <w:r>
                <w:rPr>
                  <w:rFonts w:eastAsiaTheme="minorEastAsia"/>
                  <w:color w:val="0070C0"/>
                  <w:u w:val="single"/>
                  <w:lang w:val="en-US" w:eastAsia="zh-CN"/>
                </w:rPr>
                <w:lastRenderedPageBreak/>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683" w:author="Xiaomi" w:date="2021-04-13T12:48:00Z"/>
                <w:rFonts w:eastAsiaTheme="minorEastAsia"/>
                <w:color w:val="0070C0"/>
                <w:u w:val="single"/>
                <w:lang w:val="en-US" w:eastAsia="zh-CN"/>
              </w:rPr>
            </w:pPr>
            <w:ins w:id="684"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685" w:author="Xiaomi" w:date="2021-04-13T12:48:00Z"/>
                <w:rFonts w:eastAsiaTheme="minorEastAsia"/>
                <w:color w:val="0070C0"/>
                <w:u w:val="single"/>
                <w:lang w:val="en-US" w:eastAsia="zh-CN"/>
              </w:rPr>
            </w:pPr>
            <w:ins w:id="686"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687" w:author="Xiaomi" w:date="2021-04-13T12:48:00Z"/>
                <w:rFonts w:eastAsiaTheme="minorEastAsia"/>
                <w:color w:val="0070C0"/>
                <w:u w:val="single"/>
                <w:lang w:val="en-US" w:eastAsia="zh-CN"/>
              </w:rPr>
            </w:pPr>
            <w:ins w:id="688"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689" w:author="Xiaomi" w:date="2021-04-13T12:48:00Z"/>
                <w:rFonts w:eastAsiaTheme="minorEastAsia"/>
                <w:color w:val="0070C0"/>
                <w:u w:val="single"/>
                <w:lang w:val="en-US" w:eastAsia="zh-CN"/>
              </w:rPr>
            </w:pPr>
            <w:ins w:id="690"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691" w:author="Xiaomi" w:date="2021-04-13T12:48:00Z"/>
                <w:rFonts w:eastAsiaTheme="minorEastAsia"/>
                <w:color w:val="0070C0"/>
                <w:u w:val="single"/>
                <w:lang w:val="en-US" w:eastAsia="zh-CN"/>
              </w:rPr>
            </w:pPr>
            <w:ins w:id="692"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693" w:author="Xiaomi" w:date="2021-04-13T12:48:00Z"/>
                <w:rFonts w:eastAsiaTheme="minorEastAsia"/>
                <w:color w:val="0070C0"/>
                <w:u w:val="single"/>
                <w:lang w:val="en-US" w:eastAsia="zh-CN"/>
              </w:rPr>
            </w:pPr>
            <w:ins w:id="694"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695" w:author="Ricky (ZTE)" w:date="2021-04-13T10:44:00Z"/>
                <w:bCs/>
                <w:u w:val="single"/>
                <w:lang w:val="en-US" w:eastAsia="zh-CN"/>
              </w:rPr>
            </w:pPr>
            <w:ins w:id="696"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697" w:author="Li, Hua" w:date="2021-04-13T14:35:00Z"/>
        </w:trPr>
        <w:tc>
          <w:tcPr>
            <w:tcW w:w="1236" w:type="dxa"/>
          </w:tcPr>
          <w:p w14:paraId="740FFD8E" w14:textId="0637DD27" w:rsidR="009E5653" w:rsidRDefault="009E5653" w:rsidP="00482133">
            <w:pPr>
              <w:spacing w:after="120"/>
              <w:rPr>
                <w:ins w:id="698" w:author="Li, Hua" w:date="2021-04-13T14:35:00Z"/>
                <w:rFonts w:eastAsiaTheme="minorEastAsia"/>
                <w:color w:val="0070C0"/>
                <w:lang w:eastAsia="zh-CN"/>
              </w:rPr>
            </w:pPr>
            <w:ins w:id="699" w:author="Li, Hua" w:date="2021-04-13T14:35:00Z">
              <w:r>
                <w:rPr>
                  <w:rFonts w:eastAsiaTheme="minorEastAsia"/>
                  <w:color w:val="0070C0"/>
                  <w:lang w:eastAsia="zh-CN"/>
                </w:rPr>
                <w:lastRenderedPageBreak/>
                <w:t>Intel</w:t>
              </w:r>
            </w:ins>
          </w:p>
        </w:tc>
        <w:tc>
          <w:tcPr>
            <w:tcW w:w="8395" w:type="dxa"/>
          </w:tcPr>
          <w:p w14:paraId="282BD804" w14:textId="77777777" w:rsidR="009E5653" w:rsidRPr="00E92A02" w:rsidRDefault="009E5653" w:rsidP="009E5653">
            <w:pPr>
              <w:spacing w:after="120"/>
              <w:rPr>
                <w:ins w:id="700" w:author="Li, Hua" w:date="2021-04-13T14:35:00Z"/>
                <w:rFonts w:eastAsiaTheme="minorEastAsia"/>
                <w:color w:val="0070C0"/>
                <w:lang w:val="en-US" w:eastAsia="zh-CN"/>
              </w:rPr>
            </w:pPr>
            <w:ins w:id="701"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702" w:author="Li, Hua" w:date="2021-04-13T14:35:00Z"/>
                <w:rFonts w:eastAsiaTheme="minorEastAsia"/>
                <w:color w:val="0070C0"/>
                <w:lang w:val="en-US" w:eastAsia="zh-CN"/>
              </w:rPr>
            </w:pPr>
            <w:ins w:id="703"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704" w:author="Li, Hua" w:date="2021-04-13T14:35:00Z"/>
                <w:rFonts w:eastAsiaTheme="minorEastAsia"/>
                <w:color w:val="0070C0"/>
                <w:lang w:val="en-US" w:eastAsia="zh-CN"/>
              </w:rPr>
            </w:pPr>
            <w:ins w:id="705"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706" w:author="Li, Hua" w:date="2021-04-13T14:35:00Z"/>
                <w:rFonts w:eastAsiaTheme="minorEastAsia"/>
                <w:color w:val="0070C0"/>
                <w:lang w:eastAsia="zh-CN"/>
              </w:rPr>
            </w:pPr>
            <w:ins w:id="707"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708" w:author="Li, Hua" w:date="2021-04-13T14:35:00Z"/>
                <w:rFonts w:eastAsiaTheme="minorEastAsia"/>
                <w:b/>
                <w:bCs/>
                <w:color w:val="0070C0"/>
                <w:lang w:val="en-US" w:eastAsia="zh-CN"/>
              </w:rPr>
            </w:pPr>
            <w:ins w:id="709"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710" w:author="Li, Hua" w:date="2021-04-13T14:35:00Z"/>
                <w:rFonts w:eastAsiaTheme="minorEastAsia"/>
                <w:color w:val="0070C0"/>
                <w:lang w:val="en-US" w:eastAsia="zh-CN"/>
              </w:rPr>
            </w:pPr>
            <w:ins w:id="711"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712" w:author="Li, Hua" w:date="2021-04-13T14:35:00Z"/>
                <w:rFonts w:eastAsiaTheme="minorEastAsia"/>
                <w:color w:val="0070C0"/>
                <w:u w:val="single"/>
                <w:lang w:val="en-US" w:eastAsia="zh-CN"/>
              </w:rPr>
            </w:pPr>
            <w:ins w:id="713"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714" w:author="shiyuan" w:date="2021-04-13T17:11:00Z"/>
        </w:trPr>
        <w:tc>
          <w:tcPr>
            <w:tcW w:w="1236" w:type="dxa"/>
          </w:tcPr>
          <w:p w14:paraId="31B3A3E6" w14:textId="2618EFDF" w:rsidR="00404A8F" w:rsidRDefault="00404A8F" w:rsidP="00482133">
            <w:pPr>
              <w:spacing w:after="120"/>
              <w:rPr>
                <w:ins w:id="715" w:author="shiyuan" w:date="2021-04-13T17:11:00Z"/>
                <w:rFonts w:eastAsiaTheme="minorEastAsia"/>
                <w:color w:val="0070C0"/>
                <w:lang w:eastAsia="zh-CN"/>
              </w:rPr>
            </w:pPr>
            <w:ins w:id="716"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717" w:author="shiyuan" w:date="2021-04-13T17:12:00Z"/>
                <w:rFonts w:eastAsiaTheme="minorEastAsia"/>
                <w:color w:val="0070C0"/>
                <w:lang w:val="en-US" w:eastAsia="zh-CN"/>
              </w:rPr>
            </w:pPr>
            <w:ins w:id="718"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719" w:author="shiyuan" w:date="2021-04-13T17:12:00Z"/>
                <w:rFonts w:eastAsiaTheme="minorEastAsia"/>
                <w:color w:val="0070C0"/>
                <w:lang w:val="en-US" w:eastAsia="zh-CN"/>
              </w:rPr>
            </w:pPr>
            <w:ins w:id="720"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721" w:author="shiyuan" w:date="2021-04-13T17:12:00Z"/>
                <w:rFonts w:eastAsiaTheme="minorEastAsia"/>
                <w:color w:val="0070C0"/>
                <w:lang w:val="en-US" w:eastAsia="zh-CN"/>
              </w:rPr>
            </w:pPr>
            <w:ins w:id="722"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723" w:author="shiyuan" w:date="2021-04-13T17:14:00Z"/>
                <w:rFonts w:eastAsiaTheme="minorEastAsia"/>
                <w:color w:val="0070C0"/>
                <w:lang w:val="en-US" w:eastAsia="zh-CN"/>
              </w:rPr>
            </w:pPr>
            <w:ins w:id="724"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725" w:author="shiyuan" w:date="2021-04-13T17:13:00Z">
              <w:r>
                <w:rPr>
                  <w:rFonts w:eastAsiaTheme="minorEastAsia"/>
                  <w:color w:val="0070C0"/>
                  <w:lang w:val="en-US" w:eastAsia="zh-CN"/>
                </w:rPr>
                <w:t xml:space="preserve"> there is no configuration, then use</w:t>
              </w:r>
            </w:ins>
            <w:ins w:id="726"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727" w:author="shiyuan" w:date="2021-04-13T17:14:00Z"/>
                <w:rFonts w:eastAsiaTheme="minorEastAsia"/>
                <w:color w:val="0070C0"/>
                <w:lang w:val="en-US" w:eastAsia="zh-CN"/>
              </w:rPr>
            </w:pPr>
            <w:ins w:id="728"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729" w:author="shiyuan" w:date="2021-04-13T17:14:00Z"/>
                <w:rFonts w:eastAsiaTheme="minorEastAsia"/>
                <w:color w:val="0070C0"/>
                <w:lang w:val="en-US" w:eastAsia="zh-CN"/>
              </w:rPr>
            </w:pPr>
            <w:ins w:id="730"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731" w:author="shiyuan" w:date="2021-04-13T17:14:00Z"/>
                <w:rFonts w:eastAsiaTheme="minorEastAsia"/>
                <w:color w:val="0070C0"/>
                <w:lang w:val="en-US" w:eastAsia="zh-CN"/>
              </w:rPr>
            </w:pPr>
            <w:ins w:id="732"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733" w:author="shiyuan" w:date="2021-04-13T17:14:00Z"/>
                <w:rFonts w:eastAsiaTheme="minorEastAsia"/>
                <w:color w:val="0070C0"/>
                <w:lang w:val="en-US" w:eastAsia="zh-CN"/>
              </w:rPr>
            </w:pPr>
            <w:ins w:id="734"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735" w:author="shiyuan" w:date="2021-04-13T17:14:00Z"/>
                <w:rFonts w:eastAsiaTheme="minorEastAsia"/>
                <w:color w:val="0070C0"/>
                <w:lang w:val="en-US" w:eastAsia="zh-CN"/>
              </w:rPr>
            </w:pPr>
            <w:ins w:id="736"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737" w:author="shiyuan" w:date="2021-04-13T17:14:00Z"/>
                <w:rFonts w:eastAsiaTheme="minorEastAsia"/>
                <w:color w:val="0070C0"/>
                <w:lang w:val="en-US" w:eastAsia="zh-CN"/>
              </w:rPr>
            </w:pPr>
            <w:ins w:id="738"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c"/>
              <w:numPr>
                <w:ilvl w:val="0"/>
                <w:numId w:val="20"/>
              </w:numPr>
              <w:spacing w:after="120"/>
              <w:ind w:firstLineChars="0"/>
              <w:rPr>
                <w:ins w:id="739" w:author="shiyuan" w:date="2021-04-13T17:14:00Z"/>
                <w:rFonts w:eastAsiaTheme="minorEastAsia"/>
                <w:color w:val="0070C0"/>
                <w:lang w:val="en-US" w:eastAsia="zh-CN"/>
              </w:rPr>
            </w:pPr>
            <w:ins w:id="740"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c"/>
              <w:numPr>
                <w:ilvl w:val="0"/>
                <w:numId w:val="20"/>
              </w:numPr>
              <w:spacing w:after="120"/>
              <w:ind w:firstLineChars="0"/>
              <w:rPr>
                <w:ins w:id="741" w:author="shiyuan" w:date="2021-04-13T17:14:00Z"/>
                <w:rFonts w:eastAsiaTheme="minorEastAsia"/>
                <w:color w:val="0070C0"/>
                <w:lang w:val="en-US" w:eastAsia="zh-CN"/>
              </w:rPr>
            </w:pPr>
            <w:ins w:id="742" w:author="shiyuan" w:date="2021-04-13T17:14:00Z">
              <w:r w:rsidRPr="00C97753">
                <w:rPr>
                  <w:rFonts w:eastAsiaTheme="minorEastAsia"/>
                  <w:color w:val="0070C0"/>
                  <w:lang w:val="en-US" w:eastAsia="zh-CN"/>
                </w:rPr>
                <w:lastRenderedPageBreak/>
                <w:t>The Option3b should combine with the precondition that new N310 value or new counter is configured to UE.</w:t>
              </w:r>
            </w:ins>
          </w:p>
          <w:p w14:paraId="435AC851" w14:textId="52DC45BA" w:rsidR="003A6C70" w:rsidRDefault="00C97753" w:rsidP="00C97753">
            <w:pPr>
              <w:spacing w:after="120"/>
              <w:rPr>
                <w:ins w:id="743" w:author="shiyuan" w:date="2021-04-13T17:21:00Z"/>
                <w:rFonts w:eastAsiaTheme="minorEastAsia"/>
                <w:szCs w:val="24"/>
                <w:lang w:eastAsia="zh-CN"/>
              </w:rPr>
            </w:pPr>
            <w:ins w:id="744"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745" w:author="shiyuan" w:date="2021-04-13T17:17:00Z">
              <w:r>
                <w:rPr>
                  <w:szCs w:val="24"/>
                  <w:lang w:eastAsia="zh-CN"/>
                </w:rPr>
                <w:t xml:space="preserve">ere Ping-Pong </w:t>
              </w:r>
            </w:ins>
            <w:ins w:id="746" w:author="shiyuan" w:date="2021-04-13T17:18:00Z">
              <w:r>
                <w:rPr>
                  <w:szCs w:val="24"/>
                  <w:lang w:eastAsia="zh-CN"/>
                </w:rPr>
                <w:t>affection</w:t>
              </w:r>
            </w:ins>
            <w:ins w:id="747" w:author="shiyuan" w:date="2021-04-13T17:17:00Z">
              <w:r>
                <w:rPr>
                  <w:szCs w:val="24"/>
                  <w:lang w:eastAsia="zh-CN"/>
                </w:rPr>
                <w:t xml:space="preserve"> will be ca</w:t>
              </w:r>
            </w:ins>
            <w:ins w:id="748" w:author="shiyuan" w:date="2021-04-13T17:18:00Z">
              <w:r>
                <w:rPr>
                  <w:szCs w:val="24"/>
                  <w:lang w:eastAsia="zh-CN"/>
                </w:rPr>
                <w:t xml:space="preserve">used since the </w:t>
              </w:r>
            </w:ins>
            <w:ins w:id="749" w:author="shiyuan" w:date="2021-04-13T17:19:00Z">
              <w:r>
                <w:rPr>
                  <w:szCs w:val="24"/>
                  <w:lang w:eastAsia="zh-CN"/>
                </w:rPr>
                <w:t xml:space="preserve">channel </w:t>
              </w:r>
            </w:ins>
            <w:ins w:id="750" w:author="shiyuan" w:date="2021-04-13T17:20:00Z">
              <w:r w:rsidR="00F447E1">
                <w:rPr>
                  <w:szCs w:val="24"/>
                  <w:lang w:eastAsia="zh-CN"/>
                </w:rPr>
                <w:t>quality degradation is common in real network</w:t>
              </w:r>
            </w:ins>
            <w:ins w:id="751" w:author="shiyuan" w:date="2021-04-13T17:18:00Z">
              <w:r>
                <w:rPr>
                  <w:szCs w:val="24"/>
                  <w:lang w:eastAsia="zh-CN"/>
                </w:rPr>
                <w:t>.</w:t>
              </w:r>
            </w:ins>
          </w:p>
          <w:p w14:paraId="676BBFEB" w14:textId="7D3EE29B" w:rsidR="003A6C70" w:rsidRDefault="003A6C70" w:rsidP="00C97753">
            <w:pPr>
              <w:spacing w:after="120"/>
              <w:rPr>
                <w:ins w:id="752" w:author="shiyuan" w:date="2021-04-13T17:31:00Z"/>
                <w:rFonts w:eastAsiaTheme="minorEastAsia"/>
                <w:szCs w:val="24"/>
                <w:lang w:eastAsia="zh-CN"/>
              </w:rPr>
            </w:pPr>
            <w:ins w:id="753"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754" w:author="shiyuan" w:date="2021-04-13T17:28:00Z">
              <w:r w:rsidR="0098629C">
                <w:rPr>
                  <w:rFonts w:eastAsiaTheme="minorEastAsia"/>
                  <w:szCs w:val="24"/>
                  <w:lang w:eastAsia="zh-CN"/>
                </w:rPr>
                <w:t xml:space="preserve">Option2a is suitable for </w:t>
              </w:r>
            </w:ins>
            <w:ins w:id="755" w:author="shiyuan" w:date="2021-04-13T17:29:00Z">
              <w:r w:rsidR="0098629C">
                <w:rPr>
                  <w:rFonts w:eastAsiaTheme="minorEastAsia"/>
                  <w:szCs w:val="24"/>
                  <w:lang w:eastAsia="zh-CN"/>
                </w:rPr>
                <w:t xml:space="preserve">the case that </w:t>
              </w:r>
            </w:ins>
            <w:ins w:id="756" w:author="shiyuan" w:date="2021-04-13T17:28:00Z">
              <w:r w:rsidR="0098629C">
                <w:rPr>
                  <w:rFonts w:eastAsiaTheme="minorEastAsia"/>
                  <w:szCs w:val="24"/>
                  <w:lang w:eastAsia="zh-CN"/>
                </w:rPr>
                <w:t xml:space="preserve">SINR </w:t>
              </w:r>
            </w:ins>
            <w:ins w:id="757"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758" w:author="shiyuan" w:date="2021-04-13T17:16:00Z"/>
                <w:rFonts w:eastAsiaTheme="minorEastAsia"/>
                <w:szCs w:val="24"/>
                <w:lang w:eastAsia="zh-CN"/>
              </w:rPr>
            </w:pPr>
            <w:ins w:id="759" w:author="shiyuan" w:date="2021-04-13T17:31:00Z">
              <w:r>
                <w:rPr>
                  <w:rFonts w:eastAsiaTheme="minorEastAsia" w:hint="eastAsia"/>
                  <w:szCs w:val="24"/>
                  <w:lang w:eastAsia="zh-CN"/>
                </w:rPr>
                <w:t>F</w:t>
              </w:r>
              <w:r>
                <w:rPr>
                  <w:rFonts w:eastAsiaTheme="minorEastAsia"/>
                  <w:szCs w:val="24"/>
                  <w:lang w:eastAsia="zh-CN"/>
                </w:rPr>
                <w:t xml:space="preserve">or Option2b, </w:t>
              </w:r>
            </w:ins>
            <w:ins w:id="760" w:author="shiyuan" w:date="2021-04-13T17:32:00Z">
              <w:r w:rsidR="001000EA">
                <w:rPr>
                  <w:rFonts w:eastAsiaTheme="minorEastAsia"/>
                  <w:szCs w:val="24"/>
                  <w:lang w:eastAsia="zh-CN"/>
                </w:rPr>
                <w:t>the logic is</w:t>
              </w:r>
            </w:ins>
            <w:ins w:id="761" w:author="shiyuan" w:date="2021-04-13T17:31:00Z">
              <w:r>
                <w:rPr>
                  <w:rFonts w:eastAsiaTheme="minorEastAsia"/>
                  <w:szCs w:val="24"/>
                  <w:lang w:eastAsia="zh-CN"/>
                </w:rPr>
                <w:t xml:space="preserve"> similar to Option2a+ Option3d and/or Option3b</w:t>
              </w:r>
            </w:ins>
            <w:ins w:id="762" w:author="shiyuan" w:date="2021-04-13T18:28:00Z">
              <w:r w:rsidR="00783744">
                <w:rPr>
                  <w:rFonts w:eastAsiaTheme="minorEastAsia"/>
                  <w:szCs w:val="24"/>
                  <w:lang w:eastAsia="zh-CN"/>
                </w:rPr>
                <w:t>. However,</w:t>
              </w:r>
            </w:ins>
            <w:ins w:id="763" w:author="shiyuan" w:date="2021-04-13T18:27:00Z">
              <w:r w:rsidR="00783744">
                <w:rPr>
                  <w:rFonts w:eastAsiaTheme="minorEastAsia"/>
                  <w:szCs w:val="24"/>
                  <w:lang w:eastAsia="zh-CN"/>
                </w:rPr>
                <w:t xml:space="preserve"> </w:t>
              </w:r>
            </w:ins>
            <w:ins w:id="764" w:author="shiyuan" w:date="2021-04-13T18:28:00Z">
              <w:r w:rsidR="00783744">
                <w:rPr>
                  <w:rFonts w:eastAsiaTheme="minorEastAsia"/>
                  <w:szCs w:val="24"/>
                  <w:lang w:eastAsia="zh-CN"/>
                </w:rPr>
                <w:t>w</w:t>
              </w:r>
            </w:ins>
            <w:ins w:id="765"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766"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767" w:author="shiyuan" w:date="2021-04-13T17:14:00Z"/>
                <w:rFonts w:eastAsiaTheme="minorEastAsia"/>
                <w:color w:val="0070C0"/>
                <w:lang w:val="en-US" w:eastAsia="zh-CN"/>
              </w:rPr>
            </w:pPr>
            <w:ins w:id="768" w:author="shiyuan" w:date="2021-04-13T17:14:00Z">
              <w:r w:rsidRPr="00C97753">
                <w:rPr>
                  <w:rFonts w:eastAsiaTheme="minorEastAsia"/>
                  <w:color w:val="0070C0"/>
                  <w:lang w:val="en-US" w:eastAsia="zh-CN"/>
                </w:rPr>
                <w:t>For Option 4,</w:t>
              </w:r>
            </w:ins>
            <w:ins w:id="769" w:author="shiyuan" w:date="2021-04-13T17:15:00Z">
              <w:r>
                <w:rPr>
                  <w:rFonts w:eastAsiaTheme="minorEastAsia" w:hint="eastAsia"/>
                  <w:color w:val="0070C0"/>
                  <w:lang w:val="en-US" w:eastAsia="zh-CN"/>
                </w:rPr>
                <w:t xml:space="preserve"> </w:t>
              </w:r>
            </w:ins>
            <w:ins w:id="770" w:author="shiyuan" w:date="2021-04-13T17:14:00Z">
              <w:r w:rsidRPr="00C97753">
                <w:rPr>
                  <w:rFonts w:eastAsiaTheme="minorEastAsia"/>
                  <w:color w:val="0070C0"/>
                  <w:lang w:val="en-US" w:eastAsia="zh-CN"/>
                </w:rPr>
                <w:t>the RLF triggering latency can be guaranteed in an evaluation period.</w:t>
              </w:r>
            </w:ins>
            <w:ins w:id="771"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772" w:author="shiyuan" w:date="2021-04-13T18:28:00Z">
              <w:r w:rsidR="00783744">
                <w:rPr>
                  <w:rFonts w:eastAsiaTheme="minorEastAsia"/>
                  <w:color w:val="0070C0"/>
                  <w:lang w:val="en-US" w:eastAsia="zh-CN"/>
                </w:rPr>
                <w:t>, because the exiting threshold and the number of samples</w:t>
              </w:r>
            </w:ins>
            <w:ins w:id="773" w:author="shiyuan" w:date="2021-04-13T18:29:00Z">
              <w:r w:rsidR="008927EB">
                <w:rPr>
                  <w:rFonts w:eastAsiaTheme="minorEastAsia"/>
                  <w:color w:val="0070C0"/>
                  <w:lang w:val="en-US" w:eastAsia="zh-CN"/>
                </w:rPr>
                <w:t xml:space="preserve"> in the first evaluation period</w:t>
              </w:r>
            </w:ins>
            <w:ins w:id="774" w:author="shiyuan" w:date="2021-04-13T18:28:00Z">
              <w:r w:rsidR="00783744">
                <w:rPr>
                  <w:rFonts w:eastAsiaTheme="minorEastAsia"/>
                  <w:color w:val="0070C0"/>
                  <w:lang w:val="en-US" w:eastAsia="zh-CN"/>
                </w:rPr>
                <w:t xml:space="preserve"> are all u</w:t>
              </w:r>
            </w:ins>
            <w:ins w:id="775" w:author="shiyuan" w:date="2021-04-13T18:29:00Z">
              <w:r w:rsidR="00783744">
                <w:rPr>
                  <w:rFonts w:eastAsiaTheme="minorEastAsia"/>
                  <w:color w:val="0070C0"/>
                  <w:lang w:val="en-US" w:eastAsia="zh-CN"/>
                </w:rPr>
                <w:t>p to UE implementation</w:t>
              </w:r>
            </w:ins>
            <w:ins w:id="776"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777" w:author="shiyuan" w:date="2021-04-13T17:36:00Z"/>
                <w:rFonts w:eastAsiaTheme="minorEastAsia"/>
                <w:color w:val="0070C0"/>
                <w:lang w:val="en-US" w:eastAsia="zh-CN"/>
              </w:rPr>
            </w:pPr>
            <w:ins w:id="778"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779" w:author="shiyuan" w:date="2021-04-13T17:36:00Z"/>
                <w:rFonts w:eastAsiaTheme="minorEastAsia"/>
                <w:color w:val="0070C0"/>
                <w:lang w:val="en-US" w:eastAsia="zh-CN"/>
              </w:rPr>
            </w:pPr>
            <w:ins w:id="780"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781" w:author="shiyuan" w:date="2021-04-13T17:36:00Z"/>
                <w:rFonts w:eastAsiaTheme="minorEastAsia"/>
                <w:color w:val="0070C0"/>
                <w:lang w:val="en-US" w:eastAsia="zh-CN"/>
              </w:rPr>
            </w:pPr>
            <w:ins w:id="782"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783" w:author="shiyuan" w:date="2021-04-13T17:36:00Z"/>
                <w:rFonts w:eastAsiaTheme="minorEastAsia"/>
                <w:color w:val="0070C0"/>
                <w:lang w:val="en-US" w:eastAsia="zh-CN"/>
              </w:rPr>
            </w:pPr>
            <w:ins w:id="784"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785" w:author="shiyuan" w:date="2021-04-13T17:36:00Z"/>
                <w:rFonts w:eastAsiaTheme="minorEastAsia"/>
                <w:color w:val="0070C0"/>
                <w:lang w:val="en-US" w:eastAsia="zh-CN"/>
              </w:rPr>
            </w:pPr>
            <w:ins w:id="786"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787" w:author="shiyuan" w:date="2021-04-13T17:36:00Z"/>
                <w:rFonts w:eastAsiaTheme="minorEastAsia"/>
                <w:color w:val="0070C0"/>
                <w:lang w:val="en-US" w:eastAsia="zh-CN"/>
              </w:rPr>
            </w:pPr>
            <w:ins w:id="788"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789" w:author="shiyuan" w:date="2021-04-13T17:36:00Z"/>
                <w:rFonts w:eastAsiaTheme="minorEastAsia"/>
                <w:color w:val="0070C0"/>
                <w:lang w:val="en-US" w:eastAsia="zh-CN"/>
              </w:rPr>
            </w:pPr>
            <w:ins w:id="790"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791" w:author="shiyuan" w:date="2021-04-13T17:36:00Z"/>
                <w:rFonts w:eastAsiaTheme="minorEastAsia"/>
                <w:color w:val="0070C0"/>
                <w:lang w:val="en-US" w:eastAsia="zh-CN"/>
              </w:rPr>
            </w:pPr>
            <w:ins w:id="792"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793" w:author="shiyuan" w:date="2021-04-13T17:36:00Z"/>
                <w:rFonts w:eastAsiaTheme="minorEastAsia"/>
                <w:color w:val="0070C0"/>
                <w:lang w:val="en-US" w:eastAsia="zh-CN"/>
              </w:rPr>
            </w:pPr>
            <w:ins w:id="794"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795" w:author="shiyuan" w:date="2021-04-13T17:11:00Z"/>
                <w:rFonts w:eastAsiaTheme="minorEastAsia"/>
                <w:color w:val="0070C0"/>
                <w:lang w:val="en-US" w:eastAsia="zh-CN"/>
              </w:rPr>
            </w:pPr>
            <w:ins w:id="796"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797" w:author="Santhan Thangarasa" w:date="2021-04-13T16:09:00Z"/>
        </w:trPr>
        <w:tc>
          <w:tcPr>
            <w:tcW w:w="1236" w:type="dxa"/>
          </w:tcPr>
          <w:p w14:paraId="071B3B44" w14:textId="6A772968" w:rsidR="001150CB" w:rsidRDefault="001150CB" w:rsidP="001150CB">
            <w:pPr>
              <w:spacing w:after="120"/>
              <w:rPr>
                <w:ins w:id="798" w:author="Santhan Thangarasa" w:date="2021-04-13T16:09:00Z"/>
                <w:rFonts w:eastAsiaTheme="minorEastAsia"/>
                <w:color w:val="0070C0"/>
                <w:lang w:eastAsia="zh-CN"/>
              </w:rPr>
            </w:pPr>
            <w:ins w:id="799"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800" w:author="Santhan Thangarasa" w:date="2021-04-13T16:09:00Z"/>
                <w:b/>
                <w:u w:val="single"/>
                <w:lang w:eastAsia="ko-KR"/>
              </w:rPr>
            </w:pPr>
            <w:ins w:id="801"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802" w:author="Santhan Thangarasa" w:date="2021-04-13T16:09:00Z"/>
                <w:bCs/>
                <w:color w:val="0070C0"/>
                <w:lang w:eastAsia="zh-CN"/>
              </w:rPr>
            </w:pPr>
            <w:ins w:id="803"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804" w:author="Santhan Thangarasa" w:date="2021-04-13T16:09:00Z"/>
                <w:bCs/>
                <w:color w:val="0070C0"/>
                <w:lang w:eastAsia="zh-CN"/>
              </w:rPr>
            </w:pPr>
          </w:p>
          <w:p w14:paraId="514BBDEA" w14:textId="77777777" w:rsidR="001150CB" w:rsidRDefault="001150CB" w:rsidP="001150CB">
            <w:pPr>
              <w:spacing w:before="200" w:after="0"/>
              <w:rPr>
                <w:ins w:id="805" w:author="Santhan Thangarasa" w:date="2021-04-13T16:09:00Z"/>
                <w:b/>
                <w:u w:val="single"/>
                <w:lang w:eastAsia="ko-KR"/>
              </w:rPr>
            </w:pPr>
            <w:ins w:id="806"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807" w:author="Santhan Thangarasa" w:date="2021-04-13T16:09:00Z"/>
                <w:rFonts w:eastAsiaTheme="minorEastAsia"/>
                <w:bCs/>
                <w:color w:val="0070C0"/>
                <w:lang w:eastAsia="zh-CN"/>
              </w:rPr>
            </w:pPr>
            <w:ins w:id="808"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809" w:author="Santhan Thangarasa" w:date="2021-04-13T16:09:00Z"/>
                <w:b/>
                <w:u w:val="single"/>
                <w:lang w:eastAsia="ko-KR"/>
              </w:rPr>
            </w:pPr>
            <w:ins w:id="810"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811" w:author="Santhan Thangarasa" w:date="2021-04-13T16:09:00Z"/>
                <w:rFonts w:eastAsiaTheme="minorEastAsia"/>
                <w:bCs/>
                <w:color w:val="0070C0"/>
                <w:lang w:eastAsia="zh-CN"/>
              </w:rPr>
            </w:pPr>
            <w:ins w:id="812"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813" w:author="Santhan Thangarasa" w:date="2021-04-13T16:09:00Z"/>
                <w:b/>
                <w:u w:val="single"/>
                <w:lang w:eastAsia="ko-KR"/>
              </w:rPr>
            </w:pPr>
            <w:ins w:id="814"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815" w:author="Santhan Thangarasa" w:date="2021-04-13T16:09:00Z"/>
                <w:rFonts w:eastAsiaTheme="minorEastAsia"/>
                <w:bCs/>
                <w:color w:val="0070C0"/>
                <w:lang w:eastAsia="zh-CN"/>
              </w:rPr>
            </w:pPr>
            <w:ins w:id="816"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817" w:author="Santhan Thangarasa" w:date="2021-04-13T16:09:00Z"/>
                <w:b/>
                <w:u w:val="single"/>
                <w:lang w:eastAsia="ko-KR"/>
              </w:rPr>
            </w:pPr>
            <w:ins w:id="818"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819" w:author="Santhan Thangarasa" w:date="2021-04-13T16:09:00Z"/>
                <w:rFonts w:eastAsiaTheme="minorEastAsia"/>
                <w:bCs/>
                <w:color w:val="0070C0"/>
                <w:lang w:eastAsia="zh-CN"/>
              </w:rPr>
            </w:pPr>
            <w:ins w:id="820"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821" w:author="Santhan Thangarasa" w:date="2021-04-13T16:09:00Z"/>
                <w:rFonts w:eastAsiaTheme="minorEastAsia"/>
                <w:lang w:val="en-US" w:eastAsia="zh-CN"/>
              </w:rPr>
            </w:pPr>
            <w:ins w:id="822"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w:t>
              </w:r>
              <w:r w:rsidRPr="00772732">
                <w:rPr>
                  <w:rFonts w:eastAsiaTheme="minorEastAsia"/>
                  <w:lang w:val="en-US" w:eastAsia="zh-CN"/>
                </w:rPr>
                <w:lastRenderedPageBreak/>
                <w:t xml:space="preserve">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823" w:author="Santhan Thangarasa" w:date="2021-04-13T16:09:00Z"/>
                <w:b/>
                <w:u w:val="single"/>
                <w:lang w:eastAsia="ko-KR"/>
              </w:rPr>
            </w:pPr>
            <w:ins w:id="824"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825" w:author="Santhan Thangarasa" w:date="2021-04-13T16:09:00Z"/>
                <w:rFonts w:eastAsiaTheme="minorEastAsia"/>
                <w:lang w:eastAsia="zh-CN"/>
              </w:rPr>
            </w:pPr>
          </w:p>
          <w:p w14:paraId="2FF1F727" w14:textId="77777777" w:rsidR="001150CB" w:rsidRDefault="001150CB" w:rsidP="001150CB">
            <w:pPr>
              <w:spacing w:after="120"/>
              <w:rPr>
                <w:ins w:id="826" w:author="Santhan Thangarasa" w:date="2021-04-13T16:09:00Z"/>
                <w:rFonts w:eastAsiaTheme="minorEastAsia"/>
                <w:lang w:eastAsia="zh-CN"/>
              </w:rPr>
            </w:pPr>
            <w:ins w:id="827"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828" w:author="Santhan Thangarasa" w:date="2021-04-13T16:09:00Z"/>
                <w:rFonts w:eastAsiaTheme="minorEastAsia"/>
                <w:bCs/>
                <w:color w:val="0070C0"/>
                <w:lang w:eastAsia="zh-CN"/>
              </w:rPr>
            </w:pPr>
          </w:p>
          <w:p w14:paraId="4923B131" w14:textId="77777777" w:rsidR="001150CB" w:rsidRDefault="001150CB" w:rsidP="001150CB">
            <w:pPr>
              <w:spacing w:after="120"/>
              <w:rPr>
                <w:ins w:id="829" w:author="Santhan Thangarasa" w:date="2021-04-13T16:09:00Z"/>
                <w:rFonts w:eastAsiaTheme="minorEastAsia"/>
                <w:bCs/>
                <w:i/>
                <w:iCs/>
                <w:color w:val="0070C0"/>
                <w:lang w:eastAsia="zh-CN"/>
              </w:rPr>
            </w:pPr>
            <w:ins w:id="830"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831" w:author="Santhan Thangarasa" w:date="2021-04-13T16:09:00Z"/>
                <w:rFonts w:eastAsiaTheme="minorEastAsia"/>
                <w:bCs/>
                <w:color w:val="0070C0"/>
                <w:lang w:eastAsia="zh-CN"/>
              </w:rPr>
            </w:pPr>
            <w:ins w:id="832"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833" w:author="Santhan Thangarasa" w:date="2021-04-13T16:09:00Z"/>
                <w:rFonts w:eastAsiaTheme="minorEastAsia"/>
                <w:lang w:eastAsia="zh-CN"/>
              </w:rPr>
            </w:pPr>
            <w:ins w:id="834"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835" w:author="Santhan Thangarasa" w:date="2021-04-13T16:09:00Z"/>
                <w:rFonts w:eastAsiaTheme="minorEastAsia"/>
                <w:lang w:eastAsia="zh-CN"/>
              </w:rPr>
            </w:pPr>
            <w:ins w:id="836" w:author="Santhan Thangarasa" w:date="2021-04-13T16:09:00Z">
              <w:r>
                <w:rPr>
                  <w:rFonts w:eastAsiaTheme="minorEastAsia"/>
                  <w:lang w:eastAsia="zh-CN"/>
                </w:rPr>
                <w:t xml:space="preserve">The options 1 and 2 are not concrete enough to guarantee that UE exits relaxed RLM when out of syc is detected. </w:t>
              </w:r>
            </w:ins>
          </w:p>
          <w:p w14:paraId="5BDC4383" w14:textId="77777777" w:rsidR="001150CB" w:rsidRDefault="001150CB" w:rsidP="001150CB">
            <w:pPr>
              <w:spacing w:after="120"/>
              <w:rPr>
                <w:ins w:id="837" w:author="Santhan Thangarasa" w:date="2021-04-13T16:09:00Z"/>
                <w:rFonts w:eastAsiaTheme="minorEastAsia"/>
                <w:bCs/>
                <w:color w:val="0070C0"/>
                <w:lang w:eastAsia="zh-CN"/>
              </w:rPr>
            </w:pPr>
            <w:ins w:id="838"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839" w:author="Santhan Thangarasa" w:date="2021-04-13T16:09:00Z"/>
                <w:b/>
                <w:u w:val="single"/>
                <w:lang w:eastAsia="ko-KR"/>
              </w:rPr>
            </w:pPr>
            <w:ins w:id="840"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841" w:author="Santhan Thangarasa" w:date="2021-04-13T16:09:00Z"/>
                <w:rFonts w:eastAsiaTheme="minorEastAsia"/>
                <w:lang w:val="en-US" w:eastAsia="zh-CN"/>
              </w:rPr>
            </w:pPr>
            <w:ins w:id="842"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843" w:author="Santhan Thangarasa" w:date="2021-04-13T16:09:00Z"/>
                <w:rFonts w:eastAsiaTheme="minorEastAsia"/>
                <w:lang w:val="en-US" w:eastAsia="zh-CN"/>
              </w:rPr>
            </w:pPr>
          </w:p>
          <w:p w14:paraId="795BF521" w14:textId="77777777" w:rsidR="001150CB" w:rsidRDefault="001150CB" w:rsidP="001150CB">
            <w:pPr>
              <w:spacing w:before="200" w:after="0"/>
              <w:rPr>
                <w:ins w:id="844" w:author="Santhan Thangarasa" w:date="2021-04-13T16:09:00Z"/>
                <w:b/>
                <w:u w:val="single"/>
                <w:lang w:eastAsia="ko-KR"/>
              </w:rPr>
            </w:pPr>
            <w:ins w:id="845"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846" w:author="Santhan Thangarasa" w:date="2021-04-13T16:09:00Z"/>
                <w:rFonts w:eastAsiaTheme="minorEastAsia"/>
                <w:bCs/>
                <w:color w:val="0070C0"/>
                <w:lang w:eastAsia="zh-CN"/>
              </w:rPr>
            </w:pPr>
            <w:ins w:id="847"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848" w:author="Santhan Thangarasa" w:date="2021-04-13T16:09:00Z"/>
                <w:b/>
                <w:u w:val="single"/>
                <w:lang w:eastAsia="ko-KR"/>
              </w:rPr>
            </w:pPr>
            <w:ins w:id="849"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850" w:author="Santhan Thangarasa" w:date="2021-04-13T16:09:00Z"/>
                <w:rFonts w:eastAsiaTheme="minorEastAsia"/>
                <w:bCs/>
                <w:color w:val="0070C0"/>
                <w:lang w:eastAsia="zh-CN"/>
              </w:rPr>
            </w:pPr>
            <w:ins w:id="851"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852" w:author="Santhan Thangarasa" w:date="2021-04-13T16:09:00Z"/>
                <w:rFonts w:eastAsiaTheme="minorEastAsia"/>
                <w:b/>
                <w:color w:val="0070C0"/>
                <w:lang w:eastAsia="zh-CN"/>
              </w:rPr>
            </w:pPr>
            <w:ins w:id="853"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854" w:author="Santhan Thangarasa" w:date="2021-04-13T16:09:00Z"/>
                <w:rFonts w:eastAsiaTheme="minorEastAsia"/>
                <w:bCs/>
                <w:color w:val="0070C0"/>
                <w:lang w:eastAsia="zh-CN"/>
              </w:rPr>
            </w:pPr>
            <w:ins w:id="855"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856" w:author="Santhan Thangarasa" w:date="2021-04-13T16:09:00Z"/>
                <w:rFonts w:eastAsiaTheme="minorEastAsia"/>
                <w:color w:val="0070C0"/>
                <w:lang w:val="en-US" w:eastAsia="zh-CN"/>
              </w:rPr>
            </w:pPr>
          </w:p>
        </w:tc>
      </w:tr>
      <w:tr w:rsidR="00AF24C5" w14:paraId="39338CA4" w14:textId="77777777">
        <w:trPr>
          <w:ins w:id="857" w:author="Nokia" w:date="2021-04-13T22:26:00Z"/>
        </w:trPr>
        <w:tc>
          <w:tcPr>
            <w:tcW w:w="1236" w:type="dxa"/>
          </w:tcPr>
          <w:p w14:paraId="36344A9D" w14:textId="5CC53726" w:rsidR="00AF24C5" w:rsidRDefault="00AF24C5" w:rsidP="001150CB">
            <w:pPr>
              <w:spacing w:after="120"/>
              <w:rPr>
                <w:ins w:id="858" w:author="Nokia" w:date="2021-04-13T22:26:00Z"/>
                <w:rFonts w:eastAsiaTheme="minorEastAsia"/>
                <w:color w:val="0070C0"/>
                <w:lang w:eastAsia="zh-CN"/>
              </w:rPr>
            </w:pPr>
            <w:ins w:id="859"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860" w:author="Nokia" w:date="2021-04-13T22:26:00Z"/>
                <w:rFonts w:eastAsia="等线"/>
                <w:color w:val="0070C0"/>
                <w:lang w:val="en-US" w:eastAsia="zh-CN"/>
              </w:rPr>
            </w:pPr>
            <w:ins w:id="861"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w:t>
              </w:r>
              <w:r w:rsidRPr="00AF24C5">
                <w:rPr>
                  <w:rFonts w:eastAsia="等线"/>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862" w:author="Nokia" w:date="2021-04-13T22:26:00Z"/>
                <w:rFonts w:eastAsia="等线"/>
                <w:color w:val="0070C0"/>
                <w:lang w:val="en-US" w:eastAsia="zh-CN"/>
              </w:rPr>
            </w:pPr>
            <w:ins w:id="863" w:author="Nokia" w:date="2021-04-13T22:26:00Z">
              <w:r w:rsidRPr="00AF24C5">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864" w:author="Nokia" w:date="2021-04-13T22:26:00Z"/>
                <w:rFonts w:eastAsia="等线"/>
                <w:color w:val="0070C0"/>
                <w:lang w:val="en-US" w:eastAsia="zh-CN"/>
              </w:rPr>
            </w:pPr>
            <w:ins w:id="865" w:author="Nokia" w:date="2021-04-13T22:26:00Z">
              <w:r w:rsidRPr="00AF24C5">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866" w:author="Nokia" w:date="2021-04-13T22:26:00Z"/>
                <w:rFonts w:eastAsia="等线"/>
                <w:color w:val="0070C0"/>
                <w:lang w:val="en-US" w:eastAsia="zh-CN"/>
              </w:rPr>
            </w:pPr>
            <w:ins w:id="867"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3-4</w:t>
              </w:r>
              <w:r w:rsidRPr="00AF24C5">
                <w:rPr>
                  <w:rFonts w:eastAsia="等线"/>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868" w:author="Nokia" w:date="2021-04-13T22:26:00Z"/>
                <w:rFonts w:eastAsia="等线"/>
                <w:color w:val="0070C0"/>
                <w:lang w:val="en-US" w:eastAsia="zh-CN"/>
              </w:rPr>
            </w:pPr>
            <w:ins w:id="869" w:author="Nokia" w:date="2021-04-13T22:26:00Z">
              <w:r w:rsidRPr="00AF24C5">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870" w:author="Nokia" w:date="2021-04-13T22:26:00Z"/>
                <w:rFonts w:eastAsia="等线"/>
                <w:color w:val="0070C0"/>
                <w:lang w:val="en-US" w:eastAsia="zh-CN"/>
              </w:rPr>
            </w:pPr>
            <w:ins w:id="871" w:author="Nokia" w:date="2021-04-13T22:26:00Z">
              <w:r w:rsidRPr="00AF24C5">
                <w:rPr>
                  <w:rFonts w:eastAsia="等线"/>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872" w:author="Nokia" w:date="2021-04-13T22:26:00Z"/>
                <w:rFonts w:eastAsia="等线"/>
                <w:color w:val="0070C0"/>
                <w:lang w:val="en-US" w:eastAsia="zh-CN"/>
              </w:rPr>
            </w:pPr>
            <w:ins w:id="873" w:author="Nokia" w:date="2021-04-13T22:26:00Z">
              <w:r w:rsidRPr="00AF24C5">
                <w:rPr>
                  <w:rFonts w:eastAsia="等线"/>
                  <w:color w:val="0070C0"/>
                  <w:lang w:val="en-US" w:eastAsia="zh-CN"/>
                </w:rPr>
                <w:lastRenderedPageBreak/>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874" w:author="Nokia" w:date="2021-04-13T22:26:00Z"/>
                <w:rFonts w:eastAsia="等线"/>
                <w:color w:val="0070C0"/>
                <w:lang w:val="en-US" w:eastAsia="zh-CN"/>
              </w:rPr>
            </w:pPr>
            <w:ins w:id="875"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3-8</w:t>
              </w:r>
              <w:r w:rsidRPr="00AF24C5">
                <w:rPr>
                  <w:rFonts w:eastAsia="等线"/>
                  <w:color w:val="0070C0"/>
                  <w:lang w:val="en-US" w:eastAsia="zh-CN"/>
                </w:rPr>
                <w:t>: We support Option 1.</w:t>
              </w:r>
            </w:ins>
          </w:p>
          <w:p w14:paraId="0F1F274E" w14:textId="7BDD57EC" w:rsidR="00AF24C5" w:rsidRPr="00AF24C5" w:rsidRDefault="00AF24C5" w:rsidP="00AF24C5">
            <w:pPr>
              <w:spacing w:after="120"/>
              <w:rPr>
                <w:ins w:id="876" w:author="Nokia" w:date="2021-04-13T22:26:00Z"/>
                <w:b/>
                <w:u w:val="single"/>
                <w:lang w:eastAsia="ko-KR"/>
              </w:rPr>
            </w:pPr>
            <w:ins w:id="877"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3-9</w:t>
              </w:r>
              <w:r w:rsidRPr="00AF24C5">
                <w:rPr>
                  <w:rFonts w:eastAsia="等线"/>
                  <w:color w:val="0070C0"/>
                  <w:lang w:val="en-US" w:eastAsia="zh-CN"/>
                </w:rPr>
                <w:t xml:space="preserve"> and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3-10</w:t>
              </w:r>
              <w:r w:rsidRPr="00AF24C5">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878" w:author="Huawei" w:date="2021-04-14T10:16:00Z"/>
        </w:trPr>
        <w:tc>
          <w:tcPr>
            <w:tcW w:w="1236" w:type="dxa"/>
          </w:tcPr>
          <w:p w14:paraId="4F197FB2" w14:textId="10DDA513" w:rsidR="008B7AB5" w:rsidRDefault="008B7AB5" w:rsidP="008B7AB5">
            <w:pPr>
              <w:spacing w:after="120"/>
              <w:rPr>
                <w:ins w:id="879" w:author="Huawei" w:date="2021-04-14T10:16:00Z"/>
                <w:rFonts w:eastAsiaTheme="minorEastAsia"/>
                <w:color w:val="0070C0"/>
                <w:lang w:eastAsia="zh-CN"/>
              </w:rPr>
            </w:pPr>
            <w:ins w:id="880"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881" w:author="Huawei" w:date="2021-04-14T10:17:00Z"/>
                <w:rFonts w:eastAsiaTheme="minorEastAsia"/>
                <w:color w:val="0070C0"/>
                <w:lang w:val="en-US" w:eastAsia="zh-CN"/>
              </w:rPr>
            </w:pPr>
            <w:ins w:id="882"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883" w:author="Huawei" w:date="2021-04-14T10:17:00Z"/>
                <w:rFonts w:eastAsiaTheme="minorEastAsia"/>
                <w:color w:val="0070C0"/>
                <w:lang w:val="en-US" w:eastAsia="zh-CN"/>
              </w:rPr>
            </w:pPr>
            <w:ins w:id="884"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885" w:author="Huawei" w:date="2021-04-14T10:17:00Z"/>
                <w:rFonts w:eastAsiaTheme="minorEastAsia"/>
                <w:color w:val="0070C0"/>
                <w:lang w:val="en-US" w:eastAsia="zh-CN"/>
              </w:rPr>
            </w:pPr>
            <w:ins w:id="886"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887" w:author="Huawei" w:date="2021-04-14T10:17:00Z"/>
                <w:rFonts w:eastAsiaTheme="minorEastAsia"/>
                <w:color w:val="0070C0"/>
                <w:lang w:val="en-US" w:eastAsia="zh-CN"/>
              </w:rPr>
            </w:pPr>
            <w:ins w:id="888"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889" w:author="Huawei" w:date="2021-04-14T10:17:00Z"/>
                <w:rFonts w:eastAsiaTheme="minorEastAsia"/>
                <w:color w:val="0070C0"/>
                <w:lang w:val="en-US" w:eastAsia="zh-CN"/>
              </w:rPr>
            </w:pPr>
            <w:ins w:id="890"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891" w:author="Huawei" w:date="2021-04-14T10:17:00Z"/>
                <w:rFonts w:eastAsiaTheme="minorEastAsia"/>
                <w:color w:val="0070C0"/>
                <w:lang w:val="en-US" w:eastAsia="zh-CN"/>
              </w:rPr>
            </w:pPr>
            <w:ins w:id="892"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893" w:author="Huawei" w:date="2021-04-14T10:17:00Z"/>
                <w:rFonts w:eastAsiaTheme="minorEastAsia"/>
                <w:color w:val="0070C0"/>
                <w:lang w:val="en-US" w:eastAsia="zh-CN"/>
              </w:rPr>
            </w:pPr>
            <w:ins w:id="89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895" w:author="Huawei" w:date="2021-04-14T10:17:00Z"/>
                <w:rFonts w:eastAsiaTheme="minorEastAsia"/>
                <w:color w:val="0070C0"/>
                <w:lang w:val="en-US" w:eastAsia="zh-CN"/>
              </w:rPr>
            </w:pPr>
            <w:ins w:id="896"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897" w:author="Huawei" w:date="2021-04-14T10:17:00Z"/>
                <w:rFonts w:eastAsiaTheme="minorEastAsia"/>
                <w:color w:val="0070C0"/>
                <w:lang w:val="en-US" w:eastAsia="zh-CN"/>
              </w:rPr>
            </w:pPr>
            <w:ins w:id="898"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899" w:author="Huawei" w:date="2021-04-14T10:17:00Z"/>
                <w:rFonts w:eastAsiaTheme="minorEastAsia"/>
                <w:color w:val="0070C0"/>
                <w:lang w:val="en-US" w:eastAsia="zh-CN"/>
              </w:rPr>
            </w:pPr>
            <w:ins w:id="900"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901" w:author="Huawei" w:date="2021-04-14T10:17:00Z"/>
                <w:rFonts w:eastAsiaTheme="minorEastAsia"/>
                <w:color w:val="0070C0"/>
                <w:lang w:val="en-US" w:eastAsia="zh-CN"/>
              </w:rPr>
            </w:pPr>
            <w:ins w:id="902"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903" w:author="Huawei" w:date="2021-04-14T10:17:00Z"/>
                <w:rFonts w:eastAsiaTheme="minorEastAsia"/>
                <w:color w:val="0070C0"/>
                <w:lang w:val="en-US" w:eastAsia="zh-CN"/>
              </w:rPr>
            </w:pPr>
            <w:ins w:id="904"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905" w:author="Huawei" w:date="2021-04-14T10:17:00Z"/>
                <w:rFonts w:eastAsiaTheme="minorEastAsia"/>
                <w:color w:val="0070C0"/>
                <w:lang w:val="en-US" w:eastAsia="zh-CN"/>
              </w:rPr>
            </w:pPr>
            <w:ins w:id="906"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907" w:author="Huawei" w:date="2021-04-14T10:17:00Z"/>
                <w:rFonts w:eastAsiaTheme="minorEastAsia"/>
                <w:color w:val="0070C0"/>
                <w:lang w:val="en-US" w:eastAsia="zh-CN"/>
              </w:rPr>
            </w:pPr>
            <w:ins w:id="908"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909" w:author="Huawei" w:date="2021-04-14T10:35:00Z">
              <w:r w:rsidR="00C76162">
                <w:rPr>
                  <w:rFonts w:eastAsiaTheme="minorEastAsia"/>
                  <w:color w:val="0070C0"/>
                  <w:lang w:val="en-US" w:eastAsia="zh-CN"/>
                </w:rPr>
                <w:t>and</w:t>
              </w:r>
            </w:ins>
            <w:ins w:id="910"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911" w:author="Huawei" w:date="2021-04-14T10:17:00Z"/>
                <w:rFonts w:eastAsiaTheme="minorEastAsia"/>
                <w:color w:val="0070C0"/>
                <w:lang w:val="en-US" w:eastAsia="zh-CN"/>
              </w:rPr>
            </w:pPr>
            <w:ins w:id="912"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913" w:author="Huawei" w:date="2021-04-14T10:17:00Z"/>
                <w:rFonts w:eastAsiaTheme="minorEastAsia"/>
                <w:color w:val="0070C0"/>
                <w:lang w:val="en-US" w:eastAsia="zh-CN"/>
              </w:rPr>
            </w:pPr>
            <w:ins w:id="914"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915" w:author="Huawei" w:date="2021-04-14T10:17:00Z"/>
                <w:rFonts w:eastAsiaTheme="minorEastAsia"/>
                <w:color w:val="0070C0"/>
                <w:lang w:val="en-US" w:eastAsia="zh-CN"/>
              </w:rPr>
            </w:pPr>
            <w:ins w:id="916"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917" w:author="Huawei" w:date="2021-04-14T10:17:00Z"/>
                <w:rFonts w:eastAsiaTheme="minorEastAsia"/>
                <w:color w:val="0070C0"/>
                <w:lang w:val="en-US" w:eastAsia="zh-CN"/>
              </w:rPr>
            </w:pPr>
            <w:ins w:id="918"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919" w:author="Huawei" w:date="2021-04-14T10:16:00Z"/>
                <w:rFonts w:eastAsia="等线"/>
                <w:color w:val="0070C0"/>
                <w:lang w:val="en-US" w:eastAsia="zh-CN"/>
              </w:rPr>
            </w:pPr>
            <w:ins w:id="920" w:author="Huawei" w:date="2021-04-14T10:17:00Z">
              <w:r>
                <w:rPr>
                  <w:rFonts w:eastAsiaTheme="minorEastAsia"/>
                  <w:color w:val="0070C0"/>
                  <w:lang w:val="en-US" w:eastAsia="zh-CN"/>
                </w:rPr>
                <w:t xml:space="preserve">The UE is assumed to perform relaxed RLM/BFD with </w:t>
              </w:r>
              <w:r w:rsidRPr="00E1227F">
                <w:rPr>
                  <w:rFonts w:eastAsia="宋体"/>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3"/>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921" w:author="vivo-Yanliang Sun" w:date="2021-04-12T18:35:00Z"/>
                <w:rFonts w:eastAsiaTheme="minorEastAsia"/>
                <w:color w:val="0070C0"/>
                <w:lang w:val="en-US" w:eastAsia="zh-CN"/>
              </w:rPr>
            </w:pPr>
            <w:r>
              <w:rPr>
                <w:rFonts w:eastAsiaTheme="minorEastAsia"/>
                <w:color w:val="0070C0"/>
                <w:u w:val="single"/>
                <w:lang w:val="en-US" w:eastAsia="zh-CN"/>
                <w:rPrChange w:id="922" w:author="vivo-Yanliang Sun" w:date="2021-04-12T18:37:00Z">
                  <w:rPr>
                    <w:rFonts w:eastAsiaTheme="minorEastAsia"/>
                    <w:color w:val="0070C0"/>
                    <w:lang w:val="en-US" w:eastAsia="zh-CN"/>
                  </w:rPr>
                </w:rPrChange>
              </w:rPr>
              <w:t xml:space="preserve">Issue 2-4-1: </w:t>
            </w:r>
            <w:ins w:id="923" w:author="vivo-Yanliang Sun" w:date="2021-04-12T18:35:00Z">
              <w:r>
                <w:rPr>
                  <w:b/>
                  <w:u w:val="single"/>
                  <w:lang w:eastAsia="ko-KR"/>
                </w:rPr>
                <w:t>Relaxed evaluation period of RLM/BFD</w:t>
              </w:r>
            </w:ins>
          </w:p>
          <w:p w14:paraId="0D010C4F" w14:textId="77777777" w:rsidR="00C3290F" w:rsidRDefault="00DE1C2B">
            <w:pPr>
              <w:spacing w:after="120"/>
              <w:rPr>
                <w:ins w:id="924" w:author="vivo-Yanliang Sun" w:date="2021-04-12T18:37:00Z"/>
                <w:rFonts w:eastAsiaTheme="minorEastAsia"/>
                <w:color w:val="0070C0"/>
                <w:lang w:val="en-US" w:eastAsia="zh-CN"/>
              </w:rPr>
            </w:pPr>
            <w:ins w:id="925" w:author="vivo-Yanliang Sun" w:date="2021-04-12T18:35:00Z">
              <w:r>
                <w:rPr>
                  <w:rFonts w:eastAsiaTheme="minorEastAsia" w:hint="eastAsia"/>
                  <w:color w:val="0070C0"/>
                  <w:lang w:val="en-US" w:eastAsia="zh-CN"/>
                </w:rPr>
                <w:t xml:space="preserve">We do not think it is necessary to scale the </w:t>
              </w:r>
            </w:ins>
            <w:ins w:id="926" w:author="vivo-Yanliang Sun" w:date="2021-04-12T18:37:00Z">
              <w:r>
                <w:rPr>
                  <w:rFonts w:eastAsiaTheme="minorEastAsia"/>
                  <w:color w:val="0070C0"/>
                  <w:lang w:val="en-US" w:eastAsia="zh-CN"/>
                </w:rPr>
                <w:t>o</w:t>
              </w:r>
            </w:ins>
            <w:ins w:id="927" w:author="vivo-Yanliang Sun" w:date="2021-04-12T18:38:00Z">
              <w:r>
                <w:rPr>
                  <w:rFonts w:eastAsiaTheme="minorEastAsia"/>
                  <w:color w:val="0070C0"/>
                  <w:lang w:val="en-US" w:eastAsia="zh-CN"/>
                </w:rPr>
                <w:t>ut-of-sync</w:t>
              </w:r>
            </w:ins>
            <w:ins w:id="928" w:author="vivo-Yanliang Sun" w:date="2021-04-12T18:35:00Z">
              <w:r>
                <w:rPr>
                  <w:rFonts w:eastAsiaTheme="minorEastAsia" w:hint="eastAsia"/>
                  <w:color w:val="0070C0"/>
                  <w:lang w:val="en-US" w:eastAsia="zh-CN"/>
                </w:rPr>
                <w:t xml:space="preserve"> </w:t>
              </w:r>
            </w:ins>
            <w:ins w:id="929" w:author="vivo-Yanliang Sun" w:date="2021-04-12T18:38:00Z">
              <w:r>
                <w:rPr>
                  <w:rFonts w:eastAsiaTheme="minorEastAsia"/>
                  <w:color w:val="0070C0"/>
                  <w:lang w:val="en-US" w:eastAsia="zh-CN"/>
                </w:rPr>
                <w:t>evaluation</w:t>
              </w:r>
            </w:ins>
            <w:ins w:id="930" w:author="vivo-Yanliang Sun" w:date="2021-04-12T18:35:00Z">
              <w:r>
                <w:rPr>
                  <w:rFonts w:eastAsiaTheme="minorEastAsia" w:hint="eastAsia"/>
                  <w:color w:val="0070C0"/>
                  <w:lang w:val="en-US" w:eastAsia="zh-CN"/>
                </w:rPr>
                <w:t xml:space="preserve"> period K times, </w:t>
              </w:r>
            </w:ins>
            <w:ins w:id="931"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932" w:author="vivo-Yanliang Sun" w:date="2021-04-12T18:38:00Z">
              <w:r>
                <w:rPr>
                  <w:rFonts w:eastAsiaTheme="minorEastAsia"/>
                  <w:color w:val="0070C0"/>
                  <w:lang w:val="en-US" w:eastAsia="zh-CN"/>
                </w:rPr>
                <w:t>,</w:t>
              </w:r>
            </w:ins>
            <w:ins w:id="933" w:author="vivo-Yanliang Sun" w:date="2021-04-12T18:37:00Z">
              <w:r>
                <w:rPr>
                  <w:rFonts w:eastAsiaTheme="minorEastAsia"/>
                  <w:color w:val="0070C0"/>
                  <w:lang w:val="en-US" w:eastAsia="zh-CN"/>
                </w:rPr>
                <w:t xml:space="preserve"> </w:t>
              </w:r>
            </w:ins>
            <w:ins w:id="934" w:author="vivo-Yanliang Sun" w:date="2021-04-12T18:35:00Z">
              <w:r>
                <w:rPr>
                  <w:rFonts w:eastAsiaTheme="minorEastAsia" w:hint="eastAsia"/>
                  <w:color w:val="0070C0"/>
                  <w:lang w:val="en-US" w:eastAsia="zh-CN"/>
                </w:rPr>
                <w:t xml:space="preserve">if limited </w:t>
              </w:r>
            </w:ins>
            <w:ins w:id="935"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936" w:author="vivo-Yanliang Sun" w:date="2021-04-12T18:39:00Z"/>
                <w:rFonts w:eastAsiaTheme="minorEastAsia"/>
                <w:color w:val="0070C0"/>
                <w:lang w:val="en-US" w:eastAsia="zh-CN"/>
              </w:rPr>
            </w:pPr>
            <w:ins w:id="937" w:author="vivo-Yanliang Sun" w:date="2021-04-12T18:39:00Z">
              <w:r>
                <w:rPr>
                  <w:rFonts w:eastAsiaTheme="minorEastAsia" w:hint="eastAsia"/>
                  <w:color w:val="0070C0"/>
                  <w:lang w:val="en-US" w:eastAsia="zh-CN"/>
                </w:rPr>
                <w:lastRenderedPageBreak/>
                <w:t xml:space="preserve">The extended evaluation </w:t>
              </w:r>
            </w:ins>
            <w:ins w:id="938" w:author="vivo-Yanliang Sun" w:date="2021-04-12T18:40:00Z">
              <w:r>
                <w:rPr>
                  <w:rFonts w:eastAsiaTheme="minorEastAsia"/>
                  <w:color w:val="0070C0"/>
                  <w:lang w:val="en-US" w:eastAsia="zh-CN"/>
                </w:rPr>
                <w:t xml:space="preserve">period </w:t>
              </w:r>
            </w:ins>
            <w:ins w:id="939"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940" w:author="vivo-Yanliang Sun" w:date="2021-04-12T18:40:00Z">
              <w:r>
                <w:rPr>
                  <w:rFonts w:eastAsiaTheme="minorEastAsia"/>
                  <w:color w:val="0070C0"/>
                  <w:lang w:val="en-US" w:eastAsia="zh-CN"/>
                </w:rPr>
                <w:t>result</w:t>
              </w:r>
            </w:ins>
            <w:ins w:id="941"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942" w:author="vivo-Yanliang Sun" w:date="2021-04-12T18:41:00Z"/>
                <w:rFonts w:eastAsiaTheme="minorEastAsia"/>
                <w:color w:val="0070C0"/>
                <w:lang w:val="en-US" w:eastAsia="zh-CN"/>
              </w:rPr>
            </w:pPr>
            <w:ins w:id="943" w:author="vivo-Yanliang Sun" w:date="2021-04-12T18:40:00Z">
              <w:r>
                <w:rPr>
                  <w:rFonts w:eastAsiaTheme="minorEastAsia"/>
                  <w:color w:val="0070C0"/>
                  <w:lang w:val="en-US" w:eastAsia="zh-CN"/>
                </w:rPr>
                <w:t>Therefore,</w:t>
              </w:r>
            </w:ins>
            <w:ins w:id="944"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945" w:author="vivo-Yanliang Sun" w:date="2021-04-12T18:43:00Z"/>
                <w:bCs/>
                <w:color w:val="000000"/>
              </w:rPr>
            </w:pPr>
            <w:ins w:id="946"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947"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948" w:author="vivo-Yanliang Sun" w:date="2021-04-12T18:42:00Z">
              <w:r>
                <w:rPr>
                  <w:rFonts w:eastAsiaTheme="minorEastAsia" w:hint="eastAsia"/>
                  <w:color w:val="0070C0"/>
                  <w:lang w:val="en-US" w:eastAsia="zh-CN"/>
                </w:rPr>
                <w:t xml:space="preserve">: </w:t>
              </w:r>
            </w:ins>
            <w:ins w:id="949"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95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951" w:author="vivo-Yanliang Sun" w:date="2021-04-12T18:44:00Z"/>
                      <w:szCs w:val="24"/>
                      <w:lang w:val="en-US" w:eastAsia="zh-CN"/>
                    </w:rPr>
                  </w:pPr>
                  <w:ins w:id="952"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953" w:author="vivo-Yanliang Sun" w:date="2021-04-12T18:44:00Z"/>
                      <w:szCs w:val="24"/>
                      <w:lang w:val="en-US" w:eastAsia="zh-CN"/>
                    </w:rPr>
                  </w:pPr>
                  <w:ins w:id="954"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95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956" w:author="vivo-Yanliang Sun" w:date="2021-04-12T18:44:00Z"/>
                      <w:szCs w:val="24"/>
                      <w:lang w:val="en-US" w:eastAsia="zh-CN"/>
                    </w:rPr>
                  </w:pPr>
                  <w:ins w:id="957"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958" w:author="vivo-Yanliang Sun" w:date="2021-04-12T18:44:00Z"/>
                      <w:szCs w:val="24"/>
                      <w:lang w:val="en-US" w:eastAsia="zh-CN"/>
                    </w:rPr>
                  </w:pPr>
                  <w:ins w:id="959"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96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961" w:author="vivo-Yanliang Sun" w:date="2021-04-12T18:44:00Z"/>
                      <w:szCs w:val="24"/>
                      <w:lang w:val="en-US" w:eastAsia="zh-CN"/>
                    </w:rPr>
                  </w:pPr>
                  <w:ins w:id="962"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963" w:author="vivo-Yanliang Sun" w:date="2021-04-12T18:44:00Z"/>
                      <w:szCs w:val="24"/>
                      <w:lang w:val="en-US" w:eastAsia="zh-CN"/>
                    </w:rPr>
                  </w:pPr>
                  <w:ins w:id="964" w:author="vivo-Yanliang Sun" w:date="2021-04-12T18:44:00Z">
                    <w:r>
                      <w:rPr>
                        <w:sz w:val="18"/>
                        <w:szCs w:val="24"/>
                        <w:lang w:eastAsia="zh-CN"/>
                        <w:rPrChange w:id="965" w:author="vivo-Yanliang Sun" w:date="2021-04-12T18:45:00Z">
                          <w:rPr>
                            <w:szCs w:val="24"/>
                            <w:lang w:eastAsia="zh-CN"/>
                          </w:rPr>
                        </w:rPrChange>
                      </w:rPr>
                      <w:t xml:space="preserve">Max(200, Ceil(15 </w:t>
                    </w:r>
                    <w:r>
                      <w:rPr>
                        <w:sz w:val="18"/>
                        <w:szCs w:val="24"/>
                        <w:lang w:eastAsia="zh-CN"/>
                        <w:rPrChange w:id="966" w:author="vivo-Yanliang Sun" w:date="2021-04-12T18:45:00Z">
                          <w:rPr>
                            <w:szCs w:val="24"/>
                            <w:lang w:eastAsia="zh-CN"/>
                          </w:rPr>
                        </w:rPrChange>
                      </w:rPr>
                      <w:sym w:font="Symbol" w:char="F0B4"/>
                    </w:r>
                    <w:r>
                      <w:rPr>
                        <w:sz w:val="18"/>
                        <w:szCs w:val="24"/>
                        <w:lang w:eastAsia="zh-CN"/>
                        <w:rPrChange w:id="967" w:author="vivo-Yanliang Sun" w:date="2021-04-12T18:45:00Z">
                          <w:rPr>
                            <w:szCs w:val="24"/>
                            <w:lang w:eastAsia="zh-CN"/>
                          </w:rPr>
                        </w:rPrChange>
                      </w:rPr>
                      <w:t xml:space="preserve"> P) </w:t>
                    </w:r>
                    <w:r>
                      <w:rPr>
                        <w:sz w:val="18"/>
                        <w:szCs w:val="24"/>
                        <w:lang w:eastAsia="zh-CN"/>
                        <w:rPrChange w:id="968" w:author="vivo-Yanliang Sun" w:date="2021-04-12T18:45:00Z">
                          <w:rPr>
                            <w:szCs w:val="24"/>
                            <w:lang w:eastAsia="zh-CN"/>
                          </w:rPr>
                        </w:rPrChange>
                      </w:rPr>
                      <w:sym w:font="Symbol" w:char="F0B4"/>
                    </w:r>
                    <w:r>
                      <w:rPr>
                        <w:sz w:val="18"/>
                        <w:szCs w:val="24"/>
                        <w:lang w:eastAsia="zh-CN"/>
                        <w:rPrChange w:id="969" w:author="vivo-Yanliang Sun" w:date="2021-04-12T18:45:00Z">
                          <w:rPr>
                            <w:szCs w:val="24"/>
                            <w:lang w:eastAsia="zh-CN"/>
                          </w:rPr>
                        </w:rPrChange>
                      </w:rPr>
                      <w:t xml:space="preserve"> Max(T</w:t>
                    </w:r>
                    <w:r>
                      <w:rPr>
                        <w:sz w:val="18"/>
                        <w:szCs w:val="24"/>
                        <w:vertAlign w:val="subscript"/>
                        <w:lang w:eastAsia="zh-CN"/>
                        <w:rPrChange w:id="970" w:author="vivo-Yanliang Sun" w:date="2021-04-12T18:45:00Z">
                          <w:rPr>
                            <w:szCs w:val="24"/>
                            <w:vertAlign w:val="subscript"/>
                            <w:lang w:eastAsia="zh-CN"/>
                          </w:rPr>
                        </w:rPrChange>
                      </w:rPr>
                      <w:t>DRX</w:t>
                    </w:r>
                    <w:r>
                      <w:rPr>
                        <w:sz w:val="18"/>
                        <w:szCs w:val="24"/>
                        <w:lang w:eastAsia="zh-CN"/>
                        <w:rPrChange w:id="971" w:author="vivo-Yanliang Sun" w:date="2021-04-12T18:45:00Z">
                          <w:rPr>
                            <w:szCs w:val="24"/>
                            <w:lang w:eastAsia="zh-CN"/>
                          </w:rPr>
                        </w:rPrChange>
                      </w:rPr>
                      <w:t>,T</w:t>
                    </w:r>
                    <w:r>
                      <w:rPr>
                        <w:sz w:val="18"/>
                        <w:szCs w:val="24"/>
                        <w:vertAlign w:val="subscript"/>
                        <w:lang w:eastAsia="zh-CN"/>
                        <w:rPrChange w:id="972" w:author="vivo-Yanliang Sun" w:date="2021-04-12T18:45:00Z">
                          <w:rPr>
                            <w:szCs w:val="24"/>
                            <w:vertAlign w:val="subscript"/>
                            <w:lang w:eastAsia="zh-CN"/>
                          </w:rPr>
                        </w:rPrChange>
                      </w:rPr>
                      <w:t>SSB</w:t>
                    </w:r>
                    <w:r>
                      <w:rPr>
                        <w:sz w:val="18"/>
                        <w:szCs w:val="24"/>
                        <w:lang w:eastAsia="zh-CN"/>
                        <w:rPrChange w:id="973" w:author="vivo-Yanliang Sun" w:date="2021-04-12T18:45:00Z">
                          <w:rPr>
                            <w:szCs w:val="24"/>
                            <w:lang w:eastAsia="zh-CN"/>
                          </w:rPr>
                        </w:rPrChange>
                      </w:rPr>
                      <w:t xml:space="preserve">) </w:t>
                    </w:r>
                    <w:r>
                      <w:rPr>
                        <w:sz w:val="18"/>
                        <w:szCs w:val="24"/>
                        <w:highlight w:val="yellow"/>
                        <w:lang w:eastAsia="zh-CN"/>
                        <w:rPrChange w:id="974" w:author="vivo-Yanliang Sun" w:date="2021-04-12T18:56:00Z">
                          <w:rPr>
                            <w:szCs w:val="24"/>
                            <w:lang w:eastAsia="zh-CN"/>
                          </w:rPr>
                        </w:rPrChange>
                      </w:rPr>
                      <w:t>+ (K-1)</w:t>
                    </w:r>
                  </w:ins>
                  <w:ins w:id="975" w:author="vivo-Yanliang Sun" w:date="2021-04-12T18:45:00Z">
                    <w:r>
                      <w:rPr>
                        <w:sz w:val="18"/>
                        <w:szCs w:val="24"/>
                        <w:highlight w:val="yellow"/>
                        <w:lang w:eastAsia="zh-CN"/>
                        <w:rPrChange w:id="976" w:author="vivo-Yanliang Sun" w:date="2021-04-12T18:56:00Z">
                          <w:rPr>
                            <w:szCs w:val="24"/>
                            <w:lang w:eastAsia="zh-CN"/>
                          </w:rPr>
                        </w:rPrChange>
                      </w:rPr>
                      <w:t xml:space="preserve"> </w:t>
                    </w:r>
                    <w:r>
                      <w:rPr>
                        <w:sz w:val="18"/>
                        <w:szCs w:val="24"/>
                        <w:highlight w:val="yellow"/>
                        <w:lang w:eastAsia="zh-CN"/>
                        <w:rPrChange w:id="977" w:author="vivo-Yanliang Sun" w:date="2021-04-12T18:56:00Z">
                          <w:rPr>
                            <w:szCs w:val="24"/>
                            <w:lang w:eastAsia="zh-CN"/>
                          </w:rPr>
                        </w:rPrChange>
                      </w:rPr>
                      <w:sym w:font="Symbol" w:char="F0B4"/>
                    </w:r>
                    <w:r>
                      <w:rPr>
                        <w:sz w:val="18"/>
                        <w:szCs w:val="24"/>
                        <w:highlight w:val="yellow"/>
                        <w:lang w:eastAsia="zh-CN"/>
                        <w:rPrChange w:id="978" w:author="vivo-Yanliang Sun" w:date="2021-04-12T18:56:00Z">
                          <w:rPr>
                            <w:szCs w:val="24"/>
                            <w:lang w:eastAsia="zh-CN"/>
                          </w:rPr>
                        </w:rPrChange>
                      </w:rPr>
                      <w:t xml:space="preserve"> Max(T</w:t>
                    </w:r>
                    <w:r>
                      <w:rPr>
                        <w:sz w:val="18"/>
                        <w:szCs w:val="24"/>
                        <w:highlight w:val="yellow"/>
                        <w:vertAlign w:val="subscript"/>
                        <w:lang w:eastAsia="zh-CN"/>
                        <w:rPrChange w:id="979" w:author="vivo-Yanliang Sun" w:date="2021-04-12T18:56:00Z">
                          <w:rPr>
                            <w:szCs w:val="24"/>
                            <w:vertAlign w:val="subscript"/>
                            <w:lang w:eastAsia="zh-CN"/>
                          </w:rPr>
                        </w:rPrChange>
                      </w:rPr>
                      <w:t>DRX</w:t>
                    </w:r>
                    <w:r>
                      <w:rPr>
                        <w:sz w:val="18"/>
                        <w:szCs w:val="24"/>
                        <w:highlight w:val="yellow"/>
                        <w:lang w:eastAsia="zh-CN"/>
                        <w:rPrChange w:id="980" w:author="vivo-Yanliang Sun" w:date="2021-04-12T18:56:00Z">
                          <w:rPr>
                            <w:szCs w:val="24"/>
                            <w:lang w:eastAsia="zh-CN"/>
                          </w:rPr>
                        </w:rPrChange>
                      </w:rPr>
                      <w:t>,T</w:t>
                    </w:r>
                    <w:r>
                      <w:rPr>
                        <w:sz w:val="18"/>
                        <w:szCs w:val="24"/>
                        <w:highlight w:val="yellow"/>
                        <w:vertAlign w:val="subscript"/>
                        <w:lang w:eastAsia="zh-CN"/>
                        <w:rPrChange w:id="981" w:author="vivo-Yanliang Sun" w:date="2021-04-12T18:56:00Z">
                          <w:rPr>
                            <w:szCs w:val="24"/>
                            <w:vertAlign w:val="subscript"/>
                            <w:lang w:eastAsia="zh-CN"/>
                          </w:rPr>
                        </w:rPrChange>
                      </w:rPr>
                      <w:t>SSB</w:t>
                    </w:r>
                    <w:r>
                      <w:rPr>
                        <w:sz w:val="18"/>
                        <w:szCs w:val="24"/>
                        <w:highlight w:val="yellow"/>
                        <w:lang w:eastAsia="zh-CN"/>
                        <w:rPrChange w:id="982" w:author="vivo-Yanliang Sun" w:date="2021-04-12T18:56:00Z">
                          <w:rPr>
                            <w:szCs w:val="24"/>
                            <w:lang w:eastAsia="zh-CN"/>
                          </w:rPr>
                        </w:rPrChange>
                      </w:rPr>
                      <w:t>)</w:t>
                    </w:r>
                  </w:ins>
                  <w:ins w:id="983" w:author="vivo-Yanliang Sun" w:date="2021-04-12T18:44:00Z">
                    <w:r>
                      <w:rPr>
                        <w:sz w:val="18"/>
                        <w:szCs w:val="24"/>
                        <w:lang w:eastAsia="zh-CN"/>
                        <w:rPrChange w:id="984" w:author="vivo-Yanliang Sun" w:date="2021-04-12T18:45:00Z">
                          <w:rPr>
                            <w:szCs w:val="24"/>
                            <w:lang w:eastAsia="zh-CN"/>
                          </w:rPr>
                        </w:rPrChange>
                      </w:rPr>
                      <w:t>)</w:t>
                    </w:r>
                  </w:ins>
                </w:p>
              </w:tc>
            </w:tr>
            <w:tr w:rsidR="00C3290F" w14:paraId="52C7CCDB" w14:textId="77777777">
              <w:trPr>
                <w:trHeight w:val="161"/>
                <w:ins w:id="98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986" w:author="vivo-Yanliang Sun" w:date="2021-04-12T18:44:00Z"/>
                      <w:szCs w:val="24"/>
                      <w:lang w:val="en-US" w:eastAsia="zh-CN"/>
                    </w:rPr>
                  </w:pPr>
                  <w:ins w:id="987"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988" w:author="vivo-Yanliang Sun" w:date="2021-04-12T18:44:00Z"/>
                      <w:szCs w:val="24"/>
                      <w:lang w:val="en-US" w:eastAsia="zh-CN"/>
                    </w:rPr>
                  </w:pPr>
                  <w:ins w:id="989"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99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991" w:author="vivo-Yanliang Sun" w:date="2021-04-12T18:44:00Z"/>
                      <w:szCs w:val="24"/>
                      <w:lang w:val="en-US" w:eastAsia="zh-CN"/>
                    </w:rPr>
                  </w:pPr>
                  <w:ins w:id="992"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993" w:author="vivo-Yanliang Sun" w:date="2021-04-12T18:44:00Z"/>
                      <w:szCs w:val="24"/>
                      <w:lang w:val="en-US" w:eastAsia="zh-CN"/>
                    </w:rPr>
                  </w:pPr>
                  <w:ins w:id="994"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995"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996" w:author="vivo-Yanliang Sun" w:date="2021-04-12T18:44:00Z"/>
                      <w:szCs w:val="24"/>
                      <w:lang w:val="en-US" w:eastAsia="zh-CN"/>
                    </w:rPr>
                  </w:pPr>
                  <w:ins w:id="997"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998" w:author="vivo-Yanliang Sun" w:date="2021-04-12T18:56:00Z">
                          <w:rPr>
                            <w:szCs w:val="24"/>
                            <w:lang w:eastAsia="zh-CN"/>
                          </w:rPr>
                        </w:rPrChange>
                      </w:rPr>
                      <w:t xml:space="preserve">K is the </w:t>
                    </w:r>
                  </w:ins>
                  <w:ins w:id="999" w:author="vivo-Yanliang Sun" w:date="2021-04-12T18:47:00Z">
                    <w:r>
                      <w:rPr>
                        <w:szCs w:val="24"/>
                        <w:highlight w:val="yellow"/>
                        <w:lang w:eastAsia="zh-CN"/>
                        <w:rPrChange w:id="1000"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1001" w:author="vivo-Yanliang Sun" w:date="2021-04-12T18:44:00Z">
                  <w:rPr>
                    <w:rFonts w:eastAsiaTheme="minorEastAsia"/>
                    <w:color w:val="0070C0"/>
                    <w:lang w:val="en-US" w:eastAsia="zh-CN"/>
                  </w:rPr>
                </w:rPrChange>
              </w:rPr>
            </w:pPr>
          </w:p>
          <w:p w14:paraId="4EFEF9CB" w14:textId="77777777" w:rsidR="00C3290F" w:rsidRDefault="00DE1C2B">
            <w:pPr>
              <w:spacing w:after="120"/>
              <w:rPr>
                <w:ins w:id="1002" w:author="vivo-Yanliang Sun" w:date="2021-04-12T18:47:00Z"/>
                <w:rFonts w:eastAsiaTheme="minorEastAsia"/>
                <w:color w:val="0070C0"/>
                <w:lang w:val="en-US" w:eastAsia="zh-CN"/>
              </w:rPr>
            </w:pPr>
            <w:r>
              <w:rPr>
                <w:rFonts w:eastAsiaTheme="minorEastAsia"/>
                <w:color w:val="0070C0"/>
                <w:u w:val="single"/>
                <w:lang w:val="en-US" w:eastAsia="zh-CN"/>
                <w:rPrChange w:id="1003" w:author="vivo-Yanliang Sun" w:date="2021-04-12T18:48:00Z">
                  <w:rPr>
                    <w:rFonts w:eastAsiaTheme="minorEastAsia"/>
                    <w:color w:val="0070C0"/>
                    <w:lang w:val="en-US" w:eastAsia="zh-CN"/>
                  </w:rPr>
                </w:rPrChange>
              </w:rPr>
              <w:t>Issue 2-4-2:</w:t>
            </w:r>
            <w:ins w:id="1004" w:author="vivo-Yanliang Sun" w:date="2021-04-12T18:47:00Z">
              <w:r>
                <w:rPr>
                  <w:rFonts w:eastAsiaTheme="minorEastAsia"/>
                  <w:color w:val="0070C0"/>
                  <w:u w:val="single"/>
                  <w:lang w:val="en-US" w:eastAsia="zh-CN"/>
                  <w:rPrChange w:id="1005" w:author="vivo-Yanliang Sun" w:date="2021-04-12T18:48:00Z">
                    <w:rPr>
                      <w:rFonts w:eastAsiaTheme="minorEastAsia"/>
                      <w:color w:val="0070C0"/>
                      <w:lang w:val="en-US" w:eastAsia="zh-CN"/>
                    </w:rPr>
                  </w:rPrChange>
                </w:rPr>
                <w:t xml:space="preserve"> </w:t>
              </w:r>
            </w:ins>
            <w:ins w:id="1006"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007" w:author="vivo-Yanliang Sun" w:date="2021-04-12T18:50:00Z"/>
                <w:rFonts w:eastAsiaTheme="minorEastAsia"/>
                <w:color w:val="0070C0"/>
                <w:lang w:val="en-US" w:eastAsia="zh-CN"/>
              </w:rPr>
            </w:pPr>
            <w:ins w:id="1008" w:author="vivo-Yanliang Sun" w:date="2021-04-12T18:48:00Z">
              <w:r>
                <w:rPr>
                  <w:rFonts w:eastAsiaTheme="minorEastAsia" w:hint="eastAsia"/>
                  <w:color w:val="0070C0"/>
                  <w:lang w:val="en-US" w:eastAsia="zh-CN"/>
                </w:rPr>
                <w:t>We support option 2, 3a,</w:t>
              </w:r>
            </w:ins>
            <w:ins w:id="1009"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010"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011" w:author="vivo-Yanliang Sun" w:date="2021-04-12T18:54:00Z">
              <w:r>
                <w:rPr>
                  <w:rFonts w:eastAsiaTheme="minorEastAsia"/>
                  <w:color w:val="0070C0"/>
                  <w:lang w:val="en-US" w:eastAsia="zh-CN"/>
                </w:rPr>
                <w:t xml:space="preserve">evaluation period 2 times is considered. In this case the impact to </w:t>
              </w:r>
            </w:ins>
            <w:ins w:id="1012"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1013" w:author="vivo-Yanliang Sun" w:date="2021-04-12T18:58:00Z"/>
                <w:color w:val="0070C0"/>
                <w:u w:val="single"/>
                <w:lang w:val="en-US" w:eastAsia="zh-CN"/>
                <w:rPrChange w:id="1014" w:author="vivo-Yanliang Sun" w:date="2021-04-12T18:59:00Z">
                  <w:rPr>
                    <w:ins w:id="1015" w:author="vivo-Yanliang Sun" w:date="2021-04-12T18:58:00Z"/>
                    <w:rFonts w:eastAsiaTheme="minorEastAsia"/>
                    <w:color w:val="0070C0"/>
                    <w:lang w:val="en-US" w:eastAsia="zh-CN"/>
                  </w:rPr>
                </w:rPrChange>
              </w:rPr>
            </w:pPr>
            <w:r>
              <w:rPr>
                <w:rFonts w:eastAsiaTheme="minorEastAsia"/>
                <w:color w:val="0070C0"/>
                <w:u w:val="single"/>
                <w:lang w:val="en-US" w:eastAsia="zh-CN"/>
                <w:rPrChange w:id="1016" w:author="vivo-Yanliang Sun" w:date="2021-04-12T18:59:00Z">
                  <w:rPr>
                    <w:rFonts w:eastAsiaTheme="minorEastAsia"/>
                    <w:color w:val="0070C0"/>
                    <w:lang w:val="en-US" w:eastAsia="zh-CN"/>
                  </w:rPr>
                </w:rPrChange>
              </w:rPr>
              <w:t>Issue 2-4-3:</w:t>
            </w:r>
            <w:ins w:id="1017"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018"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019" w:author="vivo-Yanliang Sun" w:date="2021-04-12T18:59:00Z"/>
                <w:rFonts w:eastAsiaTheme="minorEastAsia"/>
                <w:color w:val="0070C0"/>
                <w:lang w:val="en-US" w:eastAsia="zh-CN"/>
              </w:rPr>
            </w:pPr>
            <w:r>
              <w:rPr>
                <w:rFonts w:eastAsiaTheme="minorEastAsia"/>
                <w:color w:val="0070C0"/>
                <w:u w:val="single"/>
                <w:lang w:val="en-US" w:eastAsia="zh-CN"/>
                <w:rPrChange w:id="1020"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021" w:author="vivo-Yanliang Sun" w:date="2021-04-12T19:01:00Z">
                  <w:rPr>
                    <w:rFonts w:eastAsia="PMingLiU"/>
                    <w:color w:val="0070C0"/>
                    <w:lang w:val="en-US" w:eastAsia="zh-TW"/>
                  </w:rPr>
                </w:rPrChange>
              </w:rPr>
              <w:t>a</w:t>
            </w:r>
            <w:r>
              <w:rPr>
                <w:rFonts w:eastAsiaTheme="minorEastAsia"/>
                <w:color w:val="0070C0"/>
                <w:u w:val="single"/>
                <w:lang w:val="en-US" w:eastAsia="zh-CN"/>
                <w:rPrChange w:id="1022" w:author="vivo-Yanliang Sun" w:date="2021-04-12T19:01:00Z">
                  <w:rPr>
                    <w:rFonts w:eastAsiaTheme="minorEastAsia"/>
                    <w:color w:val="0070C0"/>
                    <w:lang w:val="en-US" w:eastAsia="zh-CN"/>
                  </w:rPr>
                </w:rPrChange>
              </w:rPr>
              <w:t xml:space="preserve">: </w:t>
            </w:r>
            <w:ins w:id="1023"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024" w:author="vivo-Yanliang Sun" w:date="2021-04-12T19:01:00Z">
              <w:r>
                <w:rPr>
                  <w:rFonts w:eastAsiaTheme="minorEastAsia" w:hint="eastAsia"/>
                  <w:color w:val="0070C0"/>
                  <w:lang w:val="en-US" w:eastAsia="zh-CN"/>
                </w:rPr>
                <w:t xml:space="preserve">Suggest to focus on </w:t>
              </w:r>
            </w:ins>
            <w:ins w:id="1025"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026" w:author="vivo-Yanliang Sun" w:date="2021-04-12T19:00:00Z"/>
                <w:rFonts w:eastAsiaTheme="minorEastAsia"/>
                <w:color w:val="0070C0"/>
                <w:lang w:val="en-US" w:eastAsia="zh-CN"/>
              </w:rPr>
            </w:pPr>
            <w:r>
              <w:rPr>
                <w:rFonts w:eastAsiaTheme="minorEastAsia"/>
                <w:color w:val="0070C0"/>
                <w:u w:val="single"/>
                <w:lang w:val="en-US" w:eastAsia="zh-CN"/>
                <w:rPrChange w:id="1027" w:author="vivo-Yanliang Sun" w:date="2021-04-12T19:01:00Z">
                  <w:rPr>
                    <w:rFonts w:eastAsiaTheme="minorEastAsia"/>
                    <w:color w:val="0070C0"/>
                    <w:lang w:val="en-US" w:eastAsia="zh-CN"/>
                  </w:rPr>
                </w:rPrChange>
              </w:rPr>
              <w:t>Issue 2-4-4b:</w:t>
            </w:r>
            <w:ins w:id="1028"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029"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030" w:author="vivo-Yanliang Sun" w:date="2021-04-12T19:00:00Z"/>
                <w:rFonts w:eastAsiaTheme="minorEastAsia"/>
                <w:color w:val="0070C0"/>
                <w:lang w:val="en-US" w:eastAsia="zh-CN"/>
              </w:rPr>
            </w:pPr>
            <w:r>
              <w:rPr>
                <w:rFonts w:eastAsiaTheme="minorEastAsia"/>
                <w:color w:val="0070C0"/>
                <w:u w:val="single"/>
                <w:lang w:val="en-US" w:eastAsia="zh-CN"/>
                <w:rPrChange w:id="1031" w:author="vivo-Yanliang Sun" w:date="2021-04-12T19:01:00Z">
                  <w:rPr>
                    <w:rFonts w:eastAsiaTheme="minorEastAsia"/>
                    <w:color w:val="0070C0"/>
                    <w:lang w:val="en-US" w:eastAsia="zh-CN"/>
                  </w:rPr>
                </w:rPrChange>
              </w:rPr>
              <w:t>Issue 2-4-4c:</w:t>
            </w:r>
            <w:ins w:id="1032"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033" w:author="vivo-Yanliang Sun" w:date="2021-04-12T19:02:00Z"/>
                <w:rFonts w:eastAsiaTheme="minorEastAsia"/>
                <w:color w:val="0070C0"/>
                <w:lang w:val="en-US" w:eastAsia="zh-CN"/>
              </w:rPr>
            </w:pPr>
            <w:ins w:id="1034"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035" w:author="vivo-Yanliang Sun" w:date="2021-04-12T19:00:00Z"/>
                <w:rFonts w:eastAsiaTheme="minorEastAsia"/>
                <w:color w:val="0070C0"/>
                <w:lang w:val="en-US" w:eastAsia="zh-CN"/>
              </w:rPr>
            </w:pPr>
            <w:r>
              <w:rPr>
                <w:rFonts w:eastAsiaTheme="minorEastAsia"/>
                <w:color w:val="0070C0"/>
                <w:u w:val="single"/>
                <w:lang w:val="en-US" w:eastAsia="zh-CN"/>
                <w:rPrChange w:id="1036" w:author="vivo-Yanliang Sun" w:date="2021-04-12T19:01:00Z">
                  <w:rPr>
                    <w:rFonts w:eastAsiaTheme="minorEastAsia"/>
                    <w:color w:val="0070C0"/>
                    <w:lang w:val="en-US" w:eastAsia="zh-CN"/>
                  </w:rPr>
                </w:rPrChange>
              </w:rPr>
              <w:t>Issue 2-4-4e:</w:t>
            </w:r>
            <w:ins w:id="1037"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038" w:author="vivo-Yanliang Sun" w:date="2021-04-12T19:02:00Z"/>
                <w:rFonts w:eastAsiaTheme="minorEastAsia"/>
                <w:color w:val="0070C0"/>
                <w:lang w:val="en-US" w:eastAsia="zh-CN"/>
              </w:rPr>
            </w:pPr>
            <w:ins w:id="1039"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040" w:author="vivo-Yanliang Sun" w:date="2021-04-12T19:00:00Z"/>
                <w:rFonts w:eastAsiaTheme="minorEastAsia"/>
                <w:color w:val="0070C0"/>
                <w:lang w:val="en-US" w:eastAsia="zh-CN"/>
              </w:rPr>
            </w:pPr>
            <w:r>
              <w:rPr>
                <w:rFonts w:eastAsiaTheme="minorEastAsia"/>
                <w:color w:val="0070C0"/>
                <w:u w:val="single"/>
                <w:lang w:val="en-US" w:eastAsia="zh-CN"/>
                <w:rPrChange w:id="1041" w:author="vivo-Yanliang Sun" w:date="2021-04-12T19:01:00Z">
                  <w:rPr>
                    <w:rFonts w:eastAsiaTheme="minorEastAsia"/>
                    <w:color w:val="0070C0"/>
                    <w:lang w:val="en-US" w:eastAsia="zh-CN"/>
                  </w:rPr>
                </w:rPrChange>
              </w:rPr>
              <w:t>Issue 2-4-4f:</w:t>
            </w:r>
            <w:ins w:id="1042" w:author="vivo-Yanliang Sun" w:date="2021-04-12T19:00:00Z">
              <w:r>
                <w:rPr>
                  <w:rFonts w:eastAsiaTheme="minorEastAsia"/>
                  <w:color w:val="0070C0"/>
                  <w:u w:val="single"/>
                  <w:lang w:val="en-US" w:eastAsia="zh-CN"/>
                  <w:rPrChange w:id="1043" w:author="vivo-Yanliang Sun" w:date="2021-04-12T19:01:00Z">
                    <w:rPr>
                      <w:rFonts w:eastAsiaTheme="minorEastAsia"/>
                      <w:color w:val="0070C0"/>
                      <w:lang w:val="en-US" w:eastAsia="zh-CN"/>
                    </w:rPr>
                  </w:rPrChange>
                </w:rPr>
                <w:t xml:space="preserve"> </w:t>
              </w:r>
            </w:ins>
            <w:ins w:id="1044"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045"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046"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047" w:author="vivo-Yanliang Sun" w:date="2021-04-12T19:03:00Z"/>
                <w:rFonts w:eastAsiaTheme="minorEastAsia"/>
                <w:color w:val="0070C0"/>
                <w:lang w:val="en-US" w:eastAsia="zh-CN"/>
              </w:rPr>
            </w:pPr>
            <w:ins w:id="1048"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049" w:author="vivo-Yanliang Sun" w:date="2021-04-12T19:03:00Z">
              <w:r>
                <w:rPr>
                  <w:rFonts w:eastAsiaTheme="minorEastAsia"/>
                  <w:color w:val="0070C0"/>
                  <w:lang w:val="en-US" w:eastAsia="zh-CN"/>
                </w:rPr>
                <w:t xml:space="preserve">For RLM and BFD, we don’t think measurement accuracy requirements needs to be impacted. </w:t>
              </w:r>
            </w:ins>
            <w:ins w:id="1050"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051"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052" w:author="Chu-Hsiang Huang" w:date="2021-04-12T13:16:00Z"/>
        </w:trPr>
        <w:tc>
          <w:tcPr>
            <w:tcW w:w="1236" w:type="dxa"/>
          </w:tcPr>
          <w:p w14:paraId="3A3A7D5D" w14:textId="77777777" w:rsidR="00C3290F" w:rsidRDefault="00DE1C2B">
            <w:pPr>
              <w:spacing w:after="120"/>
              <w:rPr>
                <w:ins w:id="1053" w:author="Chu-Hsiang Huang" w:date="2021-04-12T13:16:00Z"/>
                <w:rFonts w:eastAsiaTheme="minorEastAsia"/>
                <w:color w:val="0070C0"/>
                <w:lang w:val="en-US" w:eastAsia="zh-CN"/>
              </w:rPr>
            </w:pPr>
            <w:ins w:id="1054"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055" w:author="Chu-Hsiang Huang" w:date="2021-04-12T13:16:00Z"/>
                <w:rFonts w:ascii="Calibri" w:eastAsia="PMingLiU" w:hAnsi="Calibri" w:cs="Calibri"/>
                <w:b/>
                <w:bCs/>
                <w:color w:val="000000"/>
                <w:sz w:val="18"/>
                <w:szCs w:val="18"/>
                <w:u w:val="single"/>
                <w:lang w:eastAsia="zh-TW"/>
              </w:rPr>
            </w:pPr>
            <w:ins w:id="1056" w:author="Chu-Hsiang Huang" w:date="2021-04-12T13:16:00Z">
              <w:r>
                <w:rPr>
                  <w:b/>
                  <w:u w:val="single"/>
                  <w:lang w:eastAsia="ko-KR"/>
                </w:rPr>
                <w:t>Issue 2-4-1: Relaxed evaluation period of RLM/BFD</w:t>
              </w:r>
            </w:ins>
          </w:p>
          <w:p w14:paraId="142215DF" w14:textId="77777777" w:rsidR="00C3290F" w:rsidRDefault="00DE1C2B">
            <w:pPr>
              <w:spacing w:after="120"/>
              <w:rPr>
                <w:ins w:id="1057" w:author="Chu-Hsiang Huang" w:date="2021-04-12T13:17:00Z"/>
                <w:rFonts w:eastAsiaTheme="minorEastAsia"/>
                <w:color w:val="0070C0"/>
                <w:lang w:eastAsia="zh-CN"/>
              </w:rPr>
            </w:pPr>
            <w:ins w:id="1058"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059" w:author="Chu-Hsiang Huang" w:date="2021-04-12T13:20:00Z"/>
                <w:rFonts w:eastAsiaTheme="minorEastAsia"/>
                <w:color w:val="0070C0"/>
                <w:u w:val="single"/>
                <w:lang w:eastAsia="zh-CN"/>
              </w:rPr>
            </w:pPr>
            <w:ins w:id="1060" w:author="Chu-Hsiang Huang" w:date="2021-04-12T13:17:00Z">
              <w:r>
                <w:rPr>
                  <w:rFonts w:eastAsiaTheme="minorEastAsia"/>
                  <w:color w:val="0070C0"/>
                  <w:u w:val="single"/>
                  <w:lang w:eastAsia="zh-CN"/>
                </w:rPr>
                <w:t>Vivo’s proposal option 1c/2 is fine for us if DRx 80~320ms is updated to satisfy</w:t>
              </w:r>
            </w:ins>
            <w:ins w:id="1061"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062"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063"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064" w:author="Chu-Hsiang Huang" w:date="2021-04-12T13:20:00Z"/>
                <w:rFonts w:ascii="Calibri" w:eastAsia="PMingLiU" w:hAnsi="Calibri" w:cs="Calibri"/>
                <w:b/>
                <w:bCs/>
                <w:color w:val="000000"/>
                <w:sz w:val="18"/>
                <w:szCs w:val="18"/>
                <w:u w:val="single"/>
                <w:lang w:eastAsia="zh-TW"/>
              </w:rPr>
              <w:pPrChange w:id="1065" w:author="Unknown" w:date="2021-04-12T13:20:00Z">
                <w:pPr>
                  <w:spacing w:before="200" w:after="0"/>
                  <w:ind w:leftChars="100" w:left="200"/>
                </w:pPr>
              </w:pPrChange>
            </w:pPr>
            <w:ins w:id="1066" w:author="Chu-Hsiang Huang" w:date="2021-04-12T13:20:00Z">
              <w:r>
                <w:rPr>
                  <w:b/>
                  <w:u w:val="single"/>
                  <w:lang w:eastAsia="ko-KR"/>
                </w:rPr>
                <w:lastRenderedPageBreak/>
                <w:t>Issue 2-4-2: Are the parameters of relaxation criteria predefined or configurable</w:t>
              </w:r>
            </w:ins>
          </w:p>
          <w:p w14:paraId="4F0033BE" w14:textId="77777777" w:rsidR="00C3290F" w:rsidRDefault="00DE1C2B">
            <w:pPr>
              <w:spacing w:after="120"/>
              <w:rPr>
                <w:ins w:id="1067" w:author="Chu-Hsiang Huang" w:date="2021-04-12T13:23:00Z"/>
                <w:rFonts w:eastAsiaTheme="minorEastAsia"/>
                <w:color w:val="0070C0"/>
                <w:u w:val="single"/>
                <w:lang w:eastAsia="zh-CN"/>
              </w:rPr>
            </w:pPr>
            <w:ins w:id="1068" w:author="Chu-Hsiang Huang" w:date="2021-04-12T13:21:00Z">
              <w:r>
                <w:rPr>
                  <w:rFonts w:eastAsiaTheme="minorEastAsia"/>
                  <w:color w:val="0070C0"/>
                  <w:u w:val="single"/>
                  <w:lang w:eastAsia="zh-CN"/>
                </w:rPr>
                <w:t xml:space="preserve">For low mobility condition, we can agree with option 2. </w:t>
              </w:r>
            </w:ins>
            <w:ins w:id="1069" w:author="Chu-Hsiang Huang" w:date="2021-04-12T13:22:00Z">
              <w:r>
                <w:rPr>
                  <w:rFonts w:eastAsiaTheme="minorEastAsia"/>
                  <w:color w:val="0070C0"/>
                  <w:u w:val="single"/>
                  <w:lang w:eastAsia="zh-CN"/>
                </w:rPr>
                <w:t>For the good cell/link quality con</w:t>
              </w:r>
            </w:ins>
            <w:ins w:id="1070"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071" w:author="Chu-Hsiang Huang" w:date="2021-04-12T13:23:00Z"/>
                <w:b/>
                <w:u w:val="single"/>
                <w:lang w:eastAsia="ko-KR"/>
              </w:rPr>
              <w:pPrChange w:id="1072" w:author="Unknown" w:date="2021-04-12T13:23:00Z">
                <w:pPr>
                  <w:spacing w:before="200" w:after="0"/>
                  <w:ind w:leftChars="100" w:left="200"/>
                </w:pPr>
              </w:pPrChange>
            </w:pPr>
            <w:ins w:id="1073"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074" w:author="Chu-Hsiang Huang" w:date="2021-04-12T13:23:00Z"/>
                <w:rFonts w:eastAsiaTheme="minorEastAsia"/>
                <w:color w:val="0070C0"/>
                <w:u w:val="single"/>
                <w:lang w:eastAsia="zh-CN"/>
              </w:rPr>
            </w:pPr>
            <w:ins w:id="1075"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076" w:author="Chu-Hsiang Huang" w:date="2021-04-12T13:24:00Z"/>
                <w:b/>
                <w:u w:val="single"/>
                <w:lang w:eastAsia="ko-KR"/>
              </w:rPr>
            </w:pPr>
            <w:ins w:id="1077"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078" w:author="Chu-Hsiang Huang" w:date="2021-04-12T13:24:00Z"/>
                <w:b/>
                <w:u w:val="single"/>
                <w:lang w:eastAsia="ko-KR"/>
              </w:rPr>
            </w:pPr>
            <w:ins w:id="1079"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080" w:author="Chu-Hsiang Huang" w:date="2021-04-12T13:24:00Z"/>
                <w:b/>
                <w:u w:val="single"/>
                <w:lang w:eastAsia="ko-KR"/>
              </w:rPr>
              <w:pPrChange w:id="1081" w:author="Unknown" w:date="2021-04-12T13:24:00Z">
                <w:pPr>
                  <w:spacing w:before="200" w:after="0"/>
                  <w:ind w:leftChars="100" w:left="200"/>
                </w:pPr>
              </w:pPrChange>
            </w:pPr>
            <w:ins w:id="1082"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083" w:author="Chu-Hsiang Huang" w:date="2021-04-12T13:25:00Z"/>
                <w:rFonts w:eastAsia="Malgun Gothic"/>
                <w:b/>
                <w:color w:val="0070C0"/>
                <w:u w:val="single"/>
                <w:lang w:eastAsia="ko-KR"/>
              </w:rPr>
              <w:pPrChange w:id="1084" w:author="Unknown" w:date="2021-04-12T13:25:00Z">
                <w:pPr>
                  <w:spacing w:before="200" w:after="0"/>
                  <w:ind w:leftChars="100" w:left="200"/>
                </w:pPr>
              </w:pPrChange>
            </w:pPr>
            <w:ins w:id="1085"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086" w:author="Chu-Hsiang Huang" w:date="2021-04-12T13:25:00Z"/>
                <w:b/>
                <w:u w:val="single"/>
                <w:lang w:eastAsia="ko-KR"/>
              </w:rPr>
              <w:pPrChange w:id="1087" w:author="Unknown" w:date="2021-04-12T13:25:00Z">
                <w:pPr>
                  <w:spacing w:before="200" w:after="0"/>
                  <w:ind w:leftChars="100" w:left="200"/>
                </w:pPr>
              </w:pPrChange>
            </w:pPr>
            <w:ins w:id="1088"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089" w:author="Chu-Hsiang Huang" w:date="2021-04-12T13:26:00Z"/>
                <w:rFonts w:eastAsiaTheme="minorEastAsia"/>
                <w:color w:val="0070C0"/>
                <w:u w:val="single"/>
                <w:lang w:eastAsia="zh-CN"/>
              </w:rPr>
            </w:pPr>
            <w:ins w:id="1090" w:author="Chu-Hsiang Huang" w:date="2021-04-12T13:24:00Z">
              <w:r>
                <w:rPr>
                  <w:rFonts w:eastAsiaTheme="minorEastAsia"/>
                  <w:color w:val="0070C0"/>
                  <w:u w:val="single"/>
                  <w:lang w:eastAsia="zh-CN"/>
                </w:rPr>
                <w:t xml:space="preserve">Support </w:t>
              </w:r>
            </w:ins>
            <w:ins w:id="1091" w:author="Chu-Hsiang Huang" w:date="2021-04-12T13:25:00Z">
              <w:r>
                <w:rPr>
                  <w:rFonts w:eastAsiaTheme="minorEastAsia"/>
                  <w:color w:val="0070C0"/>
                  <w:u w:val="single"/>
                  <w:lang w:eastAsia="zh-CN"/>
                </w:rPr>
                <w:t>th</w:t>
              </w:r>
            </w:ins>
            <w:ins w:id="1092" w:author="Chu-Hsiang Huang" w:date="2021-04-12T13:26:00Z">
              <w:r>
                <w:rPr>
                  <w:rFonts w:eastAsiaTheme="minorEastAsia"/>
                  <w:color w:val="0070C0"/>
                  <w:u w:val="single"/>
                  <w:lang w:eastAsia="zh-CN"/>
                </w:rPr>
                <w:t xml:space="preserve">e </w:t>
              </w:r>
            </w:ins>
            <w:ins w:id="1093" w:author="Chu-Hsiang Huang" w:date="2021-04-12T13:24:00Z">
              <w:r>
                <w:rPr>
                  <w:rFonts w:eastAsiaTheme="minorEastAsia"/>
                  <w:color w:val="0070C0"/>
                  <w:u w:val="single"/>
                  <w:lang w:eastAsia="zh-CN"/>
                </w:rPr>
                <w:t xml:space="preserve">option </w:t>
              </w:r>
            </w:ins>
            <w:ins w:id="1094"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095" w:author="Chu-Hsiang Huang" w:date="2021-04-12T13:24:00Z">
              <w:r>
                <w:rPr>
                  <w:rFonts w:eastAsiaTheme="minorEastAsia"/>
                  <w:color w:val="0070C0"/>
                  <w:u w:val="single"/>
                  <w:lang w:eastAsia="zh-CN"/>
                </w:rPr>
                <w:t xml:space="preserve"> for the above</w:t>
              </w:r>
            </w:ins>
            <w:ins w:id="1096"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097" w:author="Chu-Hsiang Huang" w:date="2021-04-12T13:26:00Z"/>
                <w:b/>
                <w:u w:val="single"/>
                <w:lang w:eastAsia="ko-KR"/>
              </w:rPr>
            </w:pPr>
            <w:ins w:id="1098" w:author="Chu-Hsiang Huang" w:date="2021-04-12T13:26:00Z">
              <w:r>
                <w:rPr>
                  <w:b/>
                  <w:u w:val="single"/>
                  <w:lang w:eastAsia="ko-KR"/>
                </w:rPr>
                <w:t>Issue 2-4-5: Measurement accuracy</w:t>
              </w:r>
            </w:ins>
          </w:p>
          <w:p w14:paraId="76B6DB29" w14:textId="77777777" w:rsidR="00C3290F" w:rsidRPr="00C3290F" w:rsidRDefault="00DE1C2B">
            <w:pPr>
              <w:spacing w:after="120"/>
              <w:rPr>
                <w:ins w:id="1099" w:author="Chu-Hsiang Huang" w:date="2021-04-12T13:16:00Z"/>
                <w:rFonts w:eastAsia="PMingLiU"/>
                <w:color w:val="0070C0"/>
                <w:lang w:eastAsia="zh-TW"/>
                <w:rPrChange w:id="1100" w:author="Chu-Hsiang Huang" w:date="2021-04-12T13:26:00Z">
                  <w:rPr>
                    <w:ins w:id="1101" w:author="Chu-Hsiang Huang" w:date="2021-04-12T13:16:00Z"/>
                    <w:rFonts w:eastAsiaTheme="minorEastAsia"/>
                    <w:color w:val="0070C0"/>
                    <w:u w:val="single"/>
                    <w:lang w:val="en-US" w:eastAsia="zh-CN"/>
                  </w:rPr>
                </w:rPrChange>
              </w:rPr>
            </w:pPr>
            <w:ins w:id="1102"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103"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104" w:author="Huaning Niu" w:date="2021-04-12T16:37:00Z"/>
        </w:trPr>
        <w:tc>
          <w:tcPr>
            <w:tcW w:w="1236" w:type="dxa"/>
          </w:tcPr>
          <w:p w14:paraId="64480371" w14:textId="77777777" w:rsidR="00C3290F" w:rsidRDefault="00DE1C2B">
            <w:pPr>
              <w:spacing w:after="120"/>
              <w:rPr>
                <w:ins w:id="1105" w:author="Huaning Niu" w:date="2021-04-12T16:37:00Z"/>
                <w:rFonts w:eastAsiaTheme="minorEastAsia"/>
                <w:color w:val="0070C0"/>
                <w:lang w:val="en-US" w:eastAsia="zh-CN"/>
              </w:rPr>
            </w:pPr>
            <w:ins w:id="1106"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107" w:author="Huaning Niu" w:date="2021-04-12T16:37:00Z"/>
                <w:rFonts w:eastAsiaTheme="minorEastAsia"/>
                <w:color w:val="0070C0"/>
                <w:u w:val="single"/>
                <w:lang w:val="en-US" w:eastAsia="zh-CN"/>
              </w:rPr>
            </w:pPr>
            <w:ins w:id="1108"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109" w:author="Huaning Niu" w:date="2021-04-12T16:37:00Z"/>
                <w:rFonts w:eastAsiaTheme="minorEastAsia"/>
                <w:color w:val="0070C0"/>
                <w:u w:val="single"/>
                <w:lang w:val="en-US" w:eastAsia="zh-CN"/>
              </w:rPr>
            </w:pPr>
            <w:ins w:id="1110"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111" w:author="Huaning Niu" w:date="2021-04-12T16:37:00Z"/>
                <w:rFonts w:eastAsiaTheme="minorEastAsia"/>
                <w:color w:val="0070C0"/>
                <w:u w:val="single"/>
                <w:lang w:val="en-US" w:eastAsia="zh-CN"/>
              </w:rPr>
            </w:pPr>
            <w:ins w:id="1112"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113" w:author="Huaning Niu" w:date="2021-04-12T16:37:00Z"/>
                <w:rFonts w:eastAsiaTheme="minorEastAsia"/>
                <w:color w:val="0070C0"/>
                <w:u w:val="single"/>
                <w:lang w:val="en-US" w:eastAsia="zh-CN"/>
              </w:rPr>
            </w:pPr>
            <w:ins w:id="1114"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115" w:author="Huaning Niu" w:date="2021-04-12T16:37:00Z"/>
                <w:rFonts w:eastAsiaTheme="minorEastAsia"/>
                <w:color w:val="0070C0"/>
                <w:u w:val="single"/>
                <w:lang w:val="en-US" w:eastAsia="zh-CN"/>
              </w:rPr>
            </w:pPr>
            <w:ins w:id="1116"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117" w:author="Huaning Niu" w:date="2021-04-12T16:37:00Z"/>
                <w:rFonts w:eastAsiaTheme="minorEastAsia"/>
                <w:color w:val="0070C0"/>
                <w:u w:val="single"/>
                <w:lang w:val="en-US" w:eastAsia="zh-CN"/>
              </w:rPr>
            </w:pPr>
            <w:ins w:id="1118"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119" w:author="Huaning Niu" w:date="2021-04-12T16:37:00Z"/>
                <w:rFonts w:eastAsiaTheme="minorEastAsia"/>
                <w:color w:val="0070C0"/>
                <w:u w:val="single"/>
                <w:lang w:val="en-US" w:eastAsia="zh-CN"/>
              </w:rPr>
            </w:pPr>
            <w:ins w:id="1120"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121" w:author="Huaning Niu" w:date="2021-04-12T16:37:00Z"/>
                <w:rFonts w:eastAsiaTheme="minorEastAsia"/>
                <w:color w:val="0070C0"/>
                <w:u w:val="single"/>
                <w:lang w:val="en-US" w:eastAsia="zh-CN"/>
              </w:rPr>
            </w:pPr>
            <w:ins w:id="1122"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123" w:author="Huaning Niu" w:date="2021-04-12T16:37:00Z"/>
                <w:b/>
                <w:u w:val="single"/>
                <w:lang w:eastAsia="ko-KR"/>
              </w:rPr>
            </w:pPr>
          </w:p>
        </w:tc>
      </w:tr>
      <w:tr w:rsidR="00C3290F" w14:paraId="623F3C66" w14:textId="77777777">
        <w:trPr>
          <w:ins w:id="1124" w:author="Ricky (ZTE)" w:date="2021-04-13T10:46:00Z"/>
        </w:trPr>
        <w:tc>
          <w:tcPr>
            <w:tcW w:w="1236" w:type="dxa"/>
          </w:tcPr>
          <w:p w14:paraId="0D9CC907" w14:textId="77777777" w:rsidR="00C3290F" w:rsidRDefault="00DE1C2B">
            <w:pPr>
              <w:spacing w:after="120"/>
              <w:rPr>
                <w:ins w:id="1125" w:author="Ricky (ZTE)" w:date="2021-04-13T10:46:00Z"/>
                <w:rFonts w:eastAsiaTheme="minorEastAsia"/>
                <w:color w:val="0070C0"/>
                <w:lang w:val="en-US" w:eastAsia="zh-CN"/>
              </w:rPr>
            </w:pPr>
            <w:ins w:id="1126"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127" w:author="Ricky (ZTE)" w:date="2021-04-13T10:47:00Z"/>
                <w:rFonts w:eastAsiaTheme="minorEastAsia"/>
                <w:color w:val="0070C0"/>
                <w:lang w:val="en-US" w:eastAsia="zh-CN"/>
              </w:rPr>
              <w:pPrChange w:id="1128" w:author="Unknown" w:date="2021-04-13T10:46:00Z">
                <w:pPr>
                  <w:spacing w:before="200" w:after="0"/>
                </w:pPr>
              </w:pPrChange>
            </w:pPr>
            <w:ins w:id="1129"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130" w:author="Ricky (ZTE)" w:date="2021-04-13T10:49:00Z"/>
                <w:szCs w:val="24"/>
                <w:lang w:val="en-US" w:eastAsia="zh-CN"/>
              </w:rPr>
              <w:pPrChange w:id="1131" w:author="Unknown" w:date="2021-04-13T10:46:00Z">
                <w:pPr>
                  <w:spacing w:before="200" w:after="0"/>
                </w:pPr>
              </w:pPrChange>
            </w:pPr>
            <w:ins w:id="1132" w:author="Ricky (ZTE)" w:date="2021-04-13T10:47:00Z">
              <w:r>
                <w:rPr>
                  <w:rFonts w:hint="eastAsia"/>
                  <w:szCs w:val="24"/>
                  <w:lang w:val="en-US" w:eastAsia="zh-CN"/>
                </w:rPr>
                <w:t xml:space="preserve">We actually want to suggest a new Option with a slightly different wording </w:t>
              </w:r>
            </w:ins>
            <w:ins w:id="1133" w:author="Ricky (ZTE)" w:date="2021-04-13T10:48:00Z">
              <w:r>
                <w:rPr>
                  <w:rFonts w:hint="eastAsia"/>
                  <w:szCs w:val="24"/>
                  <w:lang w:val="en-US" w:eastAsia="zh-CN"/>
                </w:rPr>
                <w:t xml:space="preserve">than Option 2. </w:t>
              </w:r>
            </w:ins>
            <w:ins w:id="1134" w:author="Ricky (ZTE)" w:date="2021-04-13T10:47:00Z">
              <w:r>
                <w:rPr>
                  <w:szCs w:val="24"/>
                  <w:lang w:eastAsia="zh-CN"/>
                </w:rPr>
                <w:t xml:space="preserve">The </w:t>
              </w:r>
            </w:ins>
            <w:ins w:id="1135"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136" w:author="Ricky (ZTE)" w:date="2021-04-13T10:50:00Z">
                    <w:rPr>
                      <w:sz w:val="22"/>
                      <w:lang w:val="en-US" w:eastAsia="zh-CN"/>
                    </w:rPr>
                  </w:rPrChange>
                </w:rPr>
                <w:t>T</w:t>
              </w:r>
              <w:r>
                <w:rPr>
                  <w:sz w:val="22"/>
                  <w:highlight w:val="yellow"/>
                  <w:lang w:eastAsia="zh-CN"/>
                  <w:rPrChange w:id="1137" w:author="Ricky (ZTE)" w:date="2021-04-13T10:50:00Z">
                    <w:rPr>
                      <w:sz w:val="22"/>
                      <w:lang w:eastAsia="zh-CN"/>
                    </w:rPr>
                  </w:rPrChange>
                </w:rPr>
                <w:t xml:space="preserve">he relaxation criteria </w:t>
              </w:r>
              <w:r>
                <w:rPr>
                  <w:sz w:val="22"/>
                  <w:highlight w:val="yellow"/>
                  <w:lang w:val="en-US" w:eastAsia="zh-CN"/>
                  <w:rPrChange w:id="1138"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139" w:author="Ricky (ZTE)" w:date="2021-04-13T10:51:00Z"/>
                <w:szCs w:val="24"/>
                <w:lang w:val="en-US" w:eastAsia="zh-CN"/>
              </w:rPr>
              <w:pPrChange w:id="1140" w:author="Unknown" w:date="2021-04-13T10:46:00Z">
                <w:pPr>
                  <w:spacing w:before="200" w:after="0"/>
                </w:pPr>
              </w:pPrChange>
            </w:pPr>
            <w:ins w:id="1141"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142" w:author="Ricky (ZTE)" w:date="2021-04-13T10:51:00Z"/>
                <w:color w:val="0070C0"/>
                <w:u w:val="single"/>
                <w:lang w:val="en-US" w:eastAsia="zh-CN"/>
              </w:rPr>
            </w:pPr>
            <w:ins w:id="1143"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144" w:author="Ricky (ZTE)" w:date="2021-04-13T10:51:00Z"/>
                <w:rFonts w:eastAsiaTheme="minorEastAsia"/>
                <w:color w:val="0070C0"/>
                <w:lang w:val="en-US" w:eastAsia="zh-CN"/>
              </w:rPr>
            </w:pPr>
            <w:ins w:id="1145"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146" w:author="Ricky (ZTE)" w:date="2021-04-13T10:46:00Z"/>
                <w:szCs w:val="24"/>
                <w:lang w:val="en-US" w:eastAsia="ko-KR"/>
              </w:rPr>
              <w:pPrChange w:id="1147" w:author="Unknown" w:date="2021-04-13T10:46:00Z">
                <w:pPr>
                  <w:spacing w:before="200" w:after="0"/>
                </w:pPr>
              </w:pPrChange>
            </w:pPr>
          </w:p>
        </w:tc>
      </w:tr>
      <w:tr w:rsidR="00482133" w14:paraId="5655F05C" w14:textId="77777777">
        <w:trPr>
          <w:ins w:id="1148" w:author="Xiaomi" w:date="2021-04-13T12:49:00Z"/>
        </w:trPr>
        <w:tc>
          <w:tcPr>
            <w:tcW w:w="1236" w:type="dxa"/>
          </w:tcPr>
          <w:p w14:paraId="6F3E6441" w14:textId="0CB09A4E" w:rsidR="00482133" w:rsidRDefault="00482133" w:rsidP="00482133">
            <w:pPr>
              <w:spacing w:after="120"/>
              <w:rPr>
                <w:ins w:id="1149" w:author="Xiaomi" w:date="2021-04-13T12:49:00Z"/>
                <w:rFonts w:eastAsiaTheme="minorEastAsia"/>
                <w:color w:val="0070C0"/>
                <w:lang w:val="en-US" w:eastAsia="zh-CN"/>
              </w:rPr>
            </w:pPr>
            <w:ins w:id="1150"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151" w:author="Xiaomi" w:date="2021-04-13T12:49:00Z"/>
                <w:rFonts w:eastAsiaTheme="minorEastAsia"/>
                <w:color w:val="0070C0"/>
                <w:u w:val="single"/>
                <w:lang w:val="en-US" w:eastAsia="zh-CN"/>
              </w:rPr>
            </w:pPr>
            <w:ins w:id="1152"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153" w:author="Xiaomi" w:date="2021-04-13T12:49:00Z"/>
                <w:rFonts w:eastAsiaTheme="minorEastAsia"/>
                <w:color w:val="0070C0"/>
                <w:u w:val="single"/>
                <w:lang w:val="en-US" w:eastAsia="zh-CN"/>
              </w:rPr>
            </w:pPr>
            <w:ins w:id="1154" w:author="Xiaomi" w:date="2021-04-13T12:49:00Z">
              <w:r>
                <w:rPr>
                  <w:rFonts w:eastAsiaTheme="minorEastAsia"/>
                  <w:color w:val="0070C0"/>
                  <w:u w:val="single"/>
                  <w:lang w:val="en-US" w:eastAsia="zh-CN"/>
                </w:rPr>
                <w:t>Issue 2-4-2: Option 2 is fine to us.</w:t>
              </w:r>
            </w:ins>
            <w:ins w:id="1155" w:author="Xiaomi" w:date="2021-04-13T12:50:00Z">
              <w:r>
                <w:rPr>
                  <w:rFonts w:eastAsiaTheme="minorEastAsia"/>
                  <w:color w:val="0070C0"/>
                  <w:u w:val="single"/>
                  <w:lang w:val="en-US" w:eastAsia="zh-CN"/>
                </w:rPr>
                <w:t xml:space="preserve"> Also</w:t>
              </w:r>
            </w:ins>
            <w:ins w:id="1156"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157" w:author="Xiaomi" w:date="2021-04-13T12:49:00Z"/>
                <w:rFonts w:eastAsiaTheme="minorEastAsia"/>
                <w:color w:val="0070C0"/>
                <w:u w:val="single"/>
                <w:lang w:val="en-US" w:eastAsia="zh-CN"/>
              </w:rPr>
            </w:pPr>
            <w:ins w:id="1158"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159" w:author="Xiaomi" w:date="2021-04-13T12:49:00Z"/>
                <w:rFonts w:eastAsiaTheme="minorEastAsia"/>
                <w:color w:val="0070C0"/>
                <w:u w:val="single"/>
                <w:lang w:val="en-US" w:eastAsia="zh-CN"/>
              </w:rPr>
            </w:pPr>
            <w:ins w:id="1160"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161" w:author="Xiaomi" w:date="2021-04-13T12:49:00Z"/>
                <w:rFonts w:eastAsiaTheme="minorEastAsia"/>
                <w:color w:val="0070C0"/>
                <w:u w:val="single"/>
                <w:lang w:val="en-US" w:eastAsia="zh-CN"/>
              </w:rPr>
            </w:pPr>
            <w:ins w:id="1162"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163" w:author="Xiaomi" w:date="2021-04-13T12:49:00Z"/>
                <w:rFonts w:eastAsiaTheme="minorEastAsia"/>
                <w:color w:val="0070C0"/>
                <w:u w:val="single"/>
                <w:lang w:val="en-US" w:eastAsia="zh-CN"/>
              </w:rPr>
            </w:pPr>
            <w:ins w:id="1164"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165" w:author="Xiaomi" w:date="2021-04-13T12:49:00Z"/>
                <w:rFonts w:eastAsiaTheme="minorEastAsia"/>
                <w:color w:val="0070C0"/>
                <w:u w:val="single"/>
                <w:lang w:val="en-US" w:eastAsia="zh-CN"/>
              </w:rPr>
            </w:pPr>
            <w:ins w:id="1166"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167" w:author="Xiaomi" w:date="2021-04-13T12:49:00Z"/>
                <w:rFonts w:eastAsiaTheme="minorEastAsia"/>
                <w:color w:val="0070C0"/>
                <w:u w:val="single"/>
                <w:lang w:val="en-US" w:eastAsia="zh-CN"/>
              </w:rPr>
            </w:pPr>
            <w:ins w:id="1168" w:author="Xiaomi" w:date="2021-04-13T12:49:00Z">
              <w:r>
                <w:rPr>
                  <w:rFonts w:eastAsiaTheme="minorEastAsia"/>
                  <w:color w:val="0070C0"/>
                  <w:u w:val="single"/>
                  <w:lang w:val="en-US" w:eastAsia="zh-CN"/>
                </w:rPr>
                <w:lastRenderedPageBreak/>
                <w:t>Issue 2-4-4e: Support Option 1.</w:t>
              </w:r>
            </w:ins>
          </w:p>
          <w:p w14:paraId="4799120A" w14:textId="14E39964" w:rsidR="00482133" w:rsidRDefault="00482133" w:rsidP="00482133">
            <w:pPr>
              <w:spacing w:after="120"/>
              <w:rPr>
                <w:ins w:id="1169" w:author="Xiaomi" w:date="2021-04-13T12:49:00Z"/>
                <w:rFonts w:eastAsiaTheme="minorEastAsia"/>
                <w:color w:val="0070C0"/>
                <w:lang w:val="en-US" w:eastAsia="zh-CN"/>
              </w:rPr>
            </w:pPr>
            <w:ins w:id="1170"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171" w:author="Li, Hua" w:date="2021-04-13T14:35:00Z"/>
        </w:trPr>
        <w:tc>
          <w:tcPr>
            <w:tcW w:w="1236" w:type="dxa"/>
          </w:tcPr>
          <w:p w14:paraId="29C20501" w14:textId="42D89DC1" w:rsidR="00E3001E" w:rsidRDefault="00E3001E" w:rsidP="00E3001E">
            <w:pPr>
              <w:spacing w:after="120"/>
              <w:rPr>
                <w:ins w:id="1172" w:author="Li, Hua" w:date="2021-04-13T14:35:00Z"/>
                <w:rFonts w:eastAsiaTheme="minorEastAsia"/>
                <w:color w:val="0070C0"/>
                <w:lang w:val="en-US" w:eastAsia="zh-CN"/>
              </w:rPr>
            </w:pPr>
            <w:ins w:id="1173" w:author="Li, Hua" w:date="2021-04-13T14:37:00Z">
              <w:r>
                <w:rPr>
                  <w:rFonts w:eastAsiaTheme="minorEastAsia"/>
                  <w:color w:val="0070C0"/>
                  <w:lang w:val="en-US" w:eastAsia="zh-CN"/>
                </w:rPr>
                <w:lastRenderedPageBreak/>
                <w:t>Intel</w:t>
              </w:r>
            </w:ins>
          </w:p>
        </w:tc>
        <w:tc>
          <w:tcPr>
            <w:tcW w:w="8395" w:type="dxa"/>
          </w:tcPr>
          <w:p w14:paraId="0B28D51E" w14:textId="77777777" w:rsidR="00E3001E" w:rsidRDefault="00E3001E" w:rsidP="00E3001E">
            <w:pPr>
              <w:spacing w:after="120"/>
              <w:rPr>
                <w:ins w:id="1174" w:author="Li, Hua" w:date="2021-04-13T14:37:00Z"/>
                <w:rFonts w:eastAsiaTheme="minorEastAsia"/>
                <w:color w:val="0070C0"/>
                <w:u w:val="single"/>
                <w:lang w:val="en-US" w:eastAsia="zh-CN"/>
              </w:rPr>
            </w:pPr>
            <w:ins w:id="1175"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176" w:author="Li, Hua" w:date="2021-04-13T14:35:00Z"/>
                <w:rFonts w:eastAsiaTheme="minorEastAsia"/>
                <w:color w:val="0070C0"/>
                <w:u w:val="single"/>
                <w:lang w:val="en-US" w:eastAsia="zh-CN"/>
              </w:rPr>
            </w:pPr>
            <w:ins w:id="1177"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178" w:author="shiyuan" w:date="2021-04-13T17:36:00Z"/>
        </w:trPr>
        <w:tc>
          <w:tcPr>
            <w:tcW w:w="1236" w:type="dxa"/>
          </w:tcPr>
          <w:p w14:paraId="78C7E03F" w14:textId="3F23F9C6" w:rsidR="0074279D" w:rsidRDefault="0074279D" w:rsidP="00E3001E">
            <w:pPr>
              <w:spacing w:after="120"/>
              <w:rPr>
                <w:ins w:id="1179" w:author="shiyuan" w:date="2021-04-13T17:36:00Z"/>
                <w:rFonts w:eastAsiaTheme="minorEastAsia"/>
                <w:color w:val="0070C0"/>
                <w:lang w:val="en-US" w:eastAsia="zh-CN"/>
              </w:rPr>
            </w:pPr>
            <w:ins w:id="1180"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181" w:author="shiyuan" w:date="2021-04-13T17:36:00Z"/>
                <w:rFonts w:eastAsiaTheme="minorEastAsia"/>
                <w:color w:val="0070C0"/>
                <w:lang w:val="en-US" w:eastAsia="zh-CN"/>
              </w:rPr>
            </w:pPr>
            <w:ins w:id="1182"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183" w:author="shiyuan" w:date="2021-04-13T17:36:00Z"/>
                <w:rFonts w:eastAsiaTheme="minorEastAsia"/>
                <w:color w:val="0070C0"/>
                <w:lang w:val="en-US" w:eastAsia="zh-CN"/>
              </w:rPr>
            </w:pPr>
            <w:ins w:id="1184"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185" w:author="shiyuan" w:date="2021-04-13T17:36:00Z"/>
                <w:rFonts w:eastAsiaTheme="minorEastAsia"/>
                <w:color w:val="0070C0"/>
                <w:lang w:val="en-US" w:eastAsia="zh-CN"/>
              </w:rPr>
            </w:pPr>
            <w:ins w:id="1186"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187" w:author="shiyuan" w:date="2021-04-13T17:36:00Z"/>
                <w:rFonts w:eastAsiaTheme="minorEastAsia"/>
                <w:color w:val="0070C0"/>
                <w:lang w:val="en-US" w:eastAsia="zh-CN"/>
              </w:rPr>
            </w:pPr>
            <w:ins w:id="1188"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189" w:author="shiyuan" w:date="2021-04-13T17:36:00Z"/>
                <w:rFonts w:eastAsiaTheme="minorEastAsia"/>
                <w:color w:val="0070C0"/>
                <w:lang w:val="en-US" w:eastAsia="zh-CN"/>
              </w:rPr>
            </w:pPr>
            <w:ins w:id="1190"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191" w:author="shiyuan" w:date="2021-04-13T17:36:00Z"/>
                <w:rFonts w:eastAsiaTheme="minorEastAsia"/>
                <w:color w:val="0070C0"/>
                <w:lang w:val="en-US" w:eastAsia="zh-CN"/>
              </w:rPr>
            </w:pPr>
            <w:ins w:id="1192"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193" w:author="shiyuan" w:date="2021-04-13T17:36:00Z"/>
                <w:rFonts w:eastAsiaTheme="minorEastAsia"/>
                <w:color w:val="0070C0"/>
                <w:lang w:val="en-US" w:eastAsia="zh-CN"/>
              </w:rPr>
            </w:pPr>
            <w:ins w:id="1194"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195" w:author="shiyuan" w:date="2021-04-13T17:37:00Z"/>
                <w:rFonts w:eastAsiaTheme="minorEastAsia"/>
                <w:color w:val="0070C0"/>
                <w:lang w:val="en-US" w:eastAsia="zh-CN"/>
              </w:rPr>
            </w:pPr>
            <w:ins w:id="1196"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197" w:author="shiyuan" w:date="2021-04-13T17:37:00Z"/>
                <w:rFonts w:eastAsiaTheme="minorEastAsia"/>
                <w:color w:val="0070C0"/>
                <w:lang w:val="en-US" w:eastAsia="zh-CN"/>
              </w:rPr>
            </w:pPr>
            <w:ins w:id="1198"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199" w:author="shiyuan" w:date="2021-04-13T17:38:00Z"/>
                <w:rFonts w:eastAsiaTheme="minorEastAsia"/>
                <w:color w:val="0070C0"/>
                <w:lang w:val="en-US" w:eastAsia="zh-CN"/>
              </w:rPr>
            </w:pPr>
            <w:ins w:id="1200" w:author="shiyuan" w:date="2021-04-13T17:37:00Z">
              <w:r w:rsidRPr="0074279D">
                <w:rPr>
                  <w:rFonts w:eastAsiaTheme="minorEastAsia"/>
                  <w:color w:val="0070C0"/>
                  <w:lang w:val="en-US" w:eastAsia="zh-CN"/>
                </w:rPr>
                <w:t>Basically, we think relaxation fact</w:t>
              </w:r>
            </w:ins>
            <w:ins w:id="1201"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202" w:author="shiyuan" w:date="2021-04-13T17:38:00Z"/>
                <w:rFonts w:eastAsiaTheme="minorEastAsia"/>
                <w:color w:val="0070C0"/>
                <w:lang w:val="en-US" w:eastAsia="zh-CN"/>
              </w:rPr>
            </w:pPr>
            <w:ins w:id="1203"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204" w:author="shiyuan" w:date="2021-04-13T17:38:00Z"/>
                <w:rFonts w:eastAsiaTheme="minorEastAsia"/>
                <w:color w:val="0070C0"/>
                <w:lang w:val="en-US" w:eastAsia="zh-CN"/>
              </w:rPr>
            </w:pPr>
            <w:ins w:id="1205"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206" w:author="shiyuan" w:date="2021-04-13T17:37:00Z"/>
                <w:rFonts w:eastAsiaTheme="minorEastAsia"/>
                <w:color w:val="0070C0"/>
                <w:lang w:val="en-US" w:eastAsia="zh-CN"/>
              </w:rPr>
            </w:pPr>
            <w:ins w:id="1207"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208"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209"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210" w:author="shiyuan" w:date="2021-04-13T17:38:00Z"/>
                <w:rFonts w:eastAsiaTheme="minorEastAsia"/>
                <w:color w:val="0070C0"/>
                <w:lang w:val="en-US" w:eastAsia="zh-CN"/>
              </w:rPr>
            </w:pPr>
            <w:ins w:id="1211"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212" w:author="shiyuan" w:date="2021-04-13T17:37:00Z"/>
                <w:rFonts w:eastAsiaTheme="minorEastAsia"/>
                <w:color w:val="0070C0"/>
                <w:lang w:val="en-US" w:eastAsia="zh-CN"/>
              </w:rPr>
            </w:pPr>
            <w:ins w:id="1213" w:author="shiyuan" w:date="2021-04-13T17:38:00Z">
              <w:r w:rsidRPr="0074279D">
                <w:rPr>
                  <w:rFonts w:eastAsiaTheme="minorEastAsia" w:hint="eastAsia"/>
                  <w:color w:val="0070C0"/>
                  <w:lang w:val="en-US" w:eastAsia="zh-CN"/>
                </w:rPr>
                <w:t>S</w:t>
              </w:r>
            </w:ins>
            <w:ins w:id="1214"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215" w:author="shiyuan" w:date="2021-04-13T17:39:00Z"/>
                <w:rFonts w:eastAsiaTheme="minorEastAsia"/>
                <w:color w:val="0070C0"/>
                <w:lang w:val="en-US" w:eastAsia="zh-CN"/>
              </w:rPr>
            </w:pPr>
            <w:ins w:id="1216"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217" w:author="shiyuan" w:date="2021-04-13T17:37:00Z"/>
                <w:rFonts w:eastAsiaTheme="minorEastAsia"/>
                <w:color w:val="0070C0"/>
                <w:lang w:val="en-US" w:eastAsia="zh-CN"/>
              </w:rPr>
            </w:pPr>
            <w:ins w:id="1218"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219" w:author="shiyuan" w:date="2021-04-13T17:40:00Z"/>
                <w:rFonts w:eastAsiaTheme="minorEastAsia"/>
                <w:color w:val="0070C0"/>
                <w:lang w:val="en-US" w:eastAsia="zh-CN"/>
              </w:rPr>
            </w:pPr>
            <w:ins w:id="1220"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221" w:author="shiyuan" w:date="2021-04-13T17:37:00Z"/>
                <w:rFonts w:eastAsiaTheme="minorEastAsia"/>
                <w:color w:val="0070C0"/>
                <w:lang w:val="en-US" w:eastAsia="zh-CN"/>
              </w:rPr>
            </w:pPr>
            <w:ins w:id="1222"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223" w:author="shiyuan" w:date="2021-04-13T17:37:00Z"/>
                <w:rFonts w:eastAsiaTheme="minorEastAsia"/>
                <w:color w:val="0070C0"/>
                <w:lang w:val="en-US" w:eastAsia="zh-CN"/>
              </w:rPr>
            </w:pPr>
            <w:ins w:id="1224"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225" w:author="shiyuan" w:date="2021-04-13T17:36:00Z"/>
                <w:rFonts w:eastAsiaTheme="minorEastAsia"/>
                <w:b/>
                <w:bCs/>
                <w:color w:val="0070C0"/>
                <w:u w:val="single"/>
                <w:lang w:val="en-US" w:eastAsia="zh-CN"/>
              </w:rPr>
            </w:pPr>
            <w:ins w:id="1226"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227" w:author="Santhan Thangarasa" w:date="2021-04-13T16:09:00Z"/>
        </w:trPr>
        <w:tc>
          <w:tcPr>
            <w:tcW w:w="1236" w:type="dxa"/>
          </w:tcPr>
          <w:p w14:paraId="7B0F95EE" w14:textId="51423575" w:rsidR="001150CB" w:rsidRDefault="001150CB" w:rsidP="001150CB">
            <w:pPr>
              <w:spacing w:after="120"/>
              <w:rPr>
                <w:ins w:id="1228" w:author="Santhan Thangarasa" w:date="2021-04-13T16:09:00Z"/>
                <w:rFonts w:eastAsiaTheme="minorEastAsia"/>
                <w:color w:val="0070C0"/>
                <w:lang w:val="en-US" w:eastAsia="zh-CN"/>
              </w:rPr>
            </w:pPr>
            <w:ins w:id="1229"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230" w:author="Santhan Thangarasa" w:date="2021-04-13T16:10:00Z"/>
                <w:b/>
                <w:bCs/>
                <w:u w:val="single"/>
                <w:lang w:val="en-US"/>
              </w:rPr>
            </w:pPr>
            <w:ins w:id="1231"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232" w:author="Santhan Thangarasa" w:date="2021-04-13T16:10:00Z"/>
                <w:lang w:val="en-US"/>
              </w:rPr>
            </w:pPr>
            <w:ins w:id="1233"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234" w:author="Santhan Thangarasa" w:date="2021-04-13T16:10:00Z"/>
                <w:lang w:val="en-US"/>
              </w:rPr>
            </w:pPr>
          </w:p>
          <w:p w14:paraId="7DB97546" w14:textId="77777777" w:rsidR="001150CB" w:rsidRDefault="001150CB" w:rsidP="001150CB">
            <w:pPr>
              <w:spacing w:before="200" w:after="0"/>
              <w:rPr>
                <w:ins w:id="1235" w:author="Santhan Thangarasa" w:date="2021-04-13T16:10:00Z"/>
                <w:rFonts w:ascii="Calibri" w:eastAsia="PMingLiU" w:hAnsi="Calibri" w:cs="Calibri"/>
                <w:b/>
                <w:bCs/>
                <w:color w:val="000000"/>
                <w:sz w:val="18"/>
                <w:szCs w:val="18"/>
                <w:u w:val="single"/>
                <w:lang w:eastAsia="zh-TW"/>
              </w:rPr>
            </w:pPr>
            <w:ins w:id="1236"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237" w:author="Santhan Thangarasa" w:date="2021-04-13T16:10:00Z"/>
              </w:rPr>
            </w:pPr>
            <w:ins w:id="1238" w:author="Santhan Thangarasa" w:date="2021-04-13T16:10:00Z">
              <w:r>
                <w:t>We support option 2.</w:t>
              </w:r>
            </w:ins>
          </w:p>
          <w:p w14:paraId="5CBD98A6" w14:textId="77777777" w:rsidR="001150CB" w:rsidRDefault="001150CB" w:rsidP="001150CB">
            <w:pPr>
              <w:spacing w:before="200" w:after="0"/>
              <w:rPr>
                <w:ins w:id="1239" w:author="Santhan Thangarasa" w:date="2021-04-13T16:10:00Z"/>
                <w:b/>
                <w:u w:val="single"/>
                <w:lang w:eastAsia="ko-KR"/>
              </w:rPr>
            </w:pPr>
            <w:ins w:id="1240"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241" w:author="Santhan Thangarasa" w:date="2021-04-13T16:10:00Z"/>
                <w:rFonts w:eastAsiaTheme="minorEastAsia"/>
                <w:bCs/>
                <w:color w:val="0070C0"/>
                <w:lang w:eastAsia="zh-CN"/>
              </w:rPr>
            </w:pPr>
            <w:ins w:id="1242"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243" w:author="Santhan Thangarasa" w:date="2021-04-13T16:10:00Z"/>
                <w:b/>
                <w:u w:val="single"/>
                <w:lang w:eastAsia="ko-KR"/>
              </w:rPr>
            </w:pPr>
            <w:ins w:id="1244"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245" w:author="Santhan Thangarasa" w:date="2021-04-13T16:10:00Z"/>
                <w:bCs/>
                <w:lang w:eastAsia="ko-KR"/>
              </w:rPr>
            </w:pPr>
            <w:ins w:id="1246"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247" w:author="Santhan Thangarasa" w:date="2021-04-13T16:10:00Z"/>
              </w:rPr>
            </w:pPr>
          </w:p>
          <w:p w14:paraId="2414B9F8" w14:textId="77777777" w:rsidR="001150CB" w:rsidRDefault="001150CB" w:rsidP="001150CB">
            <w:pPr>
              <w:spacing w:before="200" w:after="0"/>
              <w:rPr>
                <w:ins w:id="1248" w:author="Santhan Thangarasa" w:date="2021-04-13T16:10:00Z"/>
                <w:b/>
                <w:u w:val="single"/>
                <w:lang w:eastAsia="ko-KR"/>
              </w:rPr>
            </w:pPr>
            <w:ins w:id="1249" w:author="Santhan Thangarasa" w:date="2021-04-13T16:10:00Z">
              <w:r>
                <w:rPr>
                  <w:b/>
                  <w:u w:val="single"/>
                  <w:lang w:eastAsia="ko-KR"/>
                </w:rPr>
                <w:lastRenderedPageBreak/>
                <w:t>Issue 2-4-4b: Different Relaxation factors for different SINR range</w:t>
              </w:r>
            </w:ins>
          </w:p>
          <w:p w14:paraId="4A2F3184" w14:textId="77777777" w:rsidR="001150CB" w:rsidRPr="00331815" w:rsidRDefault="001150CB" w:rsidP="001150CB">
            <w:pPr>
              <w:spacing w:before="200" w:after="0"/>
              <w:rPr>
                <w:ins w:id="1250" w:author="Santhan Thangarasa" w:date="2021-04-13T16:10:00Z"/>
                <w:bCs/>
                <w:lang w:eastAsia="ko-KR"/>
              </w:rPr>
            </w:pPr>
            <w:ins w:id="1251"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252" w:author="Santhan Thangarasa" w:date="2021-04-13T16:10:00Z"/>
              </w:rPr>
            </w:pPr>
          </w:p>
          <w:p w14:paraId="73BFFC89" w14:textId="77777777" w:rsidR="001150CB" w:rsidRDefault="001150CB" w:rsidP="001150CB">
            <w:pPr>
              <w:spacing w:before="200" w:after="0"/>
              <w:rPr>
                <w:ins w:id="1253" w:author="Santhan Thangarasa" w:date="2021-04-13T16:10:00Z"/>
                <w:b/>
                <w:u w:val="single"/>
                <w:lang w:eastAsia="ko-KR"/>
              </w:rPr>
            </w:pPr>
            <w:ins w:id="1254"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255" w:author="Santhan Thangarasa" w:date="2021-04-13T16:10:00Z"/>
              </w:rPr>
            </w:pPr>
            <w:ins w:id="1256"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257" w:author="Santhan Thangarasa" w:date="2021-04-13T16:10:00Z"/>
                <w:b/>
                <w:u w:val="single"/>
                <w:lang w:eastAsia="ko-KR"/>
              </w:rPr>
            </w:pPr>
            <w:ins w:id="1258"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259" w:author="Santhan Thangarasa" w:date="2021-04-13T16:10:00Z"/>
                <w:rFonts w:eastAsia="Malgun Gothic"/>
                <w:bCs/>
                <w:color w:val="0070C0"/>
                <w:lang w:eastAsia="ko-KR"/>
              </w:rPr>
            </w:pPr>
            <w:ins w:id="1260"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261" w:author="Santhan Thangarasa" w:date="2021-04-13T16:10:00Z"/>
              </w:rPr>
            </w:pPr>
          </w:p>
          <w:p w14:paraId="2E4263FE" w14:textId="77777777" w:rsidR="001150CB" w:rsidRDefault="001150CB" w:rsidP="001150CB">
            <w:pPr>
              <w:spacing w:before="200" w:after="0"/>
              <w:rPr>
                <w:ins w:id="1262" w:author="Santhan Thangarasa" w:date="2021-04-13T16:10:00Z"/>
                <w:b/>
                <w:u w:val="single"/>
                <w:lang w:eastAsia="ko-KR"/>
              </w:rPr>
            </w:pPr>
            <w:ins w:id="1263"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264" w:author="Santhan Thangarasa" w:date="2021-04-13T16:10:00Z"/>
              </w:rPr>
            </w:pPr>
            <w:ins w:id="1265"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266" w:author="Santhan Thangarasa" w:date="2021-04-13T16:10:00Z"/>
                <w:rFonts w:eastAsia="Malgun Gothic"/>
                <w:b/>
                <w:color w:val="0070C0"/>
                <w:u w:val="single"/>
                <w:lang w:eastAsia="ko-KR"/>
              </w:rPr>
            </w:pPr>
            <w:ins w:id="1267"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268" w:author="Santhan Thangarasa" w:date="2021-04-13T16:10:00Z"/>
              </w:rPr>
            </w:pPr>
            <w:ins w:id="1269"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270" w:author="Santhan Thangarasa" w:date="2021-04-13T16:10:00Z"/>
              </w:rPr>
            </w:pPr>
          </w:p>
          <w:p w14:paraId="2058A878" w14:textId="77777777" w:rsidR="001150CB" w:rsidRDefault="001150CB" w:rsidP="001150CB">
            <w:pPr>
              <w:rPr>
                <w:ins w:id="1271" w:author="Santhan Thangarasa" w:date="2021-04-13T16:10:00Z"/>
                <w:b/>
                <w:u w:val="single"/>
                <w:lang w:eastAsia="ko-KR"/>
              </w:rPr>
            </w:pPr>
            <w:ins w:id="1272" w:author="Santhan Thangarasa" w:date="2021-04-13T16:10:00Z">
              <w:r>
                <w:rPr>
                  <w:b/>
                  <w:u w:val="single"/>
                  <w:lang w:eastAsia="ko-KR"/>
                </w:rPr>
                <w:t>Issue 2-4-5: Measurement accuracy</w:t>
              </w:r>
            </w:ins>
          </w:p>
          <w:p w14:paraId="0443BB58" w14:textId="77777777" w:rsidR="001150CB" w:rsidRDefault="001150CB" w:rsidP="001150CB">
            <w:pPr>
              <w:rPr>
                <w:ins w:id="1273" w:author="Santhan Thangarasa" w:date="2021-04-13T16:10:00Z"/>
                <w:b/>
                <w:u w:val="single"/>
                <w:lang w:eastAsia="ko-KR"/>
              </w:rPr>
            </w:pPr>
            <w:ins w:id="1274"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275" w:author="Santhan Thangarasa" w:date="2021-04-13T16:09:00Z"/>
                <w:rFonts w:eastAsiaTheme="minorEastAsia"/>
                <w:color w:val="0070C0"/>
                <w:lang w:val="en-US" w:eastAsia="zh-CN"/>
              </w:rPr>
            </w:pPr>
          </w:p>
        </w:tc>
      </w:tr>
      <w:tr w:rsidR="00AF24C5" w14:paraId="32481E90" w14:textId="77777777">
        <w:trPr>
          <w:ins w:id="1276" w:author="Nokia" w:date="2021-04-13T22:27:00Z"/>
        </w:trPr>
        <w:tc>
          <w:tcPr>
            <w:tcW w:w="1236" w:type="dxa"/>
          </w:tcPr>
          <w:p w14:paraId="4D06D834" w14:textId="5E370C88" w:rsidR="00AF24C5" w:rsidRDefault="00AF24C5" w:rsidP="001150CB">
            <w:pPr>
              <w:spacing w:after="120"/>
              <w:rPr>
                <w:ins w:id="1277" w:author="Nokia" w:date="2021-04-13T22:27:00Z"/>
                <w:rFonts w:eastAsiaTheme="minorEastAsia"/>
                <w:color w:val="0070C0"/>
                <w:lang w:val="en-US" w:eastAsia="zh-CN"/>
              </w:rPr>
            </w:pPr>
            <w:ins w:id="1278"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279" w:author="Nokia" w:date="2021-04-13T22:27:00Z"/>
                <w:rFonts w:eastAsia="等线"/>
                <w:color w:val="0070C0"/>
                <w:lang w:val="en-US" w:eastAsia="zh-CN"/>
              </w:rPr>
            </w:pPr>
            <w:ins w:id="1280" w:author="Nokia" w:date="2021-04-13T22:27:00Z">
              <w:r w:rsidRPr="00AF24C5">
                <w:rPr>
                  <w:rFonts w:eastAsia="等线"/>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281" w:author="Nokia" w:date="2021-04-13T22:27:00Z"/>
                <w:rFonts w:eastAsia="等线"/>
                <w:color w:val="0070C0"/>
                <w:lang w:val="en-US" w:eastAsia="zh-CN"/>
              </w:rPr>
            </w:pPr>
            <w:ins w:id="1282" w:author="Nokia" w:date="2021-04-13T22:27:00Z">
              <w:r w:rsidRPr="00AF24C5">
                <w:rPr>
                  <w:rFonts w:eastAsia="等线"/>
                  <w:color w:val="0070C0"/>
                  <w:lang w:val="en-US" w:eastAsia="zh-CN"/>
                </w:rPr>
                <w:t>Issue 2-4-2: Option 2: The parameters should be network configurable.</w:t>
              </w:r>
            </w:ins>
          </w:p>
          <w:p w14:paraId="1A068FE9" w14:textId="77777777" w:rsidR="00AF24C5" w:rsidRPr="00AF24C5" w:rsidRDefault="00AF24C5" w:rsidP="00AF24C5">
            <w:pPr>
              <w:spacing w:after="120"/>
              <w:rPr>
                <w:ins w:id="1283" w:author="Nokia" w:date="2021-04-13T22:27:00Z"/>
                <w:rFonts w:eastAsia="等线"/>
                <w:color w:val="0070C0"/>
                <w:lang w:val="en-US" w:eastAsia="zh-CN"/>
              </w:rPr>
            </w:pPr>
            <w:ins w:id="1284" w:author="Nokia" w:date="2021-04-13T22:27:00Z">
              <w:r w:rsidRPr="00AF24C5">
                <w:rPr>
                  <w:rFonts w:eastAsia="等线"/>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285" w:author="Nokia" w:date="2021-04-13T22:27:00Z"/>
                <w:rFonts w:eastAsia="等线"/>
                <w:color w:val="0070C0"/>
                <w:lang w:val="en-US" w:eastAsia="zh-CN"/>
              </w:rPr>
            </w:pPr>
            <w:ins w:id="1286" w:author="Nokia" w:date="2021-04-13T22:27: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4-4b</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4-4c</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4-4e</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4-4f</w:t>
              </w:r>
              <w:r w:rsidRPr="00AF24C5">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287" w:author="Nokia" w:date="2021-04-13T22:27:00Z"/>
                <w:b/>
                <w:bCs/>
                <w:u w:val="single"/>
                <w:lang w:val="en-US"/>
              </w:rPr>
            </w:pPr>
            <w:ins w:id="1288" w:author="Nokia" w:date="2021-04-13T22:27:00Z">
              <w:r w:rsidRPr="00AF24C5">
                <w:rPr>
                  <w:rFonts w:eastAsia="等线"/>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289" w:author="Huawei" w:date="2021-04-14T10:17:00Z"/>
        </w:trPr>
        <w:tc>
          <w:tcPr>
            <w:tcW w:w="1236" w:type="dxa"/>
          </w:tcPr>
          <w:p w14:paraId="0B19C7ED" w14:textId="06725F8C" w:rsidR="008B7AB5" w:rsidRDefault="008B7AB5" w:rsidP="008B7AB5">
            <w:pPr>
              <w:spacing w:after="120"/>
              <w:rPr>
                <w:ins w:id="1290" w:author="Huawei" w:date="2021-04-14T10:17:00Z"/>
                <w:rFonts w:eastAsiaTheme="minorEastAsia"/>
                <w:color w:val="0070C0"/>
                <w:lang w:val="en-US" w:eastAsia="zh-CN"/>
              </w:rPr>
            </w:pPr>
            <w:ins w:id="1291"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292" w:author="Huawei" w:date="2021-04-14T10:18:00Z"/>
                <w:rFonts w:eastAsiaTheme="minorEastAsia"/>
                <w:color w:val="0070C0"/>
                <w:lang w:val="en-US" w:eastAsia="zh-CN"/>
              </w:rPr>
            </w:pPr>
            <w:ins w:id="129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294" w:author="Huawei" w:date="2021-04-14T10:18:00Z"/>
                <w:rFonts w:eastAsiaTheme="minorEastAsia"/>
                <w:color w:val="0070C0"/>
                <w:lang w:val="en-US" w:eastAsia="zh-CN"/>
              </w:rPr>
            </w:pPr>
            <w:ins w:id="1295"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296" w:author="Huawei" w:date="2021-04-14T10:18:00Z"/>
                <w:rFonts w:eastAsiaTheme="minorEastAsia"/>
                <w:color w:val="0070C0"/>
                <w:lang w:val="en-US" w:eastAsia="zh-CN"/>
              </w:rPr>
            </w:pPr>
            <w:ins w:id="1297"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298" w:author="Huawei" w:date="2021-04-14T10:18:00Z"/>
                <w:rFonts w:eastAsiaTheme="minorEastAsia"/>
                <w:color w:val="0070C0"/>
                <w:lang w:val="en-US" w:eastAsia="zh-CN"/>
              </w:rPr>
            </w:pPr>
            <w:ins w:id="1299" w:author="Huawei" w:date="2021-04-14T10:18:00Z">
              <w:r>
                <w:rPr>
                  <w:rFonts w:eastAsiaTheme="minorEastAsia" w:hint="eastAsia"/>
                  <w:color w:val="0070C0"/>
                  <w:lang w:val="en-US" w:eastAsia="zh-CN"/>
                </w:rPr>
                <w:lastRenderedPageBreak/>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300" w:author="Huawei" w:date="2021-04-14T10:18:00Z"/>
                <w:rFonts w:eastAsiaTheme="minorEastAsia"/>
                <w:color w:val="0070C0"/>
                <w:lang w:val="en-US" w:eastAsia="zh-CN"/>
              </w:rPr>
            </w:pPr>
            <w:ins w:id="1301" w:author="Huawei" w:date="2021-04-14T10:20:00Z">
              <w:r>
                <w:rPr>
                  <w:rFonts w:eastAsiaTheme="minorEastAsia"/>
                  <w:color w:val="0070C0"/>
                  <w:lang w:val="en-US" w:eastAsia="zh-CN"/>
                </w:rPr>
                <w:t>T</w:t>
              </w:r>
            </w:ins>
            <w:ins w:id="1302" w:author="Huawei" w:date="2021-04-14T10:18:00Z">
              <w:r>
                <w:rPr>
                  <w:rFonts w:eastAsiaTheme="minorEastAsia"/>
                  <w:color w:val="0070C0"/>
                  <w:lang w:val="en-US" w:eastAsia="zh-CN"/>
                </w:rPr>
                <w:t>he parameters related to link quality judgement</w:t>
              </w:r>
            </w:ins>
            <w:ins w:id="1303" w:author="Huawei" w:date="2021-04-14T10:21:00Z">
              <w:r>
                <w:rPr>
                  <w:rFonts w:eastAsiaTheme="minorEastAsia"/>
                  <w:color w:val="0070C0"/>
                  <w:lang w:val="en-US" w:eastAsia="zh-CN"/>
                </w:rPr>
                <w:t xml:space="preserve"> are</w:t>
              </w:r>
            </w:ins>
            <w:ins w:id="1304" w:author="Huawei" w:date="2021-04-14T10:18:00Z">
              <w:r>
                <w:rPr>
                  <w:rFonts w:eastAsiaTheme="minorEastAsia"/>
                  <w:color w:val="0070C0"/>
                  <w:lang w:val="en-US" w:eastAsia="zh-CN"/>
                </w:rPr>
                <w:t xml:space="preserve"> up to UE implementation</w:t>
              </w:r>
            </w:ins>
            <w:ins w:id="1305" w:author="Huawei" w:date="2021-04-14T10:21:00Z">
              <w:r>
                <w:rPr>
                  <w:rFonts w:eastAsiaTheme="minorEastAsia"/>
                  <w:color w:val="0070C0"/>
                  <w:lang w:val="en-US" w:eastAsia="zh-CN"/>
                </w:rPr>
                <w:t xml:space="preserve"> and can be predefined</w:t>
              </w:r>
            </w:ins>
            <w:ins w:id="1306" w:author="Huawei" w:date="2021-04-14T10:18:00Z">
              <w:r>
                <w:rPr>
                  <w:rFonts w:eastAsiaTheme="minorEastAsia"/>
                  <w:color w:val="0070C0"/>
                  <w:lang w:val="en-US" w:eastAsia="zh-CN"/>
                </w:rPr>
                <w:t>.</w:t>
              </w:r>
            </w:ins>
          </w:p>
          <w:p w14:paraId="37AAA059" w14:textId="77777777" w:rsidR="008B7AB5" w:rsidRDefault="008B7AB5" w:rsidP="008B7AB5">
            <w:pPr>
              <w:spacing w:after="120"/>
              <w:rPr>
                <w:ins w:id="1307" w:author="Huawei" w:date="2021-04-14T10:18:00Z"/>
                <w:rFonts w:eastAsiaTheme="minorEastAsia"/>
                <w:color w:val="0070C0"/>
                <w:lang w:val="en-US" w:eastAsia="zh-CN"/>
              </w:rPr>
            </w:pPr>
            <w:ins w:id="130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309" w:author="Huawei" w:date="2021-04-14T10:18:00Z"/>
                <w:rFonts w:eastAsiaTheme="minorEastAsia"/>
                <w:color w:val="0070C0"/>
                <w:lang w:val="en-US" w:eastAsia="zh-CN"/>
              </w:rPr>
            </w:pPr>
            <w:ins w:id="1310"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311" w:author="Huawei" w:date="2021-04-14T10:18:00Z"/>
                <w:rFonts w:eastAsiaTheme="minorEastAsia"/>
                <w:color w:val="0070C0"/>
                <w:lang w:val="en-US" w:eastAsia="zh-CN"/>
              </w:rPr>
            </w:pPr>
            <w:ins w:id="1312"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313" w:author="Huawei" w:date="2021-04-14T10:18:00Z"/>
                <w:rFonts w:eastAsiaTheme="minorEastAsia"/>
                <w:color w:val="0070C0"/>
                <w:lang w:val="en-US" w:eastAsia="zh-CN"/>
              </w:rPr>
            </w:pPr>
            <w:ins w:id="131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315" w:author="Huawei" w:date="2021-04-14T10:18:00Z"/>
                <w:rFonts w:eastAsiaTheme="minorEastAsia"/>
                <w:color w:val="0070C0"/>
                <w:lang w:val="en-US" w:eastAsia="zh-CN"/>
              </w:rPr>
            </w:pPr>
            <w:ins w:id="1316" w:author="Huawei" w:date="2021-04-14T10:18:00Z">
              <w:r>
                <w:rPr>
                  <w:rFonts w:eastAsiaTheme="minorEastAsia"/>
                  <w:color w:val="0070C0"/>
                  <w:lang w:val="en-US" w:eastAsia="zh-CN"/>
                </w:rPr>
                <w:t xml:space="preserve">RAN4 </w:t>
              </w:r>
            </w:ins>
            <w:ins w:id="1317" w:author="Huawei" w:date="2021-04-14T10:37:00Z">
              <w:r w:rsidR="00C76162">
                <w:rPr>
                  <w:rFonts w:eastAsiaTheme="minorEastAsia"/>
                  <w:color w:val="0070C0"/>
                  <w:lang w:val="en-US" w:eastAsia="zh-CN"/>
                </w:rPr>
                <w:t xml:space="preserve">can </w:t>
              </w:r>
            </w:ins>
            <w:ins w:id="1318" w:author="Huawei" w:date="2021-04-14T10:18:00Z">
              <w:r>
                <w:rPr>
                  <w:rFonts w:eastAsiaTheme="minorEastAsia"/>
                  <w:color w:val="0070C0"/>
                  <w:lang w:val="en-US" w:eastAsia="zh-CN"/>
                </w:rPr>
                <w:t>specif</w:t>
              </w:r>
            </w:ins>
            <w:ins w:id="1319" w:author="Huawei" w:date="2021-04-14T10:37:00Z">
              <w:r w:rsidR="00C76162">
                <w:rPr>
                  <w:rFonts w:eastAsiaTheme="minorEastAsia"/>
                  <w:color w:val="0070C0"/>
                  <w:lang w:val="en-US" w:eastAsia="zh-CN"/>
                </w:rPr>
                <w:t>y</w:t>
              </w:r>
            </w:ins>
            <w:ins w:id="1320"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321" w:author="Huawei" w:date="2021-04-14T10:18:00Z"/>
                <w:rFonts w:eastAsiaTheme="minorEastAsia"/>
                <w:color w:val="0070C0"/>
                <w:lang w:val="en-US" w:eastAsia="zh-CN"/>
              </w:rPr>
            </w:pPr>
            <w:ins w:id="1322"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323" w:author="Huawei" w:date="2021-04-14T10:18:00Z"/>
                <w:rFonts w:eastAsiaTheme="minorEastAsia"/>
                <w:color w:val="0070C0"/>
                <w:lang w:val="en-US" w:eastAsia="zh-CN"/>
              </w:rPr>
            </w:pPr>
            <w:ins w:id="132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325" w:author="Huawei" w:date="2021-04-14T10:17:00Z"/>
                <w:rFonts w:eastAsia="等线"/>
                <w:color w:val="0070C0"/>
                <w:lang w:val="en-US" w:eastAsia="zh-CN"/>
              </w:rPr>
            </w:pPr>
            <w:ins w:id="1326"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327" w:author="Huawei" w:date="2021-04-14T10:38:00Z">
              <w:r w:rsidR="00AC7E26">
                <w:rPr>
                  <w:rFonts w:eastAsiaTheme="minorEastAsia"/>
                  <w:color w:val="0070C0"/>
                  <w:lang w:val="en-US" w:eastAsia="zh-CN"/>
                </w:rPr>
                <w:t xml:space="preserve">on how to define </w:t>
              </w:r>
            </w:ins>
            <w:ins w:id="1328" w:author="Huawei" w:date="2021-04-14T10:18:00Z">
              <w:r>
                <w:rPr>
                  <w:rFonts w:eastAsiaTheme="minorEastAsia"/>
                  <w:color w:val="0070C0"/>
                  <w:lang w:val="en-US" w:eastAsia="zh-CN"/>
                </w:rPr>
                <w:t>test cases.</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3"/>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329" w:author="vivo-Yanliang Sun" w:date="2021-04-12T19:07:00Z"/>
                <w:rFonts w:eastAsiaTheme="minorEastAsia"/>
                <w:color w:val="0070C0"/>
                <w:lang w:val="en-US" w:eastAsia="zh-CN"/>
              </w:rPr>
            </w:pPr>
            <w:r>
              <w:rPr>
                <w:rFonts w:eastAsiaTheme="minorEastAsia"/>
                <w:color w:val="0070C0"/>
                <w:u w:val="single"/>
                <w:lang w:val="en-US" w:eastAsia="zh-CN"/>
                <w:rPrChange w:id="1330" w:author="vivo-Yanliang Sun" w:date="2021-04-12T19:08:00Z">
                  <w:rPr>
                    <w:rFonts w:eastAsiaTheme="minorEastAsia"/>
                    <w:color w:val="0070C0"/>
                    <w:lang w:val="en-US" w:eastAsia="zh-CN"/>
                  </w:rPr>
                </w:rPrChange>
              </w:rPr>
              <w:t xml:space="preserve">Issue 2-5-1: </w:t>
            </w:r>
            <w:ins w:id="1331"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332"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333" w:author="vivo-Yanliang Sun" w:date="2021-04-12T19:08:00Z"/>
                <w:rFonts w:eastAsiaTheme="minorEastAsia"/>
                <w:color w:val="0070C0"/>
                <w:lang w:val="en-US" w:eastAsia="zh-CN"/>
              </w:rPr>
            </w:pPr>
            <w:r>
              <w:rPr>
                <w:rFonts w:eastAsiaTheme="minorEastAsia"/>
                <w:color w:val="0070C0"/>
                <w:u w:val="single"/>
                <w:lang w:val="en-US" w:eastAsia="zh-CN"/>
                <w:rPrChange w:id="1334" w:author="vivo-Yanliang Sun" w:date="2021-04-12T19:08:00Z">
                  <w:rPr>
                    <w:rFonts w:eastAsiaTheme="minorEastAsia"/>
                    <w:color w:val="0070C0"/>
                    <w:lang w:val="en-US" w:eastAsia="zh-CN"/>
                  </w:rPr>
                </w:rPrChange>
              </w:rPr>
              <w:t>Issue 2-5-2:</w:t>
            </w:r>
            <w:ins w:id="1335"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336"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337" w:author="vivo-Yanliang Sun" w:date="2021-04-12T19:08:00Z"/>
                <w:rFonts w:eastAsiaTheme="minorEastAsia"/>
                <w:color w:val="0070C0"/>
                <w:lang w:val="en-US" w:eastAsia="zh-CN"/>
              </w:rPr>
            </w:pPr>
            <w:r>
              <w:rPr>
                <w:rFonts w:eastAsiaTheme="minorEastAsia"/>
                <w:color w:val="0070C0"/>
                <w:u w:val="single"/>
                <w:lang w:val="en-US" w:eastAsia="zh-CN"/>
                <w:rPrChange w:id="1338" w:author="vivo-Yanliang Sun" w:date="2021-04-12T19:08:00Z">
                  <w:rPr>
                    <w:rFonts w:eastAsiaTheme="minorEastAsia"/>
                    <w:color w:val="0070C0"/>
                    <w:lang w:val="en-US" w:eastAsia="zh-CN"/>
                  </w:rPr>
                </w:rPrChange>
              </w:rPr>
              <w:t>Issue 2-5-3:</w:t>
            </w:r>
            <w:ins w:id="1339"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340" w:author="vivo-Yanliang Sun" w:date="2021-04-12T19:10:00Z">
              <w:r>
                <w:rPr>
                  <w:rFonts w:eastAsiaTheme="minorEastAsia"/>
                  <w:color w:val="0070C0"/>
                  <w:lang w:val="en-US" w:eastAsia="zh-CN"/>
                </w:rPr>
                <w:t xml:space="preserve">We support option 1 and 1a because UE measures only one CC as agreed in R16. </w:t>
              </w:r>
            </w:ins>
            <w:ins w:id="1341"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342" w:author="vivo-Yanliang Sun" w:date="2021-04-12T19:10:00Z">
                  <w:rPr>
                    <w:rFonts w:eastAsiaTheme="minorEastAsia"/>
                    <w:color w:val="0070C0"/>
                    <w:lang w:val="en-US" w:eastAsia="zh-CN"/>
                  </w:rPr>
                </w:rPrChange>
              </w:rPr>
              <w:t xml:space="preserve">Issue 2-5-4: </w:t>
            </w:r>
            <w:ins w:id="1343"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344"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345" w:author="Huaning Niu" w:date="2021-04-12T16:37:00Z"/>
        </w:trPr>
        <w:tc>
          <w:tcPr>
            <w:tcW w:w="1236" w:type="dxa"/>
          </w:tcPr>
          <w:p w14:paraId="28A3030A" w14:textId="77777777" w:rsidR="00C3290F" w:rsidRDefault="00DE1C2B">
            <w:pPr>
              <w:spacing w:after="120"/>
              <w:rPr>
                <w:ins w:id="1346" w:author="Huaning Niu" w:date="2021-04-12T16:37:00Z"/>
                <w:rFonts w:eastAsiaTheme="minorEastAsia"/>
                <w:color w:val="0070C0"/>
                <w:lang w:val="en-US" w:eastAsia="zh-CN"/>
              </w:rPr>
            </w:pPr>
            <w:ins w:id="1347"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348" w:author="Huaning Niu" w:date="2021-04-12T16:37:00Z"/>
                <w:rFonts w:eastAsiaTheme="minorEastAsia"/>
                <w:color w:val="0070C0"/>
                <w:u w:val="single"/>
                <w:lang w:val="en-US" w:eastAsia="zh-CN"/>
              </w:rPr>
            </w:pPr>
            <w:ins w:id="1349"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350" w:author="Huaning Niu" w:date="2021-04-12T16:37:00Z"/>
                <w:rFonts w:eastAsiaTheme="minorEastAsia"/>
                <w:color w:val="0070C0"/>
                <w:u w:val="single"/>
                <w:lang w:val="en-US" w:eastAsia="zh-CN"/>
              </w:rPr>
            </w:pPr>
            <w:ins w:id="1351"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352" w:author="Huaning Niu" w:date="2021-04-12T16:37:00Z"/>
                <w:rFonts w:eastAsiaTheme="minorEastAsia"/>
                <w:color w:val="0070C0"/>
                <w:u w:val="single"/>
                <w:lang w:val="en-US" w:eastAsia="zh-CN"/>
              </w:rPr>
            </w:pPr>
            <w:ins w:id="1353"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354" w:author="Huaning Niu" w:date="2021-04-12T16:37:00Z"/>
                <w:rFonts w:eastAsiaTheme="minorEastAsia"/>
                <w:color w:val="0070C0"/>
                <w:u w:val="single"/>
                <w:lang w:val="en-US" w:eastAsia="zh-CN"/>
              </w:rPr>
            </w:pPr>
            <w:ins w:id="1355"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356" w:author="Huaning Niu" w:date="2021-04-12T16:37:00Z"/>
                <w:rFonts w:eastAsiaTheme="minorEastAsia"/>
                <w:color w:val="0070C0"/>
                <w:u w:val="single"/>
                <w:lang w:val="en-US" w:eastAsia="zh-CN"/>
              </w:rPr>
            </w:pPr>
            <w:ins w:id="1357" w:author="Huaning Niu" w:date="2021-04-12T16:37:00Z">
              <w:r>
                <w:rPr>
                  <w:rFonts w:eastAsiaTheme="minorEastAsia"/>
                  <w:color w:val="0070C0"/>
                  <w:u w:val="single"/>
                  <w:lang w:val="en-US" w:eastAsia="zh-CN"/>
                </w:rPr>
                <w:t xml:space="preserve"> </w:t>
              </w:r>
            </w:ins>
          </w:p>
        </w:tc>
      </w:tr>
      <w:tr w:rsidR="00C3290F" w14:paraId="1B02B25D" w14:textId="77777777">
        <w:trPr>
          <w:ins w:id="1358" w:author="Ricky (ZTE)" w:date="2021-04-13T10:45:00Z"/>
        </w:trPr>
        <w:tc>
          <w:tcPr>
            <w:tcW w:w="1236" w:type="dxa"/>
          </w:tcPr>
          <w:p w14:paraId="2D8406B6" w14:textId="77777777" w:rsidR="00C3290F" w:rsidRDefault="00DE1C2B">
            <w:pPr>
              <w:spacing w:after="120"/>
              <w:rPr>
                <w:ins w:id="1359" w:author="Ricky (ZTE)" w:date="2021-04-13T10:45:00Z"/>
                <w:rFonts w:eastAsiaTheme="minorEastAsia"/>
                <w:color w:val="0070C0"/>
                <w:lang w:val="en-US" w:eastAsia="zh-CN"/>
              </w:rPr>
            </w:pPr>
            <w:ins w:id="1360"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361" w:author="Ricky (ZTE)" w:date="2021-04-13T10:45:00Z"/>
                <w:color w:val="0070C0"/>
                <w:u w:val="single"/>
                <w:lang w:val="en-US" w:eastAsia="zh-CN"/>
              </w:rPr>
            </w:pPr>
            <w:ins w:id="1362"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363" w:author="Ricky (ZTE)" w:date="2021-04-13T10:45:00Z">
                    <w:rPr>
                      <w:b/>
                      <w:u w:val="single"/>
                      <w:lang w:val="en-US" w:eastAsia="zh-CN"/>
                    </w:rPr>
                  </w:rPrChange>
                </w:rPr>
                <w:t>Support Option 1.</w:t>
              </w:r>
            </w:ins>
          </w:p>
        </w:tc>
      </w:tr>
      <w:tr w:rsidR="008A741D" w14:paraId="4D00FFAA" w14:textId="77777777">
        <w:trPr>
          <w:ins w:id="1364" w:author="Xiaomi" w:date="2021-04-13T12:53:00Z"/>
        </w:trPr>
        <w:tc>
          <w:tcPr>
            <w:tcW w:w="1236" w:type="dxa"/>
          </w:tcPr>
          <w:p w14:paraId="4C112EA6" w14:textId="12DABBAF" w:rsidR="008A741D" w:rsidRDefault="008A741D" w:rsidP="008A741D">
            <w:pPr>
              <w:spacing w:after="120"/>
              <w:rPr>
                <w:ins w:id="1365" w:author="Xiaomi" w:date="2021-04-13T12:53:00Z"/>
                <w:rFonts w:eastAsiaTheme="minorEastAsia"/>
                <w:color w:val="0070C0"/>
                <w:lang w:val="en-US" w:eastAsia="zh-CN"/>
              </w:rPr>
            </w:pPr>
            <w:ins w:id="1366"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367" w:author="Xiaomi" w:date="2021-04-13T12:53:00Z"/>
                <w:rFonts w:eastAsiaTheme="minorEastAsia"/>
                <w:color w:val="0070C0"/>
                <w:u w:val="single"/>
                <w:lang w:val="en-US" w:eastAsia="zh-CN"/>
              </w:rPr>
            </w:pPr>
            <w:ins w:id="1368"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369" w:author="Xiaomi" w:date="2021-04-13T12:53:00Z"/>
                <w:rFonts w:eastAsiaTheme="minorEastAsia"/>
                <w:color w:val="0070C0"/>
                <w:u w:val="single"/>
                <w:lang w:val="en-US" w:eastAsia="zh-CN"/>
              </w:rPr>
            </w:pPr>
            <w:ins w:id="1370"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371" w:author="Xiaomi" w:date="2021-04-13T12:53:00Z"/>
                <w:rFonts w:eastAsiaTheme="minorEastAsia"/>
                <w:color w:val="0070C0"/>
                <w:u w:val="single"/>
                <w:lang w:val="en-US" w:eastAsia="zh-CN"/>
              </w:rPr>
            </w:pPr>
            <w:ins w:id="1372"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373" w:author="Xiaomi" w:date="2021-04-13T12:53:00Z"/>
                <w:b/>
                <w:u w:val="single"/>
                <w:lang w:eastAsia="ko-KR"/>
              </w:rPr>
            </w:pPr>
            <w:ins w:id="1374" w:author="Xiaomi" w:date="2021-04-13T12:53:00Z">
              <w:r>
                <w:rPr>
                  <w:rFonts w:eastAsiaTheme="minorEastAsia"/>
                  <w:color w:val="0070C0"/>
                  <w:u w:val="single"/>
                  <w:lang w:val="en-US" w:eastAsia="zh-CN"/>
                </w:rPr>
                <w:t>Issue 2-5-4:  Support Option 1.</w:t>
              </w:r>
            </w:ins>
          </w:p>
        </w:tc>
      </w:tr>
      <w:tr w:rsidR="00C27617" w14:paraId="2940BF6D" w14:textId="77777777">
        <w:trPr>
          <w:ins w:id="1375" w:author="Li, Hua" w:date="2021-04-13T14:38:00Z"/>
        </w:trPr>
        <w:tc>
          <w:tcPr>
            <w:tcW w:w="1236" w:type="dxa"/>
          </w:tcPr>
          <w:p w14:paraId="6E9EAD0A" w14:textId="2D2D505B" w:rsidR="00C27617" w:rsidRDefault="00C27617" w:rsidP="008A741D">
            <w:pPr>
              <w:spacing w:after="120"/>
              <w:rPr>
                <w:ins w:id="1376" w:author="Li, Hua" w:date="2021-04-13T14:38:00Z"/>
                <w:rFonts w:eastAsiaTheme="minorEastAsia"/>
                <w:color w:val="0070C0"/>
                <w:lang w:val="en-US" w:eastAsia="zh-CN"/>
              </w:rPr>
            </w:pPr>
            <w:ins w:id="1377"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378" w:author="Li, Hua" w:date="2021-04-13T14:38:00Z"/>
                <w:rFonts w:eastAsiaTheme="minorEastAsia"/>
                <w:color w:val="0070C0"/>
                <w:u w:val="single"/>
                <w:lang w:val="en-US" w:eastAsia="zh-CN"/>
              </w:rPr>
            </w:pPr>
            <w:ins w:id="1379" w:author="Li, Hua" w:date="2021-04-13T14:38:00Z">
              <w:r w:rsidRPr="00C27617">
                <w:rPr>
                  <w:b/>
                  <w:color w:val="4472C4" w:themeColor="accent1"/>
                  <w:u w:val="single"/>
                  <w:lang w:eastAsia="ko-KR"/>
                  <w:rPrChange w:id="1380" w:author="Li, Hua" w:date="2021-04-13T14:39:00Z">
                    <w:rPr>
                      <w:b/>
                      <w:u w:val="single"/>
                      <w:lang w:eastAsia="ko-KR"/>
                    </w:rPr>
                  </w:rPrChange>
                </w:rPr>
                <w:t>Issue 2-5-3:</w:t>
              </w:r>
              <w:r w:rsidRPr="00C27617">
                <w:rPr>
                  <w:bCs/>
                  <w:color w:val="4472C4" w:themeColor="accent1"/>
                  <w:u w:val="single"/>
                  <w:lang w:val="en-US" w:eastAsia="zh-CN"/>
                  <w:rPrChange w:id="1381" w:author="Li, Hua" w:date="2021-04-13T14:39:00Z">
                    <w:rPr>
                      <w:bCs/>
                      <w:u w:val="single"/>
                      <w:lang w:val="en-US" w:eastAsia="zh-CN"/>
                    </w:rPr>
                  </w:rPrChange>
                </w:rPr>
                <w:t xml:space="preserve"> </w:t>
              </w:r>
              <w:r w:rsidRPr="00C27617">
                <w:rPr>
                  <w:bCs/>
                  <w:color w:val="4472C4" w:themeColor="accent1"/>
                  <w:lang w:val="en-US" w:eastAsia="zh-CN"/>
                  <w:rPrChange w:id="1382" w:author="Li, Hua" w:date="2021-04-13T14:39:00Z">
                    <w:rPr>
                      <w:bCs/>
                      <w:u w:val="single"/>
                      <w:lang w:val="en-US" w:eastAsia="zh-CN"/>
                    </w:rPr>
                  </w:rPrChange>
                </w:rPr>
                <w:t>Support Option 1.</w:t>
              </w:r>
            </w:ins>
          </w:p>
        </w:tc>
      </w:tr>
      <w:tr w:rsidR="00060F45" w14:paraId="2392A924" w14:textId="77777777">
        <w:trPr>
          <w:ins w:id="1383" w:author="shiyuan" w:date="2021-04-13T17:42:00Z"/>
        </w:trPr>
        <w:tc>
          <w:tcPr>
            <w:tcW w:w="1236" w:type="dxa"/>
          </w:tcPr>
          <w:p w14:paraId="0E44E807" w14:textId="7B656E1A" w:rsidR="00060F45" w:rsidRDefault="00060F45" w:rsidP="008A741D">
            <w:pPr>
              <w:spacing w:after="120"/>
              <w:rPr>
                <w:ins w:id="1384" w:author="shiyuan" w:date="2021-04-13T17:42:00Z"/>
                <w:rFonts w:eastAsiaTheme="minorEastAsia"/>
                <w:color w:val="0070C0"/>
                <w:lang w:val="en-US" w:eastAsia="zh-CN"/>
              </w:rPr>
            </w:pPr>
            <w:ins w:id="1385"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386" w:author="shiyuan" w:date="2021-04-13T17:42:00Z"/>
                <w:bCs/>
                <w:color w:val="4472C4" w:themeColor="accent1"/>
                <w:lang w:eastAsia="ko-KR"/>
              </w:rPr>
            </w:pPr>
            <w:ins w:id="1387"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388" w:author="shiyuan" w:date="2021-04-13T17:42:00Z"/>
                <w:bCs/>
                <w:color w:val="4472C4" w:themeColor="accent1"/>
                <w:lang w:eastAsia="ko-KR"/>
              </w:rPr>
            </w:pPr>
            <w:ins w:id="1389" w:author="shiyuan" w:date="2021-04-13T17:42:00Z">
              <w:r w:rsidRPr="00060F45">
                <w:rPr>
                  <w:bCs/>
                  <w:color w:val="4472C4" w:themeColor="accent1"/>
                  <w:lang w:eastAsia="ko-KR"/>
                </w:rPr>
                <w:lastRenderedPageBreak/>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390" w:author="shiyuan" w:date="2021-04-13T17:42:00Z"/>
                <w:bCs/>
                <w:color w:val="4472C4" w:themeColor="accent1"/>
                <w:lang w:eastAsia="ko-KR"/>
              </w:rPr>
            </w:pPr>
            <w:ins w:id="1391"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392" w:author="shiyuan" w:date="2021-04-13T17:42:00Z"/>
                <w:bCs/>
                <w:color w:val="4472C4" w:themeColor="accent1"/>
                <w:lang w:eastAsia="ko-KR"/>
              </w:rPr>
            </w:pPr>
            <w:ins w:id="1393"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394" w:author="shiyuan" w:date="2021-04-13T17:42:00Z"/>
                <w:bCs/>
                <w:color w:val="4472C4" w:themeColor="accent1"/>
                <w:lang w:eastAsia="ko-KR"/>
              </w:rPr>
            </w:pPr>
            <w:ins w:id="1395"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396" w:author="shiyuan" w:date="2021-04-13T17:42:00Z"/>
                <w:bCs/>
                <w:color w:val="4472C4" w:themeColor="accent1"/>
                <w:lang w:eastAsia="ko-KR"/>
              </w:rPr>
            </w:pPr>
            <w:ins w:id="1397"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398" w:author="shiyuan" w:date="2021-04-13T17:42:00Z"/>
                <w:bCs/>
                <w:color w:val="4472C4" w:themeColor="accent1"/>
                <w:lang w:eastAsia="ko-KR"/>
              </w:rPr>
            </w:pPr>
            <w:ins w:id="1399"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400" w:author="shiyuan" w:date="2021-04-13T17:42:00Z"/>
                <w:bCs/>
                <w:color w:val="4472C4" w:themeColor="accent1"/>
                <w:lang w:eastAsia="ko-KR"/>
              </w:rPr>
            </w:pPr>
            <w:ins w:id="1401" w:author="shiyuan" w:date="2021-04-13T17:42:00Z">
              <w:r w:rsidRPr="00060F45">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402" w:author="shiyuan" w:date="2021-04-13T17:43:00Z"/>
                <w:bCs/>
                <w:color w:val="4472C4" w:themeColor="accent1"/>
                <w:lang w:eastAsia="ko-KR"/>
              </w:rPr>
            </w:pPr>
            <w:ins w:id="1403"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404" w:author="shiyuan" w:date="2021-04-13T17:42:00Z"/>
                <w:rFonts w:eastAsiaTheme="minorEastAsia"/>
                <w:b/>
                <w:color w:val="4472C4" w:themeColor="accent1"/>
                <w:u w:val="single"/>
                <w:lang w:eastAsia="zh-CN"/>
              </w:rPr>
            </w:pPr>
            <w:ins w:id="1405"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406"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407" w:author="Santhan Thangarasa" w:date="2021-04-13T16:10:00Z"/>
        </w:trPr>
        <w:tc>
          <w:tcPr>
            <w:tcW w:w="1236" w:type="dxa"/>
          </w:tcPr>
          <w:p w14:paraId="5B477D17" w14:textId="5BC15A1A" w:rsidR="001150CB" w:rsidRDefault="001150CB" w:rsidP="001150CB">
            <w:pPr>
              <w:spacing w:after="120"/>
              <w:rPr>
                <w:ins w:id="1408" w:author="Santhan Thangarasa" w:date="2021-04-13T16:10:00Z"/>
                <w:rFonts w:eastAsiaTheme="minorEastAsia"/>
                <w:color w:val="0070C0"/>
                <w:lang w:val="en-US" w:eastAsia="zh-CN"/>
              </w:rPr>
            </w:pPr>
            <w:ins w:id="1409" w:author="Santhan Thangarasa" w:date="2021-04-13T16:11:00Z">
              <w:r>
                <w:rPr>
                  <w:rFonts w:eastAsiaTheme="minorEastAsia"/>
                  <w:color w:val="0070C0"/>
                  <w:lang w:val="en-US" w:eastAsia="zh-CN"/>
                </w:rPr>
                <w:lastRenderedPageBreak/>
                <w:t>Ericsson</w:t>
              </w:r>
            </w:ins>
          </w:p>
        </w:tc>
        <w:tc>
          <w:tcPr>
            <w:tcW w:w="8395" w:type="dxa"/>
          </w:tcPr>
          <w:p w14:paraId="23AA8870" w14:textId="77777777" w:rsidR="001150CB" w:rsidRDefault="001150CB" w:rsidP="001150CB">
            <w:pPr>
              <w:rPr>
                <w:ins w:id="1410" w:author="Santhan Thangarasa" w:date="2021-04-13T16:11:00Z"/>
                <w:b/>
                <w:u w:val="single"/>
                <w:lang w:eastAsia="ko-KR"/>
              </w:rPr>
            </w:pPr>
            <w:ins w:id="1411"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412" w:author="Santhan Thangarasa" w:date="2021-04-13T16:11:00Z"/>
                <w:lang w:val="en-US" w:eastAsia="zh-CN"/>
              </w:rPr>
            </w:pPr>
            <w:ins w:id="1413"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414" w:author="Santhan Thangarasa" w:date="2021-04-13T16:11:00Z"/>
                <w:b/>
                <w:u w:val="single"/>
                <w:lang w:eastAsia="ko-KR"/>
              </w:rPr>
            </w:pPr>
            <w:ins w:id="1415"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416" w:author="Santhan Thangarasa" w:date="2021-04-13T16:11:00Z"/>
                <w:bCs/>
                <w:color w:val="4472C4" w:themeColor="accent1"/>
                <w:u w:val="single"/>
                <w:lang w:eastAsia="ko-KR"/>
              </w:rPr>
            </w:pPr>
            <w:ins w:id="1417"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418" w:author="Santhan Thangarasa" w:date="2021-04-13T16:11:00Z"/>
                <w:b/>
                <w:u w:val="single"/>
                <w:lang w:eastAsia="ko-KR"/>
              </w:rPr>
            </w:pPr>
            <w:ins w:id="1419"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420" w:author="Santhan Thangarasa" w:date="2021-04-13T16:11:00Z"/>
                <w:bCs/>
                <w:color w:val="4472C4" w:themeColor="accent1"/>
                <w:u w:val="single"/>
                <w:lang w:eastAsia="ko-KR"/>
              </w:rPr>
            </w:pPr>
            <w:ins w:id="1421"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422" w:author="Santhan Thangarasa" w:date="2021-04-13T16:11:00Z"/>
                <w:b/>
                <w:u w:val="single"/>
                <w:lang w:eastAsia="ko-KR"/>
              </w:rPr>
            </w:pPr>
            <w:ins w:id="1423"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424" w:author="Santhan Thangarasa" w:date="2021-04-13T16:10:00Z"/>
                <w:bCs/>
                <w:color w:val="4472C4" w:themeColor="accent1"/>
                <w:lang w:eastAsia="ko-KR"/>
              </w:rPr>
            </w:pPr>
            <w:ins w:id="1425" w:author="Santhan Thangarasa" w:date="2021-04-13T16:11:00Z">
              <w:r>
                <w:rPr>
                  <w:bCs/>
                  <w:color w:val="4472C4" w:themeColor="accent1"/>
                  <w:u w:val="single"/>
                  <w:lang w:eastAsia="ko-KR"/>
                </w:rPr>
                <w:t xml:space="preserve">Option 1 is fine. </w:t>
              </w:r>
            </w:ins>
          </w:p>
        </w:tc>
      </w:tr>
      <w:tr w:rsidR="00AF24C5" w14:paraId="64FB6D3D" w14:textId="77777777">
        <w:trPr>
          <w:ins w:id="1426" w:author="Nokia" w:date="2021-04-13T22:28:00Z"/>
        </w:trPr>
        <w:tc>
          <w:tcPr>
            <w:tcW w:w="1236" w:type="dxa"/>
          </w:tcPr>
          <w:p w14:paraId="410AB12E" w14:textId="28419E73" w:rsidR="00AF24C5" w:rsidRDefault="00AF24C5" w:rsidP="001150CB">
            <w:pPr>
              <w:spacing w:after="120"/>
              <w:rPr>
                <w:ins w:id="1427" w:author="Nokia" w:date="2021-04-13T22:28:00Z"/>
                <w:rFonts w:eastAsiaTheme="minorEastAsia"/>
                <w:color w:val="0070C0"/>
                <w:lang w:val="en-US" w:eastAsia="zh-CN"/>
              </w:rPr>
            </w:pPr>
            <w:ins w:id="1428"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429" w:author="Nokia" w:date="2021-04-13T22:28:00Z"/>
                <w:rFonts w:eastAsia="等线"/>
                <w:color w:val="0070C0"/>
                <w:lang w:val="en-US" w:eastAsia="zh-CN"/>
              </w:rPr>
            </w:pPr>
            <w:ins w:id="1430"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5-1</w:t>
              </w:r>
              <w:r w:rsidRPr="00AF24C5">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431" w:author="Nokia" w:date="2021-04-13T22:28:00Z"/>
                <w:rFonts w:eastAsia="等线"/>
                <w:color w:val="0070C0"/>
                <w:lang w:val="en-US" w:eastAsia="zh-CN"/>
              </w:rPr>
            </w:pPr>
            <w:ins w:id="1432"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5-2</w:t>
              </w:r>
              <w:r w:rsidRPr="00AF24C5">
                <w:rPr>
                  <w:rFonts w:eastAsia="等线"/>
                  <w:color w:val="0070C0"/>
                  <w:lang w:val="en-US" w:eastAsia="zh-CN"/>
                </w:rPr>
                <w:t>:</w:t>
              </w:r>
              <w:r w:rsidRPr="00AF24C5">
                <w:t xml:space="preserve"> </w:t>
              </w:r>
              <w:r w:rsidRPr="00AF24C5">
                <w:rPr>
                  <w:rFonts w:eastAsia="等线"/>
                  <w:color w:val="0070C0"/>
                  <w:lang w:val="en-US" w:eastAsia="zh-CN"/>
                </w:rPr>
                <w:t>We think this should be cell specific.</w:t>
              </w:r>
            </w:ins>
          </w:p>
          <w:p w14:paraId="750F52A9" w14:textId="77777777" w:rsidR="00AF24C5" w:rsidRPr="00AF24C5" w:rsidRDefault="00AF24C5" w:rsidP="00AF24C5">
            <w:pPr>
              <w:spacing w:after="120"/>
              <w:rPr>
                <w:ins w:id="1433" w:author="Nokia" w:date="2021-04-13T22:28:00Z"/>
                <w:rFonts w:eastAsia="等线"/>
                <w:color w:val="0070C0"/>
                <w:lang w:val="en-US" w:eastAsia="zh-CN"/>
              </w:rPr>
            </w:pPr>
            <w:ins w:id="1434"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5-3</w:t>
              </w:r>
              <w:r w:rsidRPr="00AF24C5">
                <w:rPr>
                  <w:rFonts w:eastAsia="等线"/>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435" w:author="Nokia" w:date="2021-04-13T22:28:00Z"/>
                <w:rFonts w:eastAsia="等线"/>
                <w:color w:val="0070C0"/>
                <w:lang w:val="en-US" w:eastAsia="zh-CN"/>
              </w:rPr>
            </w:pPr>
            <w:ins w:id="1436" w:author="Nokia" w:date="2021-04-13T22:28:00Z">
              <w:r w:rsidRPr="00AF24C5">
                <w:rPr>
                  <w:rFonts w:eastAsia="等线"/>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437" w:author="Nokia" w:date="2021-04-13T22:28:00Z"/>
                <w:b/>
                <w:u w:val="single"/>
                <w:lang w:val="en-US" w:eastAsia="ko-KR"/>
              </w:rPr>
            </w:pPr>
          </w:p>
        </w:tc>
      </w:tr>
      <w:tr w:rsidR="008B7AB5" w14:paraId="684BDB83" w14:textId="77777777">
        <w:trPr>
          <w:ins w:id="1438" w:author="Huawei" w:date="2021-04-14T10:22:00Z"/>
        </w:trPr>
        <w:tc>
          <w:tcPr>
            <w:tcW w:w="1236" w:type="dxa"/>
          </w:tcPr>
          <w:p w14:paraId="15A85DC4" w14:textId="68692EB0" w:rsidR="008B7AB5" w:rsidRDefault="008B7AB5" w:rsidP="008B7AB5">
            <w:pPr>
              <w:spacing w:after="120"/>
              <w:rPr>
                <w:ins w:id="1439" w:author="Huawei" w:date="2021-04-14T10:22:00Z"/>
                <w:rFonts w:eastAsiaTheme="minorEastAsia"/>
                <w:color w:val="0070C0"/>
                <w:lang w:val="en-US" w:eastAsia="zh-CN"/>
              </w:rPr>
            </w:pPr>
            <w:ins w:id="1440"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441" w:author="Huawei" w:date="2021-04-14T10:22:00Z"/>
                <w:rFonts w:eastAsiaTheme="minorEastAsia"/>
                <w:color w:val="0070C0"/>
                <w:lang w:val="en-US" w:eastAsia="zh-CN"/>
              </w:rPr>
            </w:pPr>
            <w:ins w:id="1442"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443" w:author="Huawei" w:date="2021-04-14T10:51:00Z"/>
                <w:rFonts w:eastAsiaTheme="minorEastAsia"/>
                <w:color w:val="0070C0"/>
                <w:lang w:val="en-US" w:eastAsia="zh-CN"/>
              </w:rPr>
            </w:pPr>
            <w:ins w:id="1444" w:author="Huawei" w:date="2021-04-14T10:51:00Z">
              <w:r>
                <w:rPr>
                  <w:rFonts w:eastAsiaTheme="minorEastAsia" w:hint="eastAsia"/>
                  <w:color w:val="0070C0"/>
                  <w:lang w:val="en-US" w:eastAsia="zh-CN"/>
                </w:rPr>
                <w:t>T</w:t>
              </w:r>
              <w:r>
                <w:rPr>
                  <w:rFonts w:eastAsiaTheme="minorEastAsia"/>
                  <w:color w:val="0070C0"/>
                  <w:lang w:val="en-US" w:eastAsia="zh-CN"/>
                </w:rPr>
                <w:t>hese</w:t>
              </w:r>
            </w:ins>
            <w:ins w:id="1445" w:author="Huawei" w:date="2021-04-14T10:52:00Z">
              <w:r>
                <w:rPr>
                  <w:rFonts w:eastAsiaTheme="minorEastAsia"/>
                  <w:color w:val="0070C0"/>
                  <w:lang w:val="en-US" w:eastAsia="zh-CN"/>
                </w:rPr>
                <w:t xml:space="preserve"> </w:t>
              </w:r>
            </w:ins>
            <w:ins w:id="1446" w:author="Huawei" w:date="2021-04-14T10:53:00Z">
              <w:r>
                <w:rPr>
                  <w:rFonts w:eastAsiaTheme="minorEastAsia"/>
                  <w:color w:val="0070C0"/>
                  <w:lang w:val="en-US" w:eastAsia="zh-CN"/>
                </w:rPr>
                <w:t>issues</w:t>
              </w:r>
            </w:ins>
            <w:ins w:id="1447" w:author="Huawei" w:date="2021-04-14T10:51:00Z">
              <w:r>
                <w:rPr>
                  <w:rFonts w:eastAsiaTheme="minorEastAsia"/>
                  <w:color w:val="0070C0"/>
                  <w:lang w:val="en-US" w:eastAsia="zh-CN"/>
                </w:rPr>
                <w:t xml:space="preserve"> </w:t>
              </w:r>
            </w:ins>
            <w:ins w:id="1448" w:author="Huawei" w:date="2021-04-14T10:52:00Z">
              <w:r>
                <w:rPr>
                  <w:rFonts w:eastAsiaTheme="minorEastAsia"/>
                  <w:color w:val="0070C0"/>
                  <w:lang w:val="en-US" w:eastAsia="zh-CN"/>
                </w:rPr>
                <w:t xml:space="preserve">are </w:t>
              </w:r>
            </w:ins>
            <w:ins w:id="1449" w:author="Huawei" w:date="2021-04-14T10:55:00Z">
              <w:r>
                <w:rPr>
                  <w:rFonts w:eastAsiaTheme="minorEastAsia"/>
                  <w:color w:val="0070C0"/>
                  <w:lang w:val="en-US" w:eastAsia="zh-CN"/>
                </w:rPr>
                <w:t xml:space="preserve">discussed </w:t>
              </w:r>
            </w:ins>
            <w:ins w:id="1450" w:author="Huawei" w:date="2021-04-14T10:52:00Z">
              <w:r>
                <w:rPr>
                  <w:rFonts w:eastAsiaTheme="minorEastAsia"/>
                  <w:color w:val="0070C0"/>
                  <w:lang w:val="en-US" w:eastAsia="zh-CN"/>
                </w:rPr>
                <w:t>based on the assumption that UE need</w:t>
              </w:r>
            </w:ins>
            <w:ins w:id="1451" w:author="Huawei" w:date="2021-04-14T10:55:00Z">
              <w:r>
                <w:rPr>
                  <w:rFonts w:eastAsiaTheme="minorEastAsia"/>
                  <w:color w:val="0070C0"/>
                  <w:lang w:val="en-US" w:eastAsia="zh-CN"/>
                </w:rPr>
                <w:t>s</w:t>
              </w:r>
            </w:ins>
            <w:ins w:id="1452" w:author="Huawei" w:date="2021-04-14T10:52:00Z">
              <w:r>
                <w:rPr>
                  <w:rFonts w:eastAsiaTheme="minorEastAsia"/>
                  <w:color w:val="0070C0"/>
                  <w:lang w:val="en-US" w:eastAsia="zh-CN"/>
                </w:rPr>
                <w:t xml:space="preserve"> to </w:t>
              </w:r>
            </w:ins>
            <w:ins w:id="1453" w:author="Huawei" w:date="2021-04-14T10:55:00Z">
              <w:r>
                <w:rPr>
                  <w:rFonts w:eastAsiaTheme="minorEastAsia"/>
                  <w:color w:val="0070C0"/>
                  <w:lang w:val="en-US" w:eastAsia="zh-CN"/>
                </w:rPr>
                <w:t xml:space="preserve">perform </w:t>
              </w:r>
              <w:r>
                <w:rPr>
                  <w:rFonts w:eastAsiaTheme="minorEastAsia"/>
                  <w:color w:val="0070C0"/>
                  <w:lang w:eastAsia="zh-CN"/>
                </w:rPr>
                <w:t xml:space="preserve">RLM/BFD measurements on </w:t>
              </w:r>
              <w:r>
                <w:rPr>
                  <w:rFonts w:eastAsiaTheme="minorEastAsia"/>
                  <w:color w:val="0070C0"/>
                  <w:lang w:eastAsia="zh-CN"/>
                </w:rPr>
                <w:t>multiple</w:t>
              </w:r>
              <w:r>
                <w:rPr>
                  <w:rFonts w:eastAsiaTheme="minorEastAsia"/>
                  <w:color w:val="0070C0"/>
                  <w:lang w:eastAsia="zh-CN"/>
                </w:rPr>
                <w:t xml:space="preserve"> serving cells in the same band.</w:t>
              </w:r>
            </w:ins>
            <w:ins w:id="1454"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bookmarkStart w:id="1455" w:name="_GoBack"/>
            <w:bookmarkEnd w:id="1455"/>
          </w:p>
          <w:p w14:paraId="3F81F9FD" w14:textId="77777777" w:rsidR="008B7AB5" w:rsidRDefault="008B7AB5" w:rsidP="008B7AB5">
            <w:pPr>
              <w:spacing w:after="120"/>
              <w:rPr>
                <w:ins w:id="1456" w:author="Huawei" w:date="2021-04-14T10:22:00Z"/>
                <w:rFonts w:eastAsiaTheme="minorEastAsia"/>
                <w:color w:val="0070C0"/>
                <w:lang w:val="en-US" w:eastAsia="zh-CN"/>
              </w:rPr>
            </w:pPr>
            <w:ins w:id="1457" w:author="Huawei" w:date="2021-04-14T10:22:00Z">
              <w:r>
                <w:rPr>
                  <w:rFonts w:eastAsiaTheme="minorEastAsia"/>
                  <w:color w:val="0070C0"/>
                  <w:lang w:val="en-US" w:eastAsia="zh-CN"/>
                </w:rPr>
                <w:t>In TS 38.133, the following conditions are defined for RLM and BFD:</w:t>
              </w:r>
            </w:ins>
          </w:p>
          <w:tbl>
            <w:tblPr>
              <w:tblStyle w:val="af3"/>
              <w:tblW w:w="0" w:type="auto"/>
              <w:tblLook w:val="04A0" w:firstRow="1" w:lastRow="0" w:firstColumn="1" w:lastColumn="0" w:noHBand="0" w:noVBand="1"/>
            </w:tblPr>
            <w:tblGrid>
              <w:gridCol w:w="8169"/>
            </w:tblGrid>
            <w:tr w:rsidR="008B7AB5" w14:paraId="14FF5CE0" w14:textId="77777777" w:rsidTr="008B7AB5">
              <w:trPr>
                <w:ins w:id="1458" w:author="Huawei" w:date="2021-04-14T10:22:00Z"/>
              </w:trPr>
              <w:tc>
                <w:tcPr>
                  <w:tcW w:w="8169" w:type="dxa"/>
                </w:tcPr>
                <w:p w14:paraId="786041D0" w14:textId="77777777" w:rsidR="008B7AB5" w:rsidRPr="009C5807" w:rsidRDefault="008B7AB5" w:rsidP="008B7AB5">
                  <w:pPr>
                    <w:pStyle w:val="3"/>
                    <w:numPr>
                      <w:ilvl w:val="0"/>
                      <w:numId w:val="0"/>
                    </w:numPr>
                    <w:outlineLvl w:val="2"/>
                    <w:rPr>
                      <w:ins w:id="1459" w:author="Huawei" w:date="2021-04-14T10:22:00Z"/>
                    </w:rPr>
                  </w:pPr>
                  <w:ins w:id="1460" w:author="Huawei" w:date="2021-04-14T10:22:00Z">
                    <w:r w:rsidRPr="009C5807">
                      <w:lastRenderedPageBreak/>
                      <w:t>8.1.1</w:t>
                    </w:r>
                    <w:r w:rsidRPr="009C5807">
                      <w:tab/>
                      <w:t>Introduction</w:t>
                    </w:r>
                  </w:ins>
                </w:p>
                <w:p w14:paraId="1FC9BFC7" w14:textId="77777777" w:rsidR="008B7AB5" w:rsidRPr="009C5807" w:rsidRDefault="008B7AB5" w:rsidP="008B7AB5">
                  <w:pPr>
                    <w:rPr>
                      <w:ins w:id="1461" w:author="Huawei" w:date="2021-04-14T10:22:00Z"/>
                    </w:rPr>
                  </w:pPr>
                  <w:ins w:id="1462"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8B7AB5">
                  <w:pPr>
                    <w:pStyle w:val="B1"/>
                    <w:rPr>
                      <w:ins w:id="1463" w:author="Huawei" w:date="2021-04-14T10:22:00Z"/>
                    </w:rPr>
                  </w:pPr>
                  <w:ins w:id="1464"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8B7AB5">
                  <w:pPr>
                    <w:pStyle w:val="B1"/>
                    <w:rPr>
                      <w:ins w:id="1465" w:author="Huawei" w:date="2021-04-14T10:22:00Z"/>
                    </w:rPr>
                  </w:pPr>
                  <w:ins w:id="1466"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8B7AB5">
                  <w:pPr>
                    <w:spacing w:after="120"/>
                    <w:rPr>
                      <w:ins w:id="1467" w:author="Huawei" w:date="2021-04-14T10:22:00Z"/>
                      <w:rFonts w:eastAsiaTheme="minorEastAsia"/>
                      <w:color w:val="0070C0"/>
                      <w:lang w:eastAsia="zh-CN"/>
                    </w:rPr>
                  </w:pPr>
                </w:p>
                <w:p w14:paraId="063F6EA4" w14:textId="77777777" w:rsidR="008B7AB5" w:rsidRPr="009C5807" w:rsidRDefault="008B7AB5" w:rsidP="008B7AB5">
                  <w:pPr>
                    <w:pStyle w:val="4"/>
                    <w:numPr>
                      <w:ilvl w:val="0"/>
                      <w:numId w:val="0"/>
                    </w:numPr>
                    <w:outlineLvl w:val="3"/>
                    <w:rPr>
                      <w:ins w:id="1468" w:author="Huawei" w:date="2021-04-14T10:22:00Z"/>
                    </w:rPr>
                  </w:pPr>
                  <w:ins w:id="1469"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8B7AB5">
                  <w:pPr>
                    <w:rPr>
                      <w:ins w:id="1470" w:author="Huawei" w:date="2021-04-14T10:22:00Z"/>
                    </w:rPr>
                  </w:pPr>
                  <w:ins w:id="1471" w:author="Huawei" w:date="2021-04-14T10:22:00Z">
                    <w:r w:rsidRPr="009C5807">
                      <w:t xml:space="preserve">The requirements in this clause apply for each SSB resource in the set </w:t>
                    </w:r>
                  </w:ins>
                  <w:ins w:id="1472" w:author="Huawei" w:date="2021-04-14T10:22:00Z">
                    <w:r w:rsidRPr="009C5807">
                      <w:rPr>
                        <w:rFonts w:eastAsia="宋体"/>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8.75pt" o:ole="">
                          <v:imagedata r:id="rId33" o:title=""/>
                        </v:shape>
                        <o:OLEObject Type="Embed" ProgID="Equation.3" ShapeID="_x0000_i1025" DrawAspect="Content" ObjectID="_1679903544" r:id="rId34"/>
                      </w:object>
                    </w:r>
                  </w:ins>
                  <w:ins w:id="1473"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9C5807" w:rsidRDefault="008B7AB5" w:rsidP="008B7AB5">
                  <w:pPr>
                    <w:pStyle w:val="4"/>
                    <w:numPr>
                      <w:ilvl w:val="0"/>
                      <w:numId w:val="0"/>
                    </w:numPr>
                    <w:outlineLvl w:val="3"/>
                    <w:rPr>
                      <w:ins w:id="1474" w:author="Huawei" w:date="2021-04-14T10:22:00Z"/>
                    </w:rPr>
                  </w:pPr>
                  <w:ins w:id="1475" w:author="Huawei" w:date="2021-04-14T10:22:00Z">
                    <w:r w:rsidRPr="009C5807">
                      <w:rPr>
                        <w:rFonts w:eastAsia="?? ??"/>
                      </w:rPr>
                      <w:t>8.5.3.1</w:t>
                    </w:r>
                    <w:r w:rsidRPr="009C5807">
                      <w:rPr>
                        <w:rFonts w:eastAsia="?? ??"/>
                      </w:rPr>
                      <w:tab/>
                    </w:r>
                    <w:r w:rsidRPr="009C5807">
                      <w:t>Introduction</w:t>
                    </w:r>
                  </w:ins>
                </w:p>
                <w:p w14:paraId="4C2DD2DE" w14:textId="77777777" w:rsidR="008B7AB5" w:rsidRPr="00B46E04" w:rsidRDefault="008B7AB5" w:rsidP="008B7AB5">
                  <w:pPr>
                    <w:rPr>
                      <w:ins w:id="1476" w:author="Huawei" w:date="2021-04-14T10:22:00Z"/>
                    </w:rPr>
                  </w:pPr>
                  <w:ins w:id="1477" w:author="Huawei" w:date="2021-04-14T10:22:00Z">
                    <w:r w:rsidRPr="009C5807">
                      <w:t xml:space="preserve">The requirements in this clause apply for each CSI-RS resource in the set </w:t>
                    </w:r>
                    <w:r w:rsidRPr="009C5807">
                      <w:rPr>
                        <w:iCs/>
                        <w:noProof/>
                        <w:position w:val="-10"/>
                        <w:lang w:val="en-US" w:eastAsia="zh-CN"/>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478"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479" w:author="Huawei" w:date="2021-04-14T10:22:00Z"/>
                <w:rFonts w:eastAsiaTheme="minorEastAsia"/>
                <w:color w:val="0070C0"/>
                <w:lang w:eastAsia="zh-CN"/>
              </w:rPr>
            </w:pPr>
            <w:ins w:id="1480"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481" w:author="Huawei" w:date="2021-04-14T10:22:00Z"/>
                <w:rFonts w:eastAsiaTheme="minorEastAsia"/>
                <w:color w:val="0070C0"/>
                <w:lang w:eastAsia="zh-CN"/>
              </w:rPr>
            </w:pPr>
            <w:ins w:id="1482"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483" w:author="Huawei" w:date="2021-04-14T10:22:00Z"/>
                <w:rFonts w:eastAsiaTheme="minorEastAsia"/>
                <w:color w:val="0070C0"/>
                <w:lang w:eastAsia="zh-CN"/>
              </w:rPr>
            </w:pPr>
            <w:ins w:id="1484"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485" w:author="Huawei" w:date="2021-04-14T10:22:00Z"/>
                <w:rFonts w:eastAsiaTheme="minorEastAsia"/>
                <w:color w:val="0070C0"/>
                <w:lang w:val="en-US" w:eastAsia="zh-CN"/>
              </w:rPr>
            </w:pPr>
            <w:ins w:id="1486"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487" w:author="Huawei" w:date="2021-04-14T10:22:00Z"/>
                <w:rFonts w:eastAsiaTheme="minorEastAsia"/>
                <w:color w:val="0070C0"/>
                <w:lang w:eastAsia="zh-CN"/>
              </w:rPr>
            </w:pPr>
            <w:ins w:id="1488"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489" w:author="Huawei" w:date="2021-04-14T10:22:00Z"/>
                <w:rFonts w:eastAsiaTheme="minorEastAsia"/>
                <w:color w:val="0070C0"/>
                <w:lang w:eastAsia="zh-CN"/>
              </w:rPr>
            </w:pPr>
            <w:ins w:id="1490"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491" w:author="Huawei" w:date="2021-04-14T10:22:00Z"/>
                <w:rFonts w:eastAsiaTheme="minorEastAsia"/>
                <w:color w:val="0070C0"/>
                <w:lang w:eastAsia="zh-CN"/>
              </w:rPr>
            </w:pPr>
            <w:ins w:id="1492"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493" w:author="Huawei" w:date="2021-04-14T10:23:00Z">
              <w:r w:rsidR="00201220">
                <w:rPr>
                  <w:rFonts w:eastAsiaTheme="minorEastAsia"/>
                  <w:color w:val="0070C0"/>
                  <w:lang w:eastAsia="zh-CN"/>
                </w:rPr>
                <w:t>one</w:t>
              </w:r>
            </w:ins>
            <w:ins w:id="1494" w:author="Huawei" w:date="2021-04-14T10:22:00Z">
              <w:r>
                <w:rPr>
                  <w:rFonts w:eastAsiaTheme="minorEastAsia"/>
                  <w:color w:val="0070C0"/>
                  <w:lang w:eastAsia="zh-CN"/>
                </w:rPr>
                <w:t xml:space="preserve"> </w:t>
              </w:r>
            </w:ins>
            <w:ins w:id="1495" w:author="Huawei" w:date="2021-04-14T10:23:00Z">
              <w:r w:rsidR="00201220">
                <w:rPr>
                  <w:rFonts w:eastAsiaTheme="minorEastAsia"/>
                  <w:color w:val="0070C0"/>
                  <w:lang w:eastAsia="zh-CN"/>
                </w:rPr>
                <w:t xml:space="preserve">activated </w:t>
              </w:r>
            </w:ins>
            <w:ins w:id="1496" w:author="Huawei" w:date="2021-04-14T10:22:00Z">
              <w:r>
                <w:rPr>
                  <w:rFonts w:eastAsiaTheme="minorEastAsia"/>
                  <w:color w:val="0070C0"/>
                  <w:lang w:eastAsia="zh-CN"/>
                </w:rPr>
                <w:t>SCell.</w:t>
              </w:r>
            </w:ins>
          </w:p>
          <w:p w14:paraId="590AD05F" w14:textId="77777777" w:rsidR="008B7AB5" w:rsidRDefault="008B7AB5" w:rsidP="008B7AB5">
            <w:pPr>
              <w:spacing w:after="120"/>
              <w:rPr>
                <w:ins w:id="1497" w:author="Huawei" w:date="2021-04-14T10:22:00Z"/>
                <w:rFonts w:eastAsiaTheme="minorEastAsia"/>
                <w:color w:val="0070C0"/>
                <w:lang w:eastAsia="zh-CN"/>
              </w:rPr>
            </w:pPr>
            <w:ins w:id="1498"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499" w:author="Huawei" w:date="2021-04-14T10:22:00Z"/>
                <w:rFonts w:eastAsia="等线"/>
                <w:color w:val="0070C0"/>
                <w:lang w:val="en-US" w:eastAsia="zh-CN"/>
              </w:rPr>
            </w:pPr>
            <w:ins w:id="1500"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501" w:author="Huawei" w:date="2021-04-14T10:58:00Z">
              <w:r w:rsidR="009F57AE">
                <w:rPr>
                  <w:rFonts w:eastAsiaTheme="minorEastAsia"/>
                  <w:color w:val="0070C0"/>
                  <w:lang w:eastAsia="zh-CN"/>
                </w:rPr>
                <w:t>multiple</w:t>
              </w:r>
            </w:ins>
            <w:ins w:id="1502" w:author="Huawei" w:date="2021-04-14T10:22:00Z">
              <w:r>
                <w:rPr>
                  <w:rFonts w:eastAsiaTheme="minorEastAsia"/>
                  <w:color w:val="0070C0"/>
                  <w:lang w:eastAsia="zh-CN"/>
                </w:rPr>
                <w:t xml:space="preserve"> serving cells in the same band.</w:t>
              </w:r>
            </w:ins>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3"/>
        <w:numPr>
          <w:ilvl w:val="0"/>
          <w:numId w:val="0"/>
        </w:numPr>
        <w:rPr>
          <w:sz w:val="24"/>
          <w:szCs w:val="16"/>
          <w:lang w:val="en-US"/>
          <w:rPrChange w:id="1503" w:author="Santhan Thangarasa" w:date="2021-04-13T16:07:00Z">
            <w:rPr>
              <w:sz w:val="24"/>
              <w:szCs w:val="16"/>
            </w:rPr>
          </w:rPrChange>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c"/>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c"/>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c"/>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c"/>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c"/>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Santhan Thangarasa" w:date="2021-04-09T13:25:00Z" w:initials="ST">
    <w:p w14:paraId="0C5D080D" w14:textId="77777777" w:rsidR="008B7AB5" w:rsidRDefault="008B7AB5">
      <w:pPr>
        <w:pStyle w:val="a8"/>
      </w:pPr>
      <w:r>
        <w:t>aren’t option 1 and 2 almost 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3DB1" w14:textId="77777777" w:rsidR="00BE5103" w:rsidRDefault="00BE5103" w:rsidP="00AF24C5">
      <w:pPr>
        <w:spacing w:after="0"/>
      </w:pPr>
      <w:r>
        <w:separator/>
      </w:r>
    </w:p>
  </w:endnote>
  <w:endnote w:type="continuationSeparator" w:id="0">
    <w:p w14:paraId="104C082B" w14:textId="77777777" w:rsidR="00BE5103" w:rsidRDefault="00BE5103"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D303B" w14:textId="77777777" w:rsidR="00BE5103" w:rsidRDefault="00BE5103" w:rsidP="00AF24C5">
      <w:pPr>
        <w:spacing w:after="0"/>
      </w:pPr>
      <w:r>
        <w:separator/>
      </w:r>
    </w:p>
  </w:footnote>
  <w:footnote w:type="continuationSeparator" w:id="0">
    <w:p w14:paraId="21A9D909" w14:textId="77777777" w:rsidR="00BE5103" w:rsidRDefault="00BE5103" w:rsidP="00AF24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Chu-Hsiang Huang">
    <w15:presenceInfo w15:providerId="AD" w15:userId="S::chuhsian@qti.qualcomm.com::543a1667-cf7d-4263-9c3a-2bbd98271c62"/>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6.zip" TargetMode="External"/><Relationship Id="rId18" Type="http://schemas.openxmlformats.org/officeDocument/2006/relationships/hyperlink" Target="https://www.3gpp.org/ftp/TSG_RAN/WG4_Radio/TSGR4_98bis_e/Docs/R4-2106539.zip" TargetMode="External"/><Relationship Id="rId26" Type="http://schemas.openxmlformats.org/officeDocument/2006/relationships/hyperlink" Target="https://www.3gpp.org/ftp/TSG_RAN/WG4_Radio/TSGR4_98bis_e/Docs/R4-2106943.zip" TargetMode="External"/><Relationship Id="rId39" Type="http://schemas.microsoft.com/office/2016/09/relationships/commentsIds" Target="commentsIds.xml"/><Relationship Id="rId21" Type="http://schemas.openxmlformats.org/officeDocument/2006/relationships/hyperlink" Target="https://www.3gpp.org/ftp/TSG_RAN/WG4_Radio/TSGR4_98bis_e/Docs/R4-2106582.zip" TargetMode="External"/><Relationship Id="rId34"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s://www.3gpp.org/ftp/TSG_RAN/WG4_Radio/TSGR4_98bis_e/Docs/R4-2104693.zip" TargetMode="External"/><Relationship Id="rId17" Type="http://schemas.openxmlformats.org/officeDocument/2006/relationships/hyperlink" Target="https://www.3gpp.org/ftp/TSG_RAN/WG4_Radio/TSGR4_98bis_e/Docs/R4-2106461.zip" TargetMode="External"/><Relationship Id="rId25" Type="http://schemas.openxmlformats.org/officeDocument/2006/relationships/hyperlink" Target="https://www.3gpp.org/ftp/TSG_RAN/WG4_Radio/TSGR4_98bis_e/Docs/R4-2106942.zip" TargetMode="External"/><Relationship Id="rId33" Type="http://schemas.openxmlformats.org/officeDocument/2006/relationships/image" Target="media/image1.w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908.zip" TargetMode="External"/><Relationship Id="rId20" Type="http://schemas.openxmlformats.org/officeDocument/2006/relationships/hyperlink" Target="https://www.3gpp.org/ftp/TSG_RAN/WG4_Radio/TSGR4_98bis_e/Docs/R4-2106581.zip" TargetMode="External"/><Relationship Id="rId29" Type="http://schemas.openxmlformats.org/officeDocument/2006/relationships/hyperlink" Target="https://www.3gpp.org/ftp/TSG_RAN/WG4_Radio/TSGR4_98bis_e/Docs/R4-210708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5.zip" TargetMode="External"/><Relationship Id="rId24" Type="http://schemas.openxmlformats.org/officeDocument/2006/relationships/hyperlink" Target="https://www.3gpp.org/ftp/TSG_RAN/WG4_Radio/TSGR4_98bis_e/Docs/R4-2106915.zip" TargetMode="External"/><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4850.zip" TargetMode="External"/><Relationship Id="rId23" Type="http://schemas.openxmlformats.org/officeDocument/2006/relationships/hyperlink" Target="https://www.3gpp.org/ftp/TSG_RAN/WG4_Radio/TSGR4_98bis_e/Docs/R4-2106852.zip" TargetMode="External"/><Relationship Id="rId28" Type="http://schemas.openxmlformats.org/officeDocument/2006/relationships/hyperlink" Target="https://www.3gpp.org/ftp/TSG_RAN/WG4_Radio/TSGR4_98bis_e/Docs/R4-2107084.zip" TargetMode="External"/><Relationship Id="rId36" Type="http://schemas.openxmlformats.org/officeDocument/2006/relationships/fontTable" Target="fontTable.xml"/><Relationship Id="rId10" Type="http://schemas.openxmlformats.org/officeDocument/2006/relationships/hyperlink" Target="https://www.3gpp.org/ftp/TSG_RAN/WG4_Radio/TSGR4_98bis_e/Docs/R4-2107082.zip" TargetMode="External"/><Relationship Id="rId19" Type="http://schemas.openxmlformats.org/officeDocument/2006/relationships/hyperlink" Target="https://www.3gpp.org/ftp/TSG_RAN/WG4_Radio/TSGR4_98bis_e/Docs/R4-2106540.zip" TargetMode="Externa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57.zip" TargetMode="External"/><Relationship Id="rId22" Type="http://schemas.openxmlformats.org/officeDocument/2006/relationships/hyperlink" Target="https://www.3gpp.org/ftp/TSG_RAN/WG4_Radio/TSGR4_98bis_e/Docs/R4-2106851.zip" TargetMode="External"/><Relationship Id="rId27" Type="http://schemas.openxmlformats.org/officeDocument/2006/relationships/hyperlink" Target="https://www.3gpp.org/ftp/TSG_RAN/WG4_Radio/TSGR4_98bis_e/Docs/R4-2107083.zip" TargetMode="External"/><Relationship Id="rId30" Type="http://schemas.openxmlformats.org/officeDocument/2006/relationships/hyperlink" Target="https://www.3gpp.org/ftp/TSG_RAN/WG4_Radio/TSGR4_98bis_e/Docs/R4-2107124.zip" TargetMode="External"/><Relationship Id="rId35" Type="http://schemas.openxmlformats.org/officeDocument/2006/relationships/image" Target="media/image2.wmf"/><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4D20D-053C-490E-AEFF-25C4E2A5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43</Pages>
  <Words>17278</Words>
  <Characters>98487</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2021-04-14T02:11:00Z</dcterms:created>
  <dcterms:modified xsi:type="dcterms:W3CDTF">2021-04-14T03:05:00Z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ies>
</file>