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77AC"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w:t>
      </w:r>
      <w:r>
        <w:rPr>
          <w:rFonts w:ascii="Arial" w:eastAsiaTheme="minorEastAsia" w:hAnsi="Arial" w:cs="Arial"/>
          <w:b/>
          <w:sz w:val="24"/>
          <w:szCs w:val="24"/>
          <w:lang w:eastAsia="zh-CN"/>
        </w:rPr>
        <w:t>XXXX</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Heading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ListParagraph"/>
        <w:numPr>
          <w:ilvl w:val="0"/>
          <w:numId w:val="4"/>
        </w:numPr>
        <w:spacing w:line="259" w:lineRule="auto"/>
        <w:ind w:firstLineChars="0"/>
      </w:pPr>
      <w:r>
        <w:t>Topic 1:</w:t>
      </w:r>
      <w:r>
        <w:tab/>
        <w:t>General and work plan (AI 8.9.1)</w:t>
      </w:r>
    </w:p>
    <w:p w14:paraId="142EFE13" w14:textId="77777777" w:rsidR="00C3290F" w:rsidRDefault="00DE1C2B">
      <w:pPr>
        <w:pStyle w:val="ListParagraph"/>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ListParagraph"/>
        <w:numPr>
          <w:ilvl w:val="0"/>
          <w:numId w:val="4"/>
        </w:numPr>
        <w:spacing w:line="259" w:lineRule="auto"/>
        <w:ind w:firstLineChars="0"/>
      </w:pPr>
      <w:r>
        <w:t xml:space="preserve">1st round: Decide on the scope, priority, </w:t>
      </w:r>
      <w:proofErr w:type="gramStart"/>
      <w:r>
        <w:t>options</w:t>
      </w:r>
      <w:proofErr w:type="gramEnd"/>
      <w:r>
        <w:t xml:space="preserve">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ListParagraph"/>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Heading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2051F1">
            <w:pPr>
              <w:spacing w:before="120" w:after="120"/>
            </w:pPr>
            <w:hyperlink r:id="rId10" w:history="1">
              <w:r w:rsidR="00DE1C2B">
                <w:rPr>
                  <w:rStyle w:val="Hyperlink"/>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Heading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Heading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28649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In the work phase, RAN4 should continue to work on the </w:t>
      </w:r>
      <w:proofErr w:type="gramStart"/>
      <w:r>
        <w:rPr>
          <w:rFonts w:eastAsia="SimSun"/>
          <w:szCs w:val="24"/>
          <w:lang w:eastAsia="zh-CN"/>
        </w:rPr>
        <w:t>following  (</w:t>
      </w:r>
      <w:proofErr w:type="gramEnd"/>
      <w:r>
        <w:rPr>
          <w:rFonts w:eastAsia="SimSun"/>
          <w:szCs w:val="24"/>
          <w:lang w:eastAsia="zh-CN"/>
        </w:rPr>
        <w:t>R4-2107082, vivo)</w:t>
      </w:r>
    </w:p>
    <w:p w14:paraId="40A8617B"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16B07724"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0AD75030"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012BE615"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0C26604A"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if RAN4 spec impacts are identified, are not precluded.</w:t>
      </w:r>
    </w:p>
    <w:p w14:paraId="3748B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B37D785"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Heading2"/>
        <w:rPr>
          <w:lang w:val="en-US"/>
        </w:rPr>
      </w:pPr>
      <w:r>
        <w:rPr>
          <w:lang w:val="en-US"/>
        </w:rPr>
        <w:t xml:space="preserve">Companies views’ collection for 1st round </w:t>
      </w:r>
    </w:p>
    <w:p w14:paraId="06C056B3" w14:textId="77777777" w:rsidR="00C3290F" w:rsidRDefault="00DE1C2B">
      <w:pPr>
        <w:pStyle w:val="Heading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5" w:author="Santhan Thangarasa" w:date="2021-04-13T16:06:00Z"/>
        </w:trPr>
        <w:tc>
          <w:tcPr>
            <w:tcW w:w="1236" w:type="dxa"/>
          </w:tcPr>
          <w:p w14:paraId="2F23F4B4" w14:textId="35516F6D" w:rsidR="00734A39" w:rsidRDefault="00734A39" w:rsidP="00734A3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0" w:author="Nokia" w:date="2021-04-13T22:15:00Z"/>
        </w:trPr>
        <w:tc>
          <w:tcPr>
            <w:tcW w:w="1236" w:type="dxa"/>
          </w:tcPr>
          <w:p w14:paraId="1ABE306A" w14:textId="3538BA2B" w:rsidR="002051F1" w:rsidRDefault="002051F1" w:rsidP="00734A3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3" w:author="Nokia" w:date="2021-04-13T22:16:00Z"/>
                <w:rFonts w:eastAsiaTheme="minorEastAsia"/>
                <w:color w:val="0070C0"/>
                <w:u w:val="single"/>
                <w:lang w:val="en-US" w:eastAsia="zh-CN"/>
              </w:rPr>
            </w:pPr>
            <w:ins w:id="44"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5" w:author="Nokia" w:date="2021-04-13T22:15: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Heading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Heading2"/>
      </w:pPr>
      <w:r>
        <w:lastRenderedPageBreak/>
        <w:t>Summary</w:t>
      </w:r>
      <w:r>
        <w:rPr>
          <w:rFonts w:hint="eastAsia"/>
        </w:rPr>
        <w:t xml:space="preserve"> for 1st round </w:t>
      </w:r>
    </w:p>
    <w:p w14:paraId="402732B9" w14:textId="77777777" w:rsidR="00C3290F" w:rsidRDefault="00DE1C2B">
      <w:pPr>
        <w:pStyle w:val="Heading3"/>
        <w:rPr>
          <w:sz w:val="24"/>
          <w:szCs w:val="16"/>
        </w:rPr>
      </w:pPr>
      <w:r>
        <w:rPr>
          <w:sz w:val="24"/>
          <w:szCs w:val="16"/>
        </w:rPr>
        <w:t xml:space="preserve">Open issues </w:t>
      </w:r>
    </w:p>
    <w:p w14:paraId="3AD1BBD9"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C3290F" w14:paraId="04164998" w14:textId="77777777">
        <w:tc>
          <w:tcPr>
            <w:tcW w:w="1242" w:type="dxa"/>
          </w:tcPr>
          <w:p w14:paraId="1B20491A" w14:textId="77777777" w:rsidR="00C3290F" w:rsidRDefault="00C3290F">
            <w:pPr>
              <w:rPr>
                <w:rFonts w:eastAsiaTheme="minorEastAsia"/>
                <w:b/>
                <w:bCs/>
                <w:color w:val="0070C0"/>
                <w:lang w:val="en-US" w:eastAsia="zh-CN"/>
              </w:rPr>
            </w:pPr>
          </w:p>
        </w:tc>
        <w:tc>
          <w:tcPr>
            <w:tcW w:w="8615" w:type="dxa"/>
          </w:tcPr>
          <w:p w14:paraId="40A1390C"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0AD26C36" w14:textId="77777777">
        <w:tc>
          <w:tcPr>
            <w:tcW w:w="1242" w:type="dxa"/>
          </w:tcPr>
          <w:p w14:paraId="66120397"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209A9C"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9D83BF2"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2780949F"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Heading3"/>
        <w:rPr>
          <w:sz w:val="24"/>
          <w:szCs w:val="16"/>
        </w:rPr>
      </w:pPr>
      <w:r>
        <w:rPr>
          <w:sz w:val="24"/>
          <w:szCs w:val="16"/>
        </w:rPr>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Heading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Heading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Heading2"/>
        <w:ind w:leftChars="100" w:left="776"/>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2051F1">
            <w:pPr>
              <w:spacing w:before="120" w:after="120"/>
              <w:rPr>
                <w:rFonts w:asciiTheme="minorHAnsi" w:hAnsiTheme="minorHAnsi" w:cstheme="minorHAnsi"/>
              </w:rPr>
            </w:pPr>
            <w:hyperlink r:id="rId11" w:history="1">
              <w:r w:rsidR="00DE1C2B">
                <w:rPr>
                  <w:rStyle w:val="Hyperlink"/>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lastRenderedPageBreak/>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74B3CE9E"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 xml:space="preserve">new Counter may be needed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give more flexibility to network.</w:t>
            </w:r>
          </w:p>
          <w:p w14:paraId="310A742B"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 xml:space="preserve">evert when T310 is running, i.e. after X out-of-sync indication, the X can be a new Counter and configured by network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avoid frequent counter(N310) reconfiguration.</w:t>
            </w:r>
          </w:p>
          <w:p w14:paraId="79175754"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0F7E3D2F"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Proposal 11:</w:t>
            </w:r>
          </w:p>
          <w:p w14:paraId="42FBB79D"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5582651D"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4E421179"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75B09090"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16: The relaxation criteria and K factor should be configurable. </w:t>
            </w:r>
            <w:proofErr w:type="spellStart"/>
            <w:r>
              <w:rPr>
                <w:rFonts w:eastAsia="DengXian"/>
                <w:b/>
                <w:bCs/>
                <w:i/>
                <w:iCs/>
                <w:sz w:val="18"/>
                <w:szCs w:val="18"/>
                <w:lang w:val="en-US" w:eastAsia="zh-CN"/>
              </w:rPr>
              <w:t>SpCells</w:t>
            </w:r>
            <w:proofErr w:type="spellEnd"/>
            <w:r>
              <w:rPr>
                <w:rFonts w:eastAsia="DengXian"/>
                <w:b/>
                <w:bCs/>
                <w:i/>
                <w:iCs/>
                <w:sz w:val="18"/>
                <w:szCs w:val="18"/>
                <w:lang w:val="en-US" w:eastAsia="zh-CN"/>
              </w:rPr>
              <w:t xml:space="preserve"> and SCells can use different RLM/BFD measurement relaxation criteria.</w:t>
            </w:r>
          </w:p>
        </w:tc>
      </w:tr>
      <w:tr w:rsidR="00C3290F" w14:paraId="6197C592" w14:textId="77777777">
        <w:trPr>
          <w:trHeight w:val="468"/>
        </w:trPr>
        <w:tc>
          <w:tcPr>
            <w:tcW w:w="1622" w:type="dxa"/>
          </w:tcPr>
          <w:p w14:paraId="5B18DE53" w14:textId="77777777" w:rsidR="00C3290F" w:rsidRDefault="002051F1">
            <w:pPr>
              <w:spacing w:before="120" w:after="120"/>
              <w:rPr>
                <w:rFonts w:asciiTheme="minorHAnsi" w:hAnsiTheme="minorHAnsi" w:cstheme="minorHAnsi"/>
              </w:rPr>
            </w:pPr>
            <w:hyperlink r:id="rId12" w:history="1">
              <w:r w:rsidR="00DE1C2B">
                <w:rPr>
                  <w:rStyle w:val="Hyperlink"/>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 xml:space="preserve">UE is expected to revert to normal RLM operation during T310 is </w:t>
            </w:r>
            <w:r>
              <w:rPr>
                <w:rFonts w:eastAsia="DengXian"/>
                <w:b/>
                <w:bCs/>
                <w:kern w:val="2"/>
                <w:sz w:val="18"/>
                <w:szCs w:val="18"/>
                <w:lang w:eastAsia="zh-CN"/>
              </w:rPr>
              <w:lastRenderedPageBreak/>
              <w:t>running.</w:t>
            </w:r>
          </w:p>
          <w:p w14:paraId="2690B5F0"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2051F1">
            <w:pPr>
              <w:spacing w:before="120" w:after="120"/>
              <w:rPr>
                <w:rFonts w:asciiTheme="minorHAnsi" w:hAnsiTheme="minorHAnsi" w:cstheme="minorHAnsi"/>
              </w:rPr>
            </w:pPr>
            <w:hyperlink r:id="rId13" w:history="1">
              <w:r w:rsidR="00DE1C2B">
                <w:rPr>
                  <w:rStyle w:val="Hyperlink"/>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 xml:space="preserve">radio link quality &gt; </w:t>
            </w:r>
            <w:proofErr w:type="spellStart"/>
            <w:r>
              <w:rPr>
                <w:b/>
                <w:bCs/>
                <w:sz w:val="18"/>
                <w:szCs w:val="18"/>
                <w:lang w:eastAsia="zh-CN"/>
              </w:rPr>
              <w:t>Qout</w:t>
            </w:r>
            <w:proofErr w:type="spellEnd"/>
            <w:r>
              <w:rPr>
                <w:b/>
                <w:bCs/>
                <w:sz w:val="18"/>
                <w:szCs w:val="18"/>
                <w:lang w:eastAsia="zh-CN"/>
              </w:rPr>
              <w:t xml:space="preserve"> + X (dB) for RLM and </w:t>
            </w:r>
            <w:proofErr w:type="spellStart"/>
            <w:proofErr w:type="gramStart"/>
            <w:r>
              <w:rPr>
                <w:b/>
                <w:bCs/>
                <w:sz w:val="18"/>
                <w:szCs w:val="18"/>
                <w:lang w:eastAsia="zh-CN"/>
              </w:rPr>
              <w:t>Qout,LR</w:t>
            </w:r>
            <w:proofErr w:type="spellEnd"/>
            <w:proofErr w:type="gramEnd"/>
            <w:r>
              <w:rPr>
                <w:b/>
                <w:bCs/>
                <w:sz w:val="18"/>
                <w:szCs w:val="18"/>
                <w:lang w:eastAsia="zh-CN"/>
              </w:rPr>
              <w:t xml:space="preserve">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proofErr w:type="gramStart"/>
            <w:r>
              <w:rPr>
                <w:b/>
                <w:sz w:val="18"/>
                <w:szCs w:val="18"/>
                <w:lang w:eastAsia="zh-CN"/>
              </w:rPr>
              <w:t>Max(</w:t>
            </w:r>
            <w:proofErr w:type="gramEnd"/>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2051F1">
            <w:pPr>
              <w:spacing w:before="120" w:after="120"/>
              <w:rPr>
                <w:rFonts w:asciiTheme="minorHAnsi" w:hAnsiTheme="minorHAnsi" w:cstheme="minorHAnsi"/>
              </w:rPr>
            </w:pPr>
            <w:hyperlink r:id="rId14" w:history="1">
              <w:r w:rsidR="00DE1C2B">
                <w:rPr>
                  <w:rStyle w:val="Hyperlink"/>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2051F1">
            <w:pPr>
              <w:spacing w:before="120" w:after="120"/>
              <w:rPr>
                <w:rFonts w:asciiTheme="minorHAnsi" w:hAnsiTheme="minorHAnsi" w:cstheme="minorHAnsi"/>
              </w:rPr>
            </w:pPr>
            <w:hyperlink r:id="rId15" w:history="1">
              <w:r w:rsidR="00DE1C2B">
                <w:rPr>
                  <w:rStyle w:val="Hyperlink"/>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w:t>
            </w:r>
            <w:proofErr w:type="gramStart"/>
            <w:r>
              <w:rPr>
                <w:rFonts w:eastAsiaTheme="minorEastAsia"/>
                <w:b/>
                <w:bCs/>
                <w:kern w:val="2"/>
                <w:sz w:val="18"/>
                <w:szCs w:val="18"/>
                <w:lang w:val="en-US" w:eastAsia="zh-TW"/>
              </w:rPr>
              <w:t>mobility</w:t>
            </w:r>
            <w:proofErr w:type="gramEnd"/>
            <w:r>
              <w:rPr>
                <w:rFonts w:eastAsiaTheme="minorEastAsia"/>
                <w:b/>
                <w:bCs/>
                <w:kern w:val="2"/>
                <w:sz w:val="18"/>
                <w:szCs w:val="18"/>
                <w:lang w:val="en-US" w:eastAsia="zh-TW"/>
              </w:rPr>
              <w:t xml:space="preserve">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w:t>
            </w:r>
            <w:proofErr w:type="gramStart"/>
            <w:r>
              <w:rPr>
                <w:rFonts w:eastAsiaTheme="minorEastAsia"/>
                <w:b/>
                <w:bCs/>
                <w:kern w:val="2"/>
                <w:sz w:val="18"/>
                <w:szCs w:val="18"/>
                <w:lang w:val="en-US" w:eastAsia="zh-TW"/>
              </w:rPr>
              <w:t>revert back</w:t>
            </w:r>
            <w:proofErr w:type="gramEnd"/>
            <w:r>
              <w:rPr>
                <w:rFonts w:eastAsiaTheme="minorEastAsia"/>
                <w:b/>
                <w:bCs/>
                <w:kern w:val="2"/>
                <w:sz w:val="18"/>
                <w:szCs w:val="18"/>
                <w:lang w:val="en-US" w:eastAsia="zh-TW"/>
              </w:rPr>
              <w:t xml:space="preserve">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2051F1">
            <w:pPr>
              <w:spacing w:before="120" w:after="120"/>
              <w:rPr>
                <w:rFonts w:asciiTheme="minorHAnsi" w:hAnsiTheme="minorHAnsi" w:cstheme="minorHAnsi"/>
              </w:rPr>
            </w:pPr>
            <w:hyperlink r:id="rId16" w:history="1">
              <w:r w:rsidR="00DE1C2B">
                <w:rPr>
                  <w:rStyle w:val="Hyperlink"/>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 xml:space="preserve">Proposal 2: Relaxation for longer </w:t>
            </w:r>
            <w:proofErr w:type="spellStart"/>
            <w:r>
              <w:rPr>
                <w:b/>
                <w:bCs/>
                <w:sz w:val="18"/>
                <w:lang w:val="en-US" w:eastAsia="zh-CN"/>
              </w:rPr>
              <w:t>DRx</w:t>
            </w:r>
            <w:proofErr w:type="spellEnd"/>
            <w:r>
              <w:rPr>
                <w:b/>
                <w:bCs/>
                <w:sz w:val="18"/>
                <w:lang w:val="en-US" w:eastAsia="zh-CN"/>
              </w:rPr>
              <w:t xml:space="preserve"> cycle measurement requirement should be considered to maintain the monotonicity of measurement/evaluation time </w:t>
            </w:r>
            <w:proofErr w:type="spellStart"/>
            <w:r>
              <w:rPr>
                <w:b/>
                <w:bCs/>
                <w:sz w:val="18"/>
                <w:lang w:val="en-US" w:eastAsia="zh-CN"/>
              </w:rPr>
              <w:t>w.r.t.</w:t>
            </w:r>
            <w:proofErr w:type="spellEnd"/>
            <w:r>
              <w:rPr>
                <w:b/>
                <w:bCs/>
                <w:sz w:val="18"/>
                <w:lang w:val="en-US" w:eastAsia="zh-CN"/>
              </w:rPr>
              <w:t xml:space="preserve"> </w:t>
            </w:r>
            <w:proofErr w:type="spellStart"/>
            <w:r>
              <w:rPr>
                <w:b/>
                <w:bCs/>
                <w:sz w:val="18"/>
                <w:lang w:val="en-US" w:eastAsia="zh-CN"/>
              </w:rPr>
              <w:t>DRx</w:t>
            </w:r>
            <w:proofErr w:type="spellEnd"/>
            <w:r>
              <w:rPr>
                <w:b/>
                <w:bCs/>
                <w:sz w:val="18"/>
                <w:lang w:val="en-US" w:eastAsia="zh-CN"/>
              </w:rPr>
              <w:t xml:space="preserve"> cycle length.</w:t>
            </w:r>
          </w:p>
          <w:p w14:paraId="30BD5E9B" w14:textId="77777777" w:rsidR="00C3290F" w:rsidRDefault="00DE1C2B">
            <w:pPr>
              <w:rPr>
                <w:b/>
                <w:bCs/>
                <w:sz w:val="18"/>
                <w:lang w:val="en-US" w:eastAsia="zh-TW"/>
              </w:rPr>
            </w:pPr>
            <w:r>
              <w:rPr>
                <w:b/>
                <w:bCs/>
                <w:sz w:val="18"/>
                <w:lang w:val="en-US" w:eastAsia="zh-TW"/>
              </w:rPr>
              <w:lastRenderedPageBreak/>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 xml:space="preserve">Proposal 7: UE enters power saving mode when RLM SNR is larger than </w:t>
            </w:r>
            <w:proofErr w:type="spellStart"/>
            <w:r>
              <w:rPr>
                <w:b/>
                <w:bCs/>
                <w:sz w:val="18"/>
                <w:lang w:val="en-US" w:eastAsia="zh-TW"/>
              </w:rPr>
              <w:t>Qout</w:t>
            </w:r>
            <w:proofErr w:type="spellEnd"/>
            <w:r>
              <w:rPr>
                <w:b/>
                <w:bCs/>
                <w:sz w:val="18"/>
                <w:lang w:val="en-US" w:eastAsia="zh-TW"/>
              </w:rPr>
              <w: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 xml:space="preserve">Proposal 9: If power saving conditions are satisfied, allow </w:t>
            </w:r>
            <w:proofErr w:type="spellStart"/>
            <w:r>
              <w:rPr>
                <w:b/>
                <w:bCs/>
                <w:sz w:val="18"/>
              </w:rPr>
              <w:t>T</w:t>
            </w:r>
            <w:r>
              <w:rPr>
                <w:b/>
                <w:bCs/>
                <w:sz w:val="18"/>
                <w:vertAlign w:val="subscript"/>
              </w:rPr>
              <w:t>Evaluate_ps_out_SSB</w:t>
            </w:r>
            <w:proofErr w:type="spellEnd"/>
            <w:r>
              <w:rPr>
                <w:b/>
                <w:bCs/>
                <w:sz w:val="18"/>
              </w:rPr>
              <w:t xml:space="preserve"> for the first OOS indication and the original </w:t>
            </w:r>
            <w:proofErr w:type="spellStart"/>
            <w:r>
              <w:rPr>
                <w:b/>
                <w:bCs/>
                <w:sz w:val="18"/>
              </w:rPr>
              <w:t>T</w:t>
            </w:r>
            <w:r>
              <w:rPr>
                <w:b/>
                <w:bCs/>
                <w:sz w:val="18"/>
                <w:vertAlign w:val="subscript"/>
              </w:rPr>
              <w:t>Evaluate_out_SSB</w:t>
            </w:r>
            <w:proofErr w:type="spellEnd"/>
            <w:r>
              <w:rPr>
                <w:b/>
                <w:bCs/>
                <w:sz w:val="18"/>
                <w:vertAlign w:val="subscript"/>
              </w:rPr>
              <w:t xml:space="preserve"> </w:t>
            </w:r>
            <w:r>
              <w:rPr>
                <w:b/>
                <w:bCs/>
                <w:sz w:val="18"/>
              </w:rPr>
              <w:t xml:space="preserve">doesn’t apply. After the first OOS indication, the original </w:t>
            </w:r>
            <w:proofErr w:type="spellStart"/>
            <w:r>
              <w:rPr>
                <w:b/>
                <w:bCs/>
                <w:sz w:val="18"/>
              </w:rPr>
              <w:t>T</w:t>
            </w:r>
            <w:r>
              <w:rPr>
                <w:b/>
                <w:bCs/>
                <w:sz w:val="18"/>
                <w:vertAlign w:val="subscript"/>
              </w:rPr>
              <w:t>Evaluate_out_SSB</w:t>
            </w:r>
            <w:proofErr w:type="spellEnd"/>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(ms)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proofErr w:type="gramStart"/>
                  <w:r>
                    <w:rPr>
                      <w:rFonts w:ascii="Arial" w:hAnsi="Arial"/>
                      <w:sz w:val="16"/>
                    </w:rPr>
                    <w:t>Ceil(</w:t>
                  </w:r>
                  <w:proofErr w:type="gramEnd"/>
                  <w:r>
                    <w:rPr>
                      <w:rFonts w:ascii="Arial" w:hAnsi="Arial"/>
                      <w:sz w:val="16"/>
                    </w:rPr>
                    <w:t xml:space="preserve">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2051F1">
            <w:pPr>
              <w:spacing w:before="120" w:after="120"/>
              <w:rPr>
                <w:rFonts w:asciiTheme="minorHAnsi" w:hAnsiTheme="minorHAnsi" w:cstheme="minorHAnsi"/>
              </w:rPr>
            </w:pPr>
            <w:hyperlink r:id="rId17" w:history="1">
              <w:r w:rsidR="00DE1C2B">
                <w:rPr>
                  <w:rStyle w:val="Hyperlink"/>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lastRenderedPageBreak/>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68BBC14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 xml:space="preserve">the measured L1-RSRP is equal to or better than the threshold </w:t>
            </w:r>
            <w:proofErr w:type="spellStart"/>
            <w:r>
              <w:rPr>
                <w:rFonts w:eastAsia="DengXian"/>
                <w:b/>
                <w:kern w:val="2"/>
                <w:sz w:val="18"/>
                <w:szCs w:val="18"/>
                <w:lang w:val="en-US" w:eastAsia="zh-CN"/>
              </w:rPr>
              <w:t>Q</w:t>
            </w:r>
            <w:r>
              <w:rPr>
                <w:rFonts w:eastAsia="DengXian"/>
                <w:b/>
                <w:kern w:val="2"/>
                <w:sz w:val="18"/>
                <w:szCs w:val="18"/>
                <w:vertAlign w:val="subscript"/>
                <w:lang w:val="en-US" w:eastAsia="zh-CN"/>
              </w:rPr>
              <w:t>in_LR</w:t>
            </w:r>
            <w:proofErr w:type="spellEnd"/>
            <w:r>
              <w:rPr>
                <w:rFonts w:eastAsia="DengXian"/>
                <w:b/>
                <w:kern w:val="2"/>
                <w:sz w:val="18"/>
                <w:szCs w:val="18"/>
                <w:lang w:val="en-US" w:eastAsia="zh-CN"/>
              </w:rPr>
              <w:t xml:space="preserve">, which is indicated by higher layer parameter </w:t>
            </w:r>
            <w:proofErr w:type="spellStart"/>
            <w:r>
              <w:rPr>
                <w:rFonts w:eastAsia="DengXian"/>
                <w:b/>
                <w:i/>
                <w:kern w:val="2"/>
                <w:sz w:val="18"/>
                <w:szCs w:val="18"/>
                <w:lang w:val="en-US" w:eastAsia="zh-CN"/>
              </w:rPr>
              <w:t>rsrp-ThresholdSSB</w:t>
            </w:r>
            <w:proofErr w:type="spellEnd"/>
            <w:r>
              <w:rPr>
                <w:rFonts w:eastAsia="DengXian"/>
                <w:b/>
                <w:kern w:val="2"/>
                <w:sz w:val="18"/>
                <w:szCs w:val="18"/>
                <w:lang w:val="en-US" w:eastAsia="zh-CN"/>
              </w:rPr>
              <w:t>.</w:t>
            </w:r>
          </w:p>
          <w:p w14:paraId="44E42463"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2051F1">
            <w:pPr>
              <w:spacing w:before="120" w:after="120"/>
              <w:rPr>
                <w:rFonts w:asciiTheme="minorHAnsi" w:hAnsiTheme="minorHAnsi" w:cstheme="minorHAnsi"/>
              </w:rPr>
            </w:pPr>
            <w:hyperlink r:id="rId18" w:history="1">
              <w:r w:rsidR="00DE1C2B">
                <w:rPr>
                  <w:rStyle w:val="Hyperlink"/>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3: Define SINR threshold or range as relaxation criteria for RLM/BFD based on evaluation of the scenario serving cell’s SINR is larger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2051F1">
            <w:pPr>
              <w:spacing w:before="120" w:after="120"/>
              <w:rPr>
                <w:rFonts w:asciiTheme="minorHAnsi" w:hAnsiTheme="minorHAnsi" w:cstheme="minorHAnsi"/>
              </w:rPr>
            </w:pPr>
            <w:hyperlink r:id="rId19" w:history="1">
              <w:r w:rsidR="00DE1C2B">
                <w:rPr>
                  <w:rStyle w:val="Hyperlink"/>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 xml:space="preserve">Observation 1: Average SINR as relaxation criteria should be at least higher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2051F1">
            <w:pPr>
              <w:spacing w:before="120" w:after="120"/>
              <w:rPr>
                <w:rFonts w:asciiTheme="minorHAnsi" w:hAnsiTheme="minorHAnsi" w:cstheme="minorHAnsi"/>
              </w:rPr>
            </w:pPr>
            <w:hyperlink r:id="rId20" w:history="1">
              <w:r w:rsidR="00DE1C2B">
                <w:rPr>
                  <w:rStyle w:val="Hyperlink"/>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2051F1">
            <w:pPr>
              <w:spacing w:before="120" w:after="120"/>
              <w:rPr>
                <w:rFonts w:asciiTheme="minorHAnsi" w:hAnsiTheme="minorHAnsi" w:cstheme="minorHAnsi"/>
              </w:rPr>
            </w:pPr>
            <w:hyperlink r:id="rId21" w:history="1">
              <w:r w:rsidR="00DE1C2B">
                <w:rPr>
                  <w:rStyle w:val="Hyperlink"/>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lastRenderedPageBreak/>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 xml:space="preserve">If UE is under coverage of a specific cell or beam for certain amount of time or certain observed conditions do not change for a predefined time, the UE could </w:t>
            </w:r>
            <w:proofErr w:type="gramStart"/>
            <w:r>
              <w:rPr>
                <w:sz w:val="18"/>
                <w:szCs w:val="18"/>
              </w:rPr>
              <w:t>be considered to be</w:t>
            </w:r>
            <w:proofErr w:type="gramEnd"/>
            <w:r>
              <w:rPr>
                <w:sz w:val="18"/>
                <w:szCs w:val="18"/>
              </w:rPr>
              <w:t xml:space="preserv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 xml:space="preserve">Observed link quality degradation should cause the UE to </w:t>
            </w:r>
            <w:proofErr w:type="gramStart"/>
            <w:r>
              <w:rPr>
                <w:sz w:val="18"/>
              </w:rPr>
              <w:t>revert back</w:t>
            </w:r>
            <w:proofErr w:type="gramEnd"/>
            <w:r>
              <w:rPr>
                <w:sz w:val="18"/>
              </w:rPr>
              <w:t xml:space="preserve"> to normal measurement operation.</w:t>
            </w:r>
          </w:p>
        </w:tc>
      </w:tr>
      <w:tr w:rsidR="00C3290F" w14:paraId="064F1E65" w14:textId="77777777">
        <w:trPr>
          <w:trHeight w:val="468"/>
        </w:trPr>
        <w:tc>
          <w:tcPr>
            <w:tcW w:w="1622" w:type="dxa"/>
          </w:tcPr>
          <w:p w14:paraId="321C5F28" w14:textId="77777777" w:rsidR="00C3290F" w:rsidRDefault="002051F1">
            <w:pPr>
              <w:spacing w:before="120" w:after="120"/>
              <w:rPr>
                <w:rFonts w:asciiTheme="minorHAnsi" w:hAnsiTheme="minorHAnsi" w:cstheme="minorHAnsi"/>
              </w:rPr>
            </w:pPr>
            <w:hyperlink r:id="rId22" w:history="1">
              <w:r w:rsidR="00DE1C2B">
                <w:rPr>
                  <w:rStyle w:val="Hyperlink"/>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2051F1">
            <w:pPr>
              <w:spacing w:before="120" w:after="120"/>
              <w:rPr>
                <w:rFonts w:asciiTheme="minorHAnsi" w:hAnsiTheme="minorHAnsi" w:cstheme="minorHAnsi"/>
              </w:rPr>
            </w:pPr>
            <w:hyperlink r:id="rId23" w:history="1">
              <w:r w:rsidR="00DE1C2B">
                <w:rPr>
                  <w:rStyle w:val="Hyperlink"/>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proofErr w:type="spellStart"/>
            <w:proofErr w:type="gramStart"/>
            <w:r>
              <w:rPr>
                <w:rFonts w:asciiTheme="minorHAnsi" w:eastAsiaTheme="minorEastAsia" w:hAnsiTheme="minorHAnsi" w:cstheme="minorBidi"/>
                <w:kern w:val="2"/>
                <w:sz w:val="18"/>
                <w:szCs w:val="18"/>
                <w:lang w:val="en-US" w:eastAsia="zh-CN"/>
              </w:rPr>
              <w:t>Qout,LR</w:t>
            </w:r>
            <w:proofErr w:type="spellEnd"/>
            <w:proofErr w:type="gramEnd"/>
            <w:r>
              <w:rPr>
                <w:rFonts w:asciiTheme="minorHAnsi" w:eastAsiaTheme="minorEastAsia" w:hAnsiTheme="minorHAnsi" w:cstheme="minorBidi"/>
                <w:kern w:val="2"/>
                <w:sz w:val="18"/>
                <w:szCs w:val="18"/>
                <w:lang w:val="en-US" w:eastAsia="zh-CN"/>
              </w:rPr>
              <w:t xml:space="preserve">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proofErr w:type="gramStart"/>
            <w:r>
              <w:rPr>
                <w:rFonts w:asciiTheme="minorHAnsi" w:eastAsiaTheme="minorEastAsia" w:hAnsiTheme="minorHAnsi" w:cstheme="minorBidi"/>
                <w:kern w:val="2"/>
                <w:sz w:val="18"/>
                <w:szCs w:val="18"/>
                <w:lang w:val="en-US" w:eastAsia="zh-TW"/>
              </w:rPr>
              <w:t>max(</w:t>
            </w:r>
            <w:proofErr w:type="gramEnd"/>
            <w:r>
              <w:rPr>
                <w:rFonts w:asciiTheme="minorHAnsi" w:eastAsiaTheme="minorEastAsia" w:hAnsiTheme="minorHAnsi" w:cstheme="minorBidi"/>
                <w:kern w:val="2"/>
                <w:sz w:val="18"/>
                <w:szCs w:val="18"/>
                <w:lang w:val="en-US" w:eastAsia="zh-TW"/>
              </w:rPr>
              <w:t>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 xml:space="preserve">RAN4 to discuss whether certain number of out-of-indications upon which UE shall </w:t>
            </w:r>
            <w:proofErr w:type="gramStart"/>
            <w:r>
              <w:rPr>
                <w:rFonts w:asciiTheme="minorHAnsi" w:eastAsiaTheme="minorEastAsia" w:hAnsiTheme="minorHAnsi" w:cstheme="minorBidi"/>
                <w:kern w:val="2"/>
                <w:sz w:val="18"/>
                <w:szCs w:val="18"/>
                <w:lang w:val="en-US" w:eastAsia="ja-JP"/>
              </w:rPr>
              <w:t>revert back</w:t>
            </w:r>
            <w:proofErr w:type="gramEnd"/>
            <w:r>
              <w:rPr>
                <w:rFonts w:asciiTheme="minorHAnsi" w:eastAsiaTheme="minorEastAsia" w:hAnsiTheme="minorHAnsi" w:cstheme="minorBidi"/>
                <w:kern w:val="2"/>
                <w:sz w:val="18"/>
                <w:szCs w:val="18"/>
                <w:lang w:val="en-US" w:eastAsia="ja-JP"/>
              </w:rPr>
              <w:t xml:space="preserve">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lastRenderedPageBreak/>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xml:space="preserve">),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2051F1">
            <w:pPr>
              <w:spacing w:before="120" w:after="120"/>
              <w:rPr>
                <w:rFonts w:asciiTheme="minorHAnsi" w:hAnsiTheme="minorHAnsi" w:cstheme="minorHAnsi"/>
              </w:rPr>
            </w:pPr>
            <w:hyperlink r:id="rId24" w:history="1">
              <w:r w:rsidR="00DE1C2B">
                <w:rPr>
                  <w:rStyle w:val="Hyperlink"/>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2051F1">
            <w:pPr>
              <w:spacing w:before="120" w:after="120"/>
              <w:rPr>
                <w:rFonts w:asciiTheme="minorHAnsi" w:hAnsiTheme="minorHAnsi" w:cstheme="minorHAnsi"/>
              </w:rPr>
            </w:pPr>
            <w:hyperlink r:id="rId25" w:history="1">
              <w:r w:rsidR="00DE1C2B">
                <w:rPr>
                  <w:rStyle w:val="Hyperlink"/>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lastRenderedPageBreak/>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 xml:space="preserve">Observation 3: For CSI-RS based RLM/BFD in FR1, the power saving benefit due to relaxed RLM/BFD measurements is quite limited when CSI-RS is within DRX </w:t>
            </w:r>
            <w:proofErr w:type="spellStart"/>
            <w:r>
              <w:rPr>
                <w:b/>
                <w:i/>
                <w:sz w:val="18"/>
                <w:szCs w:val="18"/>
                <w:lang w:eastAsia="zh-CN"/>
              </w:rPr>
              <w:t>onDuration</w:t>
            </w:r>
            <w:proofErr w:type="spellEnd"/>
            <w:r>
              <w:rPr>
                <w:b/>
                <w:i/>
                <w:sz w:val="18"/>
                <w:szCs w:val="18"/>
                <w:lang w:eastAsia="zh-CN"/>
              </w:rPr>
              <w:t xml:space="preserve">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 xml:space="preserve">Observation 4: For CSI-RS based RLM/BFD in FR1, the power saving benefit due to relaxed RLM/BFD measurements is observed (4%~7%) for a UE with light traffic when CSI-RS is outside DRX </w:t>
            </w:r>
            <w:proofErr w:type="spellStart"/>
            <w:r>
              <w:rPr>
                <w:b/>
                <w:i/>
                <w:sz w:val="18"/>
                <w:szCs w:val="18"/>
                <w:lang w:eastAsia="zh-CN"/>
              </w:rPr>
              <w:t>onDuration</w:t>
            </w:r>
            <w:proofErr w:type="spellEnd"/>
            <w:r>
              <w:rPr>
                <w:b/>
                <w:i/>
                <w:sz w:val="18"/>
                <w:szCs w:val="18"/>
                <w:lang w:eastAsia="zh-CN"/>
              </w:rPr>
              <w:t xml:space="preserve">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 xml:space="preserve">-RS resource configured for RLM/BFD is within DRX </w:t>
            </w:r>
            <w:proofErr w:type="spellStart"/>
            <w:r>
              <w:rPr>
                <w:b/>
                <w:i/>
                <w:sz w:val="18"/>
                <w:szCs w:val="18"/>
                <w:lang w:eastAsia="zh-CN"/>
              </w:rPr>
              <w:t>onDuration</w:t>
            </w:r>
            <w:proofErr w:type="spellEnd"/>
            <w:r>
              <w:rPr>
                <w:b/>
                <w:i/>
                <w:sz w:val="18"/>
                <w:szCs w:val="18"/>
                <w:lang w:eastAsia="zh-CN"/>
              </w:rPr>
              <w:t xml:space="preserve">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2051F1">
            <w:pPr>
              <w:spacing w:before="120" w:after="120"/>
              <w:rPr>
                <w:rFonts w:asciiTheme="minorHAnsi" w:hAnsiTheme="minorHAnsi" w:cstheme="minorHAnsi"/>
              </w:rPr>
            </w:pPr>
            <w:hyperlink r:id="rId26" w:history="1">
              <w:r w:rsidR="00DE1C2B">
                <w:rPr>
                  <w:rStyle w:val="Hyperlink"/>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2051F1">
            <w:pPr>
              <w:spacing w:before="120" w:after="120"/>
              <w:rPr>
                <w:rFonts w:asciiTheme="minorHAnsi" w:hAnsiTheme="minorHAnsi" w:cstheme="minorHAnsi"/>
              </w:rPr>
            </w:pPr>
            <w:hyperlink r:id="rId27" w:history="1">
              <w:r w:rsidR="00DE1C2B">
                <w:rPr>
                  <w:rStyle w:val="Hyperlink"/>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lastRenderedPageBreak/>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  In</w:t>
            </w:r>
            <w:proofErr w:type="gramEnd"/>
            <w:r>
              <w:rPr>
                <w:b/>
                <w:sz w:val="18"/>
                <w:szCs w:val="18"/>
                <w:lang w:eastAsia="zh-CN"/>
              </w:rPr>
              <w:t xml:space="preserve">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2  In</w:t>
            </w:r>
            <w:proofErr w:type="gramEnd"/>
            <w:r>
              <w:rPr>
                <w:b/>
                <w:sz w:val="18"/>
                <w:szCs w:val="18"/>
                <w:lang w:eastAsia="zh-CN"/>
              </w:rPr>
              <w:t xml:space="preserve">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3</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4</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5  Further</w:t>
            </w:r>
            <w:proofErr w:type="gramEnd"/>
            <w:r>
              <w:rPr>
                <w:b/>
                <w:sz w:val="18"/>
                <w:szCs w:val="18"/>
                <w:lang w:eastAsia="zh-CN"/>
              </w:rPr>
              <w:t xml:space="preserve">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6</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7  The</w:t>
            </w:r>
            <w:proofErr w:type="gramEnd"/>
            <w:r>
              <w:rPr>
                <w:b/>
                <w:sz w:val="18"/>
                <w:szCs w:val="18"/>
                <w:lang w:eastAsia="zh-CN"/>
              </w:rPr>
              <w:t xml:space="preserv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8  RAN</w:t>
            </w:r>
            <w:proofErr w:type="gramEnd"/>
            <w:r>
              <w:rPr>
                <w:b/>
                <w:sz w:val="18"/>
                <w:szCs w:val="18"/>
                <w:lang w:eastAsia="zh-CN"/>
              </w:rPr>
              <w:t>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9  For</w:t>
            </w:r>
            <w:proofErr w:type="gramEnd"/>
            <w:r>
              <w:rPr>
                <w:b/>
                <w:sz w:val="18"/>
                <w:szCs w:val="18"/>
                <w:lang w:eastAsia="zh-CN"/>
              </w:rPr>
              <w:t xml:space="preserve">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10  For</w:t>
            </w:r>
            <w:proofErr w:type="gramEnd"/>
            <w:r>
              <w:rPr>
                <w:b/>
                <w:sz w:val="18"/>
                <w:szCs w:val="18"/>
                <w:lang w:eastAsia="zh-CN"/>
              </w:rPr>
              <w:t xml:space="preserve"> R17 RLM BFD relaxation, the range of applicable DRX cycles is &lt;= </w:t>
            </w:r>
            <w:proofErr w:type="spellStart"/>
            <w:r>
              <w:rPr>
                <w:b/>
                <w:sz w:val="18"/>
                <w:szCs w:val="18"/>
                <w:lang w:eastAsia="zh-CN"/>
              </w:rPr>
              <w:t>Xms</w:t>
            </w:r>
            <w:proofErr w:type="spellEnd"/>
            <w:r>
              <w:rPr>
                <w:b/>
                <w:sz w:val="18"/>
                <w:szCs w:val="18"/>
                <w:lang w:eastAsia="zh-CN"/>
              </w:rPr>
              <w:t>, and X=80 is preferred.</w:t>
            </w:r>
          </w:p>
          <w:p w14:paraId="2E0F41CE" w14:textId="77777777" w:rsidR="00C3290F" w:rsidRDefault="00DE1C2B">
            <w:pPr>
              <w:jc w:val="both"/>
              <w:rPr>
                <w:b/>
                <w:sz w:val="18"/>
                <w:szCs w:val="18"/>
                <w:lang w:val="en-US" w:eastAsia="zh-CN"/>
              </w:rPr>
            </w:pPr>
            <w:r>
              <w:rPr>
                <w:b/>
                <w:sz w:val="18"/>
                <w:szCs w:val="18"/>
                <w:lang w:eastAsia="zh-CN"/>
              </w:rPr>
              <w:lastRenderedPageBreak/>
              <w:t xml:space="preserve">Proposal </w:t>
            </w:r>
            <w:proofErr w:type="gramStart"/>
            <w:r>
              <w:rPr>
                <w:b/>
                <w:sz w:val="18"/>
                <w:szCs w:val="18"/>
                <w:lang w:eastAsia="zh-CN"/>
              </w:rPr>
              <w:t>11  Low</w:t>
            </w:r>
            <w:proofErr w:type="gramEnd"/>
            <w:r>
              <w:rPr>
                <w:b/>
                <w:sz w:val="18"/>
                <w:szCs w:val="18"/>
                <w:lang w:eastAsia="zh-CN"/>
              </w:rPr>
              <w:t xml:space="preserve">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12  Define</w:t>
            </w:r>
            <w:proofErr w:type="gramEnd"/>
            <w:r>
              <w:rPr>
                <w:b/>
                <w:sz w:val="18"/>
                <w:szCs w:val="18"/>
                <w:lang w:eastAsia="zh-CN"/>
              </w:rPr>
              <w:t xml:space="preserv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rFonts w:hint="eastAsia"/>
                <w:b/>
                <w:sz w:val="18"/>
                <w:szCs w:val="18"/>
                <w:lang w:eastAsia="zh-CN"/>
              </w:rPr>
              <w:t>13  Two</w:t>
            </w:r>
            <w:proofErr w:type="gramEnd"/>
            <w:r>
              <w:rPr>
                <w:rFonts w:hint="eastAsia"/>
                <w:b/>
                <w:sz w:val="18"/>
                <w:szCs w:val="18"/>
                <w:lang w:eastAsia="zh-CN"/>
              </w:rPr>
              <w:t xml:space="preserve"> SINR thresholds</w:t>
            </w:r>
            <w:r>
              <w:rPr>
                <w:b/>
                <w:sz w:val="18"/>
                <w:szCs w:val="18"/>
                <w:lang w:eastAsia="zh-CN"/>
              </w:rPr>
              <w:t xml:space="preserve">, i.e. </w:t>
            </w:r>
            <w:proofErr w:type="spellStart"/>
            <w:r>
              <w:rPr>
                <w:b/>
                <w:sz w:val="18"/>
                <w:szCs w:val="18"/>
                <w:lang w:eastAsia="zh-CN"/>
              </w:rPr>
              <w:t>Th</w:t>
            </w:r>
            <w:r>
              <w:rPr>
                <w:b/>
                <w:sz w:val="18"/>
                <w:szCs w:val="18"/>
                <w:vertAlign w:val="subscript"/>
                <w:lang w:eastAsia="zh-CN"/>
              </w:rPr>
              <w:t>enter</w:t>
            </w:r>
            <w:proofErr w:type="spellEnd"/>
            <w:r>
              <w:rPr>
                <w:b/>
                <w:sz w:val="18"/>
                <w:szCs w:val="18"/>
                <w:lang w:eastAsia="zh-CN"/>
              </w:rPr>
              <w:t xml:space="preserve"> and </w:t>
            </w:r>
            <w:proofErr w:type="spellStart"/>
            <w:r>
              <w:rPr>
                <w:b/>
                <w:sz w:val="18"/>
                <w:szCs w:val="18"/>
                <w:lang w:eastAsia="zh-CN"/>
              </w:rPr>
              <w:t>Th</w:t>
            </w:r>
            <w:r>
              <w:rPr>
                <w:b/>
                <w:sz w:val="18"/>
                <w:szCs w:val="18"/>
                <w:vertAlign w:val="subscript"/>
                <w:lang w:eastAsia="zh-CN"/>
              </w:rPr>
              <w:t>quit</w:t>
            </w:r>
            <w:proofErr w:type="spellEnd"/>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14  RAN</w:t>
            </w:r>
            <w:proofErr w:type="gramEnd"/>
            <w:r>
              <w:rPr>
                <w:b/>
                <w:sz w:val="18"/>
                <w:szCs w:val="18"/>
                <w:lang w:eastAsia="zh-CN"/>
              </w:rPr>
              <w:t>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15  UE</w:t>
            </w:r>
            <w:proofErr w:type="gramEnd"/>
            <w:r>
              <w:rPr>
                <w:b/>
                <w:sz w:val="18"/>
                <w:szCs w:val="18"/>
                <w:lang w:eastAsia="zh-CN"/>
              </w:rPr>
              <w:t xml:space="preserve"> falls back to normal mode if either </w:t>
            </w:r>
            <w:r>
              <w:rPr>
                <w:rFonts w:eastAsia="Times New Roman"/>
                <w:b/>
                <w:sz w:val="18"/>
                <w:szCs w:val="18"/>
                <w:lang w:eastAsia="zh-CN"/>
              </w:rPr>
              <w:t xml:space="preserve">the averaged SINR based on reduced number of samples is below </w:t>
            </w:r>
            <w:proofErr w:type="spellStart"/>
            <w:r>
              <w:rPr>
                <w:b/>
                <w:sz w:val="18"/>
                <w:szCs w:val="18"/>
                <w:lang w:eastAsia="zh-CN"/>
              </w:rPr>
              <w:t>Th</w:t>
            </w:r>
            <w:r>
              <w:rPr>
                <w:b/>
                <w:sz w:val="18"/>
                <w:szCs w:val="18"/>
                <w:vertAlign w:val="subscript"/>
                <w:lang w:eastAsia="zh-CN"/>
              </w:rPr>
              <w:t>quit</w:t>
            </w:r>
            <w:proofErr w:type="spellEnd"/>
            <w:r>
              <w:rPr>
                <w:rFonts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16  Different</w:t>
            </w:r>
            <w:proofErr w:type="gramEnd"/>
            <w:r>
              <w:rPr>
                <w:b/>
                <w:sz w:val="18"/>
                <w:szCs w:val="18"/>
                <w:lang w:eastAsia="zh-CN"/>
              </w:rPr>
              <w:t xml:space="preserve">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17  UE</w:t>
            </w:r>
            <w:proofErr w:type="gramEnd"/>
            <w:r>
              <w:rPr>
                <w:b/>
                <w:sz w:val="18"/>
                <w:szCs w:val="18"/>
                <w:lang w:eastAsia="zh-CN"/>
              </w:rPr>
              <w:t xml:space="preserv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18  The</w:t>
            </w:r>
            <w:proofErr w:type="gramEnd"/>
            <w:r>
              <w:rPr>
                <w:b/>
                <w:sz w:val="18"/>
                <w:szCs w:val="18"/>
                <w:lang w:eastAsia="zh-CN"/>
              </w:rPr>
              <w:t xml:space="preserv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 xml:space="preserve">Proposal </w:t>
            </w:r>
            <w:proofErr w:type="gramStart"/>
            <w:r>
              <w:rPr>
                <w:b/>
                <w:sz w:val="18"/>
                <w:szCs w:val="18"/>
                <w:lang w:eastAsia="zh-CN"/>
              </w:rPr>
              <w:t>19  Send</w:t>
            </w:r>
            <w:proofErr w:type="gramEnd"/>
            <w:r>
              <w:rPr>
                <w:b/>
                <w:sz w:val="18"/>
                <w:szCs w:val="18"/>
                <w:lang w:eastAsia="zh-CN"/>
              </w:rPr>
              <w:t xml:space="preserve">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2051F1">
            <w:pPr>
              <w:spacing w:before="120" w:after="120"/>
              <w:rPr>
                <w:rFonts w:asciiTheme="minorHAnsi" w:hAnsiTheme="minorHAnsi" w:cstheme="minorHAnsi"/>
              </w:rPr>
            </w:pPr>
            <w:hyperlink r:id="rId28" w:history="1">
              <w:r w:rsidR="00DE1C2B">
                <w:rPr>
                  <w:rStyle w:val="Hyperlink"/>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lastRenderedPageBreak/>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2051F1">
            <w:pPr>
              <w:spacing w:before="120" w:after="120"/>
              <w:rPr>
                <w:rFonts w:asciiTheme="minorHAnsi" w:hAnsiTheme="minorHAnsi" w:cstheme="minorHAnsi"/>
              </w:rPr>
            </w:pPr>
            <w:hyperlink r:id="rId29" w:history="1">
              <w:r w:rsidR="00DE1C2B">
                <w:rPr>
                  <w:rStyle w:val="Hyperlink"/>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2051F1">
            <w:pPr>
              <w:spacing w:before="120" w:after="120"/>
            </w:pPr>
            <w:hyperlink r:id="rId30" w:history="1">
              <w:r w:rsidR="00DE1C2B">
                <w:rPr>
                  <w:rStyle w:val="Hyperlink"/>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t xml:space="preserve">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2: RAN4 to confirm that from system impact perspective, SSB based and CSI-RS based RLM/BFD measurement relaxation in </w:t>
            </w:r>
            <w:proofErr w:type="gramStart"/>
            <w:r>
              <w:rPr>
                <w:rFonts w:ascii="Arial" w:hAnsi="Arial" w:cs="Arial"/>
                <w:b/>
                <w:i/>
                <w:kern w:val="2"/>
                <w:sz w:val="18"/>
                <w:szCs w:val="18"/>
                <w:lang w:val="en-US" w:eastAsia="zh-TW"/>
              </w:rPr>
              <w:t>FR1</w:t>
            </w:r>
            <w:proofErr w:type="gramEnd"/>
            <w:r>
              <w:rPr>
                <w:rFonts w:ascii="Arial" w:hAnsi="Arial" w:cs="Arial"/>
                <w:b/>
                <w:i/>
                <w:kern w:val="2"/>
                <w:sz w:val="18"/>
                <w:szCs w:val="18"/>
                <w:lang w:val="en-US" w:eastAsia="zh-TW"/>
              </w:rPr>
              <w:t xml:space="preserve">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Heading2"/>
        <w:ind w:leftChars="100" w:left="776"/>
      </w:pPr>
      <w:r>
        <w:rPr>
          <w:rFonts w:hint="eastAsia"/>
        </w:rPr>
        <w:t>Open issues</w:t>
      </w:r>
      <w:r>
        <w:t xml:space="preserve"> summary</w:t>
      </w:r>
    </w:p>
    <w:p w14:paraId="5A363D77" w14:textId="77777777" w:rsidR="00C3290F" w:rsidRDefault="00DE1C2B">
      <w:pPr>
        <w:pStyle w:val="Heading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5EE2AD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93265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D62D83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40D5D8B" w14:textId="77777777" w:rsidR="00C3290F" w:rsidRDefault="00DE1C2B">
      <w:pPr>
        <w:pStyle w:val="ListParagraph"/>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7FCA73BC"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lastRenderedPageBreak/>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14C6F62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2FDCE2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47F576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F3B9AF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6CB4CB85"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6EF0ACB1"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221DFA6A"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731C6E93"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24CAF4D7"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6DED751B"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49B273AF"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FFS whether Option 2 can be considered for requirements definition    </w:t>
      </w:r>
    </w:p>
    <w:p w14:paraId="5E0CE98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0688C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5D1DA04"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4EA598A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41DD35C6"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BFC1B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CB4B6A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0BCFE629"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18A2EC7B"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The PDCCH monitoring relaxation is in RAN1 </w:t>
      </w:r>
      <w:proofErr w:type="gramStart"/>
      <w:r>
        <w:rPr>
          <w:rFonts w:eastAsia="SimSun"/>
          <w:szCs w:val="24"/>
          <w:lang w:eastAsia="zh-CN"/>
        </w:rPr>
        <w:t>scope, and</w:t>
      </w:r>
      <w:proofErr w:type="gramEnd"/>
      <w:r>
        <w:rPr>
          <w:rFonts w:eastAsia="SimSun"/>
          <w:szCs w:val="24"/>
          <w:lang w:eastAsia="zh-CN"/>
        </w:rPr>
        <w:t xml:space="preserve"> should be further studied in RAN1.</w:t>
      </w:r>
    </w:p>
    <w:p w14:paraId="3D56F2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4B97F9E8"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Heading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lastRenderedPageBreak/>
        <w:t>Proposals</w:t>
      </w:r>
    </w:p>
    <w:p w14:paraId="2ED633A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6A881529"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0B0E36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B3E824D"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8BB42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A06254"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FE8FC32"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037B51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5D0FF9E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F17542" w14:textId="77777777" w:rsidR="00C3290F" w:rsidRDefault="00DE1C2B">
      <w:pPr>
        <w:pStyle w:val="ListParagraph"/>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0A2C3501" w14:textId="77777777" w:rsidR="00C3290F" w:rsidRDefault="00DE1C2B">
      <w:pPr>
        <w:pStyle w:val="ListParagraph"/>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01D8FC4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20B78F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lastRenderedPageBreak/>
        <w:t xml:space="preserve">Proposals: feasible relaxation scenarios: </w:t>
      </w:r>
    </w:p>
    <w:p w14:paraId="65EB20F3"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085C038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4CFF8E6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03061E9F"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1CD1652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28221CC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FB7C59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0823A832"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 xml:space="preserve">The CSI-RS resource configured for RLM/BFD is within DRX </w:t>
      </w:r>
      <w:proofErr w:type="spellStart"/>
      <w:r>
        <w:rPr>
          <w:rFonts w:eastAsia="SimSun"/>
          <w:szCs w:val="24"/>
          <w:lang w:eastAsia="zh-CN"/>
        </w:rPr>
        <w:t>onDuration</w:t>
      </w:r>
      <w:proofErr w:type="spellEnd"/>
      <w:r>
        <w:rPr>
          <w:rFonts w:eastAsia="SimSun"/>
          <w:szCs w:val="24"/>
          <w:lang w:eastAsia="zh-CN"/>
        </w:rPr>
        <w:t xml:space="preserve"> time and WUS is used</w:t>
      </w:r>
    </w:p>
    <w:p w14:paraId="5AF8291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7D4CD6D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07DA78CF"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63593EF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71D26D0A"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w:t>
      </w:r>
      <w:proofErr w:type="spellStart"/>
      <w:r>
        <w:rPr>
          <w:rFonts w:eastAsia="SimSun"/>
          <w:lang w:eastAsia="zh-CN"/>
        </w:rPr>
        <w:t>CATTEricsson</w:t>
      </w:r>
      <w:proofErr w:type="spellEnd"/>
      <w:r>
        <w:rPr>
          <w:rFonts w:eastAsia="SimSun"/>
          <w:lang w:eastAsia="zh-CN"/>
        </w:rPr>
        <w:t>)</w:t>
      </w:r>
    </w:p>
    <w:p w14:paraId="30ADFF83"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1E300734" w14:textId="77777777" w:rsidR="00C3290F" w:rsidRDefault="00DE1C2B">
      <w:pPr>
        <w:pStyle w:val="ListParagraph"/>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t xml:space="preserve">Recommended WF: </w:t>
      </w:r>
    </w:p>
    <w:p w14:paraId="33911BB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60E16D22"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4324A4E4"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D4B384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0BEE50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48A4261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5C571833" w14:textId="77777777" w:rsidR="00C3290F" w:rsidRDefault="00DE1C2B">
      <w:pPr>
        <w:pStyle w:val="ListParagraph"/>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FFS DRX cycle length &lt;= 80 ms</w:t>
      </w:r>
    </w:p>
    <w:p w14:paraId="14484B6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482417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0416DDF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80 ms</w:t>
      </w:r>
      <w:r>
        <w:rPr>
          <w:rFonts w:eastAsia="SimSun"/>
          <w:szCs w:val="24"/>
          <w:lang w:eastAsia="zh-CN"/>
        </w:rPr>
        <w:t>. (Ericsson, vivo)</w:t>
      </w:r>
    </w:p>
    <w:p w14:paraId="7C4DC46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80 ms</w:t>
      </w:r>
      <w:r>
        <w:rPr>
          <w:rFonts w:eastAsia="SimSun"/>
          <w:szCs w:val="24"/>
          <w:lang w:eastAsia="zh-CN"/>
        </w:rPr>
        <w:t xml:space="preserve">, but adjustment to other </w:t>
      </w:r>
      <w:proofErr w:type="spellStart"/>
      <w:r>
        <w:rPr>
          <w:rFonts w:eastAsia="SimSun"/>
          <w:szCs w:val="24"/>
          <w:lang w:eastAsia="zh-CN"/>
        </w:rPr>
        <w:t>DRx</w:t>
      </w:r>
      <w:proofErr w:type="spellEnd"/>
      <w:r>
        <w:rPr>
          <w:rFonts w:eastAsia="SimSun"/>
          <w:szCs w:val="24"/>
          <w:lang w:eastAsia="zh-CN"/>
        </w:rPr>
        <w:t xml:space="preserve"> cycles is needed to keep the monotonicity of </w:t>
      </w:r>
      <w:proofErr w:type="spellStart"/>
      <w:r>
        <w:rPr>
          <w:rFonts w:eastAsia="SimSun"/>
          <w:szCs w:val="24"/>
          <w:lang w:eastAsia="zh-CN"/>
        </w:rPr>
        <w:t>DRx</w:t>
      </w:r>
      <w:proofErr w:type="spellEnd"/>
      <w:r>
        <w:rPr>
          <w:rFonts w:eastAsia="SimSun"/>
          <w:szCs w:val="24"/>
          <w:lang w:eastAsia="zh-CN"/>
        </w:rPr>
        <w:t xml:space="preserve"> cycles </w:t>
      </w:r>
      <w:proofErr w:type="spellStart"/>
      <w:r>
        <w:rPr>
          <w:rFonts w:eastAsia="SimSun"/>
          <w:szCs w:val="24"/>
          <w:lang w:eastAsia="zh-CN"/>
        </w:rPr>
        <w:t>w.r.t.</w:t>
      </w:r>
      <w:proofErr w:type="spellEnd"/>
      <w:r>
        <w:rPr>
          <w:rFonts w:eastAsia="SimSun"/>
          <w:szCs w:val="24"/>
          <w:lang w:eastAsia="zh-CN"/>
        </w:rPr>
        <w:t xml:space="preserve"> evaluation time (QC)</w:t>
      </w:r>
    </w:p>
    <w:p w14:paraId="4E74EA2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7646C2BC"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lastRenderedPageBreak/>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902F619"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41A7E44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FDC5E9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Send LS to RAN2 in this meeting, </w:t>
      </w:r>
      <w:proofErr w:type="gramStart"/>
      <w:r>
        <w:rPr>
          <w:rFonts w:eastAsia="SimSun"/>
          <w:szCs w:val="24"/>
          <w:lang w:eastAsia="zh-CN"/>
        </w:rPr>
        <w:t>in order to</w:t>
      </w:r>
      <w:proofErr w:type="gramEnd"/>
      <w:r>
        <w:rPr>
          <w:rFonts w:eastAsia="SimSun"/>
          <w:szCs w:val="24"/>
          <w:lang w:eastAsia="zh-CN"/>
        </w:rPr>
        <w:t xml:space="preserve"> inform RAN2 on the progress that RAN4 has made. (vivo)</w:t>
      </w:r>
    </w:p>
    <w:p w14:paraId="5424A9A8"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1D8D68B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4F7611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Heading3"/>
        <w:ind w:leftChars="100" w:left="920"/>
        <w:rPr>
          <w:sz w:val="24"/>
          <w:szCs w:val="16"/>
        </w:rPr>
      </w:pPr>
      <w:r>
        <w:rPr>
          <w:sz w:val="24"/>
          <w:szCs w:val="16"/>
        </w:rPr>
        <w:t>Sub-topic 2-3 Relaxation criteria</w:t>
      </w:r>
    </w:p>
    <w:p w14:paraId="642CC34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244B9C6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03BB3A8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40C178E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049C0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0BE3304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25BF1AC9"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2F735D7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77D4C2B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83FD52E" w14:textId="77777777" w:rsidR="00C3290F" w:rsidRDefault="00C3290F">
      <w:pPr>
        <w:pStyle w:val="ListParagraph"/>
        <w:overflowPunct/>
        <w:autoSpaceDE/>
        <w:autoSpaceDN/>
        <w:adjustRightInd/>
        <w:spacing w:after="120"/>
        <w:ind w:leftChars="820" w:left="1640" w:firstLineChars="0" w:firstLine="0"/>
        <w:textAlignment w:val="auto"/>
        <w:rPr>
          <w:rFonts w:eastAsia="SimSun"/>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8437E3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radio link quality is better than a threshold. (CATT, Qualcomm, Ericsson, Oppo, MTK) </w:t>
      </w:r>
    </w:p>
    <w:p w14:paraId="604D7C7C"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r>
        <w:rPr>
          <w:bCs/>
          <w:color w:val="000000"/>
          <w:szCs w:val="18"/>
        </w:rPr>
        <w:t>Qout</w:t>
      </w:r>
      <w:proofErr w:type="spellEnd"/>
      <w:r>
        <w:rPr>
          <w:bCs/>
          <w:color w:val="000000"/>
          <w:szCs w:val="18"/>
        </w:rPr>
        <w:t xml:space="preserve"> + X (dB) for RLM</w:t>
      </w:r>
    </w:p>
    <w:p w14:paraId="17AD9AF5"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proofErr w:type="gramStart"/>
      <w:r>
        <w:rPr>
          <w:bCs/>
          <w:color w:val="000000"/>
          <w:szCs w:val="18"/>
        </w:rPr>
        <w:t>Qout,LR</w:t>
      </w:r>
      <w:proofErr w:type="spellEnd"/>
      <w:proofErr w:type="gramEnd"/>
      <w:r>
        <w:rPr>
          <w:bCs/>
          <w:color w:val="000000"/>
          <w:szCs w:val="18"/>
        </w:rPr>
        <w:t xml:space="preserve"> + Y (dB) for BFD relaxation.</w:t>
      </w:r>
    </w:p>
    <w:p w14:paraId="7A1E70C8"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7CD9A94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454110E5"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6C31E8E5" w14:textId="77777777" w:rsidR="00C3290F" w:rsidRDefault="00C3290F">
      <w:pPr>
        <w:pStyle w:val="ListParagraph"/>
        <w:overflowPunct/>
        <w:autoSpaceDE/>
        <w:autoSpaceDN/>
        <w:adjustRightInd/>
        <w:spacing w:after="120"/>
        <w:ind w:leftChars="1288" w:left="2576" w:firstLineChars="0" w:firstLine="0"/>
        <w:textAlignment w:val="auto"/>
        <w:rPr>
          <w:rFonts w:eastAsia="SimSun"/>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8B991B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7216E0E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5B42094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67E4DA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different threshold for SSB based and CSI-RS based RLM/BFD is allowed (vivo)</w:t>
      </w:r>
    </w:p>
    <w:p w14:paraId="1675EB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FA9E92"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45A22C7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65E7979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00AF376D"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5CEE1395"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SINR drift rate is under a threshold during a certain estimation period, then the UE can be considered to </w:t>
      </w:r>
      <w:proofErr w:type="spellStart"/>
      <w:r>
        <w:rPr>
          <w:rFonts w:eastAsia="SimSun"/>
          <w:szCs w:val="24"/>
          <w:lang w:eastAsia="zh-CN"/>
        </w:rPr>
        <w:t>fulfill</w:t>
      </w:r>
      <w:proofErr w:type="spellEnd"/>
      <w:r>
        <w:rPr>
          <w:rFonts w:eastAsia="SimSun"/>
          <w:szCs w:val="24"/>
          <w:lang w:eastAsia="zh-CN"/>
        </w:rPr>
        <w:t xml:space="preserve"> the serving cell’s quality variation rule.</w:t>
      </w:r>
    </w:p>
    <w:p w14:paraId="347223C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19D471A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4: Consider time associated with a given condition when determining UE mobility state. (Nokia)</w:t>
      </w:r>
    </w:p>
    <w:p w14:paraId="0617CE29" w14:textId="77777777" w:rsidR="00C3290F" w:rsidRDefault="00DE1C2B">
      <w:pPr>
        <w:pStyle w:val="ListParagraph"/>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p>
    <w:p w14:paraId="4BE9B74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47"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1EB49AD" w14:textId="77777777" w:rsidR="00C3290F" w:rsidRDefault="00DE1C2B">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lastRenderedPageBreak/>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2A762ED7"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w:t>
      </w:r>
      <w:proofErr w:type="gramStart"/>
      <w:r>
        <w:rPr>
          <w:szCs w:val="24"/>
          <w:lang w:eastAsia="zh-CN"/>
        </w:rPr>
        <w:t>, ,</w:t>
      </w:r>
      <w:proofErr w:type="gramEnd"/>
      <w:r>
        <w:rPr>
          <w:szCs w:val="24"/>
          <w:lang w:eastAsia="zh-CN"/>
        </w:rPr>
        <w:t xml:space="preserve">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w:t>
      </w:r>
      <w:proofErr w:type="gramStart"/>
      <w:r>
        <w:rPr>
          <w:szCs w:val="24"/>
          <w:lang w:eastAsia="zh-CN"/>
        </w:rPr>
        <w:t>, ,</w:t>
      </w:r>
      <w:proofErr w:type="gramEnd"/>
      <w:r>
        <w:rPr>
          <w:szCs w:val="24"/>
          <w:lang w:eastAsia="zh-CN"/>
        </w:rPr>
        <w:t xml:space="preserve">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xml:space="preserve">) in normal mode. Relaxation factor and exit SINR threshold (for good cell quality condition) is up to UE implementation, but the “first OOS indication” requirement </w:t>
      </w:r>
      <w:proofErr w:type="gramStart"/>
      <w:r>
        <w:rPr>
          <w:szCs w:val="24"/>
          <w:lang w:eastAsia="zh-CN"/>
        </w:rPr>
        <w:t>has to</w:t>
      </w:r>
      <w:proofErr w:type="gramEnd"/>
      <w:r>
        <w:rPr>
          <w:szCs w:val="24"/>
          <w:lang w:eastAsia="zh-CN"/>
        </w:rPr>
        <w:t xml:space="preserve">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(ms)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ED2FE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48B2BA"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CFD7AC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6FEC6E"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0DCE01D8"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Heading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9A2BB6A" w14:textId="77777777" w:rsidR="00C3290F" w:rsidRDefault="00DE1C2B">
      <w:pPr>
        <w:pStyle w:val="ListParagraph"/>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00D209D" w14:textId="77777777" w:rsidR="00C3290F" w:rsidRDefault="00DE1C2B">
      <w:pPr>
        <w:pStyle w:val="ListParagraph"/>
        <w:numPr>
          <w:ilvl w:val="1"/>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2A8E467"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Pr>
          <w:rFonts w:eastAsia="PMingLiU"/>
          <w:szCs w:val="24"/>
          <w:lang w:eastAsia="zh-TW"/>
        </w:rPr>
        <w:t>tion 1</w:t>
      </w:r>
      <w:proofErr w:type="gramStart"/>
      <w:r>
        <w:rPr>
          <w:rFonts w:eastAsia="PMingLiU"/>
          <w:szCs w:val="24"/>
          <w:lang w:eastAsia="zh-TW"/>
        </w:rPr>
        <w:t>a:The</w:t>
      </w:r>
      <w:proofErr w:type="gramEnd"/>
      <w:r>
        <w:rPr>
          <w:rFonts w:eastAsia="PMingLiU"/>
          <w:szCs w:val="24"/>
          <w:lang w:eastAsia="zh-TW"/>
        </w:rPr>
        <w:t xml:space="preserve"> similar definition of RLM/BFD evaluation period in Rel-15 can be reused as Max(T, Ceil([Y] x P x N) x Max(TDRX,TSSB))</w:t>
      </w:r>
    </w:p>
    <w:p w14:paraId="144F1432"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(ms)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lastRenderedPageBreak/>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10973BB2" w14:textId="77777777" w:rsidR="00C3290F" w:rsidRDefault="00DE1C2B">
      <w:pPr>
        <w:pStyle w:val="ListParagraph"/>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426455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0B3F5601"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17D322B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19E73207"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3a: Low mobility cell can be configured by network in RRC without any thresholds, e.g. for indoor cells. (vivo)</w:t>
      </w:r>
    </w:p>
    <w:p w14:paraId="5576F9D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505B1833"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w:t>
      </w:r>
      <w:proofErr w:type="gramStart"/>
      <w:r>
        <w:rPr>
          <w:rFonts w:eastAsia="SimSun"/>
          <w:szCs w:val="24"/>
          <w:lang w:eastAsia="zh-CN"/>
        </w:rPr>
        <w:t>as long as</w:t>
      </w:r>
      <w:proofErr w:type="gramEnd"/>
      <w:r>
        <w:rPr>
          <w:rFonts w:eastAsia="SimSun"/>
          <w:szCs w:val="24"/>
          <w:lang w:eastAsia="zh-CN"/>
        </w:rPr>
        <w:t xml:space="preserve">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51BC42B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E58D07B" w14:textId="77777777" w:rsidR="00C3290F" w:rsidRDefault="00C3290F">
      <w:pPr>
        <w:pStyle w:val="ListParagraph"/>
        <w:overflowPunct/>
        <w:autoSpaceDE/>
        <w:autoSpaceDN/>
        <w:adjustRightInd/>
        <w:spacing w:after="120"/>
        <w:ind w:left="920" w:firstLineChars="0" w:firstLine="0"/>
        <w:textAlignment w:val="auto"/>
        <w:rPr>
          <w:rFonts w:eastAsia="SimSun"/>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5475367"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C575176"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 xml:space="preserve">if there will be test cases defined to test the UE </w:t>
      </w:r>
      <w:proofErr w:type="spellStart"/>
      <w:r>
        <w:rPr>
          <w:rFonts w:eastAsia="SimSun"/>
          <w:szCs w:val="24"/>
          <w:u w:val="single"/>
          <w:lang w:eastAsia="zh-CN"/>
        </w:rPr>
        <w:t>behaviors</w:t>
      </w:r>
      <w:proofErr w:type="spellEnd"/>
      <w:r>
        <w:rPr>
          <w:rFonts w:eastAsia="SimSun"/>
          <w:szCs w:val="24"/>
          <w:u w:val="single"/>
          <w:lang w:eastAsia="zh-CN"/>
        </w:rPr>
        <w:t>.</w:t>
      </w:r>
      <w:r>
        <w:rPr>
          <w:rFonts w:eastAsia="SimSun"/>
          <w:szCs w:val="24"/>
          <w:lang w:eastAsia="zh-CN"/>
        </w:rPr>
        <w:t xml:space="preserve"> (ZTE)</w:t>
      </w:r>
    </w:p>
    <w:p w14:paraId="7CDCFAC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8E69A2" w14:textId="77777777" w:rsidR="00C3290F" w:rsidRDefault="00C3290F">
      <w:pPr>
        <w:pStyle w:val="ListParagraph"/>
        <w:overflowPunct/>
        <w:autoSpaceDE/>
        <w:autoSpaceDN/>
        <w:adjustRightInd/>
        <w:spacing w:after="120"/>
        <w:ind w:leftChars="460" w:left="920" w:firstLineChars="0" w:firstLine="0"/>
        <w:textAlignment w:val="auto"/>
        <w:rPr>
          <w:rFonts w:eastAsia="SimSun"/>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FFAC358"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7224BF9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06D7D02B"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lastRenderedPageBreak/>
        <w:t>Issue 2-4-4b: Different Relaxation factors for different SINR range</w:t>
      </w:r>
    </w:p>
    <w:p w14:paraId="2A186D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634DA2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4A0A14B" w14:textId="77777777" w:rsidR="00C3290F" w:rsidRDefault="00DE1C2B">
      <w:pPr>
        <w:pStyle w:val="ListParagraph"/>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1587F68"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1C855D"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591DCD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27D11332"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ADA33C4"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4000AE6F"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23CF45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w:t>
      </w:r>
      <w:r>
        <w:t xml:space="preserve"> </w:t>
      </w:r>
      <w:r>
        <w:rPr>
          <w:rFonts w:eastAsia="SimSun"/>
          <w:szCs w:val="24"/>
          <w:lang w:eastAsia="zh-CN"/>
        </w:rPr>
        <w:t>SSB and CSI-RS (vivo, Xiaomi, Apple)</w:t>
      </w:r>
    </w:p>
    <w:p w14:paraId="277590B5"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643D3C1B"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C37B52C"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2E18E7"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18DAB90"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12FB9C4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59A788B7"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34B96A"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419113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Relaxation for longer </w:t>
      </w:r>
      <w:proofErr w:type="spellStart"/>
      <w:r>
        <w:rPr>
          <w:rFonts w:eastAsia="SimSun"/>
          <w:szCs w:val="24"/>
          <w:lang w:eastAsia="zh-CN"/>
        </w:rPr>
        <w:t>DRx</w:t>
      </w:r>
      <w:proofErr w:type="spellEnd"/>
      <w:r>
        <w:rPr>
          <w:rFonts w:eastAsia="SimSun"/>
          <w:szCs w:val="24"/>
          <w:lang w:eastAsia="zh-CN"/>
        </w:rPr>
        <w:t xml:space="preserve"> cycle measurement requirement should be considered to maintain the monotonicity of measurement/evaluation time </w:t>
      </w:r>
      <w:proofErr w:type="spellStart"/>
      <w:r>
        <w:rPr>
          <w:rFonts w:eastAsia="SimSun"/>
          <w:szCs w:val="24"/>
          <w:lang w:eastAsia="zh-CN"/>
        </w:rPr>
        <w:t>w.r.t.</w:t>
      </w:r>
      <w:proofErr w:type="spellEnd"/>
      <w:r>
        <w:rPr>
          <w:rFonts w:eastAsia="SimSun"/>
          <w:szCs w:val="24"/>
          <w:lang w:eastAsia="zh-CN"/>
        </w:rPr>
        <w:t xml:space="preserve"> </w:t>
      </w:r>
      <w:proofErr w:type="spellStart"/>
      <w:r>
        <w:rPr>
          <w:rFonts w:eastAsia="SimSun"/>
          <w:szCs w:val="24"/>
          <w:lang w:eastAsia="zh-CN"/>
        </w:rPr>
        <w:t>DRx</w:t>
      </w:r>
      <w:proofErr w:type="spellEnd"/>
      <w:r>
        <w:rPr>
          <w:rFonts w:eastAsia="SimSun"/>
          <w:szCs w:val="24"/>
          <w:lang w:eastAsia="zh-CN"/>
        </w:rPr>
        <w:t xml:space="preserve"> cycle length (Qualcomm)</w:t>
      </w:r>
    </w:p>
    <w:p w14:paraId="17BAE929"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lastRenderedPageBreak/>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w:t>
      </w:r>
      <w:proofErr w:type="gramStart"/>
      <w:r>
        <w:rPr>
          <w:rFonts w:eastAsia="SimSun"/>
          <w:szCs w:val="24"/>
          <w:lang w:eastAsia="zh-CN"/>
        </w:rPr>
        <w:t>to discuss</w:t>
      </w:r>
      <w:proofErr w:type="gramEnd"/>
      <w:r>
        <w:rPr>
          <w:rFonts w:eastAsia="SimSun"/>
          <w:szCs w:val="24"/>
          <w:lang w:eastAsia="zh-CN"/>
        </w:rPr>
        <w:t xml:space="preserve">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DB0E2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17BAE9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Heading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ListParagraph"/>
        <w:numPr>
          <w:ilvl w:val="0"/>
          <w:numId w:val="1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3AAC62"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CA/DC, the UE should relax only on serving cells where the relaxed criteria is fulfilled. (CMCC, CATT, ZTE)</w:t>
      </w:r>
    </w:p>
    <w:p w14:paraId="4DF3D4F6"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59EE22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proofErr w:type="gramStart"/>
      <w:r>
        <w:rPr>
          <w:rFonts w:eastAsia="SimSun"/>
          <w:szCs w:val="24"/>
          <w:lang w:eastAsia="zh-CN"/>
        </w:rPr>
        <w:t>Xiaomi,  Ericsson</w:t>
      </w:r>
      <w:proofErr w:type="gramEnd"/>
      <w:r>
        <w:rPr>
          <w:rFonts w:eastAsia="SimSun"/>
          <w:szCs w:val="24"/>
          <w:lang w:eastAsia="zh-CN"/>
        </w:rPr>
        <w:t>)</w:t>
      </w:r>
    </w:p>
    <w:p w14:paraId="5B56BC5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A67AB90" w14:textId="77777777" w:rsidR="00C3290F" w:rsidRDefault="00DE1C2B">
      <w:pPr>
        <w:pStyle w:val="ListParagraph"/>
        <w:numPr>
          <w:ilvl w:val="1"/>
          <w:numId w:val="16"/>
        </w:numPr>
        <w:ind w:firstLineChars="0"/>
        <w:rPr>
          <w:rFonts w:eastAsia="SimSun"/>
          <w:szCs w:val="24"/>
          <w:lang w:eastAsia="zh-CN"/>
        </w:rPr>
      </w:pPr>
      <w:commentRangeStart w:id="48"/>
      <w:r>
        <w:rPr>
          <w:rFonts w:eastAsia="SimSun"/>
          <w:szCs w:val="24"/>
          <w:lang w:eastAsia="zh-CN"/>
        </w:rPr>
        <w:t>Option 1: For intra-band CA case, RAN4 to use the same RLM/BFD measurement relaxation criteria for the serving cells. (Ericsson, vivo)</w:t>
      </w:r>
    </w:p>
    <w:p w14:paraId="362D73E7" w14:textId="77777777" w:rsidR="00C3290F" w:rsidRDefault="00DE1C2B">
      <w:pPr>
        <w:pStyle w:val="ListParagraph"/>
        <w:numPr>
          <w:ilvl w:val="2"/>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48"/>
      <w:r>
        <w:rPr>
          <w:rStyle w:val="CommentReference"/>
          <w:rFonts w:eastAsia="SimSun"/>
        </w:rPr>
        <w:commentReference w:id="48"/>
      </w:r>
    </w:p>
    <w:p w14:paraId="6935C657" w14:textId="77777777" w:rsidR="00C3290F" w:rsidRDefault="00DE1C2B">
      <w:pPr>
        <w:pStyle w:val="ListParagraph"/>
        <w:numPr>
          <w:ilvl w:val="1"/>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The relaxation criteria and K factor should be configurable. </w:t>
      </w:r>
      <w:proofErr w:type="spellStart"/>
      <w:r>
        <w:rPr>
          <w:rFonts w:eastAsia="SimSun"/>
          <w:szCs w:val="24"/>
          <w:lang w:eastAsia="zh-CN"/>
        </w:rPr>
        <w:t>SpCells</w:t>
      </w:r>
      <w:proofErr w:type="spellEnd"/>
      <w:r>
        <w:rPr>
          <w:rFonts w:eastAsia="SimSun"/>
          <w:szCs w:val="24"/>
          <w:lang w:eastAsia="zh-CN"/>
        </w:rPr>
        <w:t xml:space="preserve"> and SCells can use different RLM/BFD measurement relaxation criteria.</w:t>
      </w:r>
    </w:p>
    <w:p w14:paraId="4F06E10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192785" w14:textId="77777777" w:rsidR="00C3290F" w:rsidRDefault="00DE1C2B">
      <w:pPr>
        <w:pStyle w:val="ListParagraph"/>
        <w:numPr>
          <w:ilvl w:val="1"/>
          <w:numId w:val="16"/>
        </w:numPr>
        <w:ind w:firstLineChars="0"/>
        <w:rPr>
          <w:rFonts w:eastAsia="SimSun"/>
          <w:szCs w:val="24"/>
          <w:lang w:eastAsia="zh-CN"/>
        </w:rPr>
      </w:pPr>
      <w:r>
        <w:rPr>
          <w:rFonts w:eastAsia="SimSun"/>
          <w:szCs w:val="24"/>
          <w:lang w:eastAsia="zh-CN"/>
        </w:rPr>
        <w:t>Option 1: As the legacy BFD requirement, the BFD relaxation requirement is applicable for PCell, PSCell and all configured SCells. (Ericsson)</w:t>
      </w:r>
    </w:p>
    <w:p w14:paraId="290E071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Heading2"/>
        <w:rPr>
          <w:lang w:val="en-US"/>
        </w:rPr>
      </w:pPr>
      <w:r>
        <w:rPr>
          <w:lang w:val="en-US"/>
        </w:rPr>
        <w:t xml:space="preserve">Companies views’ collection for 1st round </w:t>
      </w:r>
    </w:p>
    <w:p w14:paraId="5DACB281" w14:textId="77777777" w:rsidR="00C3290F" w:rsidRDefault="00DE1C2B">
      <w:pPr>
        <w:pStyle w:val="Heading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49" w:author="vivo-Yanliang Sun" w:date="2021-04-12T16:46:00Z">
              <w:r>
                <w:rPr>
                  <w:rFonts w:eastAsiaTheme="minorEastAsia" w:hint="eastAsia"/>
                  <w:color w:val="0070C0"/>
                  <w:lang w:val="en-US" w:eastAsia="zh-CN"/>
                </w:rPr>
                <w:delText>XXX</w:delText>
              </w:r>
            </w:del>
            <w:ins w:id="50"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51" w:author="vivo-Yanliang Sun" w:date="2021-04-12T16:08:00Z">
                  <w:rPr>
                    <w:rFonts w:eastAsiaTheme="minorEastAsia"/>
                    <w:color w:val="0070C0"/>
                    <w:lang w:val="en-US" w:eastAsia="zh-CN"/>
                  </w:rPr>
                </w:rPrChange>
              </w:rPr>
              <w:t xml:space="preserve">Issue 2-1-1: </w:t>
            </w:r>
            <w:ins w:id="52" w:author="vivo-Yanliang Sun" w:date="2021-04-12T16:08:00Z">
              <w:r>
                <w:rPr>
                  <w:b/>
                  <w:u w:val="single"/>
                  <w:lang w:eastAsia="ko-KR"/>
                </w:rPr>
                <w:t>Evaluation assumption update</w:t>
              </w:r>
            </w:ins>
          </w:p>
          <w:p w14:paraId="1A8955C6" w14:textId="77777777" w:rsidR="00C3290F" w:rsidRDefault="00DE1C2B">
            <w:pPr>
              <w:spacing w:after="120"/>
              <w:jc w:val="both"/>
              <w:rPr>
                <w:ins w:id="53" w:author="vivo-Yanliang Sun" w:date="2021-04-12T16:26:00Z"/>
                <w:rFonts w:eastAsiaTheme="minorEastAsia"/>
                <w:color w:val="0070C0"/>
                <w:lang w:val="en-US" w:eastAsia="zh-CN"/>
              </w:rPr>
              <w:pPrChange w:id="54" w:author="Unknown" w:date="2021-04-12T16:21:00Z">
                <w:pPr>
                  <w:spacing w:after="120"/>
                </w:pPr>
              </w:pPrChange>
            </w:pPr>
            <w:ins w:id="55"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56"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UE can meet the accuracy requirements. </w:t>
              </w:r>
            </w:ins>
          </w:p>
          <w:p w14:paraId="21AC41D5" w14:textId="77777777" w:rsidR="00C3290F" w:rsidRDefault="00DE1C2B">
            <w:pPr>
              <w:spacing w:after="120"/>
              <w:jc w:val="both"/>
              <w:rPr>
                <w:ins w:id="57" w:author="vivo-Yanliang Sun" w:date="2021-04-12T16:26:00Z"/>
                <w:rFonts w:eastAsiaTheme="minorEastAsia"/>
                <w:color w:val="0070C0"/>
                <w:lang w:val="en-US" w:eastAsia="zh-CN"/>
              </w:rPr>
              <w:pPrChange w:id="58" w:author="Unknown" w:date="2021-04-12T16:21:00Z">
                <w:pPr>
                  <w:spacing w:after="120"/>
                </w:pPr>
              </w:pPrChange>
            </w:pPr>
            <w:ins w:id="59" w:author="vivo-Yanliang Sun" w:date="2021-04-12T16:16:00Z">
              <w:r>
                <w:rPr>
                  <w:rFonts w:eastAsiaTheme="minorEastAsia"/>
                  <w:color w:val="0070C0"/>
                  <w:lang w:val="en-US" w:eastAsia="zh-CN"/>
                </w:rPr>
                <w:t xml:space="preserve">As </w:t>
              </w:r>
            </w:ins>
            <w:ins w:id="60" w:author="vivo-Yanliang Sun" w:date="2021-04-12T16:23:00Z">
              <w:r>
                <w:rPr>
                  <w:rFonts w:eastAsiaTheme="minorEastAsia"/>
                  <w:color w:val="0070C0"/>
                  <w:lang w:val="en-US" w:eastAsia="zh-CN"/>
                </w:rPr>
                <w:t xml:space="preserve">agreed in last </w:t>
              </w:r>
            </w:ins>
            <w:ins w:id="61" w:author="vivo-Yanliang Sun" w:date="2021-04-12T16:26:00Z">
              <w:r>
                <w:rPr>
                  <w:rFonts w:eastAsiaTheme="minorEastAsia"/>
                  <w:color w:val="0070C0"/>
                  <w:lang w:val="en-US" w:eastAsia="zh-CN"/>
                </w:rPr>
                <w:t xml:space="preserve">RAN4 </w:t>
              </w:r>
            </w:ins>
            <w:ins w:id="62" w:author="vivo-Yanliang Sun" w:date="2021-04-12T16:23:00Z">
              <w:r>
                <w:rPr>
                  <w:rFonts w:eastAsiaTheme="minorEastAsia"/>
                  <w:color w:val="0070C0"/>
                  <w:lang w:val="en-US" w:eastAsia="zh-CN"/>
                </w:rPr>
                <w:t xml:space="preserve">meeting, </w:t>
              </w:r>
            </w:ins>
            <w:ins w:id="63" w:author="vivo-Yanliang Sun" w:date="2021-04-12T16:16:00Z">
              <w:r>
                <w:rPr>
                  <w:rFonts w:eastAsiaTheme="minorEastAsia"/>
                  <w:color w:val="0070C0"/>
                  <w:lang w:val="en-US" w:eastAsia="zh-CN"/>
                </w:rPr>
                <w:t>the relaxation for RLM and BFD is only conducted in low mobility and good cell quality condition, it is important to</w:t>
              </w:r>
            </w:ins>
            <w:ins w:id="64" w:author="vivo-Yanliang Sun" w:date="2021-04-12T16:21:00Z">
              <w:r>
                <w:rPr>
                  <w:rFonts w:eastAsiaTheme="minorEastAsia"/>
                  <w:color w:val="0070C0"/>
                  <w:lang w:val="en-US" w:eastAsia="zh-CN"/>
                </w:rPr>
                <w:t xml:space="preserve"> identify the</w:t>
              </w:r>
            </w:ins>
            <w:ins w:id="65" w:author="vivo-Yanliang Sun" w:date="2021-04-12T16:16:00Z">
              <w:r>
                <w:rPr>
                  <w:rFonts w:eastAsiaTheme="minorEastAsia"/>
                  <w:color w:val="0070C0"/>
                  <w:lang w:val="en-US" w:eastAsia="zh-CN"/>
                </w:rPr>
                <w:t xml:space="preserve"> </w:t>
              </w:r>
            </w:ins>
            <w:ins w:id="66" w:author="vivo-Yanliang Sun" w:date="2021-04-12T16:17:00Z">
              <w:r>
                <w:rPr>
                  <w:rFonts w:eastAsiaTheme="minorEastAsia"/>
                  <w:color w:val="0070C0"/>
                  <w:lang w:val="en-US" w:eastAsia="zh-CN"/>
                </w:rPr>
                <w:t>UE measurement performance</w:t>
              </w:r>
            </w:ins>
            <w:ins w:id="67" w:author="vivo-Yanliang Sun" w:date="2021-04-12T16:21:00Z">
              <w:r>
                <w:rPr>
                  <w:rFonts w:eastAsiaTheme="minorEastAsia"/>
                  <w:color w:val="0070C0"/>
                  <w:lang w:val="en-US" w:eastAsia="zh-CN"/>
                </w:rPr>
                <w:t xml:space="preserve"> </w:t>
              </w:r>
            </w:ins>
            <w:ins w:id="68" w:author="vivo-Yanliang Sun" w:date="2021-04-12T16:23:00Z">
              <w:r>
                <w:rPr>
                  <w:rFonts w:eastAsiaTheme="minorEastAsia"/>
                  <w:color w:val="0070C0"/>
                  <w:lang w:val="en-US" w:eastAsia="zh-CN"/>
                </w:rPr>
                <w:t xml:space="preserve">based on reduced number of samples, </w:t>
              </w:r>
            </w:ins>
            <w:ins w:id="69" w:author="vivo-Yanliang Sun" w:date="2021-04-12T16:24:00Z">
              <w:r>
                <w:rPr>
                  <w:rFonts w:eastAsiaTheme="minorEastAsia"/>
                  <w:color w:val="0070C0"/>
                  <w:lang w:val="en-US" w:eastAsia="zh-CN"/>
                </w:rPr>
                <w:t>when</w:t>
              </w:r>
            </w:ins>
            <w:ins w:id="70" w:author="vivo-Yanliang Sun" w:date="2021-04-12T16:23:00Z">
              <w:r>
                <w:rPr>
                  <w:rFonts w:eastAsiaTheme="minorEastAsia"/>
                  <w:color w:val="0070C0"/>
                  <w:lang w:val="en-US" w:eastAsia="zh-CN"/>
                </w:rPr>
                <w:t xml:space="preserve"> the </w:t>
              </w:r>
            </w:ins>
            <w:ins w:id="71" w:author="vivo-Yanliang Sun" w:date="2021-04-12T16:24:00Z">
              <w:r>
                <w:rPr>
                  <w:rFonts w:eastAsiaTheme="minorEastAsia"/>
                  <w:color w:val="0070C0"/>
                  <w:lang w:val="en-US" w:eastAsia="zh-CN"/>
                </w:rPr>
                <w:t xml:space="preserve">actual </w:t>
              </w:r>
            </w:ins>
            <w:ins w:id="72" w:author="vivo-Yanliang Sun" w:date="2021-04-12T16:23:00Z">
              <w:r>
                <w:rPr>
                  <w:rFonts w:eastAsiaTheme="minorEastAsia"/>
                  <w:color w:val="0070C0"/>
                  <w:lang w:val="en-US" w:eastAsia="zh-CN"/>
                </w:rPr>
                <w:t>SINR is not as bad as the side condition.</w:t>
              </w:r>
            </w:ins>
            <w:ins w:id="73"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74" w:author="vivo-Yanliang Sun" w:date="2021-04-12T16:08:00Z"/>
                <w:rFonts w:eastAsiaTheme="minorEastAsia"/>
                <w:color w:val="0070C0"/>
                <w:lang w:val="en-US" w:eastAsia="zh-CN"/>
              </w:rPr>
              <w:pPrChange w:id="75" w:author="Unknown" w:date="2021-04-12T16:21:00Z">
                <w:pPr>
                  <w:spacing w:after="120"/>
                </w:pPr>
              </w:pPrChange>
            </w:pPr>
            <w:ins w:id="76" w:author="vivo-Yanliang Sun" w:date="2021-04-12T16:25:00Z">
              <w:r>
                <w:rPr>
                  <w:rFonts w:eastAsiaTheme="minorEastAsia"/>
                  <w:color w:val="0070C0"/>
                  <w:lang w:val="en-US" w:eastAsia="zh-CN"/>
                </w:rPr>
                <w:t xml:space="preserve">This is also important </w:t>
              </w:r>
            </w:ins>
            <w:ins w:id="77" w:author="vivo-Yanliang Sun" w:date="2021-04-12T16:27:00Z">
              <w:r>
                <w:rPr>
                  <w:rFonts w:eastAsiaTheme="minorEastAsia"/>
                  <w:color w:val="0070C0"/>
                  <w:lang w:val="en-US" w:eastAsia="zh-CN"/>
                </w:rPr>
                <w:t>for the purposed of</w:t>
              </w:r>
            </w:ins>
            <w:ins w:id="78" w:author="vivo-Yanliang Sun" w:date="2021-04-12T16:25:00Z">
              <w:r>
                <w:rPr>
                  <w:rFonts w:eastAsiaTheme="minorEastAsia"/>
                  <w:color w:val="0070C0"/>
                  <w:lang w:val="en-US" w:eastAsia="zh-CN"/>
                </w:rPr>
                <w:t xml:space="preserve"> identify</w:t>
              </w:r>
            </w:ins>
            <w:ins w:id="79" w:author="vivo-Yanliang Sun" w:date="2021-04-12T16:27:00Z">
              <w:r>
                <w:rPr>
                  <w:rFonts w:eastAsiaTheme="minorEastAsia"/>
                  <w:color w:val="0070C0"/>
                  <w:lang w:val="en-US" w:eastAsia="zh-CN"/>
                </w:rPr>
                <w:t>ing</w:t>
              </w:r>
            </w:ins>
            <w:ins w:id="80"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81" w:author="vivo-Yanliang Sun" w:date="2021-04-12T16:32:00Z"/>
                <w:b/>
                <w:u w:val="single"/>
                <w:lang w:eastAsia="ko-KR"/>
              </w:rPr>
            </w:pPr>
            <w:r>
              <w:rPr>
                <w:rFonts w:eastAsiaTheme="minorEastAsia"/>
                <w:color w:val="0070C0"/>
                <w:u w:val="single"/>
                <w:lang w:val="en-US" w:eastAsia="zh-CN"/>
                <w:rPrChange w:id="82" w:author="vivo-Yanliang Sun" w:date="2021-04-12T16:32:00Z">
                  <w:rPr>
                    <w:rFonts w:eastAsiaTheme="minorEastAsia"/>
                    <w:color w:val="0070C0"/>
                    <w:lang w:val="en-US" w:eastAsia="zh-CN"/>
                  </w:rPr>
                </w:rPrChange>
              </w:rPr>
              <w:t>Issue 2-1-2:</w:t>
            </w:r>
            <w:ins w:id="83" w:author="vivo-Yanliang Sun" w:date="2021-04-12T16:32:00Z">
              <w:r>
                <w:rPr>
                  <w:b/>
                  <w:u w:val="single"/>
                  <w:lang w:eastAsia="ko-KR"/>
                </w:rPr>
                <w:t xml:space="preserve"> assumption on other RRM measurement</w:t>
              </w:r>
            </w:ins>
          </w:p>
          <w:p w14:paraId="453DB17C" w14:textId="77777777" w:rsidR="00C3290F" w:rsidRDefault="00DE1C2B">
            <w:pPr>
              <w:spacing w:after="120"/>
              <w:rPr>
                <w:ins w:id="84" w:author="vivo-Yanliang Sun" w:date="2021-04-12T16:33:00Z"/>
                <w:rFonts w:eastAsiaTheme="minorEastAsia"/>
                <w:color w:val="0070C0"/>
                <w:lang w:val="en-US" w:eastAsia="zh-CN"/>
              </w:rPr>
            </w:pPr>
            <w:ins w:id="85" w:author="vivo-Yanliang Sun" w:date="2021-04-12T16:32:00Z">
              <w:r>
                <w:rPr>
                  <w:rFonts w:eastAsiaTheme="minorEastAsia" w:hint="eastAsia"/>
                  <w:color w:val="0070C0"/>
                  <w:lang w:val="en-US" w:eastAsia="zh-CN"/>
                </w:rPr>
                <w:t>Th</w:t>
              </w:r>
            </w:ins>
            <w:ins w:id="86"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87" w:author="vivo-Yanliang Sun" w:date="2021-04-12T16:34:00Z"/>
                <w:rFonts w:eastAsiaTheme="minorEastAsia"/>
                <w:color w:val="0070C0"/>
                <w:lang w:val="en-US" w:eastAsia="zh-CN"/>
              </w:rPr>
            </w:pPr>
            <w:ins w:id="88" w:author="vivo-Yanliang Sun" w:date="2021-04-12T16:34:00Z">
              <w:r>
                <w:rPr>
                  <w:rFonts w:eastAsiaTheme="minorEastAsia"/>
                  <w:color w:val="0070C0"/>
                  <w:lang w:val="en-US" w:eastAsia="zh-CN"/>
                </w:rPr>
                <w:t>“</w:t>
              </w:r>
            </w:ins>
            <w:ins w:id="89"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90" w:author="vivo-Yanliang Sun" w:date="2021-04-12T16:34:00Z">
              <w:r>
                <w:rPr>
                  <w:rFonts w:eastAsiaTheme="minorEastAsia"/>
                  <w:color w:val="0070C0"/>
                  <w:lang w:val="en-US" w:eastAsia="zh-CN"/>
                </w:rPr>
                <w:t>”</w:t>
              </w:r>
            </w:ins>
          </w:p>
          <w:p w14:paraId="1766EC83" w14:textId="77777777" w:rsidR="00C3290F" w:rsidRDefault="00DE1C2B">
            <w:pPr>
              <w:spacing w:after="120"/>
              <w:rPr>
                <w:ins w:id="91" w:author="vivo-Yanliang Sun" w:date="2021-04-12T16:37:00Z"/>
                <w:rFonts w:eastAsiaTheme="minorEastAsia"/>
                <w:color w:val="0070C0"/>
                <w:lang w:val="en-US" w:eastAsia="zh-CN"/>
              </w:rPr>
            </w:pPr>
            <w:ins w:id="92" w:author="vivo-Yanliang Sun" w:date="2021-04-12T16:32:00Z">
              <w:r>
                <w:rPr>
                  <w:rFonts w:eastAsiaTheme="minorEastAsia" w:hint="eastAsia"/>
                  <w:color w:val="0070C0"/>
                  <w:lang w:val="en-US" w:eastAsia="zh-CN"/>
                </w:rPr>
                <w:t>Based on above conclusion, the FFS bu</w:t>
              </w:r>
            </w:ins>
            <w:ins w:id="93"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94"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95" w:author="vivo-Yanliang Sun" w:date="2021-04-12T16:41:00Z"/>
                <w:rFonts w:eastAsiaTheme="minorEastAsia"/>
                <w:color w:val="0070C0"/>
                <w:lang w:val="en-US" w:eastAsia="zh-CN"/>
              </w:rPr>
            </w:pPr>
            <w:ins w:id="96" w:author="vivo-Yanliang Sun" w:date="2021-04-12T16:38:00Z">
              <w:r>
                <w:rPr>
                  <w:rFonts w:eastAsiaTheme="minorEastAsia"/>
                  <w:color w:val="0070C0"/>
                  <w:lang w:val="en-US" w:eastAsia="zh-CN"/>
                </w:rPr>
                <w:t>Moreover, the above RAN Plenary guidance implies that the number of samples UE used is up to UE implementation</w:t>
              </w:r>
            </w:ins>
            <w:ins w:id="97" w:author="vivo-Yanliang Sun" w:date="2021-04-12T16:40:00Z">
              <w:r>
                <w:rPr>
                  <w:rFonts w:eastAsiaTheme="minorEastAsia"/>
                  <w:color w:val="0070C0"/>
                  <w:lang w:val="en-US" w:eastAsia="zh-CN"/>
                </w:rPr>
                <w:t>, as the wording “sample number”</w:t>
              </w:r>
            </w:ins>
            <w:ins w:id="98" w:author="vivo-Yanliang Sun" w:date="2021-04-12T16:41:00Z">
              <w:r>
                <w:rPr>
                  <w:rFonts w:eastAsiaTheme="minorEastAsia"/>
                  <w:color w:val="0070C0"/>
                  <w:lang w:val="en-US" w:eastAsia="zh-CN"/>
                </w:rPr>
                <w:t xml:space="preserve"> was not included in the plenary guidance</w:t>
              </w:r>
            </w:ins>
            <w:ins w:id="99" w:author="vivo-Yanliang Sun" w:date="2021-04-12T16:38:00Z">
              <w:r>
                <w:rPr>
                  <w:rFonts w:eastAsiaTheme="minorEastAsia"/>
                  <w:color w:val="0070C0"/>
                  <w:lang w:val="en-US" w:eastAsia="zh-CN"/>
                </w:rPr>
                <w:t>.</w:t>
              </w:r>
            </w:ins>
            <w:ins w:id="100"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01" w:author="vivo-Yanliang Sun" w:date="2021-04-12T16:42:00Z"/>
                <w:rFonts w:eastAsiaTheme="minorEastAsia"/>
                <w:color w:val="0070C0"/>
                <w:lang w:val="en-US" w:eastAsia="zh-CN"/>
              </w:rPr>
            </w:pPr>
            <w:ins w:id="102"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w:t>
              </w:r>
              <w:proofErr w:type="gramStart"/>
              <w:r>
                <w:rPr>
                  <w:rFonts w:eastAsiaTheme="minorEastAsia"/>
                  <w:color w:val="0070C0"/>
                  <w:lang w:val="en-US" w:eastAsia="zh-CN"/>
                </w:rPr>
                <w:t xml:space="preserve">evaluation, </w:t>
              </w:r>
              <w:r>
                <w:rPr>
                  <w:rFonts w:eastAsiaTheme="minorEastAsia"/>
                  <w:color w:val="0070C0"/>
                  <w:highlight w:val="yellow"/>
                  <w:lang w:val="en-US" w:eastAsia="zh-CN"/>
                  <w:rPrChange w:id="103" w:author="vivo-Yanliang Sun" w:date="2021-04-12T16:43:00Z">
                    <w:rPr>
                      <w:rFonts w:eastAsiaTheme="minorEastAsia"/>
                      <w:color w:val="0070C0"/>
                      <w:lang w:val="en-US" w:eastAsia="zh-CN"/>
                    </w:rPr>
                  </w:rPrChange>
                </w:rPr>
                <w:t>if</w:t>
              </w:r>
              <w:proofErr w:type="gramEnd"/>
              <w:r>
                <w:rPr>
                  <w:rFonts w:eastAsiaTheme="minorEastAsia"/>
                  <w:color w:val="0070C0"/>
                  <w:highlight w:val="yellow"/>
                  <w:lang w:val="en-US" w:eastAsia="zh-CN"/>
                  <w:rPrChange w:id="104" w:author="vivo-Yanliang Sun" w:date="2021-04-12T16:43:00Z">
                    <w:rPr>
                      <w:rFonts w:eastAsiaTheme="minorEastAsia"/>
                      <w:color w:val="0070C0"/>
                      <w:lang w:val="en-US" w:eastAsia="zh-CN"/>
                    </w:rPr>
                  </w:rPrChange>
                </w:rPr>
                <w:t xml:space="preserve"> option 2 in last meeting is not removed.</w:t>
              </w:r>
            </w:ins>
          </w:p>
          <w:p w14:paraId="2B0A7DE2" w14:textId="77777777" w:rsidR="00C3290F" w:rsidRDefault="00DE1C2B">
            <w:pPr>
              <w:spacing w:after="120"/>
              <w:rPr>
                <w:del w:id="105" w:author="vivo-Yanliang Sun" w:date="2021-04-12T16:43:00Z"/>
                <w:rFonts w:eastAsiaTheme="minorEastAsia"/>
                <w:color w:val="0070C0"/>
                <w:lang w:val="en-US" w:eastAsia="zh-CN"/>
              </w:rPr>
            </w:pPr>
            <w:ins w:id="106" w:author="vivo-Yanliang Sun" w:date="2021-04-12T16:42:00Z">
              <w:r>
                <w:rPr>
                  <w:rFonts w:eastAsiaTheme="minorEastAsia"/>
                  <w:color w:val="0070C0"/>
                  <w:lang w:val="en-US" w:eastAsia="zh-CN"/>
                </w:rPr>
                <w:t xml:space="preserve">We also prefer option 2 and we think it is better to agree </w:t>
              </w:r>
            </w:ins>
            <w:ins w:id="107" w:author="vivo-Yanliang Sun" w:date="2021-04-12T16:43:00Z">
              <w:r>
                <w:rPr>
                  <w:rFonts w:eastAsiaTheme="minorEastAsia"/>
                  <w:color w:val="0070C0"/>
                  <w:lang w:val="en-US" w:eastAsia="zh-CN"/>
                </w:rPr>
                <w:t xml:space="preserve">and capture </w:t>
              </w:r>
            </w:ins>
            <w:ins w:id="108" w:author="vivo-Yanliang Sun" w:date="2021-04-12T16:42:00Z">
              <w:r>
                <w:rPr>
                  <w:rFonts w:eastAsiaTheme="minorEastAsia"/>
                  <w:color w:val="0070C0"/>
                  <w:lang w:val="en-US" w:eastAsia="zh-CN"/>
                </w:rPr>
                <w:t>option 2 in this meeting</w:t>
              </w:r>
            </w:ins>
            <w:ins w:id="109" w:author="vivo-Yanliang Sun" w:date="2021-04-12T17:04:00Z">
              <w:r>
                <w:rPr>
                  <w:rFonts w:eastAsiaTheme="minorEastAsia"/>
                  <w:color w:val="0070C0"/>
                  <w:lang w:val="en-US" w:eastAsia="zh-CN"/>
                </w:rPr>
                <w:t>, as proposed in our contribution R4-2107082</w:t>
              </w:r>
            </w:ins>
            <w:ins w:id="110" w:author="vivo-Yanliang Sun" w:date="2021-04-12T16:42:00Z">
              <w:r>
                <w:rPr>
                  <w:rFonts w:eastAsiaTheme="minorEastAsia"/>
                  <w:color w:val="0070C0"/>
                  <w:lang w:val="en-US" w:eastAsia="zh-CN"/>
                </w:rPr>
                <w:t>.</w:t>
              </w:r>
            </w:ins>
          </w:p>
          <w:p w14:paraId="4C8C04B1" w14:textId="77777777" w:rsidR="00C3290F" w:rsidRPr="00C3290F" w:rsidRDefault="00DE1C2B">
            <w:pPr>
              <w:spacing w:after="120"/>
              <w:rPr>
                <w:ins w:id="111" w:author="vivo-Yanliang Sun" w:date="2021-04-12T16:44:00Z"/>
                <w:color w:val="0070C0"/>
                <w:u w:val="single"/>
                <w:lang w:val="en-US" w:eastAsia="zh-CN"/>
                <w:rPrChange w:id="112" w:author="vivo-Yanliang Sun" w:date="2021-04-12T16:44:00Z">
                  <w:rPr>
                    <w:ins w:id="113" w:author="vivo-Yanliang Sun" w:date="2021-04-12T16:44:00Z"/>
                    <w:rFonts w:eastAsiaTheme="minorEastAsia"/>
                    <w:color w:val="0070C0"/>
                    <w:lang w:val="en-US" w:eastAsia="zh-CN"/>
                  </w:rPr>
                </w:rPrChange>
              </w:rPr>
            </w:pPr>
            <w:r>
              <w:rPr>
                <w:rFonts w:eastAsiaTheme="minorEastAsia"/>
                <w:color w:val="0070C0"/>
                <w:u w:val="single"/>
                <w:lang w:val="en-US" w:eastAsia="zh-CN"/>
                <w:rPrChange w:id="114" w:author="vivo-Yanliang Sun" w:date="2021-04-12T16:44:00Z">
                  <w:rPr>
                    <w:rFonts w:eastAsiaTheme="minorEastAsia"/>
                    <w:color w:val="0070C0"/>
                    <w:lang w:val="en-US" w:eastAsia="zh-CN"/>
                  </w:rPr>
                </w:rPrChange>
              </w:rPr>
              <w:t>Issue 2-1-3:</w:t>
            </w:r>
            <w:ins w:id="115" w:author="vivo-Yanliang Sun" w:date="2021-04-12T16:44:00Z">
              <w:r>
                <w:rPr>
                  <w:b/>
                  <w:u w:val="single"/>
                  <w:lang w:eastAsia="ko-KR"/>
                </w:rPr>
                <w:t xml:space="preserve"> Impact on PDCCH monitoring</w:t>
              </w:r>
            </w:ins>
          </w:p>
          <w:p w14:paraId="329CDFFB" w14:textId="77777777" w:rsidR="00C3290F" w:rsidRDefault="00DE1C2B">
            <w:pPr>
              <w:spacing w:after="120"/>
              <w:rPr>
                <w:ins w:id="116" w:author="vivo-Yanliang Sun" w:date="2021-04-12T16:44:00Z"/>
                <w:rFonts w:eastAsiaTheme="minorEastAsia"/>
                <w:color w:val="0070C0"/>
                <w:u w:val="single"/>
                <w:lang w:val="en-US" w:eastAsia="zh-CN"/>
              </w:rPr>
            </w:pPr>
            <w:ins w:id="117"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18" w:author="vivo-Yanliang Sun" w:date="2021-04-12T16:44:00Z">
              <w:r>
                <w:rPr>
                  <w:rFonts w:eastAsiaTheme="minorEastAsia"/>
                  <w:color w:val="0070C0"/>
                  <w:u w:val="single"/>
                  <w:lang w:val="en-US" w:eastAsia="zh-CN"/>
                </w:rPr>
                <w:t>Impact on</w:t>
              </w:r>
            </w:ins>
            <w:ins w:id="119" w:author="vivo-Yanliang Sun" w:date="2021-04-12T16:45:00Z">
              <w:r>
                <w:rPr>
                  <w:rFonts w:eastAsiaTheme="minorEastAsia"/>
                  <w:color w:val="0070C0"/>
                  <w:u w:val="single"/>
                  <w:lang w:val="en-US" w:eastAsia="zh-CN"/>
                </w:rPr>
                <w:t>/from</w:t>
              </w:r>
            </w:ins>
            <w:ins w:id="120" w:author="vivo-Yanliang Sun" w:date="2021-04-12T16:44:00Z">
              <w:r>
                <w:rPr>
                  <w:rFonts w:eastAsiaTheme="minorEastAsia"/>
                  <w:color w:val="0070C0"/>
                  <w:u w:val="single"/>
                  <w:lang w:val="en-US" w:eastAsia="zh-CN"/>
                </w:rPr>
                <w:t xml:space="preserve"> PDCCH monitoring </w:t>
              </w:r>
            </w:ins>
            <w:ins w:id="121" w:author="vivo-Yanliang Sun" w:date="2021-04-12T16:45:00Z">
              <w:r>
                <w:rPr>
                  <w:rFonts w:eastAsiaTheme="minorEastAsia"/>
                  <w:color w:val="0070C0"/>
                  <w:u w:val="single"/>
                  <w:lang w:val="en-US" w:eastAsia="zh-CN"/>
                </w:rPr>
                <w:t xml:space="preserve">is not </w:t>
              </w:r>
              <w:proofErr w:type="gramStart"/>
              <w:r>
                <w:rPr>
                  <w:rFonts w:eastAsiaTheme="minorEastAsia"/>
                  <w:color w:val="0070C0"/>
                  <w:u w:val="single"/>
                  <w:lang w:val="en-US" w:eastAsia="zh-CN"/>
                </w:rPr>
                <w:t>precluded, and</w:t>
              </w:r>
              <w:proofErr w:type="gramEnd"/>
              <w:r>
                <w:rPr>
                  <w:rFonts w:eastAsiaTheme="minorEastAsia"/>
                  <w:color w:val="0070C0"/>
                  <w:u w:val="single"/>
                  <w:lang w:val="en-US" w:eastAsia="zh-CN"/>
                </w:rPr>
                <w:t xml:space="preserve"> </w:t>
              </w:r>
            </w:ins>
            <w:ins w:id="122"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23" w:author="Chu-Hsiang Huang" w:date="2021-04-12T12:30:00Z"/>
        </w:trPr>
        <w:tc>
          <w:tcPr>
            <w:tcW w:w="1236" w:type="dxa"/>
          </w:tcPr>
          <w:p w14:paraId="6BBF0057" w14:textId="77777777" w:rsidR="00C3290F" w:rsidRDefault="00DE1C2B">
            <w:pPr>
              <w:spacing w:after="120"/>
              <w:rPr>
                <w:ins w:id="124" w:author="Chu-Hsiang Huang" w:date="2021-04-12T12:30:00Z"/>
                <w:rFonts w:eastAsiaTheme="minorEastAsia"/>
                <w:color w:val="0070C0"/>
                <w:lang w:val="en-US" w:eastAsia="zh-CN"/>
              </w:rPr>
            </w:pPr>
            <w:ins w:id="125" w:author="Chu-Hsiang Huang" w:date="2021-04-12T12:30:00Z">
              <w:r>
                <w:rPr>
                  <w:rFonts w:eastAsiaTheme="minorEastAsia"/>
                  <w:color w:val="0070C0"/>
                  <w:lang w:val="en-US" w:eastAsia="zh-CN"/>
                </w:rPr>
                <w:t>QC</w:t>
              </w:r>
            </w:ins>
          </w:p>
        </w:tc>
        <w:tc>
          <w:tcPr>
            <w:tcW w:w="8395" w:type="dxa"/>
          </w:tcPr>
          <w:p w14:paraId="197CE864" w14:textId="77777777" w:rsidR="00C3290F" w:rsidRDefault="00DE1C2B">
            <w:pPr>
              <w:spacing w:after="120"/>
              <w:rPr>
                <w:ins w:id="126" w:author="Chu-Hsiang Huang" w:date="2021-04-12T12:30:00Z"/>
                <w:rFonts w:eastAsiaTheme="minorEastAsia"/>
                <w:color w:val="0070C0"/>
                <w:u w:val="single"/>
                <w:lang w:val="en-US" w:eastAsia="zh-CN"/>
              </w:rPr>
            </w:pPr>
            <w:ins w:id="127"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28" w:author="Chu-Hsiang Huang" w:date="2021-04-12T12:30:00Z"/>
                <w:rFonts w:eastAsiaTheme="minorEastAsia"/>
                <w:color w:val="0070C0"/>
                <w:u w:val="single"/>
                <w:lang w:val="en-US" w:eastAsia="zh-CN"/>
              </w:rPr>
            </w:pPr>
            <w:ins w:id="129" w:author="Chu-Hsiang Huang" w:date="2021-04-12T12:32:00Z">
              <w:r>
                <w:rPr>
                  <w:rFonts w:eastAsiaTheme="minorEastAsia"/>
                  <w:color w:val="0070C0"/>
                  <w:u w:val="single"/>
                  <w:lang w:val="en-US" w:eastAsia="zh-CN"/>
                </w:rPr>
                <w:t xml:space="preserve">Support option 2. </w:t>
              </w:r>
            </w:ins>
            <w:ins w:id="130" w:author="Chu-Hsiang Huang" w:date="2021-04-12T12:30:00Z">
              <w:r>
                <w:rPr>
                  <w:rFonts w:eastAsiaTheme="minorEastAsia"/>
                  <w:color w:val="0070C0"/>
                  <w:u w:val="single"/>
                  <w:lang w:val="en-US" w:eastAsia="zh-CN"/>
                </w:rPr>
                <w:t xml:space="preserve">As </w:t>
              </w:r>
            </w:ins>
            <w:ins w:id="131"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32"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33" w:author="Chu-Hsiang Huang" w:date="2021-04-12T12:33:00Z">
              <w:r>
                <w:rPr>
                  <w:rFonts w:eastAsiaTheme="minorEastAsia"/>
                  <w:color w:val="0070C0"/>
                  <w:u w:val="single"/>
                  <w:lang w:val="en-US" w:eastAsia="zh-CN"/>
                </w:rPr>
                <w:t xml:space="preserve">t. Therefore, we don’t have to consider other RRM measurement, leaving </w:t>
              </w:r>
              <w:proofErr w:type="gramStart"/>
              <w:r>
                <w:rPr>
                  <w:rFonts w:eastAsiaTheme="minorEastAsia"/>
                  <w:color w:val="0070C0"/>
                  <w:u w:val="single"/>
                  <w:lang w:val="en-US" w:eastAsia="zh-CN"/>
                </w:rPr>
                <w:t>to</w:t>
              </w:r>
              <w:proofErr w:type="gramEnd"/>
              <w:r>
                <w:rPr>
                  <w:rFonts w:eastAsiaTheme="minorEastAsia"/>
                  <w:color w:val="0070C0"/>
                  <w:u w:val="single"/>
                  <w:lang w:val="en-US" w:eastAsia="zh-CN"/>
                </w:rPr>
                <w:t xml:space="preserve"> UE implementation for power saving gain evaluation. Note that this doesn’t change the requirement, since the requirement doesn’t apply when side condition is violated.</w:t>
              </w:r>
            </w:ins>
          </w:p>
        </w:tc>
      </w:tr>
      <w:tr w:rsidR="00C3290F" w14:paraId="27D16B39" w14:textId="77777777">
        <w:trPr>
          <w:ins w:id="134" w:author="Huaning Niu" w:date="2021-04-12T16:34:00Z"/>
        </w:trPr>
        <w:tc>
          <w:tcPr>
            <w:tcW w:w="1236" w:type="dxa"/>
          </w:tcPr>
          <w:p w14:paraId="7E37D419" w14:textId="77777777" w:rsidR="00C3290F" w:rsidRDefault="00DE1C2B">
            <w:pPr>
              <w:spacing w:after="120"/>
              <w:rPr>
                <w:ins w:id="135" w:author="Huaning Niu" w:date="2021-04-12T16:34:00Z"/>
                <w:rFonts w:eastAsiaTheme="minorEastAsia"/>
                <w:color w:val="0070C0"/>
                <w:lang w:val="en-US" w:eastAsia="zh-CN"/>
              </w:rPr>
            </w:pPr>
            <w:ins w:id="136" w:author="Huaning Niu" w:date="2021-04-12T16:34:00Z">
              <w:r>
                <w:rPr>
                  <w:rFonts w:eastAsiaTheme="minorEastAsia"/>
                  <w:color w:val="0070C0"/>
                  <w:lang w:val="en-US" w:eastAsia="zh-CN"/>
                </w:rPr>
                <w:lastRenderedPageBreak/>
                <w:t>Apple</w:t>
              </w:r>
            </w:ins>
          </w:p>
        </w:tc>
        <w:tc>
          <w:tcPr>
            <w:tcW w:w="8395" w:type="dxa"/>
          </w:tcPr>
          <w:p w14:paraId="3ED0B353" w14:textId="77777777" w:rsidR="00C3290F" w:rsidRDefault="00DE1C2B">
            <w:pPr>
              <w:spacing w:after="120"/>
              <w:rPr>
                <w:ins w:id="137" w:author="Huaning Niu" w:date="2021-04-12T16:34:00Z"/>
                <w:rFonts w:eastAsiaTheme="minorEastAsia"/>
                <w:color w:val="0070C0"/>
                <w:u w:val="single"/>
                <w:lang w:val="en-US" w:eastAsia="zh-CN"/>
              </w:rPr>
            </w:pPr>
            <w:ins w:id="138" w:author="Huaning Niu" w:date="2021-04-12T16:34:00Z">
              <w:r>
                <w:rPr>
                  <w:rFonts w:eastAsiaTheme="minorEastAsia"/>
                  <w:color w:val="0070C0"/>
                  <w:u w:val="single"/>
                  <w:lang w:val="en-US" w:eastAsia="zh-CN"/>
                </w:rPr>
                <w:t xml:space="preserve">Issue 2-1-2: Option 2. The number of L1 samples used for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p w14:paraId="677C54E3" w14:textId="77777777" w:rsidR="00C3290F" w:rsidRDefault="00DE1C2B">
            <w:pPr>
              <w:spacing w:after="120"/>
              <w:rPr>
                <w:ins w:id="139" w:author="Huaning Niu" w:date="2021-04-12T16:34:00Z"/>
                <w:rFonts w:eastAsiaTheme="minorEastAsia"/>
                <w:color w:val="0070C0"/>
                <w:u w:val="single"/>
                <w:lang w:val="en-US" w:eastAsia="zh-CN"/>
              </w:rPr>
            </w:pPr>
            <w:ins w:id="140"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41" w:author="shiyuan" w:date="2021-04-13T16:58:00Z"/>
        </w:trPr>
        <w:tc>
          <w:tcPr>
            <w:tcW w:w="1236" w:type="dxa"/>
          </w:tcPr>
          <w:p w14:paraId="1B128EE0" w14:textId="55B1F42D" w:rsidR="00DF14AA" w:rsidRDefault="00DF14AA">
            <w:pPr>
              <w:spacing w:after="120"/>
              <w:rPr>
                <w:ins w:id="142" w:author="shiyuan" w:date="2021-04-13T16:58:00Z"/>
                <w:rFonts w:eastAsiaTheme="minorEastAsia"/>
                <w:color w:val="0070C0"/>
                <w:lang w:val="en-US" w:eastAsia="zh-CN"/>
              </w:rPr>
            </w:pPr>
            <w:ins w:id="143"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44" w:author="shiyuan" w:date="2021-04-13T16:58:00Z"/>
                <w:rFonts w:eastAsiaTheme="minorEastAsia"/>
                <w:color w:val="0070C0"/>
                <w:lang w:val="en-US" w:eastAsia="zh-CN"/>
              </w:rPr>
            </w:pPr>
            <w:ins w:id="145"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46" w:author="shiyuan" w:date="2021-04-13T16:58:00Z"/>
                <w:rFonts w:eastAsiaTheme="minorEastAsia"/>
                <w:u w:val="single"/>
                <w:lang w:eastAsia="zh-CN"/>
              </w:rPr>
            </w:pPr>
            <w:ins w:id="147"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w:t>
              </w:r>
              <w:proofErr w:type="gramStart"/>
              <w:r>
                <w:rPr>
                  <w:rFonts w:eastAsiaTheme="minorEastAsia"/>
                  <w:u w:val="single"/>
                  <w:lang w:eastAsia="zh-CN"/>
                </w:rPr>
                <w:t>down-select</w:t>
              </w:r>
              <w:proofErr w:type="gramEnd"/>
              <w:r>
                <w:rPr>
                  <w:rFonts w:eastAsiaTheme="minorEastAsia"/>
                  <w:u w:val="single"/>
                  <w:lang w:eastAsia="zh-CN"/>
                </w:rPr>
                <w:t xml:space="preserve"> a specific value for aligned simulation assumption. </w:t>
              </w:r>
            </w:ins>
          </w:p>
          <w:p w14:paraId="1B413F02" w14:textId="77777777" w:rsidR="00DF14AA" w:rsidRPr="00D270BC" w:rsidRDefault="00DF14AA" w:rsidP="00DF14AA">
            <w:pPr>
              <w:spacing w:after="120"/>
              <w:rPr>
                <w:ins w:id="148" w:author="shiyuan" w:date="2021-04-13T16:58:00Z"/>
                <w:rFonts w:eastAsiaTheme="minorEastAsia"/>
                <w:color w:val="0070C0"/>
                <w:lang w:val="en-US" w:eastAsia="zh-CN"/>
              </w:rPr>
            </w:pPr>
            <w:ins w:id="149" w:author="shiyuan" w:date="2021-04-13T16:58:00Z">
              <w:r>
                <w:rPr>
                  <w:rFonts w:eastAsiaTheme="minorEastAsia"/>
                  <w:u w:val="single"/>
                  <w:lang w:eastAsia="zh-CN"/>
                </w:rPr>
                <w:t xml:space="preserve">In real network, how to do the RRM measurements is up to UE implementation </w:t>
              </w:r>
              <w:proofErr w:type="gramStart"/>
              <w:r>
                <w:rPr>
                  <w:rFonts w:eastAsiaTheme="minorEastAsia"/>
                  <w:u w:val="single"/>
                  <w:lang w:eastAsia="zh-CN"/>
                </w:rPr>
                <w:t>as long as</w:t>
              </w:r>
              <w:proofErr w:type="gramEnd"/>
              <w:r>
                <w:rPr>
                  <w:rFonts w:eastAsiaTheme="minorEastAsia"/>
                  <w:u w:val="single"/>
                  <w:lang w:eastAsia="zh-CN"/>
                </w:rPr>
                <w:t xml:space="preserve"> UE </w:t>
              </w:r>
              <w:proofErr w:type="spellStart"/>
              <w:r>
                <w:rPr>
                  <w:rFonts w:eastAsiaTheme="minorEastAsia"/>
                  <w:u w:val="single"/>
                  <w:lang w:eastAsia="zh-CN"/>
                </w:rPr>
                <w:t>fulfill</w:t>
              </w:r>
              <w:proofErr w:type="spellEnd"/>
              <w:r>
                <w:rPr>
                  <w:rFonts w:eastAsiaTheme="minorEastAsia"/>
                  <w:u w:val="single"/>
                  <w:lang w:eastAsia="zh-CN"/>
                </w:rPr>
                <w:t xml:space="preserve"> the related requirements.</w:t>
              </w:r>
            </w:ins>
          </w:p>
          <w:p w14:paraId="311AEF6B" w14:textId="77777777" w:rsidR="00DF14AA" w:rsidRDefault="00DF14AA" w:rsidP="00DF14AA">
            <w:pPr>
              <w:spacing w:after="120"/>
              <w:rPr>
                <w:ins w:id="150" w:author="shiyuan" w:date="2021-04-13T16:58:00Z"/>
                <w:rFonts w:eastAsiaTheme="minorEastAsia"/>
                <w:color w:val="0070C0"/>
                <w:lang w:val="en-US" w:eastAsia="zh-CN"/>
              </w:rPr>
            </w:pPr>
            <w:ins w:id="151"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52" w:author="shiyuan" w:date="2021-04-13T16:58:00Z"/>
                <w:rFonts w:eastAsiaTheme="minorEastAsia"/>
                <w:color w:val="0070C0"/>
                <w:u w:val="single"/>
                <w:lang w:val="en-US" w:eastAsia="zh-CN"/>
              </w:rPr>
            </w:pPr>
            <w:ins w:id="153" w:author="shiyuan" w:date="2021-04-13T16:58:00Z">
              <w:r w:rsidRPr="00D270BC">
                <w:rPr>
                  <w:rFonts w:eastAsiaTheme="minorEastAsia"/>
                  <w:color w:val="0070C0"/>
                  <w:lang w:val="en-US" w:eastAsia="zh-CN"/>
                </w:rPr>
                <w:t>We support the recommended WF.</w:t>
              </w:r>
            </w:ins>
          </w:p>
        </w:tc>
      </w:tr>
      <w:tr w:rsidR="002051F1" w14:paraId="603F66CA" w14:textId="77777777">
        <w:trPr>
          <w:ins w:id="154" w:author="Nokia" w:date="2021-04-13T22:24:00Z"/>
        </w:trPr>
        <w:tc>
          <w:tcPr>
            <w:tcW w:w="1236" w:type="dxa"/>
          </w:tcPr>
          <w:p w14:paraId="6AB64935" w14:textId="36C9AF96" w:rsidR="002051F1" w:rsidRDefault="002051F1">
            <w:pPr>
              <w:spacing w:after="120"/>
              <w:rPr>
                <w:ins w:id="155" w:author="Nokia" w:date="2021-04-13T22:24:00Z"/>
                <w:rFonts w:eastAsiaTheme="minorEastAsia" w:hint="eastAsia"/>
                <w:color w:val="0070C0"/>
                <w:lang w:val="en-US" w:eastAsia="zh-CN"/>
              </w:rPr>
            </w:pPr>
            <w:ins w:id="156"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57" w:author="Nokia" w:date="2021-04-13T22:24:00Z"/>
                <w:rFonts w:eastAsiaTheme="minorEastAsia"/>
                <w:color w:val="0070C0"/>
                <w:lang w:val="en-US" w:eastAsia="zh-CN"/>
              </w:rPr>
            </w:pPr>
            <w:ins w:id="158"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59" w:author="Nokia" w:date="2021-04-13T22:24:00Z"/>
                <w:rFonts w:eastAsiaTheme="minorEastAsia"/>
                <w:color w:val="0070C0"/>
                <w:lang w:val="en-US" w:eastAsia="zh-CN"/>
              </w:rPr>
            </w:pPr>
            <w:ins w:id="160" w:author="Nokia" w:date="2021-04-13T22:24:00Z">
              <w:r w:rsidRPr="002051F1">
                <w:rPr>
                  <w:rFonts w:eastAsiaTheme="minorEastAsia"/>
                  <w:color w:val="0070C0"/>
                  <w:lang w:val="en-US" w:eastAsia="zh-CN"/>
                </w:rPr>
                <w:t xml:space="preserve">Issue 2-1-2: We support Option 1, which we think is correct regarding the WID </w:t>
              </w:r>
              <w:proofErr w:type="gramStart"/>
              <w:r w:rsidRPr="002051F1">
                <w:rPr>
                  <w:rFonts w:eastAsiaTheme="minorEastAsia"/>
                  <w:color w:val="0070C0"/>
                  <w:lang w:val="en-US" w:eastAsia="zh-CN"/>
                </w:rPr>
                <w:t>and also</w:t>
              </w:r>
              <w:proofErr w:type="gramEnd"/>
              <w:r w:rsidRPr="002051F1">
                <w:rPr>
                  <w:rFonts w:eastAsiaTheme="minorEastAsia"/>
                  <w:color w:val="0070C0"/>
                  <w:lang w:val="en-US" w:eastAsia="zh-CN"/>
                </w:rPr>
                <w:t xml:space="preserve">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61" w:author="Nokia" w:date="2021-04-13T22:25:00Z">
              <w:r>
                <w:rPr>
                  <w:rFonts w:eastAsiaTheme="minorEastAsia"/>
                  <w:color w:val="0070C0"/>
                  <w:lang w:val="en-US" w:eastAsia="zh-CN"/>
                </w:rPr>
                <w:t>t</w:t>
              </w:r>
            </w:ins>
            <w:ins w:id="162"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63" w:author="Nokia" w:date="2021-04-13T22:24:00Z"/>
                <w:rFonts w:eastAsiaTheme="minorEastAsia"/>
                <w:color w:val="0070C0"/>
                <w:lang w:val="en-US" w:eastAsia="zh-CN"/>
              </w:rPr>
            </w:pPr>
            <w:ins w:id="164" w:author="Nokia" w:date="2021-04-13T22:24:00Z">
              <w:r w:rsidRPr="002051F1">
                <w:rPr>
                  <w:rFonts w:eastAsiaTheme="minorEastAsia"/>
                  <w:color w:val="0070C0"/>
                  <w:lang w:val="en-US" w:eastAsia="zh-CN"/>
                </w:rPr>
                <w:t>Issue 2-1-3: We think this issue should be RAN1 initiated, so we support the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165" w:author="vivo-Yanliang Sun" w:date="2021-04-12T16:47:00Z">
              <w:r>
                <w:rPr>
                  <w:rFonts w:eastAsiaTheme="minorEastAsia" w:hint="eastAsia"/>
                  <w:color w:val="0070C0"/>
                  <w:lang w:val="en-US" w:eastAsia="zh-CN"/>
                </w:rPr>
                <w:delText>XXX</w:delText>
              </w:r>
            </w:del>
            <w:ins w:id="166"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spacing w:after="120"/>
              <w:rPr>
                <w:ins w:id="167" w:author="vivo-Yanliang Sun" w:date="2021-04-12T16:46:00Z"/>
                <w:color w:val="0070C0"/>
                <w:u w:val="single"/>
                <w:lang w:val="en-US" w:eastAsia="zh-CN"/>
                <w:rPrChange w:id="168" w:author="vivo-Yanliang Sun" w:date="2021-04-12T16:46:00Z">
                  <w:rPr>
                    <w:ins w:id="169" w:author="vivo-Yanliang Sun" w:date="2021-04-12T16:46:00Z"/>
                    <w:rFonts w:eastAsiaTheme="minorEastAsia"/>
                    <w:color w:val="0070C0"/>
                    <w:lang w:val="en-US" w:eastAsia="zh-CN"/>
                  </w:rPr>
                </w:rPrChange>
              </w:rPr>
            </w:pPr>
            <w:r>
              <w:rPr>
                <w:rFonts w:eastAsiaTheme="minorEastAsia"/>
                <w:color w:val="0070C0"/>
                <w:u w:val="single"/>
                <w:lang w:val="en-US" w:eastAsia="zh-CN"/>
                <w:rPrChange w:id="170" w:author="vivo-Yanliang Sun" w:date="2021-04-12T16:46:00Z">
                  <w:rPr>
                    <w:rFonts w:eastAsiaTheme="minorEastAsia"/>
                    <w:color w:val="0070C0"/>
                    <w:lang w:val="en-US" w:eastAsia="zh-CN"/>
                  </w:rPr>
                </w:rPrChange>
              </w:rPr>
              <w:t xml:space="preserve">Issue 2-2-1: </w:t>
            </w:r>
            <w:ins w:id="171"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172" w:author="vivo-Yanliang Sun" w:date="2021-04-12T18:21:00Z"/>
                <w:rFonts w:eastAsiaTheme="minorEastAsia"/>
                <w:color w:val="0070C0"/>
                <w:lang w:val="en-US" w:eastAsia="zh-CN"/>
              </w:rPr>
            </w:pPr>
            <w:ins w:id="173" w:author="vivo-Yanliang Sun" w:date="2021-04-12T16:46:00Z">
              <w:r>
                <w:rPr>
                  <w:rFonts w:eastAsiaTheme="minorEastAsia" w:hint="eastAsia"/>
                  <w:color w:val="0070C0"/>
                  <w:lang w:val="en-US" w:eastAsia="zh-CN"/>
                </w:rPr>
                <w:t xml:space="preserve">Suggest </w:t>
              </w:r>
            </w:ins>
            <w:proofErr w:type="gramStart"/>
            <w:ins w:id="174" w:author="vivo-Yanliang Sun" w:date="2021-04-12T16:47:00Z">
              <w:r>
                <w:rPr>
                  <w:rFonts w:eastAsiaTheme="minorEastAsia"/>
                  <w:color w:val="0070C0"/>
                  <w:lang w:val="en-US" w:eastAsia="zh-CN"/>
                </w:rPr>
                <w:t>to come</w:t>
              </w:r>
              <w:proofErr w:type="gramEnd"/>
              <w:r>
                <w:rPr>
                  <w:rFonts w:eastAsiaTheme="minorEastAsia"/>
                  <w:color w:val="0070C0"/>
                  <w:lang w:val="en-US" w:eastAsia="zh-CN"/>
                </w:rPr>
                <w:t xml:space="preserve"> back to this issue after the results are collected</w:t>
              </w:r>
            </w:ins>
            <w:ins w:id="175" w:author="vivo-Yanliang Sun" w:date="2021-04-12T17:07:00Z">
              <w:r>
                <w:rPr>
                  <w:rFonts w:eastAsiaTheme="minorEastAsia"/>
                  <w:color w:val="0070C0"/>
                  <w:lang w:val="en-US" w:eastAsia="zh-CN"/>
                </w:rPr>
                <w:t>, since it is mainly about the wording</w:t>
              </w:r>
            </w:ins>
            <w:ins w:id="176" w:author="vivo-Yanliang Sun" w:date="2021-04-12T16:48:00Z">
              <w:r>
                <w:rPr>
                  <w:rFonts w:eastAsiaTheme="minorEastAsia"/>
                  <w:color w:val="0070C0"/>
                  <w:lang w:val="en-US" w:eastAsia="zh-CN"/>
                </w:rPr>
                <w:t>. It is</w:t>
              </w:r>
            </w:ins>
            <w:ins w:id="177" w:author="vivo-Yanliang Sun" w:date="2021-04-12T16:47:00Z">
              <w:r>
                <w:rPr>
                  <w:rFonts w:eastAsiaTheme="minorEastAsia"/>
                  <w:color w:val="0070C0"/>
                  <w:lang w:val="en-US" w:eastAsia="zh-CN"/>
                </w:rPr>
                <w:t xml:space="preserve"> further discuss</w:t>
              </w:r>
            </w:ins>
            <w:ins w:id="178" w:author="vivo-Yanliang Sun" w:date="2021-04-12T16:48:00Z">
              <w:r>
                <w:rPr>
                  <w:rFonts w:eastAsiaTheme="minorEastAsia"/>
                  <w:color w:val="0070C0"/>
                  <w:lang w:val="en-US" w:eastAsia="zh-CN"/>
                </w:rPr>
                <w:t>ed</w:t>
              </w:r>
            </w:ins>
            <w:ins w:id="179"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6EBFB155" w14:textId="77777777" w:rsidR="00C3290F" w:rsidRDefault="00DE1C2B">
            <w:pPr>
              <w:spacing w:after="120"/>
              <w:rPr>
                <w:ins w:id="180" w:author="vivo-Yanliang Sun" w:date="2021-04-12T16:48:00Z"/>
                <w:rFonts w:eastAsiaTheme="minorEastAsia"/>
                <w:color w:val="0070C0"/>
                <w:lang w:val="en-US" w:eastAsia="zh-CN"/>
              </w:rPr>
            </w:pPr>
            <w:r>
              <w:rPr>
                <w:rFonts w:eastAsiaTheme="minorEastAsia"/>
                <w:color w:val="0070C0"/>
                <w:u w:val="single"/>
                <w:lang w:val="en-US" w:eastAsia="zh-CN"/>
                <w:rPrChange w:id="181"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182" w:author="vivo-Yanliang Sun" w:date="2021-04-12T17:08:00Z">
                  <w:rPr>
                    <w:rFonts w:eastAsiaTheme="minorEastAsia"/>
                    <w:color w:val="0070C0"/>
                    <w:lang w:val="en-US" w:eastAsia="zh-CN"/>
                  </w:rPr>
                </w:rPrChange>
              </w:rPr>
              <w:t xml:space="preserve"> 2-2-2:</w:t>
            </w:r>
            <w:ins w:id="183" w:author="vivo-Yanliang Sun" w:date="2021-04-12T16:48:00Z">
              <w:r>
                <w:rPr>
                  <w:rFonts w:eastAsiaTheme="minorEastAsia"/>
                  <w:color w:val="0070C0"/>
                  <w:u w:val="single"/>
                  <w:lang w:val="en-US" w:eastAsia="zh-CN"/>
                  <w:rPrChange w:id="184"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185" w:author="vivo-Yanliang Sun" w:date="2021-04-12T18:21:00Z"/>
                <w:rFonts w:eastAsiaTheme="minorEastAsia"/>
                <w:color w:val="0070C0"/>
                <w:lang w:val="en-US" w:eastAsia="zh-CN"/>
              </w:rPr>
            </w:pPr>
            <w:ins w:id="186"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87"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188"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29668781" w14:textId="77777777" w:rsidR="00C3290F" w:rsidRDefault="00DE1C2B">
            <w:pPr>
              <w:spacing w:after="120"/>
              <w:rPr>
                <w:rFonts w:eastAsiaTheme="minorEastAsia"/>
                <w:color w:val="0070C0"/>
                <w:lang w:val="en-US" w:eastAsia="zh-CN"/>
              </w:rPr>
            </w:pPr>
            <w:ins w:id="189"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w:t>
              </w:r>
              <w:proofErr w:type="gramStart"/>
              <w:r>
                <w:rPr>
                  <w:rFonts w:eastAsiaTheme="minorEastAsia" w:hint="eastAsia"/>
                  <w:color w:val="0070C0"/>
                  <w:lang w:val="en-US" w:eastAsia="zh-CN"/>
                </w:rPr>
                <w:t>company, in case</w:t>
              </w:r>
              <w:proofErr w:type="gramEnd"/>
              <w:r>
                <w:rPr>
                  <w:rFonts w:eastAsiaTheme="minorEastAsia" w:hint="eastAsia"/>
                  <w:color w:val="0070C0"/>
                  <w:lang w:val="en-US" w:eastAsia="zh-CN"/>
                </w:rPr>
                <w:t xml:space="preserve"> the results are </w:t>
              </w:r>
            </w:ins>
            <w:ins w:id="190" w:author="vivo-Yanliang Sun" w:date="2021-04-12T18:22:00Z">
              <w:r>
                <w:rPr>
                  <w:rFonts w:eastAsiaTheme="minorEastAsia"/>
                  <w:color w:val="0070C0"/>
                  <w:lang w:val="en-US" w:eastAsia="zh-CN"/>
                </w:rPr>
                <w:t>deviated</w:t>
              </w:r>
            </w:ins>
            <w:ins w:id="191" w:author="vivo-Yanliang Sun" w:date="2021-04-12T18:21:00Z">
              <w:r>
                <w:rPr>
                  <w:rFonts w:eastAsiaTheme="minorEastAsia" w:hint="eastAsia"/>
                  <w:color w:val="0070C0"/>
                  <w:lang w:val="en-US" w:eastAsia="zh-CN"/>
                </w:rPr>
                <w:t xml:space="preserve"> </w:t>
              </w:r>
            </w:ins>
            <w:ins w:id="192"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193" w:author="vivo-Yanliang Sun" w:date="2021-04-12T16:48:00Z"/>
                <w:rFonts w:eastAsiaTheme="minorEastAsia"/>
                <w:color w:val="0070C0"/>
                <w:lang w:val="en-US" w:eastAsia="zh-CN"/>
              </w:rPr>
            </w:pPr>
            <w:r>
              <w:rPr>
                <w:rFonts w:eastAsiaTheme="minorEastAsia"/>
                <w:color w:val="0070C0"/>
                <w:u w:val="single"/>
                <w:lang w:val="en-US" w:eastAsia="zh-CN"/>
                <w:rPrChange w:id="194" w:author="vivo-Yanliang Sun" w:date="2021-04-12T17:08:00Z">
                  <w:rPr>
                    <w:rFonts w:eastAsiaTheme="minorEastAsia"/>
                    <w:color w:val="0070C0"/>
                    <w:lang w:val="en-US" w:eastAsia="zh-CN"/>
                  </w:rPr>
                </w:rPrChange>
              </w:rPr>
              <w:t>Issue 2-2-3:</w:t>
            </w:r>
            <w:ins w:id="195" w:author="vivo-Yanliang Sun" w:date="2021-04-12T16:48:00Z">
              <w:r>
                <w:rPr>
                  <w:rFonts w:eastAsiaTheme="minorEastAsia"/>
                  <w:color w:val="0070C0"/>
                  <w:u w:val="single"/>
                  <w:lang w:val="en-US" w:eastAsia="zh-CN"/>
                  <w:rPrChange w:id="196"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197"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98"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199"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6F136DD7" w14:textId="77777777" w:rsidR="00C3290F" w:rsidRDefault="00DE1C2B">
            <w:pPr>
              <w:spacing w:after="120"/>
              <w:rPr>
                <w:ins w:id="200" w:author="vivo-Yanliang Sun" w:date="2021-04-12T16:51:00Z"/>
                <w:rFonts w:eastAsiaTheme="minorEastAsia"/>
                <w:color w:val="0070C0"/>
                <w:lang w:val="en-US" w:eastAsia="zh-CN"/>
              </w:rPr>
            </w:pPr>
            <w:r>
              <w:rPr>
                <w:rFonts w:eastAsiaTheme="minorEastAsia"/>
                <w:color w:val="0070C0"/>
                <w:u w:val="single"/>
                <w:lang w:val="en-US" w:eastAsia="zh-CN"/>
                <w:rPrChange w:id="201" w:author="vivo-Yanliang Sun" w:date="2021-04-12T17:08:00Z">
                  <w:rPr>
                    <w:rFonts w:eastAsiaTheme="minorEastAsia"/>
                    <w:color w:val="0070C0"/>
                    <w:lang w:val="en-US" w:eastAsia="zh-CN"/>
                  </w:rPr>
                </w:rPrChange>
              </w:rPr>
              <w:t xml:space="preserve">Issue 2-2-4: </w:t>
            </w:r>
            <w:ins w:id="202"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03" w:author="vivo-Yanliang Sun" w:date="2021-04-12T17:06:00Z"/>
                <w:rFonts w:eastAsiaTheme="minorEastAsia"/>
                <w:color w:val="0070C0"/>
                <w:lang w:val="en-US" w:eastAsia="zh-CN"/>
              </w:rPr>
            </w:pPr>
            <w:ins w:id="204" w:author="vivo-Yanliang Sun" w:date="2021-04-12T16:53:00Z">
              <w:r>
                <w:rPr>
                  <w:rFonts w:eastAsiaTheme="minorEastAsia"/>
                  <w:color w:val="0070C0"/>
                  <w:lang w:val="en-US" w:eastAsia="zh-CN"/>
                </w:rPr>
                <w:t>Based on the contributions from companies, we identify that the companies having concern</w:t>
              </w:r>
            </w:ins>
            <w:ins w:id="205" w:author="vivo-Yanliang Sun" w:date="2021-04-12T17:02:00Z">
              <w:r>
                <w:rPr>
                  <w:rFonts w:eastAsiaTheme="minorEastAsia"/>
                  <w:color w:val="0070C0"/>
                  <w:lang w:val="en-US" w:eastAsia="zh-CN"/>
                </w:rPr>
                <w:t>s</w:t>
              </w:r>
            </w:ins>
            <w:ins w:id="206" w:author="vivo-Yanliang Sun" w:date="2021-04-12T16:53:00Z">
              <w:r>
                <w:rPr>
                  <w:rFonts w:eastAsiaTheme="minorEastAsia"/>
                  <w:color w:val="0070C0"/>
                  <w:lang w:val="en-US" w:eastAsia="zh-CN"/>
                </w:rPr>
                <w:t xml:space="preserve"> on the feasible scenarios are mainly on </w:t>
              </w:r>
            </w:ins>
            <w:ins w:id="207" w:author="vivo-Yanliang Sun" w:date="2021-04-12T17:02:00Z">
              <w:r>
                <w:rPr>
                  <w:rFonts w:eastAsiaTheme="minorEastAsia"/>
                  <w:color w:val="0070C0"/>
                  <w:lang w:val="en-US" w:eastAsia="zh-CN"/>
                </w:rPr>
                <w:t>whether</w:t>
              </w:r>
            </w:ins>
            <w:ins w:id="208" w:author="vivo-Yanliang Sun" w:date="2021-04-12T16:53:00Z">
              <w:r>
                <w:rPr>
                  <w:rFonts w:eastAsiaTheme="minorEastAsia"/>
                  <w:color w:val="0070C0"/>
                  <w:lang w:val="en-US" w:eastAsia="zh-CN"/>
                </w:rPr>
                <w:t xml:space="preserve"> </w:t>
              </w:r>
            </w:ins>
            <w:ins w:id="209" w:author="vivo-Yanliang Sun" w:date="2021-04-12T17:03:00Z">
              <w:r>
                <w:rPr>
                  <w:rFonts w:eastAsiaTheme="minorEastAsia"/>
                  <w:color w:val="0070C0"/>
                  <w:lang w:val="en-US" w:eastAsia="zh-CN"/>
                </w:rPr>
                <w:t xml:space="preserve">number of </w:t>
              </w:r>
            </w:ins>
            <w:ins w:id="210" w:author="vivo-Yanliang Sun" w:date="2021-04-12T17:05:00Z">
              <w:r>
                <w:rPr>
                  <w:rFonts w:eastAsiaTheme="minorEastAsia"/>
                  <w:color w:val="0070C0"/>
                  <w:lang w:val="en-US" w:eastAsia="zh-CN"/>
                </w:rPr>
                <w:t xml:space="preserve">samples for </w:t>
              </w:r>
            </w:ins>
            <w:ins w:id="211" w:author="vivo-Yanliang Sun" w:date="2021-04-12T17:02:00Z">
              <w:r>
                <w:rPr>
                  <w:rFonts w:eastAsiaTheme="minorEastAsia"/>
                  <w:color w:val="0070C0"/>
                  <w:lang w:val="en-US" w:eastAsia="zh-CN"/>
                </w:rPr>
                <w:t xml:space="preserve">RRM </w:t>
              </w:r>
            </w:ins>
            <w:ins w:id="212" w:author="vivo-Yanliang Sun" w:date="2021-04-12T17:03:00Z">
              <w:r>
                <w:rPr>
                  <w:rFonts w:eastAsiaTheme="minorEastAsia"/>
                  <w:color w:val="0070C0"/>
                  <w:lang w:val="en-US" w:eastAsia="zh-CN"/>
                </w:rPr>
                <w:t>can be reduced</w:t>
              </w:r>
            </w:ins>
            <w:ins w:id="213" w:author="vivo-Yanliang Sun" w:date="2021-04-12T17:02:00Z">
              <w:r>
                <w:rPr>
                  <w:rFonts w:eastAsiaTheme="minorEastAsia"/>
                  <w:color w:val="0070C0"/>
                  <w:lang w:val="en-US" w:eastAsia="zh-CN"/>
                </w:rPr>
                <w:t xml:space="preserve">, </w:t>
              </w:r>
            </w:ins>
            <w:ins w:id="214" w:author="vivo-Yanliang Sun" w:date="2021-04-12T17:03:00Z">
              <w:r>
                <w:rPr>
                  <w:rFonts w:eastAsiaTheme="minorEastAsia"/>
                  <w:color w:val="0070C0"/>
                  <w:lang w:val="en-US" w:eastAsia="zh-CN"/>
                </w:rPr>
                <w:t xml:space="preserve">in case the RRM requirements are </w:t>
              </w:r>
            </w:ins>
            <w:ins w:id="215" w:author="vivo-Yanliang Sun" w:date="2021-04-12T17:05:00Z">
              <w:r>
                <w:rPr>
                  <w:rFonts w:eastAsiaTheme="minorEastAsia"/>
                  <w:color w:val="0070C0"/>
                  <w:lang w:val="en-US" w:eastAsia="zh-CN"/>
                </w:rPr>
                <w:t>not impacted</w:t>
              </w:r>
            </w:ins>
            <w:ins w:id="216" w:author="vivo-Yanliang Sun" w:date="2021-04-12T17:03:00Z">
              <w:r>
                <w:rPr>
                  <w:rFonts w:eastAsiaTheme="minorEastAsia"/>
                  <w:color w:val="0070C0"/>
                  <w:lang w:val="en-US" w:eastAsia="zh-CN"/>
                </w:rPr>
                <w:t xml:space="preserve">. </w:t>
              </w:r>
            </w:ins>
            <w:ins w:id="217"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218" w:author="vivo-Yanliang Sun" w:date="2021-04-12T17:06:00Z">
              <w:r>
                <w:rPr>
                  <w:rFonts w:eastAsiaTheme="minorEastAsia"/>
                  <w:color w:val="0070C0"/>
                  <w:lang w:val="en-US" w:eastAsia="zh-CN"/>
                </w:rPr>
                <w:t xml:space="preserve">Therefore,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option 1</w:t>
              </w:r>
            </w:ins>
            <w:ins w:id="219" w:author="vivo-Yanliang Sun" w:date="2021-04-12T17:07:00Z">
              <w:r>
                <w:rPr>
                  <w:rFonts w:eastAsiaTheme="minorEastAsia"/>
                  <w:color w:val="0070C0"/>
                  <w:lang w:val="en-US" w:eastAsia="zh-CN"/>
                </w:rPr>
                <w:t xml:space="preserve"> for at least case 1,</w:t>
              </w:r>
            </w:ins>
            <w:ins w:id="220" w:author="vivo-Yanliang Sun" w:date="2021-04-12T17:08:00Z">
              <w:r>
                <w:rPr>
                  <w:rFonts w:eastAsiaTheme="minorEastAsia"/>
                  <w:color w:val="0070C0"/>
                  <w:lang w:val="en-US" w:eastAsia="zh-CN"/>
                </w:rPr>
                <w:t xml:space="preserve"> </w:t>
              </w:r>
            </w:ins>
            <w:ins w:id="221" w:author="vivo-Yanliang Sun" w:date="2021-04-12T17:07:00Z">
              <w:r>
                <w:rPr>
                  <w:rFonts w:eastAsiaTheme="minorEastAsia"/>
                  <w:color w:val="0070C0"/>
                  <w:lang w:val="en-US" w:eastAsia="zh-CN"/>
                </w:rPr>
                <w:t>2 and 3.</w:t>
              </w:r>
            </w:ins>
          </w:p>
          <w:p w14:paraId="3EBA62E0" w14:textId="77777777" w:rsidR="00C3290F" w:rsidRDefault="00DE1C2B">
            <w:pPr>
              <w:spacing w:after="120"/>
              <w:rPr>
                <w:ins w:id="222" w:author="vivo-Yanliang Sun" w:date="2021-04-12T17:08:00Z"/>
                <w:rFonts w:eastAsiaTheme="minorEastAsia"/>
                <w:color w:val="0070C0"/>
                <w:lang w:val="en-US" w:eastAsia="zh-CN"/>
              </w:rPr>
            </w:pPr>
            <w:r>
              <w:rPr>
                <w:rFonts w:eastAsiaTheme="minorEastAsia"/>
                <w:color w:val="0070C0"/>
                <w:u w:val="single"/>
                <w:lang w:val="en-US" w:eastAsia="zh-CN"/>
                <w:rPrChange w:id="223" w:author="vivo-Yanliang Sun" w:date="2021-04-12T17:11:00Z">
                  <w:rPr>
                    <w:rFonts w:eastAsiaTheme="minorEastAsia"/>
                    <w:color w:val="0070C0"/>
                    <w:lang w:val="en-US" w:eastAsia="zh-CN"/>
                  </w:rPr>
                </w:rPrChange>
              </w:rPr>
              <w:t>Issue 2-2-5:</w:t>
            </w:r>
            <w:ins w:id="224" w:author="vivo-Yanliang Sun" w:date="2021-04-12T17:08:00Z">
              <w:r>
                <w:rPr>
                  <w:rFonts w:eastAsiaTheme="minorEastAsia"/>
                  <w:color w:val="0070C0"/>
                  <w:u w:val="single"/>
                  <w:lang w:val="en-US" w:eastAsia="zh-CN"/>
                  <w:rPrChange w:id="225"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226" w:author="vivo-Yanliang Sun" w:date="2021-04-12T17:16:00Z"/>
                <w:rFonts w:eastAsiaTheme="minorEastAsia"/>
                <w:color w:val="0070C0"/>
                <w:lang w:val="en-US" w:eastAsia="zh-CN"/>
              </w:rPr>
            </w:pPr>
            <w:ins w:id="227" w:author="vivo-Yanliang Sun" w:date="2021-04-12T17:11:00Z">
              <w:r>
                <w:rPr>
                  <w:rFonts w:eastAsiaTheme="minorEastAsia" w:hint="eastAsia"/>
                  <w:color w:val="0070C0"/>
                  <w:lang w:val="en-US" w:eastAsia="zh-CN"/>
                </w:rPr>
                <w:lastRenderedPageBreak/>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228" w:author="vivo-Yanliang Sun" w:date="2021-04-12T17:12:00Z">
              <w:r>
                <w:rPr>
                  <w:rFonts w:eastAsiaTheme="minorEastAsia"/>
                  <w:color w:val="0070C0"/>
                  <w:lang w:val="en-US" w:eastAsia="zh-CN"/>
                </w:rPr>
                <w:t xml:space="preserve">As agreed in evaluation assumptions, the </w:t>
              </w:r>
            </w:ins>
            <w:ins w:id="229" w:author="vivo-Yanliang Sun" w:date="2021-04-12T17:13:00Z">
              <w:r>
                <w:rPr>
                  <w:rFonts w:eastAsiaTheme="minorEastAsia"/>
                  <w:color w:val="0070C0"/>
                  <w:lang w:val="en-US" w:eastAsia="zh-CN"/>
                </w:rPr>
                <w:t xml:space="preserve">T310 value is stated as 1000ms. </w:t>
              </w:r>
            </w:ins>
            <w:ins w:id="230" w:author="vivo-Yanliang Sun" w:date="2021-04-12T17:14:00Z">
              <w:r>
                <w:rPr>
                  <w:rFonts w:eastAsiaTheme="minorEastAsia"/>
                  <w:color w:val="0070C0"/>
                  <w:lang w:val="en-US" w:eastAsia="zh-CN"/>
                </w:rPr>
                <w:t xml:space="preserve">This is copied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 for at least</w:t>
              </w:r>
            </w:ins>
            <w:ins w:id="231" w:author="vivo-Yanliang Sun" w:date="2021-04-12T17:15:00Z">
              <w:r>
                <w:rPr>
                  <w:rFonts w:eastAsiaTheme="minorEastAsia"/>
                  <w:color w:val="0070C0"/>
                  <w:lang w:val="en-US" w:eastAsia="zh-CN"/>
                </w:rPr>
                <w:t xml:space="preserve"> 1000ms before RLF triggers. </w:t>
              </w:r>
            </w:ins>
            <w:ins w:id="232" w:author="vivo-Yanliang Sun" w:date="2021-04-12T17:16:00Z">
              <w:r>
                <w:rPr>
                  <w:rFonts w:eastAsiaTheme="minorEastAsia"/>
                  <w:color w:val="0070C0"/>
                  <w:lang w:val="en-US" w:eastAsia="zh-CN"/>
                </w:rPr>
                <w:t>Only after RLF triggers</w:t>
              </w:r>
            </w:ins>
            <w:ins w:id="233" w:author="vivo-Yanliang Sun" w:date="2021-04-12T17:17:00Z">
              <w:r>
                <w:rPr>
                  <w:rFonts w:eastAsiaTheme="minorEastAsia"/>
                  <w:color w:val="0070C0"/>
                  <w:lang w:val="en-US" w:eastAsia="zh-CN"/>
                </w:rPr>
                <w:t>,</w:t>
              </w:r>
            </w:ins>
            <w:ins w:id="234"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235" w:author="vivo-Yanliang Sun" w:date="2021-04-12T17:19:00Z"/>
                <w:rFonts w:eastAsiaTheme="minorEastAsia"/>
                <w:color w:val="0070C0"/>
                <w:lang w:val="en-US" w:eastAsia="zh-CN"/>
              </w:rPr>
            </w:pPr>
            <w:ins w:id="236" w:author="vivo-Yanliang Sun" w:date="2021-04-12T17:16:00Z">
              <w:r>
                <w:rPr>
                  <w:rFonts w:eastAsiaTheme="minorEastAsia"/>
                  <w:color w:val="0070C0"/>
                  <w:lang w:val="en-US" w:eastAsia="zh-CN"/>
                </w:rPr>
                <w:t xml:space="preserve">For proposal </w:t>
              </w:r>
            </w:ins>
            <w:ins w:id="237" w:author="vivo-Yanliang Sun" w:date="2021-04-12T17:17:00Z">
              <w:r>
                <w:rPr>
                  <w:rFonts w:eastAsiaTheme="minorEastAsia"/>
                  <w:color w:val="0070C0"/>
                  <w:lang w:val="en-US" w:eastAsia="zh-CN"/>
                </w:rPr>
                <w:t xml:space="preserve">3, we are fine to have further </w:t>
              </w:r>
            </w:ins>
            <w:ins w:id="238" w:author="vivo-Yanliang Sun" w:date="2021-04-12T17:18:00Z">
              <w:r>
                <w:rPr>
                  <w:rFonts w:eastAsiaTheme="minorEastAsia"/>
                  <w:color w:val="0070C0"/>
                  <w:lang w:val="en-US" w:eastAsia="zh-CN"/>
                </w:rPr>
                <w:t>discussion</w:t>
              </w:r>
            </w:ins>
            <w:ins w:id="239" w:author="vivo-Yanliang Sun" w:date="2021-04-12T17:17:00Z">
              <w:r>
                <w:rPr>
                  <w:rFonts w:eastAsiaTheme="minorEastAsia"/>
                  <w:color w:val="0070C0"/>
                  <w:lang w:val="en-US" w:eastAsia="zh-CN"/>
                </w:rPr>
                <w:t>.</w:t>
              </w:r>
            </w:ins>
            <w:ins w:id="240"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241" w:author="vivo-Yanliang Sun" w:date="2021-04-12T17:20:00Z"/>
                <w:rFonts w:eastAsiaTheme="minorEastAsia"/>
                <w:color w:val="0070C0"/>
                <w:lang w:val="en-US" w:eastAsia="zh-CN"/>
              </w:rPr>
            </w:pPr>
            <w:ins w:id="242" w:author="vivo-Yanliang Sun" w:date="2021-04-12T17:18:00Z">
              <w:r>
                <w:rPr>
                  <w:rFonts w:eastAsiaTheme="minorEastAsia"/>
                  <w:color w:val="0070C0"/>
                  <w:lang w:val="en-US" w:eastAsia="zh-CN"/>
                </w:rPr>
                <w:t xml:space="preserve">L1-RSRP reporting is not a typical configuration for FR1, at least in our understanding. </w:t>
              </w:r>
            </w:ins>
            <w:ins w:id="243" w:author="vivo-Yanliang Sun" w:date="2021-04-12T17:19:00Z">
              <w:r>
                <w:rPr>
                  <w:rFonts w:eastAsiaTheme="minorEastAsia"/>
                  <w:color w:val="0070C0"/>
                  <w:lang w:val="en-US" w:eastAsia="zh-CN"/>
                </w:rPr>
                <w:t xml:space="preserve">Even if it is configured, as agreed in TR 38.840, it should not </w:t>
              </w:r>
            </w:ins>
            <w:ins w:id="244" w:author="vivo-Yanliang Sun" w:date="2021-04-12T17:20:00Z">
              <w:r>
                <w:rPr>
                  <w:rFonts w:eastAsiaTheme="minorEastAsia"/>
                  <w:color w:val="0070C0"/>
                  <w:lang w:val="en-US" w:eastAsia="zh-CN"/>
                </w:rPr>
                <w:t xml:space="preserve">be </w:t>
              </w:r>
            </w:ins>
            <w:ins w:id="245" w:author="vivo-Yanliang Sun" w:date="2021-04-12T17:21:00Z">
              <w:r>
                <w:rPr>
                  <w:rFonts w:eastAsiaTheme="minorEastAsia"/>
                  <w:color w:val="0070C0"/>
                  <w:lang w:val="en-US" w:eastAsia="zh-CN"/>
                </w:rPr>
                <w:t>more</w:t>
              </w:r>
            </w:ins>
            <w:ins w:id="246" w:author="vivo-Yanliang Sun" w:date="2021-04-12T17:20:00Z">
              <w:r>
                <w:rPr>
                  <w:rFonts w:eastAsiaTheme="minorEastAsia"/>
                  <w:color w:val="0070C0"/>
                  <w:lang w:val="en-US" w:eastAsia="zh-CN"/>
                </w:rPr>
                <w:t xml:space="preserve"> frequent </w:t>
              </w:r>
            </w:ins>
            <w:ins w:id="247" w:author="vivo-Yanliang Sun" w:date="2021-04-12T17:21:00Z">
              <w:r>
                <w:rPr>
                  <w:rFonts w:eastAsiaTheme="minorEastAsia"/>
                  <w:color w:val="0070C0"/>
                  <w:lang w:val="en-US" w:eastAsia="zh-CN"/>
                </w:rPr>
                <w:t>than</w:t>
              </w:r>
            </w:ins>
            <w:ins w:id="248"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249" w:author="vivo-Yanliang Sun" w:date="2021-04-12T17:18:00Z">
              <w:r>
                <w:rPr>
                  <w:rFonts w:eastAsiaTheme="minorEastAsia"/>
                  <w:color w:val="0070C0"/>
                  <w:lang w:val="en-US" w:eastAsia="zh-CN"/>
                </w:rPr>
                <w:t xml:space="preserve">For the MO </w:t>
              </w:r>
            </w:ins>
            <w:ins w:id="250" w:author="vivo-Yanliang Sun" w:date="2021-04-12T17:21:00Z">
              <w:r>
                <w:rPr>
                  <w:rFonts w:eastAsiaTheme="minorEastAsia"/>
                  <w:color w:val="0070C0"/>
                  <w:lang w:val="en-US" w:eastAsia="zh-CN"/>
                </w:rPr>
                <w:t xml:space="preserve">configuration, based on our understanding, the only </w:t>
              </w:r>
            </w:ins>
            <w:ins w:id="251"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252"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spacing w:after="120"/>
              <w:rPr>
                <w:ins w:id="253" w:author="vivo-Yanliang Sun" w:date="2021-04-12T17:26:00Z"/>
                <w:color w:val="0070C0"/>
                <w:u w:val="single"/>
                <w:lang w:val="en-US" w:eastAsia="zh-CN"/>
                <w:rPrChange w:id="254" w:author="vivo-Yanliang Sun" w:date="2021-04-12T17:26:00Z">
                  <w:rPr>
                    <w:ins w:id="255" w:author="vivo-Yanliang Sun" w:date="2021-04-12T17:26:00Z"/>
                    <w:rFonts w:eastAsiaTheme="minorEastAsia"/>
                    <w:color w:val="0070C0"/>
                    <w:lang w:val="en-US" w:eastAsia="zh-CN"/>
                  </w:rPr>
                </w:rPrChange>
              </w:rPr>
            </w:pPr>
            <w:r>
              <w:rPr>
                <w:rFonts w:eastAsiaTheme="minorEastAsia"/>
                <w:color w:val="0070C0"/>
                <w:u w:val="single"/>
                <w:lang w:val="en-US" w:eastAsia="zh-CN"/>
                <w:rPrChange w:id="256" w:author="vivo-Yanliang Sun" w:date="2021-04-12T17:26:00Z">
                  <w:rPr>
                    <w:rFonts w:eastAsiaTheme="minorEastAsia"/>
                    <w:color w:val="0070C0"/>
                    <w:lang w:val="en-US" w:eastAsia="zh-CN"/>
                  </w:rPr>
                </w:rPrChange>
              </w:rPr>
              <w:t>Issue 2-2-6:</w:t>
            </w:r>
            <w:ins w:id="257" w:author="vivo-Yanliang Sun" w:date="2021-04-12T17:26:00Z">
              <w:r>
                <w:rPr>
                  <w:rFonts w:eastAsiaTheme="minorEastAsia"/>
                  <w:color w:val="0070C0"/>
                  <w:u w:val="single"/>
                  <w:lang w:val="en-US" w:eastAsia="zh-CN"/>
                  <w:rPrChange w:id="258"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259" w:author="vivo-Yanliang Sun" w:date="2021-04-12T17:26:00Z"/>
                <w:rFonts w:eastAsiaTheme="minorEastAsia"/>
                <w:color w:val="0070C0"/>
                <w:lang w:val="en-US" w:eastAsia="zh-CN"/>
              </w:rPr>
            </w:pPr>
            <w:ins w:id="260"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261" w:author="vivo-Yanliang Sun" w:date="2021-04-12T17:28:00Z">
              <w:r>
                <w:rPr>
                  <w:rFonts w:eastAsiaTheme="minorEastAsia"/>
                  <w:color w:val="0070C0"/>
                  <w:lang w:val="en-US" w:eastAsia="zh-CN"/>
                </w:rPr>
                <w:t>O</w:t>
              </w:r>
            </w:ins>
            <w:ins w:id="262"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263" w:author="vivo-Yanliang Sun" w:date="2021-04-12T17:27:00Z">
              <w:r>
                <w:rPr>
                  <w:rFonts w:eastAsiaTheme="minorEastAsia"/>
                  <w:color w:val="0070C0"/>
                  <w:lang w:val="en-US" w:eastAsia="zh-CN"/>
                </w:rPr>
                <w:t xml:space="preserve">defined for the </w:t>
              </w:r>
            </w:ins>
            <w:ins w:id="264" w:author="vivo-Yanliang Sun" w:date="2021-04-12T17:26:00Z">
              <w:r>
                <w:rPr>
                  <w:rFonts w:eastAsiaTheme="minorEastAsia"/>
                  <w:color w:val="0070C0"/>
                  <w:lang w:val="en-US" w:eastAsia="zh-CN"/>
                </w:rPr>
                <w:t>relaxed requirement</w:t>
              </w:r>
            </w:ins>
            <w:ins w:id="265" w:author="vivo-Yanliang Sun" w:date="2021-04-12T17:27:00Z">
              <w:r>
                <w:rPr>
                  <w:rFonts w:eastAsiaTheme="minorEastAsia"/>
                  <w:color w:val="0070C0"/>
                  <w:lang w:val="en-US" w:eastAsia="zh-CN"/>
                </w:rPr>
                <w:t>.</w:t>
              </w:r>
            </w:ins>
            <w:ins w:id="266"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267" w:author="vivo-Yanliang Sun" w:date="2021-04-12T17:28:00Z"/>
                <w:rFonts w:eastAsiaTheme="minorEastAsia"/>
                <w:color w:val="0070C0"/>
                <w:lang w:val="en-US" w:eastAsia="zh-CN"/>
              </w:rPr>
            </w:pPr>
            <w:r>
              <w:rPr>
                <w:rFonts w:eastAsiaTheme="minorEastAsia"/>
                <w:color w:val="0070C0"/>
                <w:u w:val="single"/>
                <w:lang w:val="en-US" w:eastAsia="zh-CN"/>
                <w:rPrChange w:id="268" w:author="vivo-Yanliang Sun" w:date="2021-04-12T17:28:00Z">
                  <w:rPr>
                    <w:rFonts w:eastAsiaTheme="minorEastAsia"/>
                    <w:color w:val="0070C0"/>
                    <w:lang w:val="en-US" w:eastAsia="zh-CN"/>
                  </w:rPr>
                </w:rPrChange>
              </w:rPr>
              <w:t>Issue 2-2-7:</w:t>
            </w:r>
            <w:ins w:id="269" w:author="vivo-Yanliang Sun" w:date="2021-04-12T17:28:00Z">
              <w:r>
                <w:rPr>
                  <w:rFonts w:eastAsiaTheme="minorEastAsia"/>
                  <w:color w:val="0070C0"/>
                  <w:u w:val="single"/>
                  <w:lang w:val="en-US" w:eastAsia="zh-CN"/>
                  <w:rPrChange w:id="270"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271" w:author="vivo-Yanliang Sun" w:date="2021-04-12T17:29:00Z"/>
                <w:rFonts w:eastAsiaTheme="minorEastAsia"/>
                <w:color w:val="0070C0"/>
                <w:lang w:val="en-US" w:eastAsia="zh-CN"/>
              </w:rPr>
            </w:pPr>
            <w:ins w:id="272" w:author="vivo-Yanliang Sun" w:date="2021-04-12T17:29:00Z">
              <w:r>
                <w:rPr>
                  <w:rFonts w:eastAsiaTheme="minorEastAsia" w:hint="eastAsia"/>
                  <w:color w:val="0070C0"/>
                  <w:lang w:val="en-US" w:eastAsia="zh-CN"/>
                </w:rPr>
                <w:t xml:space="preserve">At least the restriction </w:t>
              </w:r>
            </w:ins>
            <w:ins w:id="273" w:author="vivo-Yanliang Sun" w:date="2021-04-12T17:33:00Z">
              <w:r>
                <w:rPr>
                  <w:rFonts w:eastAsiaTheme="minorEastAsia"/>
                  <w:color w:val="0070C0"/>
                  <w:lang w:val="en-US" w:eastAsia="zh-CN"/>
                </w:rPr>
                <w:t xml:space="preserve">for UE </w:t>
              </w:r>
            </w:ins>
            <w:ins w:id="274"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275" w:author="vivo-Yanliang Sun" w:date="2021-04-12T17:33:00Z">
              <w:r>
                <w:rPr>
                  <w:rFonts w:eastAsiaTheme="minorEastAsia"/>
                  <w:color w:val="0070C0"/>
                  <w:lang w:val="en-US" w:eastAsia="zh-CN"/>
                </w:rPr>
                <w:t xml:space="preserve">indication period </w:t>
              </w:r>
            </w:ins>
            <w:ins w:id="276"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277" w:author="vivo-Yanliang Sun" w:date="2021-04-12T17:31:00Z"/>
                <w:rFonts w:eastAsiaTheme="minorEastAsia"/>
                <w:color w:val="0070C0"/>
                <w:lang w:val="en-US" w:eastAsia="zh-CN"/>
              </w:rPr>
            </w:pPr>
            <w:ins w:id="278"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279" w:author="vivo-Yanliang Sun" w:date="2021-04-12T17:31:00Z">
              <w:r>
                <w:rPr>
                  <w:rFonts w:eastAsiaTheme="minorEastAsia"/>
                  <w:color w:val="0070C0"/>
                  <w:lang w:val="en-US" w:eastAsia="zh-CN"/>
                </w:rPr>
                <w:t>criteria</w:t>
              </w:r>
            </w:ins>
            <w:ins w:id="280"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281"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282" w:author="vivo-Yanliang Sun" w:date="2021-04-12T17:35:00Z">
              <w:r>
                <w:rPr>
                  <w:rFonts w:eastAsiaTheme="minorEastAsia"/>
                  <w:color w:val="0070C0"/>
                  <w:lang w:val="en-US" w:eastAsia="zh-CN"/>
                </w:rPr>
                <w:t xml:space="preserve">reasonable </w:t>
              </w:r>
            </w:ins>
            <w:ins w:id="283" w:author="vivo-Yanliang Sun" w:date="2021-04-12T17:33:00Z">
              <w:r>
                <w:rPr>
                  <w:rFonts w:eastAsiaTheme="minorEastAsia" w:hint="eastAsia"/>
                  <w:color w:val="0070C0"/>
                  <w:lang w:val="en-US" w:eastAsia="zh-CN"/>
                </w:rPr>
                <w:t xml:space="preserve">UE </w:t>
              </w:r>
            </w:ins>
            <w:ins w:id="284" w:author="vivo-Yanliang Sun" w:date="2021-04-12T17:34:00Z">
              <w:r>
                <w:rPr>
                  <w:rFonts w:eastAsiaTheme="minorEastAsia"/>
                  <w:color w:val="0070C0"/>
                  <w:lang w:val="en-US" w:eastAsia="zh-CN"/>
                </w:rPr>
                <w:t>behavior</w:t>
              </w:r>
            </w:ins>
            <w:ins w:id="285" w:author="vivo-Yanliang Sun" w:date="2021-04-12T17:33:00Z">
              <w:r>
                <w:rPr>
                  <w:rFonts w:eastAsiaTheme="minorEastAsia" w:hint="eastAsia"/>
                  <w:color w:val="0070C0"/>
                  <w:lang w:val="en-US" w:eastAsia="zh-CN"/>
                </w:rPr>
                <w:t xml:space="preserve"> </w:t>
              </w:r>
            </w:ins>
            <w:ins w:id="286"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287" w:author="vivo-Yanliang Sun" w:date="2021-04-12T17:35:00Z"/>
                <w:rFonts w:eastAsiaTheme="minorEastAsia"/>
                <w:color w:val="0070C0"/>
                <w:lang w:val="en-US" w:eastAsia="zh-CN"/>
              </w:rPr>
            </w:pPr>
            <w:r>
              <w:rPr>
                <w:rFonts w:eastAsiaTheme="minorEastAsia"/>
                <w:color w:val="0070C0"/>
                <w:u w:val="single"/>
                <w:lang w:val="en-US" w:eastAsia="zh-CN"/>
                <w:rPrChange w:id="288" w:author="vivo-Yanliang Sun" w:date="2021-04-12T17:39:00Z">
                  <w:rPr>
                    <w:rFonts w:eastAsiaTheme="minorEastAsia"/>
                    <w:color w:val="0070C0"/>
                    <w:lang w:val="en-US" w:eastAsia="zh-CN"/>
                  </w:rPr>
                </w:rPrChange>
              </w:rPr>
              <w:t>Issue 2-2-8:</w:t>
            </w:r>
            <w:ins w:id="289" w:author="vivo-Yanliang Sun" w:date="2021-04-12T17:35:00Z">
              <w:r>
                <w:rPr>
                  <w:rFonts w:eastAsiaTheme="minorEastAsia"/>
                  <w:color w:val="0070C0"/>
                  <w:u w:val="single"/>
                  <w:lang w:val="en-US" w:eastAsia="zh-CN"/>
                  <w:rPrChange w:id="290"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291" w:author="vivo-Yanliang Sun" w:date="2021-04-12T17:39:00Z"/>
                <w:rFonts w:eastAsiaTheme="minorEastAsia"/>
                <w:color w:val="0070C0"/>
                <w:u w:val="single"/>
                <w:lang w:val="en-US" w:eastAsia="zh-CN"/>
              </w:rPr>
            </w:pPr>
            <w:ins w:id="292"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293" w:author="vivo-Yanliang Sun" w:date="2021-04-12T17:43:00Z"/>
                <w:rFonts w:eastAsiaTheme="minorEastAsia"/>
                <w:color w:val="0070C0"/>
                <w:u w:val="single"/>
                <w:lang w:val="en-US" w:eastAsia="zh-CN"/>
              </w:rPr>
            </w:pPr>
            <w:ins w:id="294" w:author="vivo-Yanliang Sun" w:date="2021-04-12T17:39:00Z">
              <w:r>
                <w:rPr>
                  <w:rFonts w:eastAsiaTheme="minorEastAsia"/>
                  <w:color w:val="0070C0"/>
                  <w:u w:val="single"/>
                  <w:lang w:val="en-US" w:eastAsia="zh-CN"/>
                </w:rPr>
                <w:t xml:space="preserve">As listed in the status report, the remaining open issues for this </w:t>
              </w:r>
            </w:ins>
            <w:ins w:id="295" w:author="vivo-Yanliang Sun" w:date="2021-04-12T17:41:00Z">
              <w:r>
                <w:rPr>
                  <w:rFonts w:eastAsiaTheme="minorEastAsia"/>
                  <w:color w:val="0070C0"/>
                  <w:u w:val="single"/>
                  <w:lang w:val="en-US" w:eastAsia="zh-CN"/>
                </w:rPr>
                <w:t>topic are</w:t>
              </w:r>
            </w:ins>
            <w:ins w:id="296" w:author="vivo-Yanliang Sun" w:date="2021-04-12T17:39:00Z">
              <w:r>
                <w:rPr>
                  <w:rFonts w:eastAsiaTheme="minorEastAsia"/>
                  <w:color w:val="0070C0"/>
                  <w:u w:val="single"/>
                  <w:lang w:val="en-US" w:eastAsia="zh-CN"/>
                </w:rPr>
                <w:t xml:space="preserve"> quite many.</w:t>
              </w:r>
            </w:ins>
            <w:ins w:id="297"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298" w:author="vivo-Yanliang Sun" w:date="2021-04-12T17:41:00Z">
              <w:r>
                <w:rPr>
                  <w:rFonts w:eastAsiaTheme="minorEastAsia"/>
                  <w:color w:val="0070C0"/>
                  <w:u w:val="single"/>
                  <w:lang w:val="en-US" w:eastAsia="zh-CN"/>
                </w:rPr>
                <w:t>F</w:t>
              </w:r>
            </w:ins>
            <w:ins w:id="299" w:author="vivo-Yanliang Sun" w:date="2021-04-12T17:43:00Z">
              <w:r>
                <w:rPr>
                  <w:rFonts w:eastAsiaTheme="minorEastAsia"/>
                  <w:color w:val="0070C0"/>
                  <w:u w:val="single"/>
                  <w:lang w:val="en-US" w:eastAsia="zh-CN"/>
                </w:rPr>
                <w:t>or example, t</w:t>
              </w:r>
            </w:ins>
            <w:ins w:id="300"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01" w:author="vivo-Yanliang Sun" w:date="2021-04-12T17:43:00Z"/>
                <w:rFonts w:eastAsiaTheme="minorEastAsia"/>
                <w:color w:val="0070C0"/>
                <w:u w:val="single"/>
                <w:lang w:val="en-US" w:eastAsia="zh-CN"/>
              </w:rPr>
            </w:pPr>
            <w:ins w:id="302"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03" w:author="vivo-Yanliang Sun" w:date="2021-04-12T17:44:00Z"/>
                <w:rFonts w:eastAsiaTheme="minorEastAsia"/>
                <w:color w:val="0070C0"/>
                <w:u w:val="single"/>
                <w:lang w:val="en-US" w:eastAsia="zh-CN"/>
              </w:rPr>
            </w:pPr>
            <w:ins w:id="304" w:author="vivo-Yanliang Sun" w:date="2021-04-12T17:44:00Z">
              <w:r>
                <w:rPr>
                  <w:rFonts w:eastAsiaTheme="minorEastAsia"/>
                  <w:color w:val="0070C0"/>
                  <w:u w:val="single"/>
                  <w:lang w:val="en-US" w:eastAsia="zh-CN"/>
                </w:rPr>
                <w:t xml:space="preserve">Criteria which the UE </w:t>
              </w:r>
              <w:proofErr w:type="gramStart"/>
              <w:r>
                <w:rPr>
                  <w:rFonts w:eastAsiaTheme="minorEastAsia"/>
                  <w:color w:val="0070C0"/>
                  <w:u w:val="single"/>
                  <w:lang w:val="en-US" w:eastAsia="zh-CN"/>
                </w:rPr>
                <w:t>is allowed to</w:t>
              </w:r>
              <w:proofErr w:type="gramEnd"/>
              <w:r>
                <w:rPr>
                  <w:rFonts w:eastAsiaTheme="minorEastAsia"/>
                  <w:color w:val="0070C0"/>
                  <w:u w:val="single"/>
                  <w:lang w:val="en-US" w:eastAsia="zh-CN"/>
                </w:rPr>
                <w:t xml:space="preserve"> relax the RLM/BM requirements, including both serving cell quality and/or UE mobility criteria</w:t>
              </w:r>
            </w:ins>
          </w:p>
          <w:p w14:paraId="5FAB4C7B" w14:textId="77777777" w:rsidR="00C3290F" w:rsidRDefault="00DE1C2B">
            <w:pPr>
              <w:numPr>
                <w:ilvl w:val="1"/>
                <w:numId w:val="17"/>
              </w:numPr>
              <w:spacing w:after="120"/>
              <w:rPr>
                <w:ins w:id="305" w:author="vivo-Yanliang Sun" w:date="2021-04-12T17:44:00Z"/>
                <w:rFonts w:eastAsiaTheme="minorEastAsia"/>
                <w:color w:val="0070C0"/>
                <w:u w:val="single"/>
                <w:lang w:val="en-US" w:eastAsia="zh-CN"/>
              </w:rPr>
            </w:pPr>
            <w:ins w:id="306"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07" w:author="vivo-Yanliang Sun" w:date="2021-04-12T17:44:00Z"/>
                <w:rFonts w:eastAsiaTheme="minorEastAsia"/>
                <w:color w:val="0070C0"/>
                <w:u w:val="single"/>
                <w:lang w:val="en-US" w:eastAsia="zh-CN"/>
              </w:rPr>
            </w:pPr>
            <w:ins w:id="308"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09" w:author="vivo-Yanliang Sun" w:date="2021-04-12T17:42:00Z"/>
                <w:rFonts w:eastAsiaTheme="minorEastAsia"/>
                <w:color w:val="0070C0"/>
                <w:u w:val="single"/>
                <w:lang w:val="en-US" w:eastAsia="zh-CN"/>
              </w:rPr>
              <w:pPrChange w:id="310" w:author="Unknown" w:date="2021-04-12T17:44:00Z">
                <w:pPr>
                  <w:spacing w:after="120"/>
                </w:pPr>
              </w:pPrChange>
            </w:pPr>
            <w:ins w:id="311"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12"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313" w:author="Chu-Hsiang Huang" w:date="2021-04-12T12:34:00Z"/>
        </w:trPr>
        <w:tc>
          <w:tcPr>
            <w:tcW w:w="1236" w:type="dxa"/>
          </w:tcPr>
          <w:p w14:paraId="6135F6F6" w14:textId="77777777" w:rsidR="00C3290F" w:rsidRDefault="00DE1C2B">
            <w:pPr>
              <w:spacing w:after="120"/>
              <w:rPr>
                <w:ins w:id="314" w:author="Chu-Hsiang Huang" w:date="2021-04-12T12:34:00Z"/>
                <w:rFonts w:eastAsiaTheme="minorEastAsia"/>
                <w:color w:val="0070C0"/>
                <w:lang w:val="en-US" w:eastAsia="zh-CN"/>
              </w:rPr>
            </w:pPr>
            <w:ins w:id="315"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316" w:author="Chu-Hsiang Huang" w:date="2021-04-12T12:35:00Z"/>
                <w:b/>
                <w:u w:val="single"/>
                <w:lang w:eastAsia="ko-KR"/>
              </w:rPr>
              <w:pPrChange w:id="317" w:author="Unknown" w:date="2021-04-12T12:35:00Z">
                <w:pPr>
                  <w:ind w:leftChars="100" w:left="200"/>
                </w:pPr>
              </w:pPrChange>
            </w:pPr>
            <w:ins w:id="318"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319" w:author="Chu-Hsiang Huang" w:date="2021-04-12T12:36:00Z"/>
                <w:szCs w:val="24"/>
                <w:lang w:eastAsia="zh-CN"/>
              </w:rPr>
            </w:pPr>
            <w:ins w:id="320"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321"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322" w:author="Chu-Hsiang Huang" w:date="2021-04-12T12:38:00Z"/>
                <w:rFonts w:eastAsiaTheme="minorEastAsia"/>
                <w:color w:val="0070C0"/>
                <w:lang w:eastAsia="zh-CN"/>
              </w:rPr>
            </w:pPr>
            <w:ins w:id="323" w:author="Chu-Hsiang Huang" w:date="2021-04-12T12:37:00Z">
              <w:r>
                <w:rPr>
                  <w:rFonts w:eastAsiaTheme="minorEastAsia"/>
                  <w:color w:val="0070C0"/>
                  <w:lang w:eastAsia="zh-CN"/>
                </w:rPr>
                <w:t xml:space="preserve">Case 1: </w:t>
              </w:r>
            </w:ins>
            <w:ins w:id="324" w:author="Chu-Hsiang Huang" w:date="2021-04-12T12:38:00Z">
              <w:r>
                <w:rPr>
                  <w:rFonts w:eastAsiaTheme="minorEastAsia"/>
                  <w:color w:val="0070C0"/>
                  <w:lang w:eastAsia="zh-CN"/>
                </w:rPr>
                <w:t>prioritized</w:t>
              </w:r>
            </w:ins>
          </w:p>
          <w:p w14:paraId="207B8627" w14:textId="77777777" w:rsidR="00C3290F" w:rsidRDefault="00DE1C2B">
            <w:pPr>
              <w:spacing w:after="120"/>
              <w:rPr>
                <w:ins w:id="325" w:author="Chu-Hsiang Huang" w:date="2021-04-12T12:38:00Z"/>
                <w:rFonts w:eastAsiaTheme="minorEastAsia"/>
                <w:color w:val="0070C0"/>
                <w:lang w:eastAsia="zh-CN"/>
              </w:rPr>
            </w:pPr>
            <w:ins w:id="326"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327" w:author="Chu-Hsiang Huang" w:date="2021-04-12T12:39:00Z"/>
                <w:rFonts w:eastAsiaTheme="minorEastAsia"/>
                <w:color w:val="0070C0"/>
                <w:lang w:eastAsia="zh-CN"/>
              </w:rPr>
            </w:pPr>
            <w:ins w:id="328"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329" w:author="Chu-Hsiang Huang" w:date="2021-04-12T12:39:00Z"/>
                <w:szCs w:val="24"/>
                <w:lang w:eastAsia="zh-CN"/>
              </w:rPr>
              <w:pPrChange w:id="330" w:author="Unknown" w:date="2021-04-12T12:39:00Z">
                <w:pPr>
                  <w:spacing w:after="120"/>
                  <w:ind w:leftChars="100" w:left="200"/>
                </w:pPr>
              </w:pPrChange>
            </w:pPr>
            <w:ins w:id="331" w:author="Chu-Hsiang Huang" w:date="2021-04-12T12:39:00Z">
              <w:r>
                <w:rPr>
                  <w:b/>
                  <w:u w:val="single"/>
                  <w:lang w:eastAsia="ko-KR"/>
                </w:rPr>
                <w:t>Issue 2-2-6: DRX cycle applicability</w:t>
              </w:r>
            </w:ins>
          </w:p>
          <w:p w14:paraId="6F5D0468" w14:textId="77777777" w:rsidR="00C3290F" w:rsidRDefault="00DE1C2B">
            <w:pPr>
              <w:spacing w:after="120"/>
              <w:rPr>
                <w:ins w:id="332" w:author="Chu-Hsiang Huang" w:date="2021-04-12T12:40:00Z"/>
                <w:rFonts w:eastAsiaTheme="minorEastAsia"/>
                <w:color w:val="0070C0"/>
                <w:lang w:eastAsia="zh-CN"/>
              </w:rPr>
            </w:pPr>
            <w:ins w:id="333" w:author="Chu-Hsiang Huang" w:date="2021-04-12T12:39:00Z">
              <w:r>
                <w:rPr>
                  <w:rFonts w:eastAsiaTheme="minorEastAsia"/>
                  <w:color w:val="0070C0"/>
                  <w:lang w:eastAsia="zh-CN"/>
                </w:rPr>
                <w:t xml:space="preserve">We support option </w:t>
              </w:r>
              <w:proofErr w:type="gramStart"/>
              <w:r>
                <w:rPr>
                  <w:rFonts w:eastAsiaTheme="minorEastAsia"/>
                  <w:color w:val="0070C0"/>
                  <w:lang w:eastAsia="zh-CN"/>
                </w:rPr>
                <w:t>2a, because</w:t>
              </w:r>
              <w:proofErr w:type="gramEnd"/>
              <w:r>
                <w:rPr>
                  <w:rFonts w:eastAsiaTheme="minorEastAsia"/>
                  <w:color w:val="0070C0"/>
                  <w:lang w:eastAsia="zh-CN"/>
                </w:rPr>
                <w:t xml:space="preserv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t>
              </w:r>
              <w:proofErr w:type="spellStart"/>
              <w:r>
                <w:rPr>
                  <w:rFonts w:eastAsiaTheme="minorEastAsia"/>
                  <w:color w:val="0070C0"/>
                  <w:lang w:eastAsia="zh-CN"/>
                </w:rPr>
                <w:t>w.r.t.</w:t>
              </w:r>
              <w:proofErr w:type="spellEnd"/>
              <w:r>
                <w:rPr>
                  <w:rFonts w:eastAsiaTheme="minorEastAsia"/>
                  <w:color w:val="0070C0"/>
                  <w:lang w:eastAsia="zh-CN"/>
                </w:rPr>
                <w:t xml:space="preserve"> evaluation time </w:t>
              </w:r>
            </w:ins>
            <w:ins w:id="334" w:author="Chu-Hsiang Huang" w:date="2021-04-12T12:40:00Z">
              <w:r>
                <w:rPr>
                  <w:rFonts w:eastAsiaTheme="minorEastAsia"/>
                  <w:color w:val="0070C0"/>
                  <w:lang w:eastAsia="zh-CN"/>
                </w:rPr>
                <w:t>should be kept.</w:t>
              </w:r>
            </w:ins>
          </w:p>
          <w:p w14:paraId="5E7EEE09" w14:textId="77777777" w:rsidR="00C3290F" w:rsidRDefault="00DE1C2B">
            <w:pPr>
              <w:rPr>
                <w:ins w:id="335" w:author="Chu-Hsiang Huang" w:date="2021-04-12T12:40:00Z"/>
                <w:b/>
                <w:u w:val="single"/>
                <w:lang w:eastAsia="ko-KR"/>
              </w:rPr>
              <w:pPrChange w:id="336" w:author="Unknown" w:date="2021-04-12T12:40:00Z">
                <w:pPr>
                  <w:ind w:leftChars="100" w:left="200"/>
                </w:pPr>
              </w:pPrChange>
            </w:pPr>
            <w:ins w:id="337" w:author="Chu-Hsiang Huang" w:date="2021-04-12T12:40:00Z">
              <w:r>
                <w:rPr>
                  <w:b/>
                  <w:u w:val="single"/>
                  <w:lang w:eastAsia="ko-KR"/>
                </w:rPr>
                <w:t>Issue 2-2-8: LS to RAN2 on the study phase conclusion</w:t>
              </w:r>
            </w:ins>
          </w:p>
          <w:p w14:paraId="467EAA9B" w14:textId="77777777" w:rsidR="00C3290F" w:rsidRPr="00C3290F" w:rsidRDefault="00DE1C2B">
            <w:pPr>
              <w:spacing w:after="120"/>
              <w:rPr>
                <w:ins w:id="338" w:author="Chu-Hsiang Huang" w:date="2021-04-12T12:34:00Z"/>
                <w:color w:val="0070C0"/>
                <w:lang w:eastAsia="zh-CN"/>
                <w:rPrChange w:id="339" w:author="Chu-Hsiang Huang" w:date="2021-04-12T12:35:00Z">
                  <w:rPr>
                    <w:ins w:id="340" w:author="Chu-Hsiang Huang" w:date="2021-04-12T12:34:00Z"/>
                    <w:rFonts w:eastAsiaTheme="minorEastAsia"/>
                    <w:color w:val="0070C0"/>
                    <w:u w:val="single"/>
                    <w:lang w:val="en-US" w:eastAsia="zh-CN"/>
                  </w:rPr>
                </w:rPrChange>
              </w:rPr>
            </w:pPr>
            <w:ins w:id="341"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342" w:author="Huaning Niu" w:date="2021-04-12T16:34:00Z"/>
        </w:trPr>
        <w:tc>
          <w:tcPr>
            <w:tcW w:w="1236" w:type="dxa"/>
          </w:tcPr>
          <w:p w14:paraId="078545AD" w14:textId="77777777" w:rsidR="00C3290F" w:rsidRDefault="00DE1C2B">
            <w:pPr>
              <w:spacing w:after="120"/>
              <w:rPr>
                <w:ins w:id="343" w:author="Huaning Niu" w:date="2021-04-12T16:34:00Z"/>
                <w:rFonts w:eastAsiaTheme="minorEastAsia"/>
                <w:color w:val="0070C0"/>
                <w:lang w:val="en-US" w:eastAsia="zh-CN"/>
              </w:rPr>
            </w:pPr>
            <w:ins w:id="344" w:author="Huaning Niu" w:date="2021-04-12T16:34:00Z">
              <w:r>
                <w:rPr>
                  <w:rFonts w:eastAsiaTheme="minorEastAsia"/>
                  <w:color w:val="0070C0"/>
                  <w:lang w:val="en-US" w:eastAsia="zh-CN"/>
                </w:rPr>
                <w:lastRenderedPageBreak/>
                <w:t>Apple</w:t>
              </w:r>
            </w:ins>
          </w:p>
        </w:tc>
        <w:tc>
          <w:tcPr>
            <w:tcW w:w="8395" w:type="dxa"/>
          </w:tcPr>
          <w:p w14:paraId="1ECEAD34" w14:textId="77777777" w:rsidR="00C3290F" w:rsidRDefault="00DE1C2B">
            <w:pPr>
              <w:spacing w:after="120"/>
              <w:rPr>
                <w:ins w:id="345" w:author="Huaning Niu" w:date="2021-04-12T16:34:00Z"/>
                <w:rFonts w:eastAsiaTheme="minorEastAsia"/>
                <w:color w:val="0070C0"/>
                <w:u w:val="single"/>
                <w:lang w:val="en-US" w:eastAsia="zh-CN"/>
              </w:rPr>
            </w:pPr>
            <w:ins w:id="346"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347" w:author="Huaning Niu" w:date="2021-04-12T16:34:00Z"/>
                <w:rFonts w:eastAsiaTheme="minorEastAsia"/>
                <w:color w:val="0070C0"/>
                <w:u w:val="single"/>
                <w:lang w:val="en-US" w:eastAsia="zh-CN"/>
              </w:rPr>
            </w:pPr>
            <w:ins w:id="348"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349" w:author="Huaning Niu" w:date="2021-04-12T16:34:00Z"/>
                <w:rFonts w:eastAsiaTheme="minorEastAsia"/>
                <w:color w:val="0070C0"/>
                <w:u w:val="single"/>
                <w:lang w:val="en-US" w:eastAsia="zh-CN"/>
              </w:rPr>
            </w:pPr>
            <w:ins w:id="350" w:author="Huaning Niu" w:date="2021-04-12T16:34:00Z">
              <w:r>
                <w:rPr>
                  <w:rFonts w:eastAsiaTheme="minorEastAsia"/>
                  <w:color w:val="0070C0"/>
                  <w:u w:val="single"/>
                  <w:lang w:val="en-US" w:eastAsia="zh-CN"/>
                </w:rPr>
                <w:t xml:space="preserve">Issue 2-2-6: Option 2b. Maximum relaxation factor should be related to DRX cycle. </w:t>
              </w:r>
            </w:ins>
            <w:ins w:id="351"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352" w:author="Huaning Niu" w:date="2021-04-12T16:34:00Z"/>
                <w:rFonts w:eastAsiaTheme="minorEastAsia"/>
                <w:color w:val="0070C0"/>
                <w:u w:val="single"/>
                <w:lang w:val="en-US" w:eastAsia="zh-CN"/>
              </w:rPr>
            </w:pPr>
            <w:ins w:id="353"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354" w:author="Huaning Niu" w:date="2021-04-12T16:34:00Z"/>
                <w:rFonts w:eastAsiaTheme="minorEastAsia"/>
                <w:color w:val="0070C0"/>
                <w:u w:val="single"/>
                <w:lang w:val="en-US" w:eastAsia="zh-CN"/>
              </w:rPr>
            </w:pPr>
            <w:ins w:id="355"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356" w:author="Huaning Niu" w:date="2021-04-12T16:34:00Z"/>
                <w:rFonts w:eastAsiaTheme="minorEastAsia"/>
                <w:color w:val="0070C0"/>
                <w:u w:val="single"/>
                <w:lang w:val="en-US" w:eastAsia="zh-CN"/>
              </w:rPr>
            </w:pPr>
            <w:ins w:id="357"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358" w:author="Huaning Niu" w:date="2021-04-12T16:34:00Z"/>
                <w:rFonts w:eastAsiaTheme="minorEastAsia"/>
                <w:color w:val="0070C0"/>
                <w:u w:val="single"/>
                <w:lang w:val="en-US" w:eastAsia="zh-CN"/>
              </w:rPr>
            </w:pPr>
            <w:ins w:id="359" w:author="Huaning Niu" w:date="2021-04-12T16:34:00Z">
              <w:r>
                <w:rPr>
                  <w:rFonts w:eastAsiaTheme="minorEastAsia"/>
                  <w:color w:val="0070C0"/>
                  <w:u w:val="single"/>
                  <w:lang w:val="en-US" w:eastAsia="zh-CN"/>
                </w:rPr>
                <w:t xml:space="preserve">Issue 2-2-8: Option 2. </w:t>
              </w:r>
            </w:ins>
            <w:ins w:id="360"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361" w:author="Huaning Niu" w:date="2021-04-12T16:34:00Z"/>
                <w:b/>
                <w:u w:val="single"/>
                <w:lang w:eastAsia="ko-KR"/>
              </w:rPr>
            </w:pPr>
            <w:ins w:id="362" w:author="Huaning Niu" w:date="2021-04-12T16:34:00Z">
              <w:r>
                <w:rPr>
                  <w:rFonts w:eastAsiaTheme="minorEastAsia"/>
                  <w:color w:val="0070C0"/>
                  <w:u w:val="single"/>
                  <w:lang w:val="en-US" w:eastAsia="zh-CN"/>
                </w:rPr>
                <w:t xml:space="preserve">  </w:t>
              </w:r>
            </w:ins>
          </w:p>
        </w:tc>
      </w:tr>
      <w:tr w:rsidR="001150CB" w14:paraId="0C59D8A7" w14:textId="77777777">
        <w:trPr>
          <w:ins w:id="363" w:author="Santhan Thangarasa" w:date="2021-04-13T16:07:00Z"/>
        </w:trPr>
        <w:tc>
          <w:tcPr>
            <w:tcW w:w="1236" w:type="dxa"/>
          </w:tcPr>
          <w:p w14:paraId="43A1C362" w14:textId="39101C1D" w:rsidR="001150CB" w:rsidRDefault="001150CB" w:rsidP="001150CB">
            <w:pPr>
              <w:spacing w:after="120"/>
              <w:rPr>
                <w:ins w:id="364" w:author="Santhan Thangarasa" w:date="2021-04-13T16:07:00Z"/>
                <w:rFonts w:eastAsiaTheme="minorEastAsia"/>
                <w:color w:val="0070C0"/>
                <w:lang w:val="en-US" w:eastAsia="zh-CN"/>
              </w:rPr>
            </w:pPr>
            <w:ins w:id="365" w:author="Santhan Thangarasa" w:date="2021-04-13T16:08:00Z">
              <w:r>
                <w:rPr>
                  <w:rFonts w:eastAsiaTheme="minorEastAsia"/>
                  <w:color w:val="0070C0"/>
                  <w:lang w:val="en-US" w:eastAsia="zh-CN"/>
                </w:rPr>
                <w:t>Ericsson</w:t>
              </w:r>
            </w:ins>
          </w:p>
        </w:tc>
        <w:tc>
          <w:tcPr>
            <w:tcW w:w="8395" w:type="dxa"/>
          </w:tcPr>
          <w:p w14:paraId="3A13609F" w14:textId="77777777" w:rsidR="001150CB" w:rsidRPr="00547191" w:rsidRDefault="001150CB" w:rsidP="001150CB">
            <w:pPr>
              <w:rPr>
                <w:ins w:id="366" w:author="Santhan Thangarasa" w:date="2021-04-13T16:08:00Z"/>
                <w:b/>
                <w:u w:val="single"/>
                <w:lang w:eastAsia="ko-KR"/>
              </w:rPr>
            </w:pPr>
            <w:ins w:id="367"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368" w:author="Santhan Thangarasa" w:date="2021-04-13T16:08:00Z"/>
                <w:rFonts w:eastAsiaTheme="minorEastAsia"/>
                <w:color w:val="0070C0"/>
                <w:lang w:eastAsia="zh-CN"/>
              </w:rPr>
            </w:pPr>
            <w:ins w:id="369"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370" w:author="Santhan Thangarasa" w:date="2021-04-13T16:08:00Z"/>
                <w:b/>
                <w:u w:val="single"/>
                <w:lang w:eastAsia="ko-KR"/>
              </w:rPr>
            </w:pPr>
            <w:ins w:id="371"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372" w:author="Santhan Thangarasa" w:date="2021-04-13T16:08:00Z"/>
                <w:rFonts w:eastAsiaTheme="minorEastAsia"/>
                <w:color w:val="0070C0"/>
                <w:lang w:eastAsia="zh-CN"/>
              </w:rPr>
            </w:pPr>
            <w:ins w:id="373"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374" w:author="Santhan Thangarasa" w:date="2021-04-13T16:08:00Z"/>
                <w:b/>
                <w:u w:val="single"/>
                <w:lang w:eastAsia="ko-KR"/>
              </w:rPr>
            </w:pPr>
            <w:ins w:id="375"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376" w:author="Santhan Thangarasa" w:date="2021-04-13T16:08:00Z"/>
                <w:rFonts w:eastAsiaTheme="minorEastAsia"/>
                <w:color w:val="0070C0"/>
                <w:lang w:eastAsia="zh-CN"/>
              </w:rPr>
            </w:pPr>
            <w:ins w:id="377"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378" w:author="Santhan Thangarasa" w:date="2021-04-13T16:08:00Z"/>
                <w:b/>
                <w:u w:val="single"/>
                <w:lang w:eastAsia="ko-KR"/>
              </w:rPr>
            </w:pPr>
            <w:ins w:id="379"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380" w:author="Santhan Thangarasa" w:date="2021-04-13T16:08:00Z"/>
                <w:bCs/>
                <w:lang w:eastAsia="ko-KR"/>
              </w:rPr>
            </w:pPr>
            <w:ins w:id="381"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382" w:author="Santhan Thangarasa" w:date="2021-04-13T16:08:00Z"/>
                <w:b/>
                <w:u w:val="single"/>
                <w:lang w:eastAsia="ko-KR"/>
              </w:rPr>
            </w:pPr>
            <w:ins w:id="383" w:author="Santhan Thangarasa" w:date="2021-04-13T16:08:00Z">
              <w:r>
                <w:rPr>
                  <w:b/>
                  <w:u w:val="single"/>
                  <w:lang w:eastAsia="ko-KR"/>
                </w:rPr>
                <w:t>Issue 2-2-6: DRX cycle applicability</w:t>
              </w:r>
            </w:ins>
          </w:p>
          <w:p w14:paraId="044AE5B4" w14:textId="77777777" w:rsidR="001150CB" w:rsidRDefault="001150CB" w:rsidP="001150CB">
            <w:pPr>
              <w:spacing w:after="120"/>
              <w:rPr>
                <w:ins w:id="384" w:author="Santhan Thangarasa" w:date="2021-04-13T16:08:00Z"/>
                <w:szCs w:val="24"/>
                <w:lang w:eastAsia="zh-CN"/>
              </w:rPr>
            </w:pPr>
            <w:ins w:id="385" w:author="Santhan Thangarasa" w:date="2021-04-13T16:08:00Z">
              <w:r>
                <w:rPr>
                  <w:szCs w:val="24"/>
                  <w:lang w:eastAsia="zh-CN"/>
                </w:rPr>
                <w:t xml:space="preserve">We can agree to option 2. </w:t>
              </w:r>
            </w:ins>
          </w:p>
          <w:p w14:paraId="485AEE93" w14:textId="77777777" w:rsidR="001150CB" w:rsidRDefault="001150CB" w:rsidP="001150CB">
            <w:pPr>
              <w:rPr>
                <w:ins w:id="386" w:author="Santhan Thangarasa" w:date="2021-04-13T16:08:00Z"/>
                <w:rFonts w:eastAsia="Malgun Gothic"/>
                <w:b/>
                <w:u w:val="single"/>
                <w:lang w:eastAsia="ko-KR"/>
              </w:rPr>
            </w:pPr>
            <w:ins w:id="387" w:author="Santhan Thangarasa" w:date="2021-04-13T16:08:00Z">
              <w:r>
                <w:rPr>
                  <w:b/>
                  <w:u w:val="single"/>
                  <w:lang w:eastAsia="ko-KR"/>
                </w:rPr>
                <w:t xml:space="preserve">Issue 2-2-7: Potential spec impact </w:t>
              </w:r>
            </w:ins>
          </w:p>
          <w:p w14:paraId="637F627B" w14:textId="77777777" w:rsidR="001150CB" w:rsidRDefault="001150CB" w:rsidP="001150CB">
            <w:pPr>
              <w:spacing w:after="120"/>
              <w:rPr>
                <w:ins w:id="388" w:author="Santhan Thangarasa" w:date="2021-04-13T16:08:00Z"/>
                <w:szCs w:val="24"/>
                <w:lang w:eastAsia="zh-CN"/>
              </w:rPr>
            </w:pPr>
            <w:ins w:id="389"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390" w:author="Santhan Thangarasa" w:date="2021-04-13T16:08:00Z"/>
                <w:b/>
                <w:u w:val="single"/>
                <w:lang w:eastAsia="ko-KR"/>
              </w:rPr>
            </w:pPr>
            <w:ins w:id="391"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392" w:author="Santhan Thangarasa" w:date="2021-04-13T16:07:00Z"/>
                <w:rFonts w:eastAsiaTheme="minorEastAsia"/>
                <w:color w:val="0070C0"/>
                <w:u w:val="single"/>
                <w:lang w:val="en-US" w:eastAsia="zh-CN"/>
              </w:rPr>
            </w:pPr>
            <w:ins w:id="393" w:author="Santhan Thangarasa" w:date="2021-04-13T16:08:00Z">
              <w:r>
                <w:rPr>
                  <w:rFonts w:eastAsiaTheme="minorEastAsia"/>
                  <w:color w:val="0070C0"/>
                  <w:u w:val="single"/>
                  <w:lang w:eastAsia="zh-CN"/>
                </w:rPr>
                <w:t xml:space="preserve">LS to RAN2 containing the RAN4 agreements might be useful when there are more concrete agreements. </w:t>
              </w:r>
              <w:proofErr w:type="gramStart"/>
              <w:r>
                <w:rPr>
                  <w:rFonts w:eastAsiaTheme="minorEastAsia"/>
                  <w:color w:val="0070C0"/>
                  <w:u w:val="single"/>
                  <w:lang w:eastAsia="zh-CN"/>
                </w:rPr>
                <w:t>Thus</w:t>
              </w:r>
              <w:proofErr w:type="gramEnd"/>
              <w:r>
                <w:rPr>
                  <w:rFonts w:eastAsiaTheme="minorEastAsia"/>
                  <w:color w:val="0070C0"/>
                  <w:u w:val="single"/>
                  <w:lang w:eastAsia="zh-CN"/>
                </w:rPr>
                <w:t xml:space="preserve"> it depends on the progress in this meeting. </w:t>
              </w:r>
            </w:ins>
          </w:p>
        </w:tc>
      </w:tr>
      <w:tr w:rsidR="00AF24C5" w14:paraId="6BE64250" w14:textId="77777777">
        <w:trPr>
          <w:ins w:id="394" w:author="Nokia" w:date="2021-04-13T22:26:00Z"/>
        </w:trPr>
        <w:tc>
          <w:tcPr>
            <w:tcW w:w="1236" w:type="dxa"/>
          </w:tcPr>
          <w:p w14:paraId="32000789" w14:textId="3F02BC24" w:rsidR="00AF24C5" w:rsidRDefault="00AF24C5" w:rsidP="001150CB">
            <w:pPr>
              <w:spacing w:after="120"/>
              <w:rPr>
                <w:ins w:id="395" w:author="Nokia" w:date="2021-04-13T22:26:00Z"/>
                <w:rFonts w:eastAsiaTheme="minorEastAsia"/>
                <w:color w:val="0070C0"/>
                <w:lang w:val="en-US" w:eastAsia="zh-CN"/>
              </w:rPr>
            </w:pPr>
            <w:ins w:id="396" w:author="Nokia" w:date="2021-04-13T22:26:00Z">
              <w:r>
                <w:rPr>
                  <w:rFonts w:eastAsiaTheme="minorEastAsia"/>
                  <w:color w:val="0070C0"/>
                  <w:lang w:val="en-US" w:eastAsia="zh-CN"/>
                </w:rPr>
                <w:t>Nokia</w:t>
              </w:r>
            </w:ins>
          </w:p>
        </w:tc>
        <w:tc>
          <w:tcPr>
            <w:tcW w:w="8395" w:type="dxa"/>
          </w:tcPr>
          <w:p w14:paraId="571E8F20" w14:textId="77777777" w:rsidR="00AF24C5" w:rsidRPr="00AF24C5" w:rsidRDefault="00AF24C5" w:rsidP="00AF24C5">
            <w:pPr>
              <w:spacing w:after="120"/>
              <w:rPr>
                <w:ins w:id="397" w:author="Nokia" w:date="2021-04-13T22:26:00Z"/>
                <w:rFonts w:eastAsia="DengXian"/>
                <w:color w:val="0070C0"/>
                <w:lang w:val="en-US" w:eastAsia="zh-CN"/>
              </w:rPr>
            </w:pPr>
            <w:ins w:id="398"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2-1</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2-2</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2-3</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2-4</w:t>
              </w:r>
              <w:r w:rsidRPr="00AF24C5">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399" w:author="Nokia" w:date="2021-04-13T22:26:00Z"/>
                <w:rFonts w:eastAsia="DengXian"/>
                <w:color w:val="0070C0"/>
                <w:lang w:val="en-US" w:eastAsia="zh-CN"/>
              </w:rPr>
            </w:pPr>
            <w:ins w:id="400"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2-5</w:t>
              </w:r>
              <w:r w:rsidRPr="00AF24C5">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01" w:author="Nokia" w:date="2021-04-13T22:26:00Z"/>
                <w:rFonts w:eastAsia="DengXian"/>
                <w:color w:val="0070C0"/>
                <w:lang w:val="en-US" w:eastAsia="zh-CN"/>
              </w:rPr>
            </w:pPr>
            <w:ins w:id="402"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2-6</w:t>
              </w:r>
              <w:r w:rsidRPr="00AF24C5">
                <w:rPr>
                  <w:rFonts w:eastAsia="DengXian"/>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03" w:author="Nokia" w:date="2021-04-13T22:26:00Z"/>
                <w:rFonts w:eastAsia="DengXian"/>
                <w:color w:val="0070C0"/>
                <w:lang w:val="en-US" w:eastAsia="zh-CN"/>
              </w:rPr>
            </w:pPr>
            <w:ins w:id="404"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2-7</w:t>
              </w:r>
              <w:r w:rsidRPr="00AF24C5">
                <w:rPr>
                  <w:rFonts w:eastAsia="DengXian"/>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05" w:author="Nokia" w:date="2021-04-13T22:26:00Z"/>
                <w:b/>
                <w:u w:val="single"/>
                <w:lang w:eastAsia="ko-KR"/>
              </w:rPr>
            </w:pPr>
            <w:ins w:id="406"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2-8</w:t>
              </w:r>
              <w:r w:rsidRPr="00AF24C5">
                <w:rPr>
                  <w:rFonts w:eastAsia="DengXian"/>
                  <w:color w:val="0070C0"/>
                  <w:lang w:val="en-US" w:eastAsia="zh-CN"/>
                </w:rPr>
                <w:t>: We think an LS should only be sent if RAN4 has some action points for RAN2. We do not see the benefit of just informing about RAN4 agreements if they have no RAN2 impact.</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407" w:author="vivo-Yanliang Sun" w:date="2021-04-12T18:33:00Z">
              <w:r>
                <w:rPr>
                  <w:rFonts w:eastAsiaTheme="minorEastAsia" w:hint="eastAsia"/>
                  <w:color w:val="0070C0"/>
                  <w:lang w:val="en-US" w:eastAsia="zh-CN"/>
                </w:rPr>
                <w:lastRenderedPageBreak/>
                <w:delText>XXX</w:delText>
              </w:r>
            </w:del>
            <w:ins w:id="408"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409" w:author="vivo-Yanliang Sun" w:date="2021-04-12T17:45:00Z"/>
                <w:rFonts w:eastAsiaTheme="minorEastAsia"/>
                <w:color w:val="0070C0"/>
                <w:lang w:val="en-US" w:eastAsia="zh-CN"/>
              </w:rPr>
            </w:pPr>
            <w:r>
              <w:rPr>
                <w:rFonts w:eastAsiaTheme="minorEastAsia"/>
                <w:color w:val="0070C0"/>
                <w:u w:val="single"/>
                <w:lang w:val="en-US" w:eastAsia="zh-CN"/>
                <w:rPrChange w:id="410" w:author="vivo-Yanliang Sun" w:date="2021-04-12T17:45:00Z">
                  <w:rPr>
                    <w:rFonts w:eastAsiaTheme="minorEastAsia"/>
                    <w:color w:val="0070C0"/>
                    <w:lang w:val="en-US" w:eastAsia="zh-CN"/>
                  </w:rPr>
                </w:rPrChange>
              </w:rPr>
              <w:t xml:space="preserve">Issue 2-3-1: </w:t>
            </w:r>
            <w:ins w:id="411" w:author="vivo-Yanliang Sun" w:date="2021-04-12T17:45:00Z">
              <w:r>
                <w:rPr>
                  <w:b/>
                  <w:u w:val="single"/>
                  <w:lang w:eastAsia="ko-KR"/>
                </w:rPr>
                <w:t xml:space="preserve">Criteria of RLM/BFD relaxation </w:t>
              </w:r>
              <w:del w:id="412" w:author="Huaning Niu" w:date="2021-04-12T16:36:00Z">
                <w:r>
                  <w:rPr>
                    <w:b/>
                    <w:u w:val="single"/>
                    <w:lang w:eastAsia="ko-KR"/>
                  </w:rPr>
                  <w:delText>-</w:delText>
                </w:r>
              </w:del>
            </w:ins>
            <w:ins w:id="413" w:author="Huaning Niu" w:date="2021-04-12T16:36:00Z">
              <w:r>
                <w:rPr>
                  <w:b/>
                  <w:u w:val="single"/>
                  <w:lang w:eastAsia="ko-KR"/>
                </w:rPr>
                <w:t>–</w:t>
              </w:r>
            </w:ins>
            <w:ins w:id="414" w:author="vivo-Yanliang Sun" w:date="2021-04-12T17:45:00Z">
              <w:r>
                <w:rPr>
                  <w:b/>
                  <w:u w:val="single"/>
                  <w:lang w:eastAsia="ko-KR"/>
                </w:rPr>
                <w:t xml:space="preserve"> General</w:t>
              </w:r>
            </w:ins>
          </w:p>
          <w:p w14:paraId="55850C4D" w14:textId="77777777" w:rsidR="00C3290F" w:rsidRDefault="00DE1C2B">
            <w:pPr>
              <w:spacing w:after="120"/>
              <w:rPr>
                <w:ins w:id="415" w:author="vivo-Yanliang Sun" w:date="2021-04-12T17:49:00Z"/>
                <w:rFonts w:eastAsiaTheme="minorEastAsia"/>
                <w:color w:val="0070C0"/>
                <w:lang w:val="en-US" w:eastAsia="zh-CN"/>
              </w:rPr>
            </w:pPr>
            <w:ins w:id="416"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417" w:author="vivo-Yanliang Sun" w:date="2021-04-12T17:50:00Z">
              <w:r>
                <w:rPr>
                  <w:rFonts w:eastAsiaTheme="minorEastAsia"/>
                  <w:color w:val="0070C0"/>
                  <w:lang w:val="en-US" w:eastAsia="zh-CN"/>
                </w:rPr>
                <w:t xml:space="preserve">As discussed in issue </w:t>
              </w:r>
            </w:ins>
            <w:ins w:id="418" w:author="vivo-Yanliang Sun" w:date="2021-04-12T17:51:00Z">
              <w:r>
                <w:rPr>
                  <w:rFonts w:eastAsiaTheme="minorEastAsia"/>
                  <w:color w:val="0070C0"/>
                  <w:lang w:val="en-US" w:eastAsia="zh-CN"/>
                </w:rPr>
                <w:t>2-4-2, our view is that such low mobility condition does not necessarily need to be configured as some thre</w:t>
              </w:r>
            </w:ins>
            <w:ins w:id="419" w:author="vivo-Yanliang Sun" w:date="2021-04-12T17:52:00Z">
              <w:r>
                <w:rPr>
                  <w:rFonts w:eastAsiaTheme="minorEastAsia"/>
                  <w:color w:val="0070C0"/>
                  <w:lang w:val="en-US" w:eastAsia="zh-CN"/>
                </w:rPr>
                <w:t>s</w:t>
              </w:r>
            </w:ins>
            <w:ins w:id="420" w:author="vivo-Yanliang Sun" w:date="2021-04-12T17:51:00Z">
              <w:r>
                <w:rPr>
                  <w:rFonts w:eastAsiaTheme="minorEastAsia"/>
                  <w:color w:val="0070C0"/>
                  <w:lang w:val="en-US" w:eastAsia="zh-CN"/>
                </w:rPr>
                <w:t xml:space="preserve">holds. </w:t>
              </w:r>
            </w:ins>
            <w:ins w:id="421" w:author="vivo-Yanliang Sun" w:date="2021-04-12T17:52:00Z">
              <w:r>
                <w:rPr>
                  <w:rFonts w:eastAsiaTheme="minorEastAsia"/>
                  <w:color w:val="0070C0"/>
                  <w:lang w:val="en-US" w:eastAsia="zh-CN"/>
                </w:rPr>
                <w:t xml:space="preserve">If network indicates </w:t>
              </w:r>
            </w:ins>
            <w:ins w:id="422" w:author="vivo-Yanliang Sun" w:date="2021-04-12T17:53:00Z">
              <w:r>
                <w:rPr>
                  <w:rFonts w:eastAsiaTheme="minorEastAsia"/>
                  <w:color w:val="0070C0"/>
                  <w:lang w:val="en-US" w:eastAsia="zh-CN"/>
                </w:rPr>
                <w:t xml:space="preserve">that </w:t>
              </w:r>
            </w:ins>
            <w:ins w:id="423" w:author="vivo-Yanliang Sun" w:date="2021-04-12T17:52:00Z">
              <w:r>
                <w:rPr>
                  <w:rFonts w:eastAsiaTheme="minorEastAsia"/>
                  <w:color w:val="0070C0"/>
                  <w:lang w:val="en-US" w:eastAsia="zh-CN"/>
                </w:rPr>
                <w:t xml:space="preserve">UE can relax </w:t>
              </w:r>
            </w:ins>
            <w:ins w:id="424" w:author="vivo-Yanliang Sun" w:date="2021-04-12T17:53:00Z">
              <w:r>
                <w:rPr>
                  <w:rFonts w:eastAsiaTheme="minorEastAsia"/>
                  <w:color w:val="0070C0"/>
                  <w:lang w:val="en-US" w:eastAsia="zh-CN"/>
                </w:rPr>
                <w:t xml:space="preserve">when it meets the cell quality </w:t>
              </w:r>
            </w:ins>
            <w:ins w:id="425" w:author="vivo-Yanliang Sun" w:date="2021-04-12T17:55:00Z">
              <w:r>
                <w:rPr>
                  <w:rFonts w:eastAsiaTheme="minorEastAsia"/>
                  <w:color w:val="0070C0"/>
                  <w:lang w:val="en-US" w:eastAsia="zh-CN"/>
                </w:rPr>
                <w:t>threshold,</w:t>
              </w:r>
            </w:ins>
            <w:ins w:id="426" w:author="vivo-Yanliang Sun" w:date="2021-04-12T17:53:00Z">
              <w:r>
                <w:rPr>
                  <w:rFonts w:eastAsiaTheme="minorEastAsia"/>
                  <w:color w:val="0070C0"/>
                  <w:lang w:val="en-US" w:eastAsia="zh-CN"/>
                </w:rPr>
                <w:t xml:space="preserve">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w:t>
              </w:r>
            </w:ins>
            <w:ins w:id="427" w:author="vivo-Yanliang Sun" w:date="2021-04-12T17:55:00Z">
              <w:r>
                <w:rPr>
                  <w:rFonts w:eastAsiaTheme="minorEastAsia"/>
                  <w:color w:val="0070C0"/>
                  <w:lang w:val="en-US" w:eastAsia="zh-CN"/>
                </w:rPr>
                <w:t>UE’s mobility is limited, e.g. indoor cell</w:t>
              </w:r>
            </w:ins>
            <w:ins w:id="428" w:author="vivo-Yanliang Sun" w:date="2021-04-12T17:53:00Z">
              <w:r>
                <w:rPr>
                  <w:rFonts w:eastAsiaTheme="minorEastAsia"/>
                  <w:color w:val="0070C0"/>
                  <w:lang w:val="en-US" w:eastAsia="zh-CN"/>
                </w:rPr>
                <w:t>.</w:t>
              </w:r>
            </w:ins>
            <w:ins w:id="429"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430" w:author="vivo-Yanliang Sun" w:date="2021-04-12T17:57:00Z"/>
                <w:rFonts w:eastAsiaTheme="minorEastAsia"/>
                <w:color w:val="0070C0"/>
                <w:lang w:val="en-US" w:eastAsia="zh-CN"/>
              </w:rPr>
            </w:pPr>
            <w:r>
              <w:rPr>
                <w:rFonts w:eastAsiaTheme="minorEastAsia"/>
                <w:color w:val="0070C0"/>
                <w:u w:val="single"/>
                <w:lang w:val="en-US" w:eastAsia="zh-CN"/>
                <w:rPrChange w:id="431" w:author="vivo-Yanliang Sun" w:date="2021-04-12T17:59:00Z">
                  <w:rPr>
                    <w:rFonts w:eastAsiaTheme="minorEastAsia"/>
                    <w:color w:val="0070C0"/>
                    <w:lang w:val="en-US" w:eastAsia="zh-CN"/>
                  </w:rPr>
                </w:rPrChange>
              </w:rPr>
              <w:t>Issue 2-3-2:</w:t>
            </w:r>
            <w:ins w:id="432"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433"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434" w:author="vivo-Yanliang Sun" w:date="2021-04-12T18:00:00Z"/>
                <w:rFonts w:eastAsiaTheme="minorEastAsia"/>
                <w:color w:val="0070C0"/>
                <w:lang w:val="en-US" w:eastAsia="zh-CN"/>
              </w:rPr>
            </w:pPr>
            <w:r>
              <w:rPr>
                <w:rFonts w:eastAsiaTheme="minorEastAsia"/>
                <w:color w:val="0070C0"/>
                <w:u w:val="single"/>
                <w:lang w:val="en-US" w:eastAsia="zh-CN"/>
                <w:rPrChange w:id="435" w:author="vivo-Yanliang Sun" w:date="2021-04-12T18:00:00Z">
                  <w:rPr>
                    <w:rFonts w:eastAsiaTheme="minorEastAsia"/>
                    <w:color w:val="0070C0"/>
                    <w:lang w:val="en-US" w:eastAsia="zh-CN"/>
                  </w:rPr>
                </w:rPrChange>
              </w:rPr>
              <w:t>Issue 2-3-3:</w:t>
            </w:r>
            <w:ins w:id="436" w:author="vivo-Yanliang Sun" w:date="2021-04-12T18:00:00Z">
              <w:r>
                <w:rPr>
                  <w:rFonts w:eastAsiaTheme="minorEastAsia"/>
                  <w:color w:val="0070C0"/>
                  <w:u w:val="single"/>
                  <w:lang w:val="en-US" w:eastAsia="zh-CN"/>
                  <w:rPrChange w:id="437"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438" w:author="vivo-Yanliang Sun" w:date="2021-04-12T18:06:00Z"/>
                <w:rFonts w:eastAsiaTheme="minorEastAsia"/>
                <w:color w:val="0070C0"/>
                <w:lang w:val="en-US" w:eastAsia="zh-CN"/>
              </w:rPr>
            </w:pPr>
            <w:ins w:id="439" w:author="vivo-Yanliang Sun" w:date="2021-04-12T18:06:00Z">
              <w:r>
                <w:rPr>
                  <w:rFonts w:eastAsiaTheme="minorEastAsia"/>
                  <w:color w:val="0070C0"/>
                  <w:lang w:val="en-US" w:eastAsia="zh-CN"/>
                </w:rPr>
                <w:t xml:space="preserve">We support both option 1 and option 2. </w:t>
              </w:r>
            </w:ins>
            <w:ins w:id="440" w:author="vivo-Yanliang Sun" w:date="2021-04-12T18:02:00Z">
              <w:r>
                <w:rPr>
                  <w:rFonts w:eastAsiaTheme="minorEastAsia" w:hint="eastAsia"/>
                  <w:color w:val="0070C0"/>
                  <w:lang w:val="en-US" w:eastAsia="zh-CN"/>
                </w:rPr>
                <w:t xml:space="preserve">Down-selection between option 1 and option 2 can be FFS. </w:t>
              </w:r>
            </w:ins>
            <w:ins w:id="441"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442" w:author="vivo-Yanliang Sun" w:date="2021-04-12T18:06:00Z">
              <w:r>
                <w:rPr>
                  <w:rFonts w:eastAsiaTheme="minorEastAsia"/>
                  <w:color w:val="0070C0"/>
                  <w:lang w:val="en-US" w:eastAsia="zh-CN"/>
                </w:rPr>
                <w:t>Regarding</w:t>
              </w:r>
            </w:ins>
            <w:ins w:id="443" w:author="vivo-Yanliang Sun" w:date="2021-04-12T18:07:00Z">
              <w:r>
                <w:rPr>
                  <w:rFonts w:eastAsiaTheme="minorEastAsia"/>
                  <w:color w:val="0070C0"/>
                  <w:lang w:val="en-US" w:eastAsia="zh-CN"/>
                </w:rPr>
                <w:t xml:space="preserve"> option 3, we do not see the necessity to link relaxation of BFD with CBD. If UE exits from BFD</w:t>
              </w:r>
            </w:ins>
            <w:ins w:id="444" w:author="vivo-Yanliang Sun" w:date="2021-04-12T18:08:00Z">
              <w:r>
                <w:rPr>
                  <w:rFonts w:eastAsiaTheme="minorEastAsia"/>
                  <w:color w:val="0070C0"/>
                  <w:lang w:val="en-US" w:eastAsia="zh-CN"/>
                </w:rPr>
                <w:t xml:space="preserve"> relaxation</w:t>
              </w:r>
            </w:ins>
            <w:ins w:id="445" w:author="vivo-Yanliang Sun" w:date="2021-04-12T18:07:00Z">
              <w:r>
                <w:rPr>
                  <w:rFonts w:eastAsiaTheme="minorEastAsia"/>
                  <w:color w:val="0070C0"/>
                  <w:lang w:val="en-US" w:eastAsia="zh-CN"/>
                </w:rPr>
                <w:t xml:space="preserve">, it does not necessarily mean BF happens. </w:t>
              </w:r>
            </w:ins>
            <w:ins w:id="446" w:author="vivo-Yanliang Sun" w:date="2021-04-12T18:09:00Z">
              <w:r>
                <w:rPr>
                  <w:rFonts w:eastAsiaTheme="minorEastAsia"/>
                  <w:color w:val="0070C0"/>
                  <w:lang w:val="en-US" w:eastAsia="zh-CN"/>
                </w:rPr>
                <w:t>However</w:t>
              </w:r>
            </w:ins>
            <w:ins w:id="447"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448" w:author="vivo-Yanliang Sun" w:date="2021-04-12T18:10:00Z"/>
                <w:rFonts w:eastAsiaTheme="minorEastAsia"/>
                <w:color w:val="0070C0"/>
                <w:lang w:val="en-US" w:eastAsia="zh-CN"/>
              </w:rPr>
            </w:pPr>
            <w:r>
              <w:rPr>
                <w:rFonts w:eastAsiaTheme="minorEastAsia"/>
                <w:color w:val="0070C0"/>
                <w:u w:val="single"/>
                <w:lang w:val="en-US" w:eastAsia="zh-CN"/>
                <w:rPrChange w:id="449" w:author="vivo-Yanliang Sun" w:date="2021-04-12T18:10:00Z">
                  <w:rPr>
                    <w:rFonts w:eastAsiaTheme="minorEastAsia"/>
                    <w:color w:val="0070C0"/>
                    <w:lang w:val="en-US" w:eastAsia="zh-CN"/>
                  </w:rPr>
                </w:rPrChange>
              </w:rPr>
              <w:t xml:space="preserve">Issue 2-3-4: </w:t>
            </w:r>
            <w:ins w:id="450"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451" w:author="vivo-Yanliang Sun" w:date="2021-04-12T18:11:00Z"/>
                <w:rFonts w:eastAsiaTheme="minorEastAsia"/>
                <w:color w:val="0070C0"/>
                <w:lang w:val="en-US" w:eastAsia="zh-CN"/>
              </w:rPr>
            </w:pPr>
            <w:ins w:id="452" w:author="vivo-Yanliang Sun" w:date="2021-04-12T18:10:00Z">
              <w:r>
                <w:rPr>
                  <w:rFonts w:eastAsiaTheme="minorEastAsia" w:hint="eastAsia"/>
                  <w:color w:val="0070C0"/>
                  <w:lang w:val="en-US" w:eastAsia="zh-CN"/>
                </w:rPr>
                <w:t>We think option 1 is reasonable because different resource</w:t>
              </w:r>
            </w:ins>
            <w:ins w:id="453" w:author="vivo-Yanliang Sun" w:date="2021-04-12T18:11:00Z">
              <w:r>
                <w:rPr>
                  <w:rFonts w:eastAsiaTheme="minorEastAsia"/>
                  <w:color w:val="0070C0"/>
                  <w:lang w:val="en-US" w:eastAsia="zh-CN"/>
                </w:rPr>
                <w:t>s</w:t>
              </w:r>
            </w:ins>
            <w:ins w:id="454" w:author="vivo-Yanliang Sun" w:date="2021-04-12T18:10:00Z">
              <w:r>
                <w:rPr>
                  <w:rFonts w:eastAsiaTheme="minorEastAsia" w:hint="eastAsia"/>
                  <w:color w:val="0070C0"/>
                  <w:lang w:val="en-US" w:eastAsia="zh-CN"/>
                </w:rPr>
                <w:t xml:space="preserve"> are considered.</w:t>
              </w:r>
            </w:ins>
            <w:ins w:id="455"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456" w:author="vivo-Yanliang Sun" w:date="2021-04-12T18:12:00Z"/>
                <w:rFonts w:eastAsiaTheme="minorEastAsia"/>
                <w:color w:val="0070C0"/>
                <w:lang w:val="en-US" w:eastAsia="zh-CN"/>
              </w:rPr>
            </w:pPr>
            <w:r>
              <w:rPr>
                <w:rFonts w:eastAsiaTheme="minorEastAsia"/>
                <w:color w:val="0070C0"/>
                <w:u w:val="single"/>
                <w:lang w:val="en-US" w:eastAsia="zh-CN"/>
                <w:rPrChange w:id="457" w:author="vivo-Yanliang Sun" w:date="2021-04-12T18:12:00Z">
                  <w:rPr>
                    <w:rFonts w:eastAsiaTheme="minorEastAsia"/>
                    <w:color w:val="0070C0"/>
                    <w:lang w:val="en-US" w:eastAsia="zh-CN"/>
                  </w:rPr>
                </w:rPrChange>
              </w:rPr>
              <w:t>Issue 2-3-5:</w:t>
            </w:r>
            <w:ins w:id="458"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459" w:author="vivo-Yanliang Sun" w:date="2021-04-12T18:15:00Z"/>
                <w:rFonts w:eastAsiaTheme="minorEastAsia"/>
                <w:color w:val="0070C0"/>
                <w:lang w:val="en-US" w:eastAsia="zh-CN"/>
              </w:rPr>
            </w:pPr>
            <w:ins w:id="460" w:author="vivo-Yanliang Sun" w:date="2021-04-12T18:15:00Z">
              <w:r>
                <w:rPr>
                  <w:rFonts w:eastAsiaTheme="minorEastAsia" w:hint="eastAsia"/>
                  <w:color w:val="0070C0"/>
                  <w:lang w:val="en-US" w:eastAsia="zh-CN"/>
                </w:rPr>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461"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462" w:author="vivo-Yanliang Sun" w:date="2021-04-12T18:18:00Z"/>
                <w:rFonts w:eastAsiaTheme="minorEastAsia"/>
                <w:color w:val="0070C0"/>
                <w:lang w:val="en-US" w:eastAsia="zh-CN"/>
              </w:rPr>
            </w:pPr>
            <w:ins w:id="463"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464"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465" w:author="vivo-Yanliang Sun" w:date="2021-04-12T18:19:00Z"/>
                <w:rFonts w:eastAsiaTheme="minorEastAsia"/>
                <w:color w:val="0070C0"/>
                <w:lang w:val="en-US" w:eastAsia="zh-CN"/>
              </w:rPr>
            </w:pPr>
            <w:r>
              <w:rPr>
                <w:rFonts w:eastAsiaTheme="minorEastAsia"/>
                <w:color w:val="0070C0"/>
                <w:u w:val="single"/>
                <w:lang w:val="en-US" w:eastAsia="zh-CN"/>
                <w:rPrChange w:id="466" w:author="vivo-Yanliang Sun" w:date="2021-04-12T18:19:00Z">
                  <w:rPr>
                    <w:rFonts w:eastAsiaTheme="minorEastAsia"/>
                    <w:color w:val="0070C0"/>
                    <w:lang w:val="en-US" w:eastAsia="zh-CN"/>
                  </w:rPr>
                </w:rPrChange>
              </w:rPr>
              <w:t>Issue 2-3-6:</w:t>
            </w:r>
            <w:ins w:id="467" w:author="vivo-Yanliang Sun" w:date="2021-04-12T18:19:00Z">
              <w:r>
                <w:rPr>
                  <w:rFonts w:eastAsiaTheme="minorEastAsia"/>
                  <w:color w:val="0070C0"/>
                  <w:u w:val="single"/>
                  <w:lang w:val="en-US" w:eastAsia="zh-CN"/>
                  <w:rPrChange w:id="468"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469" w:author="vivo-Yanliang Sun" w:date="2021-04-12T18:23:00Z"/>
                <w:rFonts w:eastAsiaTheme="minorEastAsia"/>
                <w:color w:val="0070C0"/>
                <w:lang w:val="en-US" w:eastAsia="zh-CN"/>
              </w:rPr>
            </w:pPr>
            <w:ins w:id="470" w:author="vivo-Yanliang Sun" w:date="2021-04-12T18:23:00Z">
              <w:r>
                <w:rPr>
                  <w:rFonts w:eastAsiaTheme="minorEastAsia" w:hint="eastAsia"/>
                  <w:color w:val="0070C0"/>
                  <w:lang w:val="en-US" w:eastAsia="zh-CN"/>
                </w:rPr>
                <w:t>We support option 2, 2a</w:t>
              </w:r>
            </w:ins>
            <w:ins w:id="471" w:author="vivo-Yanliang Sun" w:date="2021-04-12T18:24:00Z">
              <w:r>
                <w:rPr>
                  <w:rFonts w:eastAsiaTheme="minorEastAsia"/>
                  <w:color w:val="0070C0"/>
                  <w:lang w:val="en-US" w:eastAsia="zh-CN"/>
                </w:rPr>
                <w:t>, 2b</w:t>
              </w:r>
            </w:ins>
            <w:ins w:id="472" w:author="vivo-Yanliang Sun" w:date="2021-04-12T18:23:00Z">
              <w:r>
                <w:rPr>
                  <w:rFonts w:eastAsiaTheme="minorEastAsia" w:hint="eastAsia"/>
                  <w:color w:val="0070C0"/>
                  <w:lang w:val="en-US" w:eastAsia="zh-CN"/>
                </w:rPr>
                <w:t>.</w:t>
              </w:r>
            </w:ins>
            <w:ins w:id="473"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474" w:author="vivo-Yanliang Sun" w:date="2021-04-12T18:27:00Z"/>
                <w:rFonts w:eastAsiaTheme="minorEastAsia"/>
                <w:color w:val="0070C0"/>
                <w:lang w:val="en-US" w:eastAsia="zh-CN"/>
              </w:rPr>
            </w:pPr>
            <w:ins w:id="475" w:author="vivo-Yanliang Sun" w:date="2021-04-12T18:23:00Z">
              <w:r>
                <w:rPr>
                  <w:rFonts w:eastAsiaTheme="minorEastAsia"/>
                  <w:color w:val="0070C0"/>
                  <w:lang w:val="en-US" w:eastAsia="zh-CN"/>
                </w:rPr>
                <w:t xml:space="preserve">Option 1,3 can be regarded as </w:t>
              </w:r>
            </w:ins>
            <w:ins w:id="476"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477" w:author="vivo-Yanliang Sun" w:date="2021-04-12T18:25:00Z"/>
                <w:rFonts w:eastAsiaTheme="minorEastAsia"/>
                <w:color w:val="0070C0"/>
                <w:lang w:val="en-US" w:eastAsia="zh-CN"/>
              </w:rPr>
            </w:pPr>
            <w:ins w:id="478"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479"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480" w:author="vivo-Yanliang Sun" w:date="2021-04-12T18:29:00Z"/>
                <w:rFonts w:eastAsiaTheme="minorEastAsia"/>
                <w:color w:val="0070C0"/>
                <w:lang w:val="en-US" w:eastAsia="zh-CN"/>
              </w:rPr>
            </w:pPr>
            <w:r>
              <w:rPr>
                <w:rFonts w:eastAsiaTheme="minorEastAsia"/>
                <w:color w:val="0070C0"/>
                <w:u w:val="single"/>
                <w:lang w:val="en-US" w:eastAsia="zh-CN"/>
                <w:rPrChange w:id="481" w:author="vivo-Yanliang Sun" w:date="2021-04-12T18:29:00Z">
                  <w:rPr>
                    <w:rFonts w:eastAsiaTheme="minorEastAsia"/>
                    <w:color w:val="0070C0"/>
                    <w:lang w:val="en-US" w:eastAsia="zh-CN"/>
                  </w:rPr>
                </w:rPrChange>
              </w:rPr>
              <w:t>Issue 2-3-7:</w:t>
            </w:r>
            <w:ins w:id="482" w:author="vivo-Yanliang Sun" w:date="2021-04-12T18:27:00Z">
              <w:r>
                <w:rPr>
                  <w:rFonts w:eastAsiaTheme="minorEastAsia"/>
                  <w:color w:val="0070C0"/>
                  <w:u w:val="single"/>
                  <w:lang w:val="en-US" w:eastAsia="zh-CN"/>
                  <w:rPrChange w:id="483" w:author="vivo-Yanliang Sun" w:date="2021-04-12T18:29:00Z">
                    <w:rPr>
                      <w:rFonts w:eastAsiaTheme="minorEastAsia"/>
                      <w:color w:val="0070C0"/>
                      <w:lang w:val="en-US" w:eastAsia="zh-CN"/>
                    </w:rPr>
                  </w:rPrChange>
                </w:rPr>
                <w:t xml:space="preserve"> </w:t>
              </w:r>
            </w:ins>
            <w:ins w:id="484" w:author="vivo-Yanliang Sun" w:date="2021-04-12T18:29:00Z">
              <w:r>
                <w:rPr>
                  <w:b/>
                  <w:u w:val="single"/>
                  <w:lang w:eastAsia="ko-KR"/>
                </w:rPr>
                <w:t>Exiting criteria of BFD relaxation</w:t>
              </w:r>
            </w:ins>
          </w:p>
          <w:p w14:paraId="729403F1" w14:textId="77777777" w:rsidR="00C3290F" w:rsidRDefault="00DE1C2B">
            <w:pPr>
              <w:spacing w:after="120"/>
              <w:rPr>
                <w:ins w:id="485" w:author="vivo-Yanliang Sun" w:date="2021-04-12T18:30:00Z"/>
                <w:rFonts w:eastAsiaTheme="minorEastAsia"/>
                <w:color w:val="0070C0"/>
                <w:lang w:val="en-US" w:eastAsia="zh-CN"/>
              </w:rPr>
            </w:pPr>
            <w:ins w:id="486"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487"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488" w:author="vivo-Yanliang Sun" w:date="2021-04-12T18:31:00Z"/>
                <w:rFonts w:eastAsiaTheme="minorEastAsia"/>
                <w:color w:val="0070C0"/>
                <w:lang w:val="en-US" w:eastAsia="zh-CN"/>
              </w:rPr>
            </w:pPr>
            <w:ins w:id="489"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490" w:author="vivo-Yanliang Sun" w:date="2021-04-12T18:31:00Z"/>
                <w:rFonts w:eastAsiaTheme="minorEastAsia"/>
                <w:color w:val="0070C0"/>
                <w:lang w:val="en-US" w:eastAsia="zh-CN"/>
              </w:rPr>
            </w:pPr>
            <w:r>
              <w:rPr>
                <w:rFonts w:eastAsiaTheme="minorEastAsia"/>
                <w:color w:val="0070C0"/>
                <w:u w:val="single"/>
                <w:lang w:val="en-US" w:eastAsia="zh-CN"/>
                <w:rPrChange w:id="491" w:author="vivo-Yanliang Sun" w:date="2021-04-12T18:31:00Z">
                  <w:rPr>
                    <w:rFonts w:eastAsiaTheme="minorEastAsia"/>
                    <w:color w:val="0070C0"/>
                    <w:lang w:val="en-US" w:eastAsia="zh-CN"/>
                  </w:rPr>
                </w:rPrChange>
              </w:rPr>
              <w:t>Issue 2-3-8:</w:t>
            </w:r>
            <w:ins w:id="492" w:author="vivo-Yanliang Sun" w:date="2021-04-12T18:30:00Z">
              <w:r>
                <w:rPr>
                  <w:rFonts w:eastAsiaTheme="minorEastAsia"/>
                  <w:color w:val="0070C0"/>
                  <w:u w:val="single"/>
                  <w:lang w:val="en-US" w:eastAsia="zh-CN"/>
                  <w:rPrChange w:id="493" w:author="vivo-Yanliang Sun" w:date="2021-04-12T18:31:00Z">
                    <w:rPr>
                      <w:rFonts w:eastAsiaTheme="minorEastAsia"/>
                      <w:color w:val="0070C0"/>
                      <w:lang w:val="en-US" w:eastAsia="zh-CN"/>
                    </w:rPr>
                  </w:rPrChange>
                </w:rPr>
                <w:t xml:space="preserve"> </w:t>
              </w:r>
            </w:ins>
            <w:ins w:id="494"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495"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496" w:author="vivo-Yanliang Sun" w:date="2021-04-12T18:32:00Z"/>
                <w:rFonts w:eastAsiaTheme="minorEastAsia"/>
                <w:color w:val="0070C0"/>
                <w:lang w:val="en-US" w:eastAsia="zh-CN"/>
              </w:rPr>
            </w:pPr>
            <w:r>
              <w:rPr>
                <w:rFonts w:eastAsiaTheme="minorEastAsia"/>
                <w:color w:val="0070C0"/>
                <w:u w:val="single"/>
                <w:lang w:val="en-US" w:eastAsia="zh-CN"/>
                <w:rPrChange w:id="497" w:author="vivo-Yanliang Sun" w:date="2021-04-12T18:32:00Z">
                  <w:rPr>
                    <w:rFonts w:eastAsiaTheme="minorEastAsia"/>
                    <w:color w:val="0070C0"/>
                    <w:lang w:val="en-US" w:eastAsia="zh-CN"/>
                  </w:rPr>
                </w:rPrChange>
              </w:rPr>
              <w:t>Issue 2-3-9:</w:t>
            </w:r>
            <w:ins w:id="498"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499"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500" w:author="vivo-Yanliang Sun" w:date="2021-04-12T18:32:00Z"/>
                <w:rFonts w:eastAsiaTheme="minorEastAsia"/>
                <w:color w:val="0070C0"/>
                <w:lang w:val="en-US" w:eastAsia="zh-CN"/>
              </w:rPr>
            </w:pPr>
            <w:r>
              <w:rPr>
                <w:rFonts w:eastAsiaTheme="minorEastAsia"/>
                <w:color w:val="0070C0"/>
                <w:u w:val="single"/>
                <w:lang w:val="en-US" w:eastAsia="zh-CN"/>
                <w:rPrChange w:id="501" w:author="vivo-Yanliang Sun" w:date="2021-04-12T18:32:00Z">
                  <w:rPr>
                    <w:rFonts w:eastAsiaTheme="minorEastAsia"/>
                    <w:color w:val="0070C0"/>
                    <w:lang w:val="en-US" w:eastAsia="zh-CN"/>
                  </w:rPr>
                </w:rPrChange>
              </w:rPr>
              <w:t>Issue 2-3-10:</w:t>
            </w:r>
            <w:ins w:id="502" w:author="vivo-Yanliang Sun" w:date="2021-04-12T18:32:00Z">
              <w:r>
                <w:rPr>
                  <w:rFonts w:eastAsiaTheme="minorEastAsia"/>
                  <w:color w:val="0070C0"/>
                  <w:u w:val="single"/>
                  <w:lang w:val="en-US" w:eastAsia="zh-CN"/>
                  <w:rPrChange w:id="503"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504" w:author="vivo-Yanliang Sun" w:date="2021-04-12T18:32:00Z">
              <w:r>
                <w:rPr>
                  <w:rFonts w:eastAsiaTheme="minorEastAsia" w:hint="eastAsia"/>
                  <w:color w:val="0070C0"/>
                  <w:u w:val="single"/>
                  <w:lang w:val="en-US" w:eastAsia="zh-CN"/>
                </w:rPr>
                <w:t>FFS</w:t>
              </w:r>
            </w:ins>
          </w:p>
        </w:tc>
      </w:tr>
      <w:tr w:rsidR="00C3290F" w14:paraId="02BC7103" w14:textId="77777777">
        <w:trPr>
          <w:ins w:id="505" w:author="Chu-Hsiang Huang" w:date="2021-04-12T12:41:00Z"/>
        </w:trPr>
        <w:tc>
          <w:tcPr>
            <w:tcW w:w="1236" w:type="dxa"/>
          </w:tcPr>
          <w:p w14:paraId="5CFAF9E7" w14:textId="77777777" w:rsidR="00C3290F" w:rsidRDefault="00DE1C2B">
            <w:pPr>
              <w:spacing w:after="120"/>
              <w:rPr>
                <w:ins w:id="506" w:author="Chu-Hsiang Huang" w:date="2021-04-12T12:41:00Z"/>
                <w:rFonts w:eastAsiaTheme="minorEastAsia"/>
                <w:color w:val="0070C0"/>
                <w:lang w:val="en-US" w:eastAsia="zh-CN"/>
              </w:rPr>
            </w:pPr>
            <w:ins w:id="507" w:author="Chu-Hsiang Huang" w:date="2021-04-12T12:41:00Z">
              <w:r>
                <w:rPr>
                  <w:rFonts w:eastAsiaTheme="minorEastAsia"/>
                  <w:color w:val="0070C0"/>
                  <w:lang w:val="en-US" w:eastAsia="zh-CN"/>
                </w:rPr>
                <w:t>QC</w:t>
              </w:r>
            </w:ins>
          </w:p>
        </w:tc>
        <w:tc>
          <w:tcPr>
            <w:tcW w:w="8395" w:type="dxa"/>
          </w:tcPr>
          <w:p w14:paraId="2351F47A" w14:textId="77777777" w:rsidR="00C3290F" w:rsidRDefault="00DE1C2B">
            <w:pPr>
              <w:spacing w:before="200" w:after="0"/>
              <w:rPr>
                <w:ins w:id="508" w:author="Chu-Hsiang Huang" w:date="2021-04-12T12:41:00Z"/>
                <w:b/>
                <w:u w:val="single"/>
                <w:lang w:eastAsia="ko-KR"/>
              </w:rPr>
              <w:pPrChange w:id="509" w:author="Unknown" w:date="2021-04-12T12:41:00Z">
                <w:pPr>
                  <w:spacing w:before="200" w:after="0"/>
                  <w:ind w:leftChars="100" w:left="200"/>
                </w:pPr>
              </w:pPrChange>
            </w:pPr>
            <w:ins w:id="510" w:author="Chu-Hsiang Huang" w:date="2021-04-12T12:41:00Z">
              <w:r>
                <w:rPr>
                  <w:b/>
                  <w:u w:val="single"/>
                  <w:lang w:eastAsia="ko-KR"/>
                </w:rPr>
                <w:t xml:space="preserve">Issue 2-3-1: Criteria of RLM/BFD relaxation </w:t>
              </w:r>
              <w:del w:id="511" w:author="Huaning Niu" w:date="2021-04-12T16:36:00Z">
                <w:r>
                  <w:rPr>
                    <w:b/>
                    <w:u w:val="single"/>
                    <w:lang w:eastAsia="ko-KR"/>
                  </w:rPr>
                  <w:delText>-</w:delText>
                </w:r>
              </w:del>
            </w:ins>
            <w:ins w:id="512" w:author="Huaning Niu" w:date="2021-04-12T16:36:00Z">
              <w:r>
                <w:rPr>
                  <w:b/>
                  <w:u w:val="single"/>
                  <w:lang w:eastAsia="ko-KR"/>
                </w:rPr>
                <w:t>–</w:t>
              </w:r>
            </w:ins>
            <w:ins w:id="513" w:author="Chu-Hsiang Huang" w:date="2021-04-12T12:41:00Z">
              <w:r>
                <w:rPr>
                  <w:b/>
                  <w:u w:val="single"/>
                  <w:lang w:eastAsia="ko-KR"/>
                </w:rPr>
                <w:t xml:space="preserve"> General</w:t>
              </w:r>
            </w:ins>
          </w:p>
          <w:p w14:paraId="1A1CB2D5" w14:textId="77777777" w:rsidR="00C3290F" w:rsidRDefault="00DE1C2B">
            <w:pPr>
              <w:spacing w:after="120"/>
              <w:rPr>
                <w:ins w:id="514" w:author="Chu-Hsiang Huang" w:date="2021-04-12T12:41:00Z"/>
                <w:rFonts w:eastAsiaTheme="minorEastAsia"/>
                <w:color w:val="0070C0"/>
                <w:lang w:eastAsia="zh-CN"/>
              </w:rPr>
            </w:pPr>
            <w:ins w:id="515"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516" w:author="Chu-Hsiang Huang" w:date="2021-04-12T12:42:00Z"/>
                <w:b/>
                <w:u w:val="single"/>
                <w:lang w:eastAsia="ko-KR"/>
              </w:rPr>
            </w:pPr>
            <w:ins w:id="517"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518" w:author="Chu-Hsiang Huang" w:date="2021-04-12T12:42:00Z"/>
                <w:bCs/>
                <w:lang w:eastAsia="ko-KR"/>
              </w:rPr>
            </w:pPr>
            <w:ins w:id="519" w:author="Chu-Hsiang Huang" w:date="2021-04-12T12:42:00Z">
              <w:r>
                <w:rPr>
                  <w:bCs/>
                  <w:lang w:eastAsia="ko-KR"/>
                </w:rPr>
                <w:lastRenderedPageBreak/>
                <w:t>Support option 1</w:t>
              </w:r>
            </w:ins>
          </w:p>
          <w:p w14:paraId="406F4E16" w14:textId="77777777" w:rsidR="00C3290F" w:rsidRDefault="00DE1C2B">
            <w:pPr>
              <w:spacing w:before="200" w:after="0"/>
              <w:rPr>
                <w:ins w:id="520" w:author="Chu-Hsiang Huang" w:date="2021-04-12T12:42:00Z"/>
                <w:b/>
                <w:u w:val="single"/>
                <w:lang w:eastAsia="ko-KR"/>
              </w:rPr>
              <w:pPrChange w:id="521" w:author="Unknown" w:date="2021-04-12T12:42:00Z">
                <w:pPr>
                  <w:spacing w:before="200" w:after="0"/>
                  <w:ind w:leftChars="100" w:left="200"/>
                </w:pPr>
              </w:pPrChange>
            </w:pPr>
            <w:ins w:id="522"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523" w:author="Chu-Hsiang Huang" w:date="2021-04-12T12:41:00Z"/>
                <w:bCs/>
                <w:lang w:eastAsia="ko-KR"/>
                <w:rPrChange w:id="524" w:author="Chu-Hsiang Huang" w:date="2021-04-12T12:42:00Z">
                  <w:rPr>
                    <w:ins w:id="525" w:author="Chu-Hsiang Huang" w:date="2021-04-12T12:41:00Z"/>
                    <w:b/>
                    <w:u w:val="single"/>
                    <w:lang w:eastAsia="ko-KR"/>
                  </w:rPr>
                </w:rPrChange>
              </w:rPr>
              <w:pPrChange w:id="526" w:author="Unknown" w:date="2021-04-12T12:42:00Z">
                <w:pPr>
                  <w:spacing w:before="200" w:after="0"/>
                  <w:ind w:leftChars="100" w:left="200"/>
                </w:pPr>
              </w:pPrChange>
            </w:pPr>
            <w:ins w:id="527" w:author="Chu-Hsiang Huang" w:date="2021-04-12T12:42:00Z">
              <w:r>
                <w:rPr>
                  <w:bCs/>
                  <w:lang w:eastAsia="ko-KR"/>
                </w:rPr>
                <w:t>Support option 1, with the condition that SINR is the one derived fo</w:t>
              </w:r>
            </w:ins>
            <w:ins w:id="528" w:author="Chu-Hsiang Huang" w:date="2021-04-12T12:43:00Z">
              <w:r>
                <w:rPr>
                  <w:bCs/>
                  <w:lang w:eastAsia="ko-KR"/>
                </w:rPr>
                <w:t>r RLM/BFD evaluation.</w:t>
              </w:r>
            </w:ins>
          </w:p>
          <w:p w14:paraId="4D541719" w14:textId="77777777" w:rsidR="00C3290F" w:rsidRDefault="00DE1C2B">
            <w:pPr>
              <w:spacing w:before="200" w:after="0"/>
              <w:rPr>
                <w:ins w:id="529" w:author="Chu-Hsiang Huang" w:date="2021-04-12T12:43:00Z"/>
                <w:b/>
                <w:u w:val="single"/>
                <w:lang w:eastAsia="ko-KR"/>
              </w:rPr>
              <w:pPrChange w:id="530" w:author="Unknown" w:date="2021-04-12T12:43:00Z">
                <w:pPr>
                  <w:spacing w:before="200" w:after="0"/>
                  <w:ind w:leftChars="100" w:left="200"/>
                </w:pPr>
              </w:pPrChange>
            </w:pPr>
            <w:ins w:id="531"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532" w:author="Chu-Hsiang Huang" w:date="2021-04-12T12:43:00Z"/>
                <w:rFonts w:eastAsiaTheme="minorEastAsia"/>
                <w:color w:val="0070C0"/>
                <w:lang w:eastAsia="zh-CN"/>
              </w:rPr>
            </w:pPr>
            <w:ins w:id="533"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534" w:author="Chu-Hsiang Huang" w:date="2021-04-12T12:43:00Z"/>
                <w:b/>
                <w:u w:val="single"/>
                <w:lang w:eastAsia="ko-KR"/>
              </w:rPr>
              <w:pPrChange w:id="535" w:author="Unknown" w:date="2021-04-12T12:43:00Z">
                <w:pPr>
                  <w:spacing w:before="200" w:after="0"/>
                  <w:ind w:leftChars="100" w:left="200"/>
                </w:pPr>
              </w:pPrChange>
            </w:pPr>
            <w:ins w:id="536" w:author="Chu-Hsiang Huang" w:date="2021-04-12T12:43:00Z">
              <w:r>
                <w:rPr>
                  <w:b/>
                  <w:u w:val="single"/>
                  <w:lang w:eastAsia="ko-KR"/>
                </w:rPr>
                <w:t>Issue 2-3-5: Low mobility criteria of RLM/BFD relaxation</w:t>
              </w:r>
            </w:ins>
          </w:p>
          <w:p w14:paraId="6EF7645E" w14:textId="77777777" w:rsidR="00C3290F" w:rsidRDefault="00DE1C2B">
            <w:pPr>
              <w:spacing w:after="120"/>
              <w:rPr>
                <w:ins w:id="537" w:author="Chu-Hsiang Huang" w:date="2021-04-12T12:44:00Z"/>
                <w:rFonts w:eastAsiaTheme="minorEastAsia"/>
                <w:color w:val="0070C0"/>
                <w:lang w:eastAsia="zh-CN"/>
              </w:rPr>
            </w:pPr>
            <w:ins w:id="538" w:author="Chu-Hsiang Huang" w:date="2021-04-12T12:43:00Z">
              <w:r>
                <w:rPr>
                  <w:rFonts w:eastAsiaTheme="minorEastAsia"/>
                  <w:color w:val="0070C0"/>
                  <w:lang w:eastAsia="zh-CN"/>
                </w:rPr>
                <w:t>We</w:t>
              </w:r>
            </w:ins>
            <w:ins w:id="539"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540" w:author="Chu-Hsiang Huang" w:date="2021-04-12T12:45:00Z"/>
                <w:rFonts w:eastAsiaTheme="minorEastAsia"/>
                <w:color w:val="0070C0"/>
                <w:lang w:eastAsia="zh-CN"/>
              </w:rPr>
            </w:pPr>
            <w:ins w:id="541"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542"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543" w:author="Chu-Hsiang Huang" w:date="2021-04-12T12:46:00Z"/>
                <w:rFonts w:eastAsiaTheme="minorEastAsia"/>
                <w:color w:val="0070C0"/>
                <w:lang w:eastAsia="zh-CN"/>
              </w:rPr>
            </w:pPr>
            <w:ins w:id="544" w:author="Chu-Hsiang Huang" w:date="2021-04-12T12:45:00Z">
              <w:r>
                <w:rPr>
                  <w:rFonts w:eastAsiaTheme="minorEastAsia"/>
                  <w:color w:val="0070C0"/>
                  <w:lang w:eastAsia="zh-CN"/>
                </w:rPr>
                <w:t xml:space="preserve">For option 3, we consider mobility condition as </w:t>
              </w:r>
              <w:proofErr w:type="gramStart"/>
              <w:r>
                <w:rPr>
                  <w:rFonts w:eastAsiaTheme="minorEastAsia"/>
                  <w:color w:val="0070C0"/>
                  <w:lang w:eastAsia="zh-CN"/>
                </w:rPr>
                <w:t>necessary, since</w:t>
              </w:r>
              <w:proofErr w:type="gramEnd"/>
              <w:r>
                <w:rPr>
                  <w:rFonts w:eastAsiaTheme="minorEastAsia"/>
                  <w:color w:val="0070C0"/>
                  <w:lang w:eastAsia="zh-CN"/>
                </w:rPr>
                <w:t xml:space="preserv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545"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546" w:author="Chu-Hsiang Huang" w:date="2021-04-12T12:47:00Z"/>
                <w:rFonts w:eastAsiaTheme="minorEastAsia"/>
                <w:color w:val="0070C0"/>
                <w:lang w:eastAsia="zh-CN"/>
              </w:rPr>
            </w:pPr>
            <w:ins w:id="547" w:author="Chu-Hsiang Huang" w:date="2021-04-12T12:46:00Z">
              <w:r>
                <w:rPr>
                  <w:rFonts w:eastAsiaTheme="minorEastAsia"/>
                  <w:color w:val="0070C0"/>
                  <w:lang w:eastAsia="zh-CN"/>
                </w:rPr>
                <w:t>For option 4</w:t>
              </w:r>
            </w:ins>
            <w:ins w:id="548" w:author="Chu-Hsiang Huang" w:date="2021-04-12T12:47:00Z">
              <w:r>
                <w:rPr>
                  <w:rFonts w:eastAsiaTheme="minorEastAsia"/>
                  <w:color w:val="0070C0"/>
                  <w:lang w:eastAsia="zh-CN"/>
                </w:rPr>
                <w:t xml:space="preserve"> and 5</w:t>
              </w:r>
            </w:ins>
            <w:ins w:id="549"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550"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w:t>
              </w:r>
              <w:proofErr w:type="gramStart"/>
              <w:r>
                <w:rPr>
                  <w:rFonts w:eastAsiaTheme="minorEastAsia"/>
                  <w:color w:val="0070C0"/>
                  <w:lang w:eastAsia="zh-CN"/>
                </w:rPr>
                <w:t>to determine</w:t>
              </w:r>
              <w:proofErr w:type="gramEnd"/>
              <w:r>
                <w:rPr>
                  <w:rFonts w:eastAsiaTheme="minorEastAsia"/>
                  <w:color w:val="0070C0"/>
                  <w:lang w:eastAsia="zh-CN"/>
                </w:rPr>
                <w:t xml:space="preserve"> the threshold. Therefore, we believe option 4 </w:t>
              </w:r>
            </w:ins>
            <w:ins w:id="551" w:author="Chu-Hsiang Huang" w:date="2021-04-12T12:48:00Z">
              <w:r>
                <w:rPr>
                  <w:rFonts w:eastAsiaTheme="minorEastAsia"/>
                  <w:color w:val="0070C0"/>
                  <w:lang w:eastAsia="zh-CN"/>
                </w:rPr>
                <w:t xml:space="preserve">and 5 </w:t>
              </w:r>
            </w:ins>
            <w:ins w:id="552"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553" w:author="Chu-Hsiang Huang" w:date="2021-04-12T12:48:00Z"/>
                <w:b/>
                <w:u w:val="single"/>
                <w:lang w:eastAsia="ko-KR"/>
              </w:rPr>
              <w:pPrChange w:id="554" w:author="Unknown" w:date="2021-04-12T12:48:00Z">
                <w:pPr>
                  <w:spacing w:before="200" w:after="0"/>
                  <w:ind w:leftChars="100" w:left="200"/>
                </w:pPr>
              </w:pPrChange>
            </w:pPr>
            <w:ins w:id="555" w:author="Chu-Hsiang Huang" w:date="2021-04-12T12:48:00Z">
              <w:r>
                <w:rPr>
                  <w:b/>
                  <w:u w:val="single"/>
                  <w:lang w:eastAsia="ko-KR"/>
                </w:rPr>
                <w:t>Issue 2-3-6: Exiting criteria of RLM relaxation</w:t>
              </w:r>
            </w:ins>
          </w:p>
          <w:p w14:paraId="7E26A8B1" w14:textId="77777777" w:rsidR="00C3290F" w:rsidRDefault="00DE1C2B">
            <w:pPr>
              <w:spacing w:after="120"/>
              <w:rPr>
                <w:ins w:id="556" w:author="Chu-Hsiang Huang" w:date="2021-04-12T12:51:00Z"/>
                <w:rFonts w:eastAsiaTheme="minorEastAsia"/>
                <w:color w:val="0070C0"/>
                <w:lang w:eastAsia="zh-CN"/>
              </w:rPr>
            </w:pPr>
            <w:ins w:id="557"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558"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559" w:author="Chu-Hsiang Huang" w:date="2021-04-12T12:52:00Z"/>
                <w:rFonts w:eastAsiaTheme="minorEastAsia"/>
                <w:color w:val="0070C0"/>
                <w:lang w:eastAsia="zh-CN"/>
              </w:rPr>
            </w:pPr>
            <w:ins w:id="560" w:author="Chu-Hsiang Huang" w:date="2021-04-12T12:51:00Z">
              <w:r>
                <w:rPr>
                  <w:rFonts w:eastAsiaTheme="minorEastAsia"/>
                  <w:color w:val="0070C0"/>
                  <w:lang w:eastAsia="zh-CN"/>
                </w:rPr>
                <w:t xml:space="preserve">For option 2, the problem is that </w:t>
              </w:r>
            </w:ins>
            <w:ins w:id="561"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562" w:author="Chu-Hsiang Huang" w:date="2021-04-12T12:56:00Z"/>
                <w:rFonts w:eastAsiaTheme="minorEastAsia"/>
                <w:color w:val="0070C0"/>
                <w:lang w:eastAsia="zh-CN"/>
              </w:rPr>
            </w:pPr>
            <w:ins w:id="563" w:author="Chu-Hsiang Huang" w:date="2021-04-12T12:52:00Z">
              <w:r>
                <w:rPr>
                  <w:rFonts w:eastAsiaTheme="minorEastAsia"/>
                  <w:color w:val="0070C0"/>
                  <w:lang w:eastAsia="zh-CN"/>
                </w:rPr>
                <w:t xml:space="preserve">For option 3, </w:t>
              </w:r>
            </w:ins>
            <w:ins w:id="564" w:author="Chu-Hsiang Huang" w:date="2021-04-12T12:53:00Z">
              <w:r>
                <w:rPr>
                  <w:rFonts w:eastAsiaTheme="minorEastAsia"/>
                  <w:color w:val="0070C0"/>
                  <w:lang w:eastAsia="zh-CN"/>
                </w:rPr>
                <w:t xml:space="preserve">the increase in additional delay on RLF declaration becomes a function of relaxation factor K. </w:t>
              </w:r>
            </w:ins>
            <w:ins w:id="565" w:author="Chu-Hsiang Huang" w:date="2021-04-12T12:54:00Z">
              <w:r>
                <w:rPr>
                  <w:rFonts w:eastAsiaTheme="minorEastAsia"/>
                  <w:color w:val="0070C0"/>
                  <w:lang w:eastAsia="zh-CN"/>
                </w:rPr>
                <w:t>Option 3a has an addition</w:t>
              </w:r>
            </w:ins>
            <w:ins w:id="566" w:author="Chu-Hsiang Huang" w:date="2021-04-12T12:55:00Z">
              <w:r>
                <w:rPr>
                  <w:rFonts w:eastAsiaTheme="minorEastAsia"/>
                  <w:color w:val="0070C0"/>
                  <w:lang w:eastAsia="zh-CN"/>
                </w:rPr>
                <w:t>al delay of (K-</w:t>
              </w:r>
              <w:proofErr w:type="gramStart"/>
              <w:r>
                <w:rPr>
                  <w:rFonts w:eastAsiaTheme="minorEastAsia"/>
                  <w:color w:val="0070C0"/>
                  <w:lang w:eastAsia="zh-CN"/>
                </w:rPr>
                <w:t>1)*</w:t>
              </w:r>
              <w:proofErr w:type="gramEnd"/>
              <w:r>
                <w:rPr>
                  <w:rFonts w:eastAsiaTheme="minorEastAsia"/>
                  <w:color w:val="0070C0"/>
                  <w:lang w:eastAsia="zh-CN"/>
                </w:rPr>
                <w:t xml:space="preserve"> </w:t>
              </w:r>
              <w:proofErr w:type="spellStart"/>
              <w:r>
                <w:rPr>
                  <w:rFonts w:eastAsiaTheme="minorEastAsia"/>
                  <w:color w:val="0070C0"/>
                  <w:lang w:eastAsia="zh-CN"/>
                </w:rPr>
                <w:t>Tevaluation</w:t>
              </w:r>
              <w:proofErr w:type="spellEnd"/>
              <w:r>
                <w:rPr>
                  <w:rFonts w:eastAsiaTheme="minorEastAsia"/>
                  <w:color w:val="0070C0"/>
                  <w:lang w:eastAsia="zh-CN"/>
                </w:rPr>
                <w:t>. Option 3</w:t>
              </w:r>
              <w:proofErr w:type="gramStart"/>
              <w:r>
                <w:rPr>
                  <w:rFonts w:eastAsiaTheme="minorEastAsia"/>
                  <w:color w:val="0070C0"/>
                  <w:lang w:eastAsia="zh-CN"/>
                </w:rPr>
                <w:t>b,c</w:t>
              </w:r>
              <w:proofErr w:type="gramEnd"/>
              <w:r>
                <w:rPr>
                  <w:rFonts w:eastAsiaTheme="minorEastAsia"/>
                  <w:color w:val="0070C0"/>
                  <w:lang w:eastAsia="zh-CN"/>
                </w:rPr>
                <w:t>,d has an additional delay of a*</w:t>
              </w:r>
            </w:ins>
            <w:ins w:id="567" w:author="Chu-Hsiang Huang" w:date="2021-04-12T12:56:00Z">
              <w:r>
                <w:rPr>
                  <w:rFonts w:eastAsiaTheme="minorEastAsia"/>
                  <w:color w:val="0070C0"/>
                  <w:lang w:eastAsia="zh-CN"/>
                </w:rPr>
                <w:t>(</w:t>
              </w:r>
            </w:ins>
            <w:ins w:id="568" w:author="Chu-Hsiang Huang" w:date="2021-04-12T12:55:00Z">
              <w:r>
                <w:rPr>
                  <w:rFonts w:eastAsiaTheme="minorEastAsia"/>
                  <w:color w:val="0070C0"/>
                  <w:lang w:eastAsia="zh-CN"/>
                </w:rPr>
                <w:t>K</w:t>
              </w:r>
            </w:ins>
            <w:ins w:id="569" w:author="Chu-Hsiang Huang" w:date="2021-04-12T12:56:00Z">
              <w:r>
                <w:rPr>
                  <w:rFonts w:eastAsiaTheme="minorEastAsia"/>
                  <w:color w:val="0070C0"/>
                  <w:lang w:eastAsia="zh-CN"/>
                </w:rPr>
                <w:t>-1)</w:t>
              </w:r>
            </w:ins>
            <w:ins w:id="570"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571"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572" w:author="Chu-Hsiang Huang" w:date="2021-04-12T12:57:00Z"/>
                <w:rFonts w:eastAsiaTheme="minorEastAsia"/>
                <w:color w:val="0070C0"/>
                <w:lang w:eastAsia="zh-CN"/>
              </w:rPr>
            </w:pPr>
            <w:ins w:id="573"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574" w:author="Chu-Hsiang Huang" w:date="2021-04-12T13:03:00Z"/>
                <w:rFonts w:eastAsiaTheme="minorEastAsia"/>
                <w:color w:val="0070C0"/>
                <w:lang w:eastAsia="zh-CN"/>
              </w:rPr>
            </w:pPr>
            <w:ins w:id="575"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576"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577"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578"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579"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580" w:author="Chu-Hsiang Huang" w:date="2021-04-12T13:15:00Z"/>
                <w:rFonts w:eastAsiaTheme="minorEastAsia"/>
                <w:color w:val="0070C0"/>
                <w:lang w:eastAsia="zh-CN"/>
              </w:rPr>
            </w:pPr>
            <w:ins w:id="581" w:author="Chu-Hsiang Huang" w:date="2021-04-12T13:03:00Z">
              <w:r>
                <w:rPr>
                  <w:rFonts w:eastAsiaTheme="minorEastAsia"/>
                  <w:color w:val="0070C0"/>
                  <w:lang w:eastAsia="zh-CN"/>
                </w:rPr>
                <w:t>Option 4 addressed this concern for system performance by directly specifying the ad</w:t>
              </w:r>
            </w:ins>
            <w:ins w:id="582" w:author="Chu-Hsiang Huang" w:date="2021-04-12T13:04:00Z">
              <w:r>
                <w:rPr>
                  <w:rFonts w:eastAsiaTheme="minorEastAsia"/>
                  <w:color w:val="0070C0"/>
                  <w:lang w:eastAsia="zh-CN"/>
                </w:rPr>
                <w:t xml:space="preserve">ditional delay in the RAN4 spec as </w:t>
              </w:r>
              <w:proofErr w:type="spellStart"/>
              <w:r>
                <w:rPr>
                  <w:rFonts w:eastAsiaTheme="minorEastAsia"/>
                  <w:color w:val="0070C0"/>
                  <w:lang w:eastAsia="zh-CN"/>
                </w:rPr>
                <w:t>Tevaluation</w:t>
              </w:r>
              <w:proofErr w:type="spellEnd"/>
              <w:r>
                <w:rPr>
                  <w:rFonts w:eastAsiaTheme="minorEastAsia"/>
                  <w:color w:val="0070C0"/>
                  <w:lang w:eastAsia="zh-CN"/>
                </w:rPr>
                <w:t>. While option 2 and 3 provide no guarantee or longer additional delay, option 4 guarantee</w:t>
              </w:r>
            </w:ins>
            <w:ins w:id="583"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Tevaluation</w:t>
              </w:r>
            </w:ins>
            <w:proofErr w:type="spellEnd"/>
            <w:ins w:id="584"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585" w:author="Chu-Hsiang Huang" w:date="2021-04-12T13:00:00Z"/>
                <w:rFonts w:eastAsiaTheme="minorEastAsia"/>
                <w:color w:val="0070C0"/>
                <w:lang w:eastAsia="zh-CN"/>
              </w:rPr>
            </w:pPr>
            <w:ins w:id="586"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587"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588" w:author="Chu-Hsiang Huang" w:date="2021-04-12T13:07:00Z"/>
                <w:b/>
                <w:u w:val="single"/>
                <w:lang w:eastAsia="ko-KR"/>
              </w:rPr>
            </w:pPr>
            <w:ins w:id="589"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590" w:author="Chu-Hsiang Huang" w:date="2021-04-12T13:08:00Z"/>
                <w:rFonts w:eastAsiaTheme="minorEastAsia"/>
                <w:color w:val="0070C0"/>
                <w:lang w:eastAsia="zh-CN"/>
              </w:rPr>
            </w:pPr>
            <w:ins w:id="591" w:author="Chu-Hsiang Huang" w:date="2021-04-12T13:07:00Z">
              <w:r>
                <w:rPr>
                  <w:rFonts w:eastAsiaTheme="minorEastAsia"/>
                  <w:color w:val="0070C0"/>
                  <w:lang w:eastAsia="zh-CN"/>
                </w:rPr>
                <w:t xml:space="preserve">If option 4 in issue 2-3-6 is agreed, UE is guaranteed to be in normal mode once </w:t>
              </w:r>
            </w:ins>
            <w:ins w:id="592"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593" w:author="Chu-Hsiang Huang" w:date="2021-04-12T13:08:00Z"/>
                <w:b/>
                <w:u w:val="single"/>
                <w:lang w:eastAsia="ko-KR"/>
              </w:rPr>
            </w:pPr>
            <w:ins w:id="594" w:author="Chu-Hsiang Huang" w:date="2021-04-12T13:08:00Z">
              <w:r>
                <w:rPr>
                  <w:b/>
                  <w:u w:val="single"/>
                  <w:lang w:eastAsia="ko-KR"/>
                </w:rPr>
                <w:t>Issue 2-3-9: Re-entry to the RLM relaxation mode</w:t>
              </w:r>
            </w:ins>
          </w:p>
          <w:p w14:paraId="50DDEE7B" w14:textId="77777777" w:rsidR="00C3290F" w:rsidRDefault="00DE1C2B">
            <w:pPr>
              <w:spacing w:after="120"/>
              <w:rPr>
                <w:ins w:id="595" w:author="Chu-Hsiang Huang" w:date="2021-04-12T13:13:00Z"/>
                <w:rFonts w:eastAsiaTheme="minorEastAsia"/>
                <w:color w:val="0070C0"/>
                <w:lang w:eastAsia="zh-CN"/>
              </w:rPr>
            </w:pPr>
            <w:ins w:id="596" w:author="Chu-Hsiang Huang" w:date="2021-04-12T13:08:00Z">
              <w:r>
                <w:rPr>
                  <w:rFonts w:eastAsiaTheme="minorEastAsia"/>
                  <w:color w:val="0070C0"/>
                  <w:lang w:eastAsia="zh-CN"/>
                </w:rPr>
                <w:t xml:space="preserve">We are open to discuss adding a timer </w:t>
              </w:r>
            </w:ins>
            <w:ins w:id="597" w:author="Chu-Hsiang Huang" w:date="2021-04-12T13:09:00Z">
              <w:r>
                <w:rPr>
                  <w:rFonts w:eastAsiaTheme="minorEastAsia"/>
                  <w:color w:val="0070C0"/>
                  <w:lang w:eastAsia="zh-CN"/>
                </w:rPr>
                <w:t xml:space="preserve">for blocking power saving mode </w:t>
              </w:r>
            </w:ins>
            <w:ins w:id="598" w:author="Chu-Hsiang Huang" w:date="2021-04-12T13:08:00Z">
              <w:r>
                <w:rPr>
                  <w:rFonts w:eastAsiaTheme="minorEastAsia"/>
                  <w:color w:val="0070C0"/>
                  <w:lang w:eastAsia="zh-CN"/>
                </w:rPr>
                <w:t xml:space="preserve">after </w:t>
              </w:r>
            </w:ins>
            <w:ins w:id="599" w:author="Chu-Hsiang Huang" w:date="2021-04-12T13:09:00Z">
              <w:r>
                <w:rPr>
                  <w:rFonts w:eastAsiaTheme="minorEastAsia"/>
                  <w:color w:val="0070C0"/>
                  <w:lang w:eastAsia="zh-CN"/>
                </w:rPr>
                <w:t>OOS is indicated. But f</w:t>
              </w:r>
            </w:ins>
            <w:ins w:id="600"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601" w:author="Chu-Hsiang Huang" w:date="2021-04-12T13:11:00Z">
              <w:r>
                <w:rPr>
                  <w:rFonts w:eastAsiaTheme="minorEastAsia"/>
                  <w:color w:val="0070C0"/>
                  <w:lang w:eastAsia="zh-CN"/>
                </w:rPr>
                <w:t xml:space="preserve">is </w:t>
              </w:r>
            </w:ins>
            <w:ins w:id="602" w:author="Chu-Hsiang Huang" w:date="2021-04-12T13:10:00Z">
              <w:r>
                <w:rPr>
                  <w:rFonts w:eastAsiaTheme="minorEastAsia"/>
                  <w:color w:val="0070C0"/>
                  <w:lang w:eastAsia="zh-CN"/>
                </w:rPr>
                <w:t>always in normal</w:t>
              </w:r>
            </w:ins>
            <w:ins w:id="603" w:author="Chu-Hsiang Huang" w:date="2021-04-12T13:11:00Z">
              <w:r>
                <w:rPr>
                  <w:rFonts w:eastAsiaTheme="minorEastAsia"/>
                  <w:color w:val="0070C0"/>
                  <w:lang w:eastAsia="zh-CN"/>
                </w:rPr>
                <w:t xml:space="preserve"> mode. Therefore, if we want to add a timer to block power saving mode, it should apply to </w:t>
              </w:r>
            </w:ins>
            <w:ins w:id="604"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605" w:author="Chu-Hsiang Huang" w:date="2021-04-12T13:13:00Z">
              <w:r>
                <w:rPr>
                  <w:rFonts w:eastAsiaTheme="minorEastAsia"/>
                  <w:color w:val="0070C0"/>
                  <w:lang w:eastAsia="zh-CN"/>
                </w:rPr>
                <w:t xml:space="preserve">the condition is specified as </w:t>
              </w:r>
            </w:ins>
            <w:ins w:id="606" w:author="Chu-Hsiang Huang" w:date="2021-04-12T13:12:00Z">
              <w:r>
                <w:rPr>
                  <w:rFonts w:eastAsiaTheme="minorEastAsia"/>
                  <w:color w:val="0070C0"/>
                  <w:lang w:eastAsia="zh-CN"/>
                </w:rPr>
                <w:t xml:space="preserve">counting in-sync indication </w:t>
              </w:r>
            </w:ins>
            <w:ins w:id="607"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spacing w:after="120"/>
              <w:rPr>
                <w:ins w:id="608" w:author="Chu-Hsiang Huang" w:date="2021-04-12T12:41:00Z"/>
                <w:color w:val="0070C0"/>
                <w:lang w:eastAsia="zh-CN"/>
                <w:rPrChange w:id="609" w:author="Chu-Hsiang Huang" w:date="2021-04-12T13:10:00Z">
                  <w:rPr>
                    <w:ins w:id="610" w:author="Chu-Hsiang Huang" w:date="2021-04-12T12:41:00Z"/>
                    <w:rFonts w:eastAsiaTheme="minorEastAsia"/>
                    <w:color w:val="0070C0"/>
                    <w:u w:val="single"/>
                    <w:lang w:val="en-US" w:eastAsia="zh-CN"/>
                  </w:rPr>
                </w:rPrChange>
              </w:rPr>
            </w:pPr>
          </w:p>
        </w:tc>
      </w:tr>
      <w:tr w:rsidR="00C3290F" w14:paraId="75C5D1B9" w14:textId="77777777">
        <w:trPr>
          <w:ins w:id="611" w:author="Huaning Niu" w:date="2021-04-12T16:36:00Z"/>
        </w:trPr>
        <w:tc>
          <w:tcPr>
            <w:tcW w:w="1236" w:type="dxa"/>
          </w:tcPr>
          <w:p w14:paraId="12482E2D" w14:textId="77777777" w:rsidR="00C3290F" w:rsidRDefault="00DE1C2B">
            <w:pPr>
              <w:spacing w:after="120"/>
              <w:rPr>
                <w:ins w:id="612" w:author="Huaning Niu" w:date="2021-04-12T16:36:00Z"/>
                <w:rFonts w:eastAsiaTheme="minorEastAsia"/>
                <w:color w:val="0070C0"/>
                <w:lang w:val="en-US" w:eastAsia="zh-CN"/>
              </w:rPr>
            </w:pPr>
            <w:ins w:id="613"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614" w:author="Huaning Niu" w:date="2021-04-12T16:37:00Z"/>
                <w:rFonts w:eastAsiaTheme="minorEastAsia"/>
                <w:color w:val="0070C0"/>
                <w:u w:val="single"/>
                <w:lang w:val="en-US" w:eastAsia="zh-CN"/>
              </w:rPr>
            </w:pPr>
            <w:ins w:id="615"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616" w:author="Huaning Niu" w:date="2021-04-12T16:37:00Z"/>
                <w:rFonts w:eastAsiaTheme="minorEastAsia"/>
                <w:color w:val="0070C0"/>
                <w:u w:val="single"/>
                <w:lang w:val="en-US" w:eastAsia="zh-CN"/>
              </w:rPr>
            </w:pPr>
            <w:ins w:id="617" w:author="Huaning Niu" w:date="2021-04-12T16:37:00Z">
              <w:r>
                <w:rPr>
                  <w:rFonts w:eastAsiaTheme="minorEastAsia"/>
                  <w:color w:val="0070C0"/>
                  <w:u w:val="single"/>
                  <w:lang w:val="en-US" w:eastAsia="zh-CN"/>
                </w:rPr>
                <w:lastRenderedPageBreak/>
                <w:t xml:space="preserve">Issue 2-3-2: OK with option 1. </w:t>
              </w:r>
            </w:ins>
          </w:p>
          <w:p w14:paraId="7C5E6F20" w14:textId="77777777" w:rsidR="00C3290F" w:rsidRDefault="00DE1C2B">
            <w:pPr>
              <w:spacing w:after="120"/>
              <w:rPr>
                <w:ins w:id="618" w:author="Huaning Niu" w:date="2021-04-12T16:37:00Z"/>
                <w:rFonts w:eastAsiaTheme="minorEastAsia"/>
                <w:color w:val="0070C0"/>
                <w:u w:val="single"/>
                <w:lang w:val="en-US" w:eastAsia="zh-CN"/>
              </w:rPr>
            </w:pPr>
            <w:ins w:id="619"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620" w:author="Huaning Niu" w:date="2021-04-12T16:37:00Z"/>
                <w:rFonts w:eastAsiaTheme="minorEastAsia"/>
                <w:color w:val="0070C0"/>
                <w:u w:val="single"/>
                <w:lang w:val="en-US" w:eastAsia="zh-CN"/>
              </w:rPr>
            </w:pPr>
            <w:ins w:id="621"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622" w:author="Huaning Niu" w:date="2021-04-12T16:37:00Z"/>
                <w:rFonts w:eastAsiaTheme="minorEastAsia"/>
                <w:color w:val="0070C0"/>
                <w:u w:val="single"/>
                <w:lang w:val="en-US" w:eastAsia="zh-CN"/>
              </w:rPr>
            </w:pPr>
            <w:ins w:id="623"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624" w:author="Huaning Niu" w:date="2021-04-12T16:37:00Z"/>
                <w:rFonts w:eastAsiaTheme="minorEastAsia"/>
                <w:color w:val="0070C0"/>
                <w:u w:val="single"/>
                <w:lang w:val="en-US" w:eastAsia="zh-CN"/>
              </w:rPr>
            </w:pPr>
            <w:ins w:id="625"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626" w:author="Huaning Niu" w:date="2021-04-12T16:37:00Z"/>
                <w:rFonts w:eastAsiaTheme="minorEastAsia"/>
                <w:color w:val="0070C0"/>
                <w:u w:val="single"/>
                <w:lang w:val="en-US" w:eastAsia="zh-CN"/>
              </w:rPr>
            </w:pPr>
            <w:ins w:id="627" w:author="Huaning Niu" w:date="2021-04-12T16:37:00Z">
              <w:r>
                <w:rPr>
                  <w:rFonts w:eastAsiaTheme="minorEastAsia"/>
                  <w:color w:val="0070C0"/>
                  <w:u w:val="single"/>
                  <w:lang w:val="en-US" w:eastAsia="zh-CN"/>
                </w:rPr>
                <w:t xml:space="preserve">Issue 2-3-7: Both option 1 and option 3 are OK. </w:t>
              </w:r>
              <w:proofErr w:type="gramStart"/>
              <w:r>
                <w:rPr>
                  <w:rFonts w:eastAsiaTheme="minorEastAsia"/>
                  <w:color w:val="0070C0"/>
                  <w:u w:val="single"/>
                  <w:lang w:val="en-US" w:eastAsia="zh-CN"/>
                </w:rPr>
                <w:t>Similar to</w:t>
              </w:r>
              <w:proofErr w:type="gramEnd"/>
              <w:r>
                <w:rPr>
                  <w:rFonts w:eastAsiaTheme="minorEastAsia"/>
                  <w:color w:val="0070C0"/>
                  <w:u w:val="single"/>
                  <w:lang w:val="en-US" w:eastAsia="zh-CN"/>
                </w:rPr>
                <w:t xml:space="preserve"> 2-3-6, we do not see the need to define another set of thresholds. </w:t>
              </w:r>
            </w:ins>
          </w:p>
          <w:p w14:paraId="1BB8F900" w14:textId="77777777" w:rsidR="00C3290F" w:rsidRDefault="00DE1C2B">
            <w:pPr>
              <w:spacing w:after="120"/>
              <w:rPr>
                <w:ins w:id="628" w:author="Huaning Niu" w:date="2021-04-12T16:37:00Z"/>
                <w:rFonts w:eastAsiaTheme="minorEastAsia"/>
                <w:color w:val="0070C0"/>
                <w:u w:val="single"/>
                <w:lang w:val="en-US" w:eastAsia="zh-CN"/>
              </w:rPr>
            </w:pPr>
            <w:ins w:id="629"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630" w:author="Huaning Niu" w:date="2021-04-12T16:37:00Z"/>
                <w:rFonts w:eastAsiaTheme="minorEastAsia"/>
                <w:color w:val="0070C0"/>
                <w:u w:val="single"/>
                <w:lang w:val="en-US" w:eastAsia="zh-CN"/>
              </w:rPr>
            </w:pPr>
            <w:ins w:id="631"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spacing w:before="200" w:after="0"/>
              <w:rPr>
                <w:ins w:id="632" w:author="Huaning Niu" w:date="2021-04-12T16:36:00Z"/>
                <w:b/>
                <w:u w:val="single"/>
                <w:lang w:val="en-US" w:eastAsia="ko-KR"/>
                <w:rPrChange w:id="633" w:author="Huaning Niu" w:date="2021-04-12T16:37:00Z">
                  <w:rPr>
                    <w:ins w:id="634" w:author="Huaning Niu" w:date="2021-04-12T16:36:00Z"/>
                    <w:b/>
                    <w:u w:val="single"/>
                    <w:lang w:eastAsia="ko-KR"/>
                  </w:rPr>
                </w:rPrChange>
              </w:rPr>
            </w:pPr>
          </w:p>
        </w:tc>
      </w:tr>
      <w:tr w:rsidR="00C3290F" w14:paraId="1340693B" w14:textId="77777777">
        <w:trPr>
          <w:ins w:id="635" w:author="Ricky (ZTE)" w:date="2021-04-13T10:39:00Z"/>
        </w:trPr>
        <w:tc>
          <w:tcPr>
            <w:tcW w:w="1236" w:type="dxa"/>
          </w:tcPr>
          <w:p w14:paraId="410B9061" w14:textId="77777777" w:rsidR="00C3290F" w:rsidRDefault="00DE1C2B">
            <w:pPr>
              <w:spacing w:after="120"/>
              <w:rPr>
                <w:ins w:id="636" w:author="Ricky (ZTE)" w:date="2021-04-13T10:39:00Z"/>
                <w:rFonts w:eastAsiaTheme="minorEastAsia"/>
                <w:color w:val="0070C0"/>
                <w:lang w:val="en-US" w:eastAsia="zh-CN"/>
              </w:rPr>
            </w:pPr>
            <w:ins w:id="637" w:author="Ricky (ZTE)" w:date="2021-04-13T10:40:00Z">
              <w:r>
                <w:rPr>
                  <w:rFonts w:eastAsiaTheme="minorEastAsia" w:hint="eastAsia"/>
                  <w:color w:val="0070C0"/>
                  <w:lang w:val="en-US" w:eastAsia="zh-CN"/>
                </w:rPr>
                <w:lastRenderedPageBreak/>
                <w:t>ZTE</w:t>
              </w:r>
            </w:ins>
          </w:p>
        </w:tc>
        <w:tc>
          <w:tcPr>
            <w:tcW w:w="8395" w:type="dxa"/>
          </w:tcPr>
          <w:p w14:paraId="73AEC1E9" w14:textId="77777777" w:rsidR="00C3290F" w:rsidRDefault="00DE1C2B">
            <w:pPr>
              <w:spacing w:before="200" w:after="0"/>
              <w:rPr>
                <w:ins w:id="638" w:author="Ricky (ZTE)" w:date="2021-04-13T10:40:00Z"/>
                <w:b/>
                <w:u w:val="single"/>
                <w:lang w:eastAsia="ko-KR"/>
              </w:rPr>
            </w:pPr>
            <w:ins w:id="639" w:author="Ricky (ZTE)" w:date="2021-04-13T10:40:00Z">
              <w:r>
                <w:rPr>
                  <w:b/>
                  <w:u w:val="single"/>
                  <w:lang w:eastAsia="ko-KR"/>
                </w:rPr>
                <w:t>Issue 2-3-1: Criteria of RLM/BFD relaxation – General</w:t>
              </w:r>
            </w:ins>
          </w:p>
          <w:p w14:paraId="1251FE56" w14:textId="77777777" w:rsidR="00C3290F" w:rsidRDefault="00DE1C2B">
            <w:pPr>
              <w:spacing w:after="120"/>
              <w:rPr>
                <w:ins w:id="640" w:author="Ricky (ZTE)" w:date="2021-04-13T10:41:00Z"/>
                <w:rFonts w:eastAsiaTheme="minorEastAsia"/>
                <w:color w:val="0070C0"/>
                <w:lang w:eastAsia="zh-CN"/>
              </w:rPr>
            </w:pPr>
            <w:ins w:id="641" w:author="Ricky (ZTE)" w:date="2021-04-13T10:40:00Z">
              <w:r>
                <w:rPr>
                  <w:rFonts w:eastAsiaTheme="minorEastAsia"/>
                  <w:color w:val="0070C0"/>
                  <w:lang w:eastAsia="zh-CN"/>
                </w:rPr>
                <w:t>Support option 1</w:t>
              </w:r>
            </w:ins>
          </w:p>
          <w:p w14:paraId="6E96D1ED" w14:textId="77777777" w:rsidR="00C3290F" w:rsidRDefault="00C3290F">
            <w:pPr>
              <w:spacing w:after="120"/>
              <w:rPr>
                <w:ins w:id="642" w:author="Ricky (ZTE)" w:date="2021-04-13T10:41:00Z"/>
                <w:rFonts w:eastAsiaTheme="minorEastAsia"/>
                <w:color w:val="0070C0"/>
                <w:lang w:eastAsia="zh-CN"/>
              </w:rPr>
            </w:pPr>
          </w:p>
          <w:p w14:paraId="2B006324" w14:textId="77777777" w:rsidR="00C3290F" w:rsidRDefault="00DE1C2B">
            <w:pPr>
              <w:spacing w:after="120"/>
              <w:rPr>
                <w:ins w:id="643" w:author="Ricky (ZTE)" w:date="2021-04-13T10:40:00Z"/>
                <w:rFonts w:eastAsiaTheme="minorEastAsia"/>
                <w:color w:val="0070C0"/>
                <w:lang w:eastAsia="zh-CN"/>
              </w:rPr>
            </w:pPr>
            <w:ins w:id="644" w:author="Ricky (ZTE)" w:date="2021-04-13T10:41:00Z">
              <w:r>
                <w:rPr>
                  <w:b/>
                  <w:u w:val="single"/>
                  <w:lang w:eastAsia="ko-KR"/>
                </w:rPr>
                <w:t>Issue 2-3-6: Exiting criteria of RLM relaxation</w:t>
              </w:r>
            </w:ins>
          </w:p>
          <w:p w14:paraId="48E8213D" w14:textId="77777777" w:rsidR="00C3290F" w:rsidRDefault="00DE1C2B">
            <w:pPr>
              <w:spacing w:before="200" w:after="0"/>
              <w:rPr>
                <w:ins w:id="645" w:author="Ricky (ZTE)" w:date="2021-04-13T10:44:00Z"/>
                <w:bCs/>
                <w:u w:val="single"/>
                <w:lang w:val="en-US" w:eastAsia="zh-CN"/>
              </w:rPr>
            </w:pPr>
            <w:ins w:id="646" w:author="Ricky (ZTE)" w:date="2021-04-13T10:44:00Z">
              <w:r>
                <w:rPr>
                  <w:rFonts w:hint="eastAsia"/>
                  <w:bCs/>
                  <w:u w:val="single"/>
                  <w:lang w:val="en-US" w:eastAsia="zh-CN"/>
                </w:rPr>
                <w:t>Prefer</w:t>
              </w:r>
            </w:ins>
            <w:ins w:id="647" w:author="Ricky (ZTE)" w:date="2021-04-13T10:41:00Z">
              <w:r>
                <w:rPr>
                  <w:bCs/>
                  <w:u w:val="single"/>
                  <w:lang w:val="en-US" w:eastAsia="zh-CN"/>
                  <w:rPrChange w:id="648"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649"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650" w:author="Ricky (ZTE)" w:date="2021-04-13T10:44:00Z"/>
                <w:bCs/>
                <w:u w:val="single"/>
                <w:lang w:val="en-US" w:eastAsia="zh-CN"/>
              </w:rPr>
            </w:pPr>
          </w:p>
          <w:p w14:paraId="7160378F" w14:textId="77777777" w:rsidR="00C3290F" w:rsidRDefault="00DE1C2B">
            <w:pPr>
              <w:spacing w:before="200" w:after="0"/>
              <w:rPr>
                <w:ins w:id="651" w:author="Ricky (ZTE)" w:date="2021-04-13T10:39:00Z"/>
                <w:bCs/>
                <w:u w:val="single"/>
                <w:lang w:val="en-US" w:eastAsia="zh-CN"/>
              </w:rPr>
            </w:pPr>
            <w:ins w:id="652" w:author="Ricky (ZTE)" w:date="2021-04-13T10:44:00Z">
              <w:r>
                <w:rPr>
                  <w:rFonts w:hint="eastAsia"/>
                  <w:bCs/>
                  <w:u w:val="single"/>
                  <w:lang w:val="en-US" w:eastAsia="zh-CN"/>
                </w:rPr>
                <w:t>2-3-7: Option 3.</w:t>
              </w:r>
            </w:ins>
          </w:p>
        </w:tc>
      </w:tr>
      <w:tr w:rsidR="00482133" w14:paraId="0B071191" w14:textId="77777777">
        <w:trPr>
          <w:ins w:id="653" w:author="Ricky (ZTE)" w:date="2021-04-13T10:44:00Z"/>
        </w:trPr>
        <w:tc>
          <w:tcPr>
            <w:tcW w:w="1236" w:type="dxa"/>
          </w:tcPr>
          <w:p w14:paraId="2911AEB6" w14:textId="3965888A" w:rsidR="00482133" w:rsidRDefault="00482133" w:rsidP="00482133">
            <w:pPr>
              <w:spacing w:after="120"/>
              <w:rPr>
                <w:ins w:id="654" w:author="Ricky (ZTE)" w:date="2021-04-13T10:44:00Z"/>
                <w:rFonts w:eastAsiaTheme="minorEastAsia"/>
                <w:color w:val="0070C0"/>
                <w:lang w:val="en-US" w:eastAsia="zh-CN"/>
              </w:rPr>
            </w:pPr>
            <w:ins w:id="655"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656" w:author="Xiaomi" w:date="2021-04-13T12:48:00Z"/>
                <w:rFonts w:eastAsiaTheme="minorEastAsia"/>
                <w:color w:val="0070C0"/>
                <w:u w:val="single"/>
                <w:lang w:val="en-US" w:eastAsia="zh-CN"/>
              </w:rPr>
            </w:pPr>
            <w:ins w:id="657"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658" w:author="Xiaomi" w:date="2021-04-13T12:48:00Z"/>
                <w:rFonts w:eastAsiaTheme="minorEastAsia"/>
                <w:color w:val="0070C0"/>
                <w:u w:val="single"/>
                <w:lang w:val="en-US" w:eastAsia="zh-CN"/>
              </w:rPr>
            </w:pPr>
            <w:ins w:id="659"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660" w:author="Xiaomi" w:date="2021-04-13T12:48:00Z"/>
                <w:rFonts w:eastAsiaTheme="minorEastAsia"/>
                <w:color w:val="0070C0"/>
                <w:u w:val="single"/>
                <w:lang w:val="en-US" w:eastAsia="zh-CN"/>
              </w:rPr>
            </w:pPr>
            <w:ins w:id="661"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662" w:author="Xiaomi" w:date="2021-04-13T12:48:00Z"/>
                <w:szCs w:val="24"/>
                <w:lang w:eastAsia="zh-CN"/>
              </w:rPr>
            </w:pPr>
            <w:ins w:id="663"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664" w:author="Xiaomi" w:date="2021-04-13T12:48:00Z"/>
                <w:rFonts w:eastAsiaTheme="minorEastAsia"/>
                <w:color w:val="0070C0"/>
                <w:u w:val="single"/>
                <w:lang w:val="en-US" w:eastAsia="zh-CN"/>
              </w:rPr>
            </w:pPr>
            <w:ins w:id="665"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666" w:author="Xiaomi" w:date="2021-04-13T12:48:00Z"/>
                <w:rFonts w:eastAsiaTheme="minorEastAsia"/>
                <w:color w:val="0070C0"/>
                <w:u w:val="single"/>
                <w:lang w:val="en-US" w:eastAsia="zh-CN"/>
              </w:rPr>
            </w:pPr>
            <w:ins w:id="667"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668" w:author="Xiaomi" w:date="2021-04-13T12:48:00Z"/>
                <w:rFonts w:eastAsiaTheme="minorEastAsia"/>
                <w:color w:val="0070C0"/>
                <w:u w:val="single"/>
                <w:lang w:val="en-US" w:eastAsia="zh-CN"/>
              </w:rPr>
            </w:pPr>
            <w:ins w:id="669" w:author="Xiaomi" w:date="2021-04-13T12:48:00Z">
              <w:r>
                <w:rPr>
                  <w:rFonts w:eastAsiaTheme="minorEastAsia"/>
                  <w:color w:val="0070C0"/>
                  <w:u w:val="single"/>
                  <w:lang w:val="en-US" w:eastAsia="zh-CN"/>
                </w:rPr>
                <w:t xml:space="preserve">Issue 2-3-5: Prefer Option 1, Option </w:t>
              </w:r>
              <w:proofErr w:type="gramStart"/>
              <w:r>
                <w:rPr>
                  <w:rFonts w:eastAsiaTheme="minorEastAsia"/>
                  <w:color w:val="0070C0"/>
                  <w:u w:val="single"/>
                  <w:lang w:val="en-US" w:eastAsia="zh-CN"/>
                </w:rPr>
                <w:t>4</w:t>
              </w:r>
              <w:proofErr w:type="gramEnd"/>
              <w:r>
                <w:rPr>
                  <w:rFonts w:eastAsiaTheme="minorEastAsia"/>
                  <w:color w:val="0070C0"/>
                  <w:u w:val="single"/>
                  <w:lang w:val="en-US" w:eastAsia="zh-CN"/>
                </w:rPr>
                <w:t xml:space="preserve"> and Option 5.</w:t>
              </w:r>
            </w:ins>
          </w:p>
          <w:p w14:paraId="3FF8E8BD" w14:textId="77777777" w:rsidR="00482133" w:rsidRDefault="00482133" w:rsidP="00482133">
            <w:pPr>
              <w:spacing w:after="120"/>
              <w:rPr>
                <w:ins w:id="670" w:author="Xiaomi" w:date="2021-04-13T12:48:00Z"/>
                <w:rFonts w:eastAsiaTheme="minorEastAsia"/>
                <w:color w:val="0070C0"/>
                <w:u w:val="single"/>
                <w:lang w:val="en-US" w:eastAsia="zh-CN"/>
              </w:rPr>
            </w:pPr>
            <w:ins w:id="671"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672" w:author="Xiaomi" w:date="2021-04-13T12:48:00Z"/>
                <w:rFonts w:eastAsiaTheme="minorEastAsia"/>
                <w:color w:val="0070C0"/>
                <w:u w:val="single"/>
                <w:lang w:val="en-US" w:eastAsia="zh-CN"/>
              </w:rPr>
            </w:pPr>
            <w:ins w:id="673"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674" w:author="Xiaomi" w:date="2021-04-13T12:48:00Z"/>
                <w:rFonts w:eastAsiaTheme="minorEastAsia"/>
                <w:color w:val="0070C0"/>
                <w:u w:val="single"/>
                <w:lang w:val="en-US" w:eastAsia="zh-CN"/>
              </w:rPr>
            </w:pPr>
            <w:ins w:id="675"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676" w:author="Ricky (ZTE)" w:date="2021-04-13T10:44:00Z"/>
                <w:bCs/>
                <w:u w:val="single"/>
                <w:lang w:val="en-US" w:eastAsia="zh-CN"/>
              </w:rPr>
            </w:pPr>
            <w:ins w:id="677"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678" w:author="Li, Hua" w:date="2021-04-13T14:35:00Z"/>
        </w:trPr>
        <w:tc>
          <w:tcPr>
            <w:tcW w:w="1236" w:type="dxa"/>
          </w:tcPr>
          <w:p w14:paraId="740FFD8E" w14:textId="0637DD27" w:rsidR="009E5653" w:rsidRDefault="009E5653" w:rsidP="00482133">
            <w:pPr>
              <w:spacing w:after="120"/>
              <w:rPr>
                <w:ins w:id="679" w:author="Li, Hua" w:date="2021-04-13T14:35:00Z"/>
                <w:rFonts w:eastAsiaTheme="minorEastAsia"/>
                <w:color w:val="0070C0"/>
                <w:lang w:eastAsia="zh-CN"/>
              </w:rPr>
            </w:pPr>
            <w:ins w:id="680"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681" w:author="Li, Hua" w:date="2021-04-13T14:35:00Z"/>
                <w:rFonts w:eastAsiaTheme="minorEastAsia"/>
                <w:color w:val="0070C0"/>
                <w:lang w:val="en-US" w:eastAsia="zh-CN"/>
              </w:rPr>
            </w:pPr>
            <w:ins w:id="682"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683" w:author="Li, Hua" w:date="2021-04-13T14:35:00Z"/>
                <w:rFonts w:eastAsiaTheme="minorEastAsia"/>
                <w:color w:val="0070C0"/>
                <w:lang w:val="en-US" w:eastAsia="zh-CN"/>
              </w:rPr>
            </w:pPr>
            <w:ins w:id="684"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w:t>
              </w:r>
              <w:proofErr w:type="spellStart"/>
              <w:r w:rsidRPr="00E92A02">
                <w:rPr>
                  <w:rFonts w:eastAsiaTheme="minorEastAsia"/>
                  <w:color w:val="0070C0"/>
                  <w:lang w:val="en-US" w:eastAsia="zh-CN"/>
                </w:rPr>
                <w:t>Qin+Margin</w:t>
              </w:r>
              <w:proofErr w:type="spellEnd"/>
              <w:r w:rsidRPr="00E92A02">
                <w:rPr>
                  <w:rFonts w:eastAsiaTheme="minorEastAsia"/>
                  <w:color w:val="0070C0"/>
                  <w:lang w:val="en-US" w:eastAsia="zh-CN"/>
                </w:rPr>
                <w:t xml:space="preserve"> or some other value. </w:t>
              </w:r>
            </w:ins>
          </w:p>
          <w:p w14:paraId="7EB7F080" w14:textId="77777777" w:rsidR="009E5653" w:rsidRPr="00E92A02" w:rsidRDefault="009E5653" w:rsidP="009E5653">
            <w:pPr>
              <w:spacing w:after="120"/>
              <w:rPr>
                <w:ins w:id="685" w:author="Li, Hua" w:date="2021-04-13T14:35:00Z"/>
                <w:rFonts w:eastAsiaTheme="minorEastAsia"/>
                <w:color w:val="0070C0"/>
                <w:lang w:val="en-US" w:eastAsia="zh-CN"/>
              </w:rPr>
            </w:pPr>
            <w:ins w:id="686"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687" w:author="Li, Hua" w:date="2021-04-13T14:35:00Z"/>
                <w:rFonts w:eastAsiaTheme="minorEastAsia"/>
                <w:color w:val="0070C0"/>
                <w:lang w:eastAsia="zh-CN"/>
              </w:rPr>
            </w:pPr>
            <w:ins w:id="688"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 CBD condition to make sure that current beam is in good state to relax the BFD. </w:t>
              </w:r>
              <w:r w:rsidRPr="00E92A02">
                <w:rPr>
                  <w:rFonts w:eastAsiaTheme="minorEastAsia"/>
                  <w:color w:val="0070C0"/>
                  <w:lang w:val="en-US" w:eastAsia="zh-CN"/>
                </w:rPr>
                <w:t xml:space="preserve">CBD can be assumed as the In-sync condition of beam management. From our understanding, both RLM and BFD should be relaxed at least better than In-Sync condition. In-sync condition is different from RLM and BFD. For RLM, In-Sync means that </w:t>
              </w:r>
              <w:r w:rsidRPr="00E92A02">
                <w:rPr>
                  <w:rFonts w:eastAsiaTheme="minorEastAsia"/>
                  <w:color w:val="0070C0"/>
                  <w:lang w:val="en-US" w:eastAsia="zh-CN"/>
                </w:rPr>
                <w:lastRenderedPageBreak/>
                <w:t xml:space="preserve">SINR is higher than Qin threshold. Different from RLM, the criteria for good beam condition in BM satisfied that the measured L1-RSRP is equal to or better than the threshold </w:t>
              </w:r>
              <w:proofErr w:type="spellStart"/>
              <w:r w:rsidRPr="00E92A02">
                <w:rPr>
                  <w:rFonts w:eastAsiaTheme="minorEastAsia"/>
                  <w:color w:val="0070C0"/>
                  <w:lang w:val="en-US" w:eastAsia="zh-CN"/>
                </w:rPr>
                <w:t>Qin_LR</w:t>
              </w:r>
              <w:proofErr w:type="spellEnd"/>
              <w:r w:rsidRPr="00E92A02">
                <w:rPr>
                  <w:rFonts w:eastAsiaTheme="minorEastAsia"/>
                  <w:color w:val="0070C0"/>
                  <w:lang w:val="en-US" w:eastAsia="zh-CN"/>
                </w:rPr>
                <w:t xml:space="preserve">, which is indicated by higher layer parameter </w:t>
              </w:r>
              <w:proofErr w:type="spellStart"/>
              <w:r w:rsidRPr="00E92A02">
                <w:rPr>
                  <w:rFonts w:eastAsiaTheme="minorEastAsia"/>
                  <w:color w:val="0070C0"/>
                  <w:lang w:val="en-US" w:eastAsia="zh-CN"/>
                </w:rPr>
                <w:t>rsrp-ThresholdSSB</w:t>
              </w:r>
              <w:proofErr w:type="spellEnd"/>
              <w:r w:rsidRPr="00E92A02">
                <w:rPr>
                  <w:rFonts w:eastAsiaTheme="minorEastAsia"/>
                  <w:color w:val="0070C0"/>
                  <w:lang w:val="en-US" w:eastAsia="zh-CN"/>
                </w:rPr>
                <w:t>.</w:t>
              </w:r>
            </w:ins>
          </w:p>
          <w:p w14:paraId="18112816" w14:textId="77777777" w:rsidR="009E5653" w:rsidRPr="00E92A02" w:rsidRDefault="009E5653" w:rsidP="009E5653">
            <w:pPr>
              <w:spacing w:after="120"/>
              <w:rPr>
                <w:ins w:id="689" w:author="Li, Hua" w:date="2021-04-13T14:35:00Z"/>
                <w:rFonts w:eastAsiaTheme="minorEastAsia"/>
                <w:b/>
                <w:bCs/>
                <w:color w:val="0070C0"/>
                <w:lang w:val="en-US" w:eastAsia="zh-CN"/>
              </w:rPr>
            </w:pPr>
            <w:ins w:id="690"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691" w:author="Li, Hua" w:date="2021-04-13T14:35:00Z"/>
                <w:rFonts w:eastAsiaTheme="minorEastAsia"/>
                <w:color w:val="0070C0"/>
                <w:lang w:val="en-US" w:eastAsia="zh-CN"/>
              </w:rPr>
            </w:pPr>
            <w:ins w:id="692"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693" w:author="Li, Hua" w:date="2021-04-13T14:35:00Z"/>
                <w:rFonts w:eastAsiaTheme="minorEastAsia"/>
                <w:color w:val="0070C0"/>
                <w:u w:val="single"/>
                <w:lang w:val="en-US" w:eastAsia="zh-CN"/>
              </w:rPr>
            </w:pPr>
            <w:ins w:id="694"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695" w:author="shiyuan" w:date="2021-04-13T17:11:00Z"/>
        </w:trPr>
        <w:tc>
          <w:tcPr>
            <w:tcW w:w="1236" w:type="dxa"/>
          </w:tcPr>
          <w:p w14:paraId="31B3A3E6" w14:textId="2618EFDF" w:rsidR="00404A8F" w:rsidRDefault="00404A8F" w:rsidP="00482133">
            <w:pPr>
              <w:spacing w:after="120"/>
              <w:rPr>
                <w:ins w:id="696" w:author="shiyuan" w:date="2021-04-13T17:11:00Z"/>
                <w:rFonts w:eastAsiaTheme="minorEastAsia"/>
                <w:color w:val="0070C0"/>
                <w:lang w:eastAsia="zh-CN"/>
              </w:rPr>
            </w:pPr>
            <w:ins w:id="697" w:author="shiyuan" w:date="2021-04-13T17:11: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698" w:author="shiyuan" w:date="2021-04-13T17:12:00Z"/>
                <w:rFonts w:eastAsiaTheme="minorEastAsia"/>
                <w:color w:val="0070C0"/>
                <w:lang w:val="en-US" w:eastAsia="zh-CN"/>
              </w:rPr>
            </w:pPr>
            <w:ins w:id="699"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700" w:author="shiyuan" w:date="2021-04-13T17:12:00Z"/>
                <w:rFonts w:eastAsiaTheme="minorEastAsia"/>
                <w:color w:val="0070C0"/>
                <w:lang w:val="en-US" w:eastAsia="zh-CN"/>
              </w:rPr>
            </w:pPr>
            <w:ins w:id="701"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702" w:author="shiyuan" w:date="2021-04-13T17:12:00Z"/>
                <w:rFonts w:eastAsiaTheme="minorEastAsia"/>
                <w:color w:val="0070C0"/>
                <w:lang w:val="en-US" w:eastAsia="zh-CN"/>
              </w:rPr>
            </w:pPr>
            <w:ins w:id="703"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704" w:author="shiyuan" w:date="2021-04-13T17:14:00Z"/>
                <w:rFonts w:eastAsiaTheme="minorEastAsia"/>
                <w:color w:val="0070C0"/>
                <w:lang w:val="en-US" w:eastAsia="zh-CN"/>
              </w:rPr>
            </w:pPr>
            <w:ins w:id="705"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706" w:author="shiyuan" w:date="2021-04-13T17:13:00Z">
              <w:r>
                <w:rPr>
                  <w:rFonts w:eastAsiaTheme="minorEastAsia"/>
                  <w:color w:val="0070C0"/>
                  <w:lang w:val="en-US" w:eastAsia="zh-CN"/>
                </w:rPr>
                <w:t xml:space="preserve"> there is no configuration, then use</w:t>
              </w:r>
            </w:ins>
            <w:ins w:id="707"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708" w:author="shiyuan" w:date="2021-04-13T17:14:00Z"/>
                <w:rFonts w:eastAsiaTheme="minorEastAsia"/>
                <w:color w:val="0070C0"/>
                <w:lang w:val="en-US" w:eastAsia="zh-CN"/>
              </w:rPr>
            </w:pPr>
            <w:ins w:id="709"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710" w:author="shiyuan" w:date="2021-04-13T17:14:00Z"/>
                <w:rFonts w:eastAsiaTheme="minorEastAsia"/>
                <w:color w:val="0070C0"/>
                <w:lang w:val="en-US" w:eastAsia="zh-CN"/>
              </w:rPr>
            </w:pPr>
            <w:ins w:id="711" w:author="shiyuan" w:date="2021-04-13T17:14:00Z">
              <w:r w:rsidRPr="00C97753">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712" w:author="shiyuan" w:date="2021-04-13T17:14:00Z"/>
                <w:rFonts w:eastAsiaTheme="minorEastAsia"/>
                <w:color w:val="0070C0"/>
                <w:lang w:val="en-US" w:eastAsia="zh-CN"/>
              </w:rPr>
            </w:pPr>
            <w:ins w:id="713"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714" w:author="shiyuan" w:date="2021-04-13T17:14:00Z"/>
                <w:rFonts w:eastAsiaTheme="minorEastAsia"/>
                <w:color w:val="0070C0"/>
                <w:lang w:val="en-US" w:eastAsia="zh-CN"/>
              </w:rPr>
            </w:pPr>
            <w:ins w:id="715"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716" w:author="shiyuan" w:date="2021-04-13T17:14:00Z"/>
                <w:rFonts w:eastAsiaTheme="minorEastAsia"/>
                <w:color w:val="0070C0"/>
                <w:lang w:val="en-US" w:eastAsia="zh-CN"/>
              </w:rPr>
            </w:pPr>
            <w:ins w:id="717"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718" w:author="shiyuan" w:date="2021-04-13T17:14:00Z"/>
                <w:rFonts w:eastAsiaTheme="minorEastAsia"/>
                <w:color w:val="0070C0"/>
                <w:lang w:val="en-US" w:eastAsia="zh-CN"/>
              </w:rPr>
            </w:pPr>
            <w:ins w:id="719"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ListParagraph"/>
              <w:numPr>
                <w:ilvl w:val="0"/>
                <w:numId w:val="20"/>
              </w:numPr>
              <w:spacing w:after="120"/>
              <w:ind w:firstLineChars="0"/>
              <w:rPr>
                <w:ins w:id="720" w:author="shiyuan" w:date="2021-04-13T17:14:00Z"/>
                <w:rFonts w:eastAsiaTheme="minorEastAsia"/>
                <w:color w:val="0070C0"/>
                <w:lang w:val="en-US" w:eastAsia="zh-CN"/>
              </w:rPr>
            </w:pPr>
            <w:ins w:id="721"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ListParagraph"/>
              <w:numPr>
                <w:ilvl w:val="0"/>
                <w:numId w:val="20"/>
              </w:numPr>
              <w:spacing w:after="120"/>
              <w:ind w:firstLineChars="0"/>
              <w:rPr>
                <w:ins w:id="722" w:author="shiyuan" w:date="2021-04-13T17:14:00Z"/>
                <w:rFonts w:eastAsiaTheme="minorEastAsia"/>
                <w:color w:val="0070C0"/>
                <w:lang w:val="en-US" w:eastAsia="zh-CN"/>
              </w:rPr>
            </w:pPr>
            <w:ins w:id="723"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724" w:author="shiyuan" w:date="2021-04-13T17:21:00Z"/>
                <w:rFonts w:eastAsiaTheme="minorEastAsia"/>
                <w:szCs w:val="24"/>
                <w:lang w:eastAsia="zh-CN"/>
              </w:rPr>
            </w:pPr>
            <w:ins w:id="725"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726" w:author="shiyuan" w:date="2021-04-13T17:17:00Z">
              <w:r>
                <w:rPr>
                  <w:szCs w:val="24"/>
                  <w:lang w:eastAsia="zh-CN"/>
                </w:rPr>
                <w:t xml:space="preserve">ere Ping-Pong </w:t>
              </w:r>
            </w:ins>
            <w:ins w:id="727" w:author="shiyuan" w:date="2021-04-13T17:18:00Z">
              <w:r>
                <w:rPr>
                  <w:szCs w:val="24"/>
                  <w:lang w:eastAsia="zh-CN"/>
                </w:rPr>
                <w:t>affection</w:t>
              </w:r>
            </w:ins>
            <w:ins w:id="728" w:author="shiyuan" w:date="2021-04-13T17:17:00Z">
              <w:r>
                <w:rPr>
                  <w:szCs w:val="24"/>
                  <w:lang w:eastAsia="zh-CN"/>
                </w:rPr>
                <w:t xml:space="preserve"> will be ca</w:t>
              </w:r>
            </w:ins>
            <w:ins w:id="729" w:author="shiyuan" w:date="2021-04-13T17:18:00Z">
              <w:r>
                <w:rPr>
                  <w:szCs w:val="24"/>
                  <w:lang w:eastAsia="zh-CN"/>
                </w:rPr>
                <w:t xml:space="preserve">used since the </w:t>
              </w:r>
            </w:ins>
            <w:ins w:id="730" w:author="shiyuan" w:date="2021-04-13T17:19:00Z">
              <w:r>
                <w:rPr>
                  <w:szCs w:val="24"/>
                  <w:lang w:eastAsia="zh-CN"/>
                </w:rPr>
                <w:t xml:space="preserve">channel </w:t>
              </w:r>
            </w:ins>
            <w:ins w:id="731" w:author="shiyuan" w:date="2021-04-13T17:20:00Z">
              <w:r w:rsidR="00F447E1">
                <w:rPr>
                  <w:szCs w:val="24"/>
                  <w:lang w:eastAsia="zh-CN"/>
                </w:rPr>
                <w:t>quality degradation is common in real network</w:t>
              </w:r>
            </w:ins>
            <w:ins w:id="732" w:author="shiyuan" w:date="2021-04-13T17:18:00Z">
              <w:r>
                <w:rPr>
                  <w:szCs w:val="24"/>
                  <w:lang w:eastAsia="zh-CN"/>
                </w:rPr>
                <w:t>.</w:t>
              </w:r>
            </w:ins>
          </w:p>
          <w:p w14:paraId="676BBFEB" w14:textId="7D3EE29B" w:rsidR="003A6C70" w:rsidRDefault="003A6C70" w:rsidP="00C97753">
            <w:pPr>
              <w:spacing w:after="120"/>
              <w:rPr>
                <w:ins w:id="733" w:author="shiyuan" w:date="2021-04-13T17:31:00Z"/>
                <w:rFonts w:eastAsiaTheme="minorEastAsia"/>
                <w:szCs w:val="24"/>
                <w:lang w:eastAsia="zh-CN"/>
              </w:rPr>
            </w:pPr>
            <w:ins w:id="734"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735" w:author="shiyuan" w:date="2021-04-13T17:28:00Z">
              <w:r w:rsidR="0098629C">
                <w:rPr>
                  <w:rFonts w:eastAsiaTheme="minorEastAsia"/>
                  <w:szCs w:val="24"/>
                  <w:lang w:eastAsia="zh-CN"/>
                </w:rPr>
                <w:t xml:space="preserve">Option2a is suitable for </w:t>
              </w:r>
            </w:ins>
            <w:ins w:id="736" w:author="shiyuan" w:date="2021-04-13T17:29:00Z">
              <w:r w:rsidR="0098629C">
                <w:rPr>
                  <w:rFonts w:eastAsiaTheme="minorEastAsia"/>
                  <w:szCs w:val="24"/>
                  <w:lang w:eastAsia="zh-CN"/>
                </w:rPr>
                <w:t xml:space="preserve">the case that </w:t>
              </w:r>
            </w:ins>
            <w:ins w:id="737" w:author="shiyuan" w:date="2021-04-13T17:28:00Z">
              <w:r w:rsidR="0098629C">
                <w:rPr>
                  <w:rFonts w:eastAsiaTheme="minorEastAsia"/>
                  <w:szCs w:val="24"/>
                  <w:lang w:eastAsia="zh-CN"/>
                </w:rPr>
                <w:t xml:space="preserve">SINR </w:t>
              </w:r>
            </w:ins>
            <w:ins w:id="738"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739" w:author="shiyuan" w:date="2021-04-13T17:16:00Z"/>
                <w:rFonts w:eastAsiaTheme="minorEastAsia"/>
                <w:szCs w:val="24"/>
                <w:lang w:eastAsia="zh-CN"/>
              </w:rPr>
            </w:pPr>
            <w:ins w:id="740" w:author="shiyuan" w:date="2021-04-13T17:31:00Z">
              <w:r>
                <w:rPr>
                  <w:rFonts w:eastAsiaTheme="minorEastAsia" w:hint="eastAsia"/>
                  <w:szCs w:val="24"/>
                  <w:lang w:eastAsia="zh-CN"/>
                </w:rPr>
                <w:t>F</w:t>
              </w:r>
              <w:r>
                <w:rPr>
                  <w:rFonts w:eastAsiaTheme="minorEastAsia"/>
                  <w:szCs w:val="24"/>
                  <w:lang w:eastAsia="zh-CN"/>
                </w:rPr>
                <w:t xml:space="preserve">or Option2b, </w:t>
              </w:r>
            </w:ins>
            <w:ins w:id="741" w:author="shiyuan" w:date="2021-04-13T17:32:00Z">
              <w:r w:rsidR="001000EA">
                <w:rPr>
                  <w:rFonts w:eastAsiaTheme="minorEastAsia"/>
                  <w:szCs w:val="24"/>
                  <w:lang w:eastAsia="zh-CN"/>
                </w:rPr>
                <w:t>the logic is</w:t>
              </w:r>
            </w:ins>
            <w:ins w:id="742" w:author="shiyuan" w:date="2021-04-13T17:31:00Z">
              <w:r>
                <w:rPr>
                  <w:rFonts w:eastAsiaTheme="minorEastAsia"/>
                  <w:szCs w:val="24"/>
                  <w:lang w:eastAsia="zh-CN"/>
                </w:rPr>
                <w:t xml:space="preserve"> </w:t>
              </w:r>
              <w:proofErr w:type="gramStart"/>
              <w:r>
                <w:rPr>
                  <w:rFonts w:eastAsiaTheme="minorEastAsia"/>
                  <w:szCs w:val="24"/>
                  <w:lang w:eastAsia="zh-CN"/>
                </w:rPr>
                <w:t>similar to</w:t>
              </w:r>
              <w:proofErr w:type="gramEnd"/>
              <w:r>
                <w:rPr>
                  <w:rFonts w:eastAsiaTheme="minorEastAsia"/>
                  <w:szCs w:val="24"/>
                  <w:lang w:eastAsia="zh-CN"/>
                </w:rPr>
                <w:t xml:space="preserve"> Option2a+ Option3d and/or Option3b</w:t>
              </w:r>
            </w:ins>
            <w:ins w:id="743" w:author="shiyuan" w:date="2021-04-13T18:28:00Z">
              <w:r w:rsidR="00783744">
                <w:rPr>
                  <w:rFonts w:eastAsiaTheme="minorEastAsia"/>
                  <w:szCs w:val="24"/>
                  <w:lang w:eastAsia="zh-CN"/>
                </w:rPr>
                <w:t>. However,</w:t>
              </w:r>
            </w:ins>
            <w:ins w:id="744" w:author="shiyuan" w:date="2021-04-13T18:27:00Z">
              <w:r w:rsidR="00783744">
                <w:rPr>
                  <w:rFonts w:eastAsiaTheme="minorEastAsia"/>
                  <w:szCs w:val="24"/>
                  <w:lang w:eastAsia="zh-CN"/>
                </w:rPr>
                <w:t xml:space="preserve"> </w:t>
              </w:r>
            </w:ins>
            <w:ins w:id="745" w:author="shiyuan" w:date="2021-04-13T18:28:00Z">
              <w:r w:rsidR="00783744">
                <w:rPr>
                  <w:rFonts w:eastAsiaTheme="minorEastAsia"/>
                  <w:szCs w:val="24"/>
                  <w:lang w:eastAsia="zh-CN"/>
                </w:rPr>
                <w:t>w</w:t>
              </w:r>
            </w:ins>
            <w:ins w:id="746"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747"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748" w:author="shiyuan" w:date="2021-04-13T17:14:00Z"/>
                <w:rFonts w:eastAsiaTheme="minorEastAsia"/>
                <w:color w:val="0070C0"/>
                <w:lang w:val="en-US" w:eastAsia="zh-CN"/>
              </w:rPr>
            </w:pPr>
            <w:ins w:id="749" w:author="shiyuan" w:date="2021-04-13T17:14:00Z">
              <w:r w:rsidRPr="00C97753">
                <w:rPr>
                  <w:rFonts w:eastAsiaTheme="minorEastAsia"/>
                  <w:color w:val="0070C0"/>
                  <w:lang w:val="en-US" w:eastAsia="zh-CN"/>
                </w:rPr>
                <w:t>For Option 4,</w:t>
              </w:r>
            </w:ins>
            <w:ins w:id="750" w:author="shiyuan" w:date="2021-04-13T17:15:00Z">
              <w:r>
                <w:rPr>
                  <w:rFonts w:eastAsiaTheme="minorEastAsia" w:hint="eastAsia"/>
                  <w:color w:val="0070C0"/>
                  <w:lang w:val="en-US" w:eastAsia="zh-CN"/>
                </w:rPr>
                <w:t xml:space="preserve"> </w:t>
              </w:r>
            </w:ins>
            <w:ins w:id="751" w:author="shiyuan" w:date="2021-04-13T17:14:00Z">
              <w:r w:rsidRPr="00C97753">
                <w:rPr>
                  <w:rFonts w:eastAsiaTheme="minorEastAsia"/>
                  <w:color w:val="0070C0"/>
                  <w:lang w:val="en-US" w:eastAsia="zh-CN"/>
                </w:rPr>
                <w:t>the RLF triggering latency can be guaranteed in an evaluation period.</w:t>
              </w:r>
            </w:ins>
            <w:ins w:id="752"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753" w:author="shiyuan" w:date="2021-04-13T18:28:00Z">
              <w:r w:rsidR="00783744">
                <w:rPr>
                  <w:rFonts w:eastAsiaTheme="minorEastAsia"/>
                  <w:color w:val="0070C0"/>
                  <w:lang w:val="en-US" w:eastAsia="zh-CN"/>
                </w:rPr>
                <w:t>, because the exiting threshold and the number of samples</w:t>
              </w:r>
            </w:ins>
            <w:ins w:id="754" w:author="shiyuan" w:date="2021-04-13T18:29:00Z">
              <w:r w:rsidR="008927EB">
                <w:rPr>
                  <w:rFonts w:eastAsiaTheme="minorEastAsia"/>
                  <w:color w:val="0070C0"/>
                  <w:lang w:val="en-US" w:eastAsia="zh-CN"/>
                </w:rPr>
                <w:t xml:space="preserve"> in the first evaluation period</w:t>
              </w:r>
            </w:ins>
            <w:ins w:id="755" w:author="shiyuan" w:date="2021-04-13T18:28:00Z">
              <w:r w:rsidR="00783744">
                <w:rPr>
                  <w:rFonts w:eastAsiaTheme="minorEastAsia"/>
                  <w:color w:val="0070C0"/>
                  <w:lang w:val="en-US" w:eastAsia="zh-CN"/>
                </w:rPr>
                <w:t xml:space="preserve"> are all u</w:t>
              </w:r>
            </w:ins>
            <w:ins w:id="756" w:author="shiyuan" w:date="2021-04-13T18:29:00Z">
              <w:r w:rsidR="00783744">
                <w:rPr>
                  <w:rFonts w:eastAsiaTheme="minorEastAsia"/>
                  <w:color w:val="0070C0"/>
                  <w:lang w:val="en-US" w:eastAsia="zh-CN"/>
                </w:rPr>
                <w:t>p to UE implementation</w:t>
              </w:r>
            </w:ins>
            <w:ins w:id="757"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758" w:author="shiyuan" w:date="2021-04-13T17:36:00Z"/>
                <w:rFonts w:eastAsiaTheme="minorEastAsia"/>
                <w:color w:val="0070C0"/>
                <w:lang w:val="en-US" w:eastAsia="zh-CN"/>
              </w:rPr>
            </w:pPr>
            <w:ins w:id="759"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760" w:author="shiyuan" w:date="2021-04-13T17:36:00Z"/>
                <w:rFonts w:eastAsiaTheme="minorEastAsia"/>
                <w:color w:val="0070C0"/>
                <w:lang w:val="en-US" w:eastAsia="zh-CN"/>
              </w:rPr>
            </w:pPr>
            <w:ins w:id="761" w:author="shiyuan" w:date="2021-04-13T17:36:00Z">
              <w:r w:rsidRPr="001000EA">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762" w:author="shiyuan" w:date="2021-04-13T17:36:00Z"/>
                <w:rFonts w:eastAsiaTheme="minorEastAsia"/>
                <w:color w:val="0070C0"/>
                <w:lang w:val="en-US" w:eastAsia="zh-CN"/>
              </w:rPr>
            </w:pPr>
            <w:ins w:id="763"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764" w:author="shiyuan" w:date="2021-04-13T17:36:00Z"/>
                <w:rFonts w:eastAsiaTheme="minorEastAsia"/>
                <w:color w:val="0070C0"/>
                <w:lang w:val="en-US" w:eastAsia="zh-CN"/>
              </w:rPr>
            </w:pPr>
            <w:ins w:id="765"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766" w:author="shiyuan" w:date="2021-04-13T17:36:00Z"/>
                <w:rFonts w:eastAsiaTheme="minorEastAsia"/>
                <w:color w:val="0070C0"/>
                <w:lang w:val="en-US" w:eastAsia="zh-CN"/>
              </w:rPr>
            </w:pPr>
            <w:ins w:id="767"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768" w:author="shiyuan" w:date="2021-04-13T17:36:00Z"/>
                <w:rFonts w:eastAsiaTheme="minorEastAsia"/>
                <w:color w:val="0070C0"/>
                <w:lang w:val="en-US" w:eastAsia="zh-CN"/>
              </w:rPr>
            </w:pPr>
            <w:ins w:id="769"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770" w:author="shiyuan" w:date="2021-04-13T17:36:00Z"/>
                <w:rFonts w:eastAsiaTheme="minorEastAsia"/>
                <w:color w:val="0070C0"/>
                <w:lang w:val="en-US" w:eastAsia="zh-CN"/>
              </w:rPr>
            </w:pPr>
            <w:ins w:id="771" w:author="shiyuan" w:date="2021-04-13T17:36:00Z">
              <w:r w:rsidRPr="001000EA">
                <w:rPr>
                  <w:rFonts w:eastAsiaTheme="minorEastAsia"/>
                  <w:color w:val="0070C0"/>
                  <w:lang w:val="en-US" w:eastAsia="zh-CN"/>
                </w:rPr>
                <w:lastRenderedPageBreak/>
                <w:t>We propose Option1 in our contribution, and we give more clarification here.</w:t>
              </w:r>
            </w:ins>
          </w:p>
          <w:p w14:paraId="611A30E9" w14:textId="77777777" w:rsidR="001000EA" w:rsidRPr="001000EA" w:rsidRDefault="001000EA" w:rsidP="001000EA">
            <w:pPr>
              <w:spacing w:after="120"/>
              <w:rPr>
                <w:ins w:id="772" w:author="shiyuan" w:date="2021-04-13T17:36:00Z"/>
                <w:rFonts w:eastAsiaTheme="minorEastAsia"/>
                <w:color w:val="0070C0"/>
                <w:lang w:val="en-US" w:eastAsia="zh-CN"/>
              </w:rPr>
            </w:pPr>
            <w:ins w:id="773"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774" w:author="shiyuan" w:date="2021-04-13T17:36:00Z"/>
                <w:rFonts w:eastAsiaTheme="minorEastAsia"/>
                <w:color w:val="0070C0"/>
                <w:lang w:val="en-US" w:eastAsia="zh-CN"/>
              </w:rPr>
            </w:pPr>
            <w:ins w:id="775"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776" w:author="shiyuan" w:date="2021-04-13T17:11:00Z"/>
                <w:rFonts w:eastAsiaTheme="minorEastAsia"/>
                <w:color w:val="0070C0"/>
                <w:lang w:val="en-US" w:eastAsia="zh-CN"/>
              </w:rPr>
            </w:pPr>
            <w:ins w:id="777"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778" w:author="Santhan Thangarasa" w:date="2021-04-13T16:09:00Z"/>
        </w:trPr>
        <w:tc>
          <w:tcPr>
            <w:tcW w:w="1236" w:type="dxa"/>
          </w:tcPr>
          <w:p w14:paraId="071B3B44" w14:textId="6A772968" w:rsidR="001150CB" w:rsidRDefault="001150CB" w:rsidP="001150CB">
            <w:pPr>
              <w:spacing w:after="120"/>
              <w:rPr>
                <w:ins w:id="779" w:author="Santhan Thangarasa" w:date="2021-04-13T16:09:00Z"/>
                <w:rFonts w:eastAsiaTheme="minorEastAsia"/>
                <w:color w:val="0070C0"/>
                <w:lang w:eastAsia="zh-CN"/>
              </w:rPr>
            </w:pPr>
            <w:ins w:id="780"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781" w:author="Santhan Thangarasa" w:date="2021-04-13T16:09:00Z"/>
                <w:b/>
                <w:u w:val="single"/>
                <w:lang w:eastAsia="ko-KR"/>
              </w:rPr>
            </w:pPr>
            <w:ins w:id="782"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783" w:author="Santhan Thangarasa" w:date="2021-04-13T16:09:00Z"/>
                <w:bCs/>
                <w:color w:val="0070C0"/>
                <w:lang w:eastAsia="zh-CN"/>
              </w:rPr>
            </w:pPr>
            <w:ins w:id="784"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785" w:author="Santhan Thangarasa" w:date="2021-04-13T16:09:00Z"/>
                <w:bCs/>
                <w:color w:val="0070C0"/>
                <w:lang w:eastAsia="zh-CN"/>
              </w:rPr>
            </w:pPr>
          </w:p>
          <w:p w14:paraId="514BBDEA" w14:textId="77777777" w:rsidR="001150CB" w:rsidRDefault="001150CB" w:rsidP="001150CB">
            <w:pPr>
              <w:spacing w:before="200" w:after="0"/>
              <w:rPr>
                <w:ins w:id="786" w:author="Santhan Thangarasa" w:date="2021-04-13T16:09:00Z"/>
                <w:b/>
                <w:u w:val="single"/>
                <w:lang w:eastAsia="ko-KR"/>
              </w:rPr>
            </w:pPr>
            <w:ins w:id="787"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788" w:author="Santhan Thangarasa" w:date="2021-04-13T16:09:00Z"/>
                <w:rFonts w:eastAsiaTheme="minorEastAsia"/>
                <w:bCs/>
                <w:color w:val="0070C0"/>
                <w:lang w:eastAsia="zh-CN"/>
              </w:rPr>
            </w:pPr>
            <w:ins w:id="789" w:author="Santhan Thangarasa" w:date="2021-04-13T16:09:00Z">
              <w:r>
                <w:rPr>
                  <w:rFonts w:eastAsiaTheme="minorEastAsia"/>
                  <w:bCs/>
                  <w:color w:val="0070C0"/>
                  <w:lang w:eastAsia="zh-CN"/>
                </w:rPr>
                <w:t xml:space="preserve">Option 1 is agreeable. </w:t>
              </w:r>
            </w:ins>
          </w:p>
          <w:p w14:paraId="5926E1F5" w14:textId="77777777" w:rsidR="001150CB" w:rsidRDefault="001150CB" w:rsidP="001150CB">
            <w:pPr>
              <w:spacing w:after="120"/>
              <w:rPr>
                <w:ins w:id="790" w:author="Santhan Thangarasa" w:date="2021-04-13T16:09:00Z"/>
                <w:b/>
                <w:u w:val="single"/>
                <w:lang w:eastAsia="ko-KR"/>
              </w:rPr>
            </w:pPr>
            <w:ins w:id="791"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792" w:author="Santhan Thangarasa" w:date="2021-04-13T16:09:00Z"/>
                <w:rFonts w:eastAsiaTheme="minorEastAsia"/>
                <w:bCs/>
                <w:color w:val="0070C0"/>
                <w:lang w:eastAsia="zh-CN"/>
              </w:rPr>
            </w:pPr>
            <w:ins w:id="793"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794" w:author="Santhan Thangarasa" w:date="2021-04-13T16:09:00Z"/>
                <w:b/>
                <w:u w:val="single"/>
                <w:lang w:eastAsia="ko-KR"/>
              </w:rPr>
            </w:pPr>
            <w:ins w:id="795"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796" w:author="Santhan Thangarasa" w:date="2021-04-13T16:09:00Z"/>
                <w:rFonts w:eastAsiaTheme="minorEastAsia"/>
                <w:bCs/>
                <w:color w:val="0070C0"/>
                <w:lang w:eastAsia="zh-CN"/>
              </w:rPr>
            </w:pPr>
            <w:ins w:id="797"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798" w:author="Santhan Thangarasa" w:date="2021-04-13T16:09:00Z"/>
                <w:b/>
                <w:u w:val="single"/>
                <w:lang w:eastAsia="ko-KR"/>
              </w:rPr>
            </w:pPr>
            <w:ins w:id="799"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800" w:author="Santhan Thangarasa" w:date="2021-04-13T16:09:00Z"/>
                <w:rFonts w:eastAsiaTheme="minorEastAsia"/>
                <w:bCs/>
                <w:color w:val="0070C0"/>
                <w:lang w:eastAsia="zh-CN"/>
              </w:rPr>
            </w:pPr>
            <w:ins w:id="801"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802" w:author="Santhan Thangarasa" w:date="2021-04-13T16:09:00Z"/>
                <w:rFonts w:eastAsiaTheme="minorEastAsia"/>
                <w:lang w:val="en-US" w:eastAsia="zh-CN"/>
              </w:rPr>
            </w:pPr>
            <w:ins w:id="803"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804" w:author="Santhan Thangarasa" w:date="2021-04-13T16:09:00Z"/>
                <w:b/>
                <w:u w:val="single"/>
                <w:lang w:eastAsia="ko-KR"/>
              </w:rPr>
            </w:pPr>
            <w:ins w:id="805"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806" w:author="Santhan Thangarasa" w:date="2021-04-13T16:09:00Z"/>
                <w:rFonts w:eastAsiaTheme="minorEastAsia"/>
                <w:lang w:eastAsia="zh-CN"/>
              </w:rPr>
            </w:pPr>
          </w:p>
          <w:p w14:paraId="2FF1F727" w14:textId="77777777" w:rsidR="001150CB" w:rsidRDefault="001150CB" w:rsidP="001150CB">
            <w:pPr>
              <w:spacing w:after="120"/>
              <w:rPr>
                <w:ins w:id="807" w:author="Santhan Thangarasa" w:date="2021-04-13T16:09:00Z"/>
                <w:rFonts w:eastAsiaTheme="minorEastAsia"/>
                <w:lang w:eastAsia="zh-CN"/>
              </w:rPr>
            </w:pPr>
            <w:ins w:id="808"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809" w:author="Santhan Thangarasa" w:date="2021-04-13T16:09:00Z"/>
                <w:rFonts w:eastAsiaTheme="minorEastAsia"/>
                <w:bCs/>
                <w:color w:val="0070C0"/>
                <w:lang w:eastAsia="zh-CN"/>
              </w:rPr>
            </w:pPr>
          </w:p>
          <w:p w14:paraId="4923B131" w14:textId="77777777" w:rsidR="001150CB" w:rsidRDefault="001150CB" w:rsidP="001150CB">
            <w:pPr>
              <w:spacing w:after="120"/>
              <w:rPr>
                <w:ins w:id="810" w:author="Santhan Thangarasa" w:date="2021-04-13T16:09:00Z"/>
                <w:rFonts w:eastAsiaTheme="minorEastAsia"/>
                <w:bCs/>
                <w:i/>
                <w:iCs/>
                <w:color w:val="0070C0"/>
                <w:lang w:eastAsia="zh-CN"/>
              </w:rPr>
            </w:pPr>
            <w:ins w:id="811"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812" w:author="Santhan Thangarasa" w:date="2021-04-13T16:09:00Z"/>
                <w:rFonts w:eastAsiaTheme="minorEastAsia"/>
                <w:bCs/>
                <w:color w:val="0070C0"/>
                <w:lang w:eastAsia="zh-CN"/>
              </w:rPr>
            </w:pPr>
            <w:ins w:id="813"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814" w:author="Santhan Thangarasa" w:date="2021-04-13T16:09:00Z"/>
                <w:rFonts w:eastAsiaTheme="minorEastAsia"/>
                <w:lang w:eastAsia="zh-CN"/>
              </w:rPr>
            </w:pPr>
            <w:ins w:id="815"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816" w:author="Santhan Thangarasa" w:date="2021-04-13T16:09:00Z"/>
                <w:rFonts w:eastAsiaTheme="minorEastAsia"/>
                <w:lang w:eastAsia="zh-CN"/>
              </w:rPr>
            </w:pPr>
            <w:ins w:id="817" w:author="Santhan Thangarasa" w:date="2021-04-13T16:09:00Z">
              <w:r>
                <w:rPr>
                  <w:rFonts w:eastAsiaTheme="minorEastAsia"/>
                  <w:lang w:eastAsia="zh-CN"/>
                </w:rPr>
                <w:t xml:space="preserve">The options 1 and 2 are not concrete enough to guarantee that UE exits relaxed RLM when out of </w:t>
              </w:r>
              <w:proofErr w:type="spellStart"/>
              <w:r>
                <w:rPr>
                  <w:rFonts w:eastAsiaTheme="minorEastAsia"/>
                  <w:lang w:eastAsia="zh-CN"/>
                </w:rPr>
                <w:t>syc</w:t>
              </w:r>
              <w:proofErr w:type="spellEnd"/>
              <w:r>
                <w:rPr>
                  <w:rFonts w:eastAsiaTheme="minorEastAsia"/>
                  <w:lang w:eastAsia="zh-CN"/>
                </w:rPr>
                <w:t xml:space="preserve"> is detected. </w:t>
              </w:r>
            </w:ins>
          </w:p>
          <w:p w14:paraId="5BDC4383" w14:textId="77777777" w:rsidR="001150CB" w:rsidRDefault="001150CB" w:rsidP="001150CB">
            <w:pPr>
              <w:spacing w:after="120"/>
              <w:rPr>
                <w:ins w:id="818" w:author="Santhan Thangarasa" w:date="2021-04-13T16:09:00Z"/>
                <w:rFonts w:eastAsiaTheme="minorEastAsia"/>
                <w:bCs/>
                <w:color w:val="0070C0"/>
                <w:lang w:eastAsia="zh-CN"/>
              </w:rPr>
            </w:pPr>
            <w:ins w:id="819"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820" w:author="Santhan Thangarasa" w:date="2021-04-13T16:09:00Z"/>
                <w:b/>
                <w:u w:val="single"/>
                <w:lang w:eastAsia="ko-KR"/>
              </w:rPr>
            </w:pPr>
            <w:ins w:id="821"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822" w:author="Santhan Thangarasa" w:date="2021-04-13T16:09:00Z"/>
                <w:rFonts w:eastAsiaTheme="minorEastAsia"/>
                <w:lang w:val="en-US" w:eastAsia="zh-CN"/>
              </w:rPr>
            </w:pPr>
            <w:ins w:id="823"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824" w:author="Santhan Thangarasa" w:date="2021-04-13T16:09:00Z"/>
                <w:rFonts w:eastAsiaTheme="minorEastAsia"/>
                <w:lang w:val="en-US" w:eastAsia="zh-CN"/>
              </w:rPr>
            </w:pPr>
          </w:p>
          <w:p w14:paraId="795BF521" w14:textId="77777777" w:rsidR="001150CB" w:rsidRDefault="001150CB" w:rsidP="001150CB">
            <w:pPr>
              <w:spacing w:before="200" w:after="0"/>
              <w:rPr>
                <w:ins w:id="825" w:author="Santhan Thangarasa" w:date="2021-04-13T16:09:00Z"/>
                <w:b/>
                <w:u w:val="single"/>
                <w:lang w:eastAsia="ko-KR"/>
              </w:rPr>
            </w:pPr>
            <w:ins w:id="826"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827" w:author="Santhan Thangarasa" w:date="2021-04-13T16:09:00Z"/>
                <w:rFonts w:eastAsiaTheme="minorEastAsia"/>
                <w:bCs/>
                <w:color w:val="0070C0"/>
                <w:lang w:eastAsia="zh-CN"/>
              </w:rPr>
            </w:pPr>
            <w:ins w:id="828" w:author="Santhan Thangarasa" w:date="2021-04-13T16:09:00Z">
              <w:r>
                <w:rPr>
                  <w:rFonts w:eastAsiaTheme="minorEastAsia"/>
                  <w:bCs/>
                  <w:color w:val="0070C0"/>
                  <w:lang w:eastAsia="zh-CN"/>
                </w:rPr>
                <w:lastRenderedPageBreak/>
                <w:t xml:space="preserve">This needs more discussions in </w:t>
              </w:r>
              <w:proofErr w:type="gramStart"/>
              <w:r>
                <w:rPr>
                  <w:rFonts w:eastAsiaTheme="minorEastAsia"/>
                  <w:bCs/>
                  <w:color w:val="0070C0"/>
                  <w:lang w:eastAsia="zh-CN"/>
                </w:rPr>
                <w:t>RAN4</w:t>
              </w:r>
              <w:proofErr w:type="gramEnd"/>
              <w:r>
                <w:rPr>
                  <w:rFonts w:eastAsiaTheme="minorEastAsia"/>
                  <w:bCs/>
                  <w:color w:val="0070C0"/>
                  <w:lang w:eastAsia="zh-CN"/>
                </w:rPr>
                <w:t xml:space="preserve">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829" w:author="Santhan Thangarasa" w:date="2021-04-13T16:09:00Z"/>
                <w:b/>
                <w:u w:val="single"/>
                <w:lang w:eastAsia="ko-KR"/>
              </w:rPr>
            </w:pPr>
            <w:ins w:id="830"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831" w:author="Santhan Thangarasa" w:date="2021-04-13T16:09:00Z"/>
                <w:rFonts w:eastAsiaTheme="minorEastAsia"/>
                <w:bCs/>
                <w:color w:val="0070C0"/>
                <w:lang w:eastAsia="zh-CN"/>
              </w:rPr>
            </w:pPr>
            <w:ins w:id="832"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833" w:author="Santhan Thangarasa" w:date="2021-04-13T16:09:00Z"/>
                <w:rFonts w:eastAsiaTheme="minorEastAsia"/>
                <w:b/>
                <w:color w:val="0070C0"/>
                <w:lang w:eastAsia="zh-CN"/>
              </w:rPr>
            </w:pPr>
            <w:ins w:id="834"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835" w:author="Santhan Thangarasa" w:date="2021-04-13T16:09:00Z"/>
                <w:rFonts w:eastAsiaTheme="minorEastAsia"/>
                <w:bCs/>
                <w:color w:val="0070C0"/>
                <w:lang w:eastAsia="zh-CN"/>
              </w:rPr>
            </w:pPr>
            <w:ins w:id="836"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837" w:author="Santhan Thangarasa" w:date="2021-04-13T16:09:00Z"/>
                <w:rFonts w:eastAsiaTheme="minorEastAsia"/>
                <w:color w:val="0070C0"/>
                <w:lang w:val="en-US" w:eastAsia="zh-CN"/>
              </w:rPr>
            </w:pPr>
          </w:p>
        </w:tc>
      </w:tr>
      <w:tr w:rsidR="00AF24C5" w14:paraId="39338CA4" w14:textId="77777777">
        <w:trPr>
          <w:ins w:id="838" w:author="Nokia" w:date="2021-04-13T22:26:00Z"/>
        </w:trPr>
        <w:tc>
          <w:tcPr>
            <w:tcW w:w="1236" w:type="dxa"/>
          </w:tcPr>
          <w:p w14:paraId="36344A9D" w14:textId="5CC53726" w:rsidR="00AF24C5" w:rsidRDefault="00AF24C5" w:rsidP="001150CB">
            <w:pPr>
              <w:spacing w:after="120"/>
              <w:rPr>
                <w:ins w:id="839" w:author="Nokia" w:date="2021-04-13T22:26:00Z"/>
                <w:rFonts w:eastAsiaTheme="minorEastAsia"/>
                <w:color w:val="0070C0"/>
                <w:lang w:eastAsia="zh-CN"/>
              </w:rPr>
            </w:pPr>
            <w:ins w:id="840"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841" w:author="Nokia" w:date="2021-04-13T22:26:00Z"/>
                <w:rFonts w:eastAsia="DengXian"/>
                <w:color w:val="0070C0"/>
                <w:lang w:val="en-US" w:eastAsia="zh-CN"/>
              </w:rPr>
            </w:pPr>
            <w:ins w:id="842"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w:t>
              </w:r>
              <w:r w:rsidRPr="00AF24C5">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843" w:author="Nokia" w:date="2021-04-13T22:26:00Z"/>
                <w:rFonts w:eastAsia="DengXian"/>
                <w:color w:val="0070C0"/>
                <w:lang w:val="en-US" w:eastAsia="zh-CN"/>
              </w:rPr>
            </w:pPr>
            <w:ins w:id="844" w:author="Nokia" w:date="2021-04-13T22:26:00Z">
              <w:r w:rsidRPr="00AF24C5">
                <w:rPr>
                  <w:rFonts w:eastAsia="DengXian"/>
                  <w:color w:val="0070C0"/>
                  <w:lang w:val="en-US" w:eastAsia="zh-CN"/>
                </w:rPr>
                <w:t xml:space="preserve">Issue 2-3-2: We agree that radio link quality should be better than a threshold, but we would prefer to see concrete proposals for X and Y to be able to evaluate the proposal better. Could the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values be clarified related to Option 1? We understand this is a BLER value, not SINR.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values are agnostic to receiver design, while the dB values are not, so the formula needs some clarification.</w:t>
              </w:r>
            </w:ins>
          </w:p>
          <w:p w14:paraId="6799FEBB" w14:textId="77777777" w:rsidR="00AF24C5" w:rsidRPr="00AF24C5" w:rsidRDefault="00AF24C5" w:rsidP="00AF24C5">
            <w:pPr>
              <w:spacing w:after="120"/>
              <w:rPr>
                <w:ins w:id="845" w:author="Nokia" w:date="2021-04-13T22:26:00Z"/>
                <w:rFonts w:eastAsia="DengXian"/>
                <w:color w:val="0070C0"/>
                <w:lang w:val="en-US" w:eastAsia="zh-CN"/>
              </w:rPr>
            </w:pPr>
            <w:ins w:id="846" w:author="Nokia" w:date="2021-04-13T22:26:00Z">
              <w:r w:rsidRPr="00AF24C5">
                <w:rPr>
                  <w:rFonts w:eastAsia="DengXian"/>
                  <w:color w:val="0070C0"/>
                  <w:lang w:val="en-US" w:eastAsia="zh-CN"/>
                </w:rPr>
                <w:t xml:space="preserve">Issue 2-3-3: As we proposed in our contribution, we support Option 1. However, it needs to be clearly defined what the actual SINR metric is before making a final agreement to use SINR as the metric. A clear mapping between SINR and radio performance does not exist </w:t>
              </w:r>
              <w:proofErr w:type="gramStart"/>
              <w:r w:rsidRPr="00AF24C5">
                <w:rPr>
                  <w:rFonts w:eastAsia="DengXian"/>
                  <w:color w:val="0070C0"/>
                  <w:lang w:val="en-US" w:eastAsia="zh-CN"/>
                </w:rPr>
                <w:t>at the moment</w:t>
              </w:r>
              <w:proofErr w:type="gramEnd"/>
              <w:r w:rsidRPr="00AF24C5">
                <w:rPr>
                  <w:rFonts w:eastAsia="DengXian"/>
                  <w:color w:val="0070C0"/>
                  <w:lang w:val="en-US" w:eastAsia="zh-CN"/>
                </w:rPr>
                <w:t>. Hence, it needs to be discussed how the entry criteria can be defined in a receiver agnostic manner.</w:t>
              </w:r>
            </w:ins>
          </w:p>
          <w:p w14:paraId="19CE2E18" w14:textId="77777777" w:rsidR="00AF24C5" w:rsidRPr="00AF24C5" w:rsidRDefault="00AF24C5" w:rsidP="00AF24C5">
            <w:pPr>
              <w:spacing w:after="120"/>
              <w:rPr>
                <w:ins w:id="847" w:author="Nokia" w:date="2021-04-13T22:26:00Z"/>
                <w:rFonts w:eastAsia="DengXian"/>
                <w:color w:val="0070C0"/>
                <w:lang w:val="en-US" w:eastAsia="zh-CN"/>
              </w:rPr>
            </w:pPr>
            <w:ins w:id="848"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3-4</w:t>
              </w:r>
              <w:r w:rsidRPr="00AF24C5">
                <w:rPr>
                  <w:rFonts w:eastAsia="DengXian"/>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849" w:author="Nokia" w:date="2021-04-13T22:26:00Z"/>
                <w:rFonts w:eastAsia="DengXian"/>
                <w:color w:val="0070C0"/>
                <w:lang w:val="en-US" w:eastAsia="zh-CN"/>
              </w:rPr>
            </w:pPr>
            <w:ins w:id="850" w:author="Nokia" w:date="2021-04-13T22:26:00Z">
              <w:r w:rsidRPr="00AF24C5">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851" w:author="Nokia" w:date="2021-04-13T22:26:00Z"/>
                <w:rFonts w:eastAsia="DengXian"/>
                <w:color w:val="0070C0"/>
                <w:lang w:val="en-US" w:eastAsia="zh-CN"/>
              </w:rPr>
            </w:pPr>
            <w:ins w:id="852" w:author="Nokia" w:date="2021-04-13T22:26:00Z">
              <w:r w:rsidRPr="00AF24C5">
                <w:rPr>
                  <w:rFonts w:eastAsia="DengXian"/>
                  <w:color w:val="0070C0"/>
                  <w:lang w:val="en-US" w:eastAsia="zh-CN"/>
                </w:rPr>
                <w:t xml:space="preserve">Issue 2-3-6: We support Option 3, but not alone. Option 1 is also important, but it needs to first be defined what the relaxation criteria is. It has to be made sure that the mechanism is </w:t>
              </w:r>
              <w:proofErr w:type="gramStart"/>
              <w:r w:rsidRPr="00AF24C5">
                <w:rPr>
                  <w:rFonts w:eastAsia="DengXian"/>
                  <w:color w:val="0070C0"/>
                  <w:lang w:val="en-US" w:eastAsia="zh-CN"/>
                </w:rPr>
                <w:t>robust</w:t>
              </w:r>
              <w:proofErr w:type="gramEnd"/>
              <w:r w:rsidRPr="00AF24C5">
                <w:rPr>
                  <w:rFonts w:eastAsia="DengXian"/>
                  <w:color w:val="0070C0"/>
                  <w:lang w:val="en-US" w:eastAsia="zh-CN"/>
                </w:rPr>
                <w:t xml:space="preserve"> and the UE will return back to normal measurements early enough to prevent degradation of the system performance.</w:t>
              </w:r>
            </w:ins>
          </w:p>
          <w:p w14:paraId="3CFF6EFA" w14:textId="77777777" w:rsidR="00AF24C5" w:rsidRPr="00AF24C5" w:rsidRDefault="00AF24C5" w:rsidP="00AF24C5">
            <w:pPr>
              <w:spacing w:after="120"/>
              <w:rPr>
                <w:ins w:id="853" w:author="Nokia" w:date="2021-04-13T22:26:00Z"/>
                <w:rFonts w:eastAsia="DengXian"/>
                <w:color w:val="0070C0"/>
                <w:lang w:val="en-US" w:eastAsia="zh-CN"/>
              </w:rPr>
            </w:pPr>
            <w:ins w:id="854" w:author="Nokia" w:date="2021-04-13T22:26:00Z">
              <w:r w:rsidRPr="00AF24C5">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855" w:author="Nokia" w:date="2021-04-13T22:26:00Z"/>
                <w:rFonts w:eastAsia="DengXian"/>
                <w:color w:val="0070C0"/>
                <w:lang w:val="en-US" w:eastAsia="zh-CN"/>
              </w:rPr>
            </w:pPr>
            <w:ins w:id="856"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3-8</w:t>
              </w:r>
              <w:r w:rsidRPr="00AF24C5">
                <w:rPr>
                  <w:rFonts w:eastAsia="DengXian"/>
                  <w:color w:val="0070C0"/>
                  <w:lang w:val="en-US" w:eastAsia="zh-CN"/>
                </w:rPr>
                <w:t>: We support Option 1.</w:t>
              </w:r>
            </w:ins>
          </w:p>
          <w:p w14:paraId="0F1F274E" w14:textId="7BDD57EC" w:rsidR="00AF24C5" w:rsidRPr="00AF24C5" w:rsidRDefault="00AF24C5" w:rsidP="00AF24C5">
            <w:pPr>
              <w:spacing w:after="120"/>
              <w:rPr>
                <w:ins w:id="857" w:author="Nokia" w:date="2021-04-13T22:26:00Z"/>
                <w:b/>
                <w:u w:val="single"/>
                <w:lang w:eastAsia="ko-KR"/>
              </w:rPr>
            </w:pPr>
            <w:ins w:id="858"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3-9</w:t>
              </w:r>
              <w:r w:rsidRPr="00AF24C5">
                <w:rPr>
                  <w:rFonts w:eastAsia="DengXian"/>
                  <w:color w:val="0070C0"/>
                  <w:lang w:val="en-US" w:eastAsia="zh-CN"/>
                </w:rPr>
                <w:t xml:space="preserve"> and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3-10</w:t>
              </w:r>
              <w:r w:rsidRPr="00AF24C5">
                <w:rPr>
                  <w:rFonts w:eastAsia="DengXian"/>
                  <w:color w:val="0070C0"/>
                  <w:lang w:val="en-US" w:eastAsia="zh-CN"/>
                </w:rPr>
                <w:t xml:space="preserve">: For </w:t>
              </w:r>
              <w:proofErr w:type="gramStart"/>
              <w:r w:rsidRPr="00AF24C5">
                <w:rPr>
                  <w:rFonts w:eastAsia="DengXian"/>
                  <w:color w:val="0070C0"/>
                  <w:lang w:val="en-US" w:eastAsia="zh-CN"/>
                </w:rPr>
                <w:t>both of these</w:t>
              </w:r>
              <w:proofErr w:type="gramEnd"/>
              <w:r w:rsidRPr="00AF24C5">
                <w:rPr>
                  <w:rFonts w:eastAsia="DengXian"/>
                  <w:color w:val="0070C0"/>
                  <w:lang w:val="en-US" w:eastAsia="zh-CN"/>
                </w:rPr>
                <w:t xml:space="preserve"> issues, we would suggest postponing such detailed discussion until RAN4 has agreed on higher level details e.g. what is the relaxation entry/exit criteria and the feasible/beneficial relaxation scenarios.</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859" w:author="vivo-Yanliang Sun" w:date="2021-04-12T18:35:00Z"/>
                <w:rFonts w:eastAsiaTheme="minorEastAsia"/>
                <w:color w:val="0070C0"/>
                <w:lang w:val="en-US" w:eastAsia="zh-CN"/>
              </w:rPr>
            </w:pPr>
            <w:r>
              <w:rPr>
                <w:rFonts w:eastAsiaTheme="minorEastAsia"/>
                <w:color w:val="0070C0"/>
                <w:u w:val="single"/>
                <w:lang w:val="en-US" w:eastAsia="zh-CN"/>
                <w:rPrChange w:id="860" w:author="vivo-Yanliang Sun" w:date="2021-04-12T18:37:00Z">
                  <w:rPr>
                    <w:rFonts w:eastAsiaTheme="minorEastAsia"/>
                    <w:color w:val="0070C0"/>
                    <w:lang w:val="en-US" w:eastAsia="zh-CN"/>
                  </w:rPr>
                </w:rPrChange>
              </w:rPr>
              <w:t xml:space="preserve">Issue 2-4-1: </w:t>
            </w:r>
            <w:ins w:id="861" w:author="vivo-Yanliang Sun" w:date="2021-04-12T18:35:00Z">
              <w:r>
                <w:rPr>
                  <w:b/>
                  <w:u w:val="single"/>
                  <w:lang w:eastAsia="ko-KR"/>
                </w:rPr>
                <w:t>Relaxed evaluation period of RLM/BFD</w:t>
              </w:r>
            </w:ins>
          </w:p>
          <w:p w14:paraId="0D010C4F" w14:textId="77777777" w:rsidR="00C3290F" w:rsidRDefault="00DE1C2B">
            <w:pPr>
              <w:spacing w:after="120"/>
              <w:rPr>
                <w:ins w:id="862" w:author="vivo-Yanliang Sun" w:date="2021-04-12T18:37:00Z"/>
                <w:rFonts w:eastAsiaTheme="minorEastAsia"/>
                <w:color w:val="0070C0"/>
                <w:lang w:val="en-US" w:eastAsia="zh-CN"/>
              </w:rPr>
            </w:pPr>
            <w:ins w:id="863" w:author="vivo-Yanliang Sun" w:date="2021-04-12T18:35:00Z">
              <w:r>
                <w:rPr>
                  <w:rFonts w:eastAsiaTheme="minorEastAsia" w:hint="eastAsia"/>
                  <w:color w:val="0070C0"/>
                  <w:lang w:val="en-US" w:eastAsia="zh-CN"/>
                </w:rPr>
                <w:t xml:space="preserve">We do not think it is necessary to scale the </w:t>
              </w:r>
            </w:ins>
            <w:ins w:id="864" w:author="vivo-Yanliang Sun" w:date="2021-04-12T18:37:00Z">
              <w:r>
                <w:rPr>
                  <w:rFonts w:eastAsiaTheme="minorEastAsia"/>
                  <w:color w:val="0070C0"/>
                  <w:lang w:val="en-US" w:eastAsia="zh-CN"/>
                </w:rPr>
                <w:t>o</w:t>
              </w:r>
            </w:ins>
            <w:ins w:id="865" w:author="vivo-Yanliang Sun" w:date="2021-04-12T18:38:00Z">
              <w:r>
                <w:rPr>
                  <w:rFonts w:eastAsiaTheme="minorEastAsia"/>
                  <w:color w:val="0070C0"/>
                  <w:lang w:val="en-US" w:eastAsia="zh-CN"/>
                </w:rPr>
                <w:t>ut-of-sync</w:t>
              </w:r>
            </w:ins>
            <w:ins w:id="866" w:author="vivo-Yanliang Sun" w:date="2021-04-12T18:35:00Z">
              <w:r>
                <w:rPr>
                  <w:rFonts w:eastAsiaTheme="minorEastAsia" w:hint="eastAsia"/>
                  <w:color w:val="0070C0"/>
                  <w:lang w:val="en-US" w:eastAsia="zh-CN"/>
                </w:rPr>
                <w:t xml:space="preserve"> </w:t>
              </w:r>
            </w:ins>
            <w:ins w:id="867" w:author="vivo-Yanliang Sun" w:date="2021-04-12T18:38:00Z">
              <w:r>
                <w:rPr>
                  <w:rFonts w:eastAsiaTheme="minorEastAsia"/>
                  <w:color w:val="0070C0"/>
                  <w:lang w:val="en-US" w:eastAsia="zh-CN"/>
                </w:rPr>
                <w:t>evaluation</w:t>
              </w:r>
            </w:ins>
            <w:ins w:id="868" w:author="vivo-Yanliang Sun" w:date="2021-04-12T18:35:00Z">
              <w:r>
                <w:rPr>
                  <w:rFonts w:eastAsiaTheme="minorEastAsia" w:hint="eastAsia"/>
                  <w:color w:val="0070C0"/>
                  <w:lang w:val="en-US" w:eastAsia="zh-CN"/>
                </w:rPr>
                <w:t xml:space="preserve"> period K times, </w:t>
              </w:r>
            </w:ins>
            <w:ins w:id="869"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2,3,…</w:t>
              </w:r>
            </w:ins>
            <w:proofErr w:type="gramEnd"/>
            <w:ins w:id="870" w:author="vivo-Yanliang Sun" w:date="2021-04-12T18:38:00Z">
              <w:r>
                <w:rPr>
                  <w:rFonts w:eastAsiaTheme="minorEastAsia"/>
                  <w:color w:val="0070C0"/>
                  <w:lang w:val="en-US" w:eastAsia="zh-CN"/>
                </w:rPr>
                <w:t>,</w:t>
              </w:r>
            </w:ins>
            <w:ins w:id="871" w:author="vivo-Yanliang Sun" w:date="2021-04-12T18:37:00Z">
              <w:r>
                <w:rPr>
                  <w:rFonts w:eastAsiaTheme="minorEastAsia"/>
                  <w:color w:val="0070C0"/>
                  <w:lang w:val="en-US" w:eastAsia="zh-CN"/>
                </w:rPr>
                <w:t xml:space="preserve"> </w:t>
              </w:r>
            </w:ins>
            <w:ins w:id="872" w:author="vivo-Yanliang Sun" w:date="2021-04-12T18:35:00Z">
              <w:r>
                <w:rPr>
                  <w:rFonts w:eastAsiaTheme="minorEastAsia" w:hint="eastAsia"/>
                  <w:color w:val="0070C0"/>
                  <w:lang w:val="en-US" w:eastAsia="zh-CN"/>
                </w:rPr>
                <w:t xml:space="preserve">if limited </w:t>
              </w:r>
            </w:ins>
            <w:ins w:id="873"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874" w:author="vivo-Yanliang Sun" w:date="2021-04-12T18:39:00Z"/>
                <w:rFonts w:eastAsiaTheme="minorEastAsia"/>
                <w:color w:val="0070C0"/>
                <w:lang w:val="en-US" w:eastAsia="zh-CN"/>
              </w:rPr>
            </w:pPr>
            <w:ins w:id="875" w:author="vivo-Yanliang Sun" w:date="2021-04-12T18:39:00Z">
              <w:r>
                <w:rPr>
                  <w:rFonts w:eastAsiaTheme="minorEastAsia" w:hint="eastAsia"/>
                  <w:color w:val="0070C0"/>
                  <w:lang w:val="en-US" w:eastAsia="zh-CN"/>
                </w:rPr>
                <w:t xml:space="preserve">The extended evaluation </w:t>
              </w:r>
            </w:ins>
            <w:ins w:id="876" w:author="vivo-Yanliang Sun" w:date="2021-04-12T18:40:00Z">
              <w:r>
                <w:rPr>
                  <w:rFonts w:eastAsiaTheme="minorEastAsia"/>
                  <w:color w:val="0070C0"/>
                  <w:lang w:val="en-US" w:eastAsia="zh-CN"/>
                </w:rPr>
                <w:t xml:space="preserve">period </w:t>
              </w:r>
            </w:ins>
            <w:ins w:id="877"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878" w:author="vivo-Yanliang Sun" w:date="2021-04-12T18:40:00Z">
              <w:r>
                <w:rPr>
                  <w:rFonts w:eastAsiaTheme="minorEastAsia"/>
                  <w:color w:val="0070C0"/>
                  <w:lang w:val="en-US" w:eastAsia="zh-CN"/>
                </w:rPr>
                <w:t>result</w:t>
              </w:r>
            </w:ins>
            <w:ins w:id="879"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880" w:author="vivo-Yanliang Sun" w:date="2021-04-12T18:41:00Z"/>
                <w:rFonts w:eastAsiaTheme="minorEastAsia"/>
                <w:color w:val="0070C0"/>
                <w:lang w:val="en-US" w:eastAsia="zh-CN"/>
              </w:rPr>
            </w:pPr>
            <w:ins w:id="881" w:author="vivo-Yanliang Sun" w:date="2021-04-12T18:40:00Z">
              <w:r>
                <w:rPr>
                  <w:rFonts w:eastAsiaTheme="minorEastAsia"/>
                  <w:color w:val="0070C0"/>
                  <w:lang w:val="en-US" w:eastAsia="zh-CN"/>
                </w:rPr>
                <w:t>Therefore,</w:t>
              </w:r>
            </w:ins>
            <w:ins w:id="882"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883" w:author="vivo-Yanliang Sun" w:date="2021-04-12T18:43:00Z"/>
                <w:bCs/>
                <w:color w:val="000000"/>
              </w:rPr>
            </w:pPr>
            <w:ins w:id="884"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885"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886" w:author="vivo-Yanliang Sun" w:date="2021-04-12T18:42:00Z">
              <w:r>
                <w:rPr>
                  <w:rFonts w:eastAsiaTheme="minorEastAsia" w:hint="eastAsia"/>
                  <w:color w:val="0070C0"/>
                  <w:lang w:val="en-US" w:eastAsia="zh-CN"/>
                </w:rPr>
                <w:t xml:space="preserve">: </w:t>
              </w:r>
            </w:ins>
            <w:ins w:id="887" w:author="vivo-Yanliang Sun" w:date="2021-04-12T18:43:00Z">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88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889" w:author="vivo-Yanliang Sun" w:date="2021-04-12T18:44:00Z"/>
                      <w:szCs w:val="24"/>
                      <w:lang w:val="en-US" w:eastAsia="zh-CN"/>
                    </w:rPr>
                  </w:pPr>
                  <w:ins w:id="890" w:author="vivo-Yanliang Sun" w:date="2021-04-12T18:44:00Z">
                    <w:r>
                      <w:rPr>
                        <w:szCs w:val="24"/>
                        <w:lang w:eastAsia="zh-CN"/>
                      </w:rPr>
                      <w:lastRenderedPageBreak/>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891" w:author="vivo-Yanliang Sun" w:date="2021-04-12T18:44:00Z"/>
                      <w:szCs w:val="24"/>
                      <w:lang w:val="en-US" w:eastAsia="zh-CN"/>
                    </w:rPr>
                  </w:pPr>
                  <w:proofErr w:type="spellStart"/>
                  <w:ins w:id="892"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(ms) </w:t>
                    </w:r>
                  </w:ins>
                </w:p>
              </w:tc>
            </w:tr>
            <w:tr w:rsidR="00C3290F" w14:paraId="58558D7C" w14:textId="77777777">
              <w:trPr>
                <w:ins w:id="89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894" w:author="vivo-Yanliang Sun" w:date="2021-04-12T18:44:00Z"/>
                      <w:szCs w:val="24"/>
                      <w:lang w:val="en-US" w:eastAsia="zh-CN"/>
                    </w:rPr>
                  </w:pPr>
                  <w:ins w:id="895"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896" w:author="vivo-Yanliang Sun" w:date="2021-04-12T18:44:00Z"/>
                      <w:szCs w:val="24"/>
                      <w:lang w:val="en-US" w:eastAsia="zh-CN"/>
                    </w:rPr>
                  </w:pPr>
                  <w:proofErr w:type="gramStart"/>
                  <w:ins w:id="897" w:author="vivo-Yanliang Sun" w:date="2021-04-12T18:44:00Z">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89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899" w:author="vivo-Yanliang Sun" w:date="2021-04-12T18:44:00Z"/>
                      <w:szCs w:val="24"/>
                      <w:lang w:val="en-US" w:eastAsia="zh-CN"/>
                    </w:rPr>
                  </w:pPr>
                  <w:ins w:id="900"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901" w:author="vivo-Yanliang Sun" w:date="2021-04-12T18:44:00Z"/>
                      <w:szCs w:val="24"/>
                      <w:lang w:val="en-US" w:eastAsia="zh-CN"/>
                    </w:rPr>
                  </w:pPr>
                  <w:proofErr w:type="gramStart"/>
                  <w:ins w:id="902" w:author="vivo-Yanliang Sun" w:date="2021-04-12T18:44:00Z">
                    <w:r>
                      <w:rPr>
                        <w:sz w:val="18"/>
                        <w:szCs w:val="24"/>
                        <w:lang w:eastAsia="zh-CN"/>
                        <w:rPrChange w:id="903" w:author="vivo-Yanliang Sun" w:date="2021-04-12T18:45:00Z">
                          <w:rPr>
                            <w:szCs w:val="24"/>
                            <w:lang w:eastAsia="zh-CN"/>
                          </w:rPr>
                        </w:rPrChange>
                      </w:rPr>
                      <w:t>Max(</w:t>
                    </w:r>
                    <w:proofErr w:type="gramEnd"/>
                    <w:r>
                      <w:rPr>
                        <w:sz w:val="18"/>
                        <w:szCs w:val="24"/>
                        <w:lang w:eastAsia="zh-CN"/>
                        <w:rPrChange w:id="904" w:author="vivo-Yanliang Sun" w:date="2021-04-12T18:45:00Z">
                          <w:rPr>
                            <w:szCs w:val="24"/>
                            <w:lang w:eastAsia="zh-CN"/>
                          </w:rPr>
                        </w:rPrChange>
                      </w:rPr>
                      <w:t xml:space="preserve">200, Ceil(15 </w:t>
                    </w:r>
                    <w:r>
                      <w:rPr>
                        <w:sz w:val="18"/>
                        <w:szCs w:val="24"/>
                        <w:lang w:eastAsia="zh-CN"/>
                        <w:rPrChange w:id="905" w:author="vivo-Yanliang Sun" w:date="2021-04-12T18:45:00Z">
                          <w:rPr>
                            <w:szCs w:val="24"/>
                            <w:lang w:eastAsia="zh-CN"/>
                          </w:rPr>
                        </w:rPrChange>
                      </w:rPr>
                      <w:sym w:font="Symbol" w:char="F0B4"/>
                    </w:r>
                    <w:r>
                      <w:rPr>
                        <w:sz w:val="18"/>
                        <w:szCs w:val="24"/>
                        <w:lang w:eastAsia="zh-CN"/>
                        <w:rPrChange w:id="906" w:author="vivo-Yanliang Sun" w:date="2021-04-12T18:45:00Z">
                          <w:rPr>
                            <w:szCs w:val="24"/>
                            <w:lang w:eastAsia="zh-CN"/>
                          </w:rPr>
                        </w:rPrChange>
                      </w:rPr>
                      <w:t xml:space="preserve"> P) </w:t>
                    </w:r>
                    <w:r>
                      <w:rPr>
                        <w:sz w:val="18"/>
                        <w:szCs w:val="24"/>
                        <w:lang w:eastAsia="zh-CN"/>
                        <w:rPrChange w:id="907" w:author="vivo-Yanliang Sun" w:date="2021-04-12T18:45:00Z">
                          <w:rPr>
                            <w:szCs w:val="24"/>
                            <w:lang w:eastAsia="zh-CN"/>
                          </w:rPr>
                        </w:rPrChange>
                      </w:rPr>
                      <w:sym w:font="Symbol" w:char="F0B4"/>
                    </w:r>
                    <w:r>
                      <w:rPr>
                        <w:sz w:val="18"/>
                        <w:szCs w:val="24"/>
                        <w:lang w:eastAsia="zh-CN"/>
                        <w:rPrChange w:id="908" w:author="vivo-Yanliang Sun" w:date="2021-04-12T18:45:00Z">
                          <w:rPr>
                            <w:szCs w:val="24"/>
                            <w:lang w:eastAsia="zh-CN"/>
                          </w:rPr>
                        </w:rPrChange>
                      </w:rPr>
                      <w:t xml:space="preserve"> Max(T</w:t>
                    </w:r>
                    <w:r>
                      <w:rPr>
                        <w:sz w:val="18"/>
                        <w:szCs w:val="24"/>
                        <w:vertAlign w:val="subscript"/>
                        <w:lang w:eastAsia="zh-CN"/>
                        <w:rPrChange w:id="909" w:author="vivo-Yanliang Sun" w:date="2021-04-12T18:45:00Z">
                          <w:rPr>
                            <w:szCs w:val="24"/>
                            <w:vertAlign w:val="subscript"/>
                            <w:lang w:eastAsia="zh-CN"/>
                          </w:rPr>
                        </w:rPrChange>
                      </w:rPr>
                      <w:t>DRX</w:t>
                    </w:r>
                    <w:r>
                      <w:rPr>
                        <w:sz w:val="18"/>
                        <w:szCs w:val="24"/>
                        <w:lang w:eastAsia="zh-CN"/>
                        <w:rPrChange w:id="910" w:author="vivo-Yanliang Sun" w:date="2021-04-12T18:45:00Z">
                          <w:rPr>
                            <w:szCs w:val="24"/>
                            <w:lang w:eastAsia="zh-CN"/>
                          </w:rPr>
                        </w:rPrChange>
                      </w:rPr>
                      <w:t>,T</w:t>
                    </w:r>
                    <w:r>
                      <w:rPr>
                        <w:sz w:val="18"/>
                        <w:szCs w:val="24"/>
                        <w:vertAlign w:val="subscript"/>
                        <w:lang w:eastAsia="zh-CN"/>
                        <w:rPrChange w:id="911" w:author="vivo-Yanliang Sun" w:date="2021-04-12T18:45:00Z">
                          <w:rPr>
                            <w:szCs w:val="24"/>
                            <w:vertAlign w:val="subscript"/>
                            <w:lang w:eastAsia="zh-CN"/>
                          </w:rPr>
                        </w:rPrChange>
                      </w:rPr>
                      <w:t>SSB</w:t>
                    </w:r>
                    <w:r>
                      <w:rPr>
                        <w:sz w:val="18"/>
                        <w:szCs w:val="24"/>
                        <w:lang w:eastAsia="zh-CN"/>
                        <w:rPrChange w:id="912" w:author="vivo-Yanliang Sun" w:date="2021-04-12T18:45:00Z">
                          <w:rPr>
                            <w:szCs w:val="24"/>
                            <w:lang w:eastAsia="zh-CN"/>
                          </w:rPr>
                        </w:rPrChange>
                      </w:rPr>
                      <w:t xml:space="preserve">) </w:t>
                    </w:r>
                    <w:r>
                      <w:rPr>
                        <w:sz w:val="18"/>
                        <w:szCs w:val="24"/>
                        <w:highlight w:val="yellow"/>
                        <w:lang w:eastAsia="zh-CN"/>
                        <w:rPrChange w:id="913" w:author="vivo-Yanliang Sun" w:date="2021-04-12T18:56:00Z">
                          <w:rPr>
                            <w:szCs w:val="24"/>
                            <w:lang w:eastAsia="zh-CN"/>
                          </w:rPr>
                        </w:rPrChange>
                      </w:rPr>
                      <w:t>+ (K-1)</w:t>
                    </w:r>
                  </w:ins>
                  <w:ins w:id="914" w:author="vivo-Yanliang Sun" w:date="2021-04-12T18:45:00Z">
                    <w:r>
                      <w:rPr>
                        <w:sz w:val="18"/>
                        <w:szCs w:val="24"/>
                        <w:highlight w:val="yellow"/>
                        <w:lang w:eastAsia="zh-CN"/>
                        <w:rPrChange w:id="915" w:author="vivo-Yanliang Sun" w:date="2021-04-12T18:56:00Z">
                          <w:rPr>
                            <w:szCs w:val="24"/>
                            <w:lang w:eastAsia="zh-CN"/>
                          </w:rPr>
                        </w:rPrChange>
                      </w:rPr>
                      <w:t xml:space="preserve"> </w:t>
                    </w:r>
                    <w:r>
                      <w:rPr>
                        <w:sz w:val="18"/>
                        <w:szCs w:val="24"/>
                        <w:highlight w:val="yellow"/>
                        <w:lang w:eastAsia="zh-CN"/>
                        <w:rPrChange w:id="916" w:author="vivo-Yanliang Sun" w:date="2021-04-12T18:56:00Z">
                          <w:rPr>
                            <w:szCs w:val="24"/>
                            <w:lang w:eastAsia="zh-CN"/>
                          </w:rPr>
                        </w:rPrChange>
                      </w:rPr>
                      <w:sym w:font="Symbol" w:char="F0B4"/>
                    </w:r>
                    <w:r>
                      <w:rPr>
                        <w:sz w:val="18"/>
                        <w:szCs w:val="24"/>
                        <w:highlight w:val="yellow"/>
                        <w:lang w:eastAsia="zh-CN"/>
                        <w:rPrChange w:id="917" w:author="vivo-Yanliang Sun" w:date="2021-04-12T18:56:00Z">
                          <w:rPr>
                            <w:szCs w:val="24"/>
                            <w:lang w:eastAsia="zh-CN"/>
                          </w:rPr>
                        </w:rPrChange>
                      </w:rPr>
                      <w:t xml:space="preserve"> Max(T</w:t>
                    </w:r>
                    <w:r>
                      <w:rPr>
                        <w:sz w:val="18"/>
                        <w:szCs w:val="24"/>
                        <w:highlight w:val="yellow"/>
                        <w:vertAlign w:val="subscript"/>
                        <w:lang w:eastAsia="zh-CN"/>
                        <w:rPrChange w:id="918" w:author="vivo-Yanliang Sun" w:date="2021-04-12T18:56:00Z">
                          <w:rPr>
                            <w:szCs w:val="24"/>
                            <w:vertAlign w:val="subscript"/>
                            <w:lang w:eastAsia="zh-CN"/>
                          </w:rPr>
                        </w:rPrChange>
                      </w:rPr>
                      <w:t>DRX</w:t>
                    </w:r>
                    <w:r>
                      <w:rPr>
                        <w:sz w:val="18"/>
                        <w:szCs w:val="24"/>
                        <w:highlight w:val="yellow"/>
                        <w:lang w:eastAsia="zh-CN"/>
                        <w:rPrChange w:id="919" w:author="vivo-Yanliang Sun" w:date="2021-04-12T18:56:00Z">
                          <w:rPr>
                            <w:szCs w:val="24"/>
                            <w:lang w:eastAsia="zh-CN"/>
                          </w:rPr>
                        </w:rPrChange>
                      </w:rPr>
                      <w:t>,T</w:t>
                    </w:r>
                    <w:r>
                      <w:rPr>
                        <w:sz w:val="18"/>
                        <w:szCs w:val="24"/>
                        <w:highlight w:val="yellow"/>
                        <w:vertAlign w:val="subscript"/>
                        <w:lang w:eastAsia="zh-CN"/>
                        <w:rPrChange w:id="920" w:author="vivo-Yanliang Sun" w:date="2021-04-12T18:56:00Z">
                          <w:rPr>
                            <w:szCs w:val="24"/>
                            <w:vertAlign w:val="subscript"/>
                            <w:lang w:eastAsia="zh-CN"/>
                          </w:rPr>
                        </w:rPrChange>
                      </w:rPr>
                      <w:t>SSB</w:t>
                    </w:r>
                    <w:r>
                      <w:rPr>
                        <w:sz w:val="18"/>
                        <w:szCs w:val="24"/>
                        <w:highlight w:val="yellow"/>
                        <w:lang w:eastAsia="zh-CN"/>
                        <w:rPrChange w:id="921" w:author="vivo-Yanliang Sun" w:date="2021-04-12T18:56:00Z">
                          <w:rPr>
                            <w:szCs w:val="24"/>
                            <w:lang w:eastAsia="zh-CN"/>
                          </w:rPr>
                        </w:rPrChange>
                      </w:rPr>
                      <w:t>)</w:t>
                    </w:r>
                  </w:ins>
                  <w:ins w:id="922" w:author="vivo-Yanliang Sun" w:date="2021-04-12T18:44:00Z">
                    <w:r>
                      <w:rPr>
                        <w:sz w:val="18"/>
                        <w:szCs w:val="24"/>
                        <w:lang w:eastAsia="zh-CN"/>
                        <w:rPrChange w:id="923" w:author="vivo-Yanliang Sun" w:date="2021-04-12T18:45:00Z">
                          <w:rPr>
                            <w:szCs w:val="24"/>
                            <w:lang w:eastAsia="zh-CN"/>
                          </w:rPr>
                        </w:rPrChange>
                      </w:rPr>
                      <w:t>)</w:t>
                    </w:r>
                  </w:ins>
                </w:p>
              </w:tc>
            </w:tr>
            <w:tr w:rsidR="00C3290F" w14:paraId="52C7CCDB" w14:textId="77777777">
              <w:trPr>
                <w:trHeight w:val="161"/>
                <w:ins w:id="92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925" w:author="vivo-Yanliang Sun" w:date="2021-04-12T18:44:00Z"/>
                      <w:szCs w:val="24"/>
                      <w:lang w:val="en-US" w:eastAsia="zh-CN"/>
                    </w:rPr>
                  </w:pPr>
                  <w:ins w:id="926"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927" w:author="vivo-Yanliang Sun" w:date="2021-04-12T18:44:00Z"/>
                      <w:szCs w:val="24"/>
                      <w:lang w:val="en-US" w:eastAsia="zh-CN"/>
                    </w:rPr>
                  </w:pPr>
                  <w:proofErr w:type="gramStart"/>
                  <w:ins w:id="928" w:author="vivo-Yanliang Sun" w:date="2021-04-12T18:44:00Z">
                    <w:r>
                      <w:rPr>
                        <w:szCs w:val="24"/>
                        <w:lang w:eastAsia="zh-CN"/>
                      </w:rPr>
                      <w:t>Max(</w:t>
                    </w:r>
                    <w:proofErr w:type="gramEnd"/>
                    <w:r>
                      <w:rPr>
                        <w:szCs w:val="24"/>
                        <w:lang w:eastAsia="zh-CN"/>
                      </w:rPr>
                      <w:t xml:space="preserve">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92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930" w:author="vivo-Yanliang Sun" w:date="2021-04-12T18:44:00Z"/>
                      <w:szCs w:val="24"/>
                      <w:lang w:val="en-US" w:eastAsia="zh-CN"/>
                    </w:rPr>
                  </w:pPr>
                  <w:ins w:id="931"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932" w:author="vivo-Yanliang Sun" w:date="2021-04-12T18:44:00Z"/>
                      <w:szCs w:val="24"/>
                      <w:lang w:val="en-US" w:eastAsia="zh-CN"/>
                    </w:rPr>
                  </w:pPr>
                  <w:proofErr w:type="gramStart"/>
                  <w:ins w:id="933" w:author="vivo-Yanliang Sun" w:date="2021-04-12T18:44:00Z">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934"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935" w:author="vivo-Yanliang Sun" w:date="2021-04-12T18:44:00Z"/>
                      <w:szCs w:val="24"/>
                      <w:lang w:val="en-US" w:eastAsia="zh-CN"/>
                    </w:rPr>
                  </w:pPr>
                  <w:ins w:id="936"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937" w:author="vivo-Yanliang Sun" w:date="2021-04-12T18:56:00Z">
                          <w:rPr>
                            <w:szCs w:val="24"/>
                            <w:lang w:eastAsia="zh-CN"/>
                          </w:rPr>
                        </w:rPrChange>
                      </w:rPr>
                      <w:t xml:space="preserve">K is the </w:t>
                    </w:r>
                  </w:ins>
                  <w:ins w:id="938" w:author="vivo-Yanliang Sun" w:date="2021-04-12T18:47:00Z">
                    <w:r>
                      <w:rPr>
                        <w:szCs w:val="24"/>
                        <w:highlight w:val="yellow"/>
                        <w:lang w:eastAsia="zh-CN"/>
                        <w:rPrChange w:id="939"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spacing w:after="120"/>
              <w:rPr>
                <w:color w:val="0070C0"/>
                <w:lang w:eastAsia="zh-CN"/>
                <w:rPrChange w:id="940" w:author="vivo-Yanliang Sun" w:date="2021-04-12T18:44:00Z">
                  <w:rPr>
                    <w:rFonts w:eastAsiaTheme="minorEastAsia"/>
                    <w:color w:val="0070C0"/>
                    <w:lang w:val="en-US" w:eastAsia="zh-CN"/>
                  </w:rPr>
                </w:rPrChange>
              </w:rPr>
            </w:pPr>
          </w:p>
          <w:p w14:paraId="4EFEF9CB" w14:textId="77777777" w:rsidR="00C3290F" w:rsidRDefault="00DE1C2B">
            <w:pPr>
              <w:spacing w:after="120"/>
              <w:rPr>
                <w:ins w:id="941" w:author="vivo-Yanliang Sun" w:date="2021-04-12T18:47:00Z"/>
                <w:rFonts w:eastAsiaTheme="minorEastAsia"/>
                <w:color w:val="0070C0"/>
                <w:lang w:val="en-US" w:eastAsia="zh-CN"/>
              </w:rPr>
            </w:pPr>
            <w:r>
              <w:rPr>
                <w:rFonts w:eastAsiaTheme="minorEastAsia"/>
                <w:color w:val="0070C0"/>
                <w:u w:val="single"/>
                <w:lang w:val="en-US" w:eastAsia="zh-CN"/>
                <w:rPrChange w:id="942" w:author="vivo-Yanliang Sun" w:date="2021-04-12T18:48:00Z">
                  <w:rPr>
                    <w:rFonts w:eastAsiaTheme="minorEastAsia"/>
                    <w:color w:val="0070C0"/>
                    <w:lang w:val="en-US" w:eastAsia="zh-CN"/>
                  </w:rPr>
                </w:rPrChange>
              </w:rPr>
              <w:t>Issue 2-4-2:</w:t>
            </w:r>
            <w:ins w:id="943" w:author="vivo-Yanliang Sun" w:date="2021-04-12T18:47:00Z">
              <w:r>
                <w:rPr>
                  <w:rFonts w:eastAsiaTheme="minorEastAsia"/>
                  <w:color w:val="0070C0"/>
                  <w:u w:val="single"/>
                  <w:lang w:val="en-US" w:eastAsia="zh-CN"/>
                  <w:rPrChange w:id="944" w:author="vivo-Yanliang Sun" w:date="2021-04-12T18:48:00Z">
                    <w:rPr>
                      <w:rFonts w:eastAsiaTheme="minorEastAsia"/>
                      <w:color w:val="0070C0"/>
                      <w:lang w:val="en-US" w:eastAsia="zh-CN"/>
                    </w:rPr>
                  </w:rPrChange>
                </w:rPr>
                <w:t xml:space="preserve"> </w:t>
              </w:r>
            </w:ins>
            <w:ins w:id="945"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946" w:author="vivo-Yanliang Sun" w:date="2021-04-12T18:50:00Z"/>
                <w:rFonts w:eastAsiaTheme="minorEastAsia"/>
                <w:color w:val="0070C0"/>
                <w:lang w:val="en-US" w:eastAsia="zh-CN"/>
              </w:rPr>
            </w:pPr>
            <w:ins w:id="947" w:author="vivo-Yanliang Sun" w:date="2021-04-12T18:48:00Z">
              <w:r>
                <w:rPr>
                  <w:rFonts w:eastAsiaTheme="minorEastAsia" w:hint="eastAsia"/>
                  <w:color w:val="0070C0"/>
                  <w:lang w:val="en-US" w:eastAsia="zh-CN"/>
                </w:rPr>
                <w:t>We support option 2, 3a,</w:t>
              </w:r>
            </w:ins>
            <w:ins w:id="948"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949"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950" w:author="vivo-Yanliang Sun" w:date="2021-04-12T18:54:00Z">
              <w:r>
                <w:rPr>
                  <w:rFonts w:eastAsiaTheme="minorEastAsia"/>
                  <w:color w:val="0070C0"/>
                  <w:lang w:val="en-US" w:eastAsia="zh-CN"/>
                </w:rPr>
                <w:t xml:space="preserve">evaluation period 2 times is considered. In this case the impact to </w:t>
              </w:r>
            </w:ins>
            <w:ins w:id="951"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spacing w:after="120"/>
              <w:rPr>
                <w:ins w:id="952" w:author="vivo-Yanliang Sun" w:date="2021-04-12T18:58:00Z"/>
                <w:color w:val="0070C0"/>
                <w:u w:val="single"/>
                <w:lang w:val="en-US" w:eastAsia="zh-CN"/>
                <w:rPrChange w:id="953" w:author="vivo-Yanliang Sun" w:date="2021-04-12T18:59:00Z">
                  <w:rPr>
                    <w:ins w:id="954" w:author="vivo-Yanliang Sun" w:date="2021-04-12T18:58:00Z"/>
                    <w:rFonts w:eastAsiaTheme="minorEastAsia"/>
                    <w:color w:val="0070C0"/>
                    <w:lang w:val="en-US" w:eastAsia="zh-CN"/>
                  </w:rPr>
                </w:rPrChange>
              </w:rPr>
            </w:pPr>
            <w:r>
              <w:rPr>
                <w:rFonts w:eastAsiaTheme="minorEastAsia"/>
                <w:color w:val="0070C0"/>
                <w:u w:val="single"/>
                <w:lang w:val="en-US" w:eastAsia="zh-CN"/>
                <w:rPrChange w:id="955" w:author="vivo-Yanliang Sun" w:date="2021-04-12T18:59:00Z">
                  <w:rPr>
                    <w:rFonts w:eastAsiaTheme="minorEastAsia"/>
                    <w:color w:val="0070C0"/>
                    <w:lang w:val="en-US" w:eastAsia="zh-CN"/>
                  </w:rPr>
                </w:rPrChange>
              </w:rPr>
              <w:t>Issue 2-4-3:</w:t>
            </w:r>
            <w:ins w:id="956"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957"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958" w:author="vivo-Yanliang Sun" w:date="2021-04-12T18:59:00Z"/>
                <w:rFonts w:eastAsiaTheme="minorEastAsia"/>
                <w:color w:val="0070C0"/>
                <w:lang w:val="en-US" w:eastAsia="zh-CN"/>
              </w:rPr>
            </w:pPr>
            <w:r>
              <w:rPr>
                <w:rFonts w:eastAsiaTheme="minorEastAsia"/>
                <w:color w:val="0070C0"/>
                <w:u w:val="single"/>
                <w:lang w:val="en-US" w:eastAsia="zh-CN"/>
                <w:rPrChange w:id="959"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960" w:author="vivo-Yanliang Sun" w:date="2021-04-12T19:01:00Z">
                  <w:rPr>
                    <w:rFonts w:eastAsia="PMingLiU"/>
                    <w:color w:val="0070C0"/>
                    <w:lang w:val="en-US" w:eastAsia="zh-TW"/>
                  </w:rPr>
                </w:rPrChange>
              </w:rPr>
              <w:t>a</w:t>
            </w:r>
            <w:r>
              <w:rPr>
                <w:rFonts w:eastAsiaTheme="minorEastAsia"/>
                <w:color w:val="0070C0"/>
                <w:u w:val="single"/>
                <w:lang w:val="en-US" w:eastAsia="zh-CN"/>
                <w:rPrChange w:id="961" w:author="vivo-Yanliang Sun" w:date="2021-04-12T19:01:00Z">
                  <w:rPr>
                    <w:rFonts w:eastAsiaTheme="minorEastAsia"/>
                    <w:color w:val="0070C0"/>
                    <w:lang w:val="en-US" w:eastAsia="zh-CN"/>
                  </w:rPr>
                </w:rPrChange>
              </w:rPr>
              <w:t xml:space="preserve">: </w:t>
            </w:r>
            <w:ins w:id="962"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963" w:author="vivo-Yanliang Sun" w:date="2021-04-12T19:01: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ins>
            <w:ins w:id="964"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965" w:author="vivo-Yanliang Sun" w:date="2021-04-12T19:00:00Z"/>
                <w:rFonts w:eastAsiaTheme="minorEastAsia"/>
                <w:color w:val="0070C0"/>
                <w:lang w:val="en-US" w:eastAsia="zh-CN"/>
              </w:rPr>
            </w:pPr>
            <w:r>
              <w:rPr>
                <w:rFonts w:eastAsiaTheme="minorEastAsia"/>
                <w:color w:val="0070C0"/>
                <w:u w:val="single"/>
                <w:lang w:val="en-US" w:eastAsia="zh-CN"/>
                <w:rPrChange w:id="966" w:author="vivo-Yanliang Sun" w:date="2021-04-12T19:01:00Z">
                  <w:rPr>
                    <w:rFonts w:eastAsiaTheme="minorEastAsia"/>
                    <w:color w:val="0070C0"/>
                    <w:lang w:val="en-US" w:eastAsia="zh-CN"/>
                  </w:rPr>
                </w:rPrChange>
              </w:rPr>
              <w:t>Issue 2-4-4b:</w:t>
            </w:r>
            <w:ins w:id="967"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968"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2-4-1 first. FFS.</w:t>
              </w:r>
            </w:ins>
          </w:p>
          <w:p w14:paraId="2C9014DB" w14:textId="77777777" w:rsidR="00C3290F" w:rsidRDefault="00DE1C2B">
            <w:pPr>
              <w:spacing w:after="120"/>
              <w:rPr>
                <w:ins w:id="969" w:author="vivo-Yanliang Sun" w:date="2021-04-12T19:00:00Z"/>
                <w:rFonts w:eastAsiaTheme="minorEastAsia"/>
                <w:color w:val="0070C0"/>
                <w:lang w:val="en-US" w:eastAsia="zh-CN"/>
              </w:rPr>
            </w:pPr>
            <w:r>
              <w:rPr>
                <w:rFonts w:eastAsiaTheme="minorEastAsia"/>
                <w:color w:val="0070C0"/>
                <w:u w:val="single"/>
                <w:lang w:val="en-US" w:eastAsia="zh-CN"/>
                <w:rPrChange w:id="970" w:author="vivo-Yanliang Sun" w:date="2021-04-12T19:01:00Z">
                  <w:rPr>
                    <w:rFonts w:eastAsiaTheme="minorEastAsia"/>
                    <w:color w:val="0070C0"/>
                    <w:lang w:val="en-US" w:eastAsia="zh-CN"/>
                  </w:rPr>
                </w:rPrChange>
              </w:rPr>
              <w:t>Issue 2-4-4c:</w:t>
            </w:r>
            <w:ins w:id="971"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972" w:author="vivo-Yanliang Sun" w:date="2021-04-12T19:02:00Z"/>
                <w:rFonts w:eastAsiaTheme="minorEastAsia"/>
                <w:color w:val="0070C0"/>
                <w:lang w:val="en-US" w:eastAsia="zh-CN"/>
              </w:rPr>
            </w:pPr>
            <w:ins w:id="973"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094C757D" w14:textId="77777777" w:rsidR="00C3290F" w:rsidRDefault="00DE1C2B">
            <w:pPr>
              <w:spacing w:after="120"/>
              <w:rPr>
                <w:ins w:id="974" w:author="vivo-Yanliang Sun" w:date="2021-04-12T19:00:00Z"/>
                <w:rFonts w:eastAsiaTheme="minorEastAsia"/>
                <w:color w:val="0070C0"/>
                <w:lang w:val="en-US" w:eastAsia="zh-CN"/>
              </w:rPr>
            </w:pPr>
            <w:r>
              <w:rPr>
                <w:rFonts w:eastAsiaTheme="minorEastAsia"/>
                <w:color w:val="0070C0"/>
                <w:u w:val="single"/>
                <w:lang w:val="en-US" w:eastAsia="zh-CN"/>
                <w:rPrChange w:id="975"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976" w:author="vivo-Yanliang Sun" w:date="2021-04-12T19:01:00Z">
                  <w:rPr>
                    <w:rFonts w:eastAsiaTheme="minorEastAsia"/>
                    <w:color w:val="0070C0"/>
                    <w:lang w:val="en-US" w:eastAsia="zh-CN"/>
                  </w:rPr>
                </w:rPrChange>
              </w:rPr>
              <w:t xml:space="preserve"> 2-4-4e:</w:t>
            </w:r>
            <w:ins w:id="977"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978" w:author="vivo-Yanliang Sun" w:date="2021-04-12T19:02:00Z"/>
                <w:rFonts w:eastAsiaTheme="minorEastAsia"/>
                <w:color w:val="0070C0"/>
                <w:lang w:val="en-US" w:eastAsia="zh-CN"/>
              </w:rPr>
            </w:pPr>
            <w:ins w:id="979"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2CD4CC6E" w14:textId="77777777" w:rsidR="00C3290F" w:rsidRDefault="00DE1C2B">
            <w:pPr>
              <w:spacing w:after="120"/>
              <w:rPr>
                <w:ins w:id="980" w:author="vivo-Yanliang Sun" w:date="2021-04-12T19:00:00Z"/>
                <w:rFonts w:eastAsiaTheme="minorEastAsia"/>
                <w:color w:val="0070C0"/>
                <w:lang w:val="en-US" w:eastAsia="zh-CN"/>
              </w:rPr>
            </w:pPr>
            <w:r>
              <w:rPr>
                <w:rFonts w:eastAsiaTheme="minorEastAsia"/>
                <w:color w:val="0070C0"/>
                <w:u w:val="single"/>
                <w:lang w:val="en-US" w:eastAsia="zh-CN"/>
                <w:rPrChange w:id="981"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982" w:author="vivo-Yanliang Sun" w:date="2021-04-12T19:01:00Z">
                  <w:rPr>
                    <w:rFonts w:eastAsiaTheme="minorEastAsia"/>
                    <w:color w:val="0070C0"/>
                    <w:lang w:val="en-US" w:eastAsia="zh-CN"/>
                  </w:rPr>
                </w:rPrChange>
              </w:rPr>
              <w:t xml:space="preserve"> 2-4-4f:</w:t>
            </w:r>
            <w:ins w:id="983" w:author="vivo-Yanliang Sun" w:date="2021-04-12T19:00:00Z">
              <w:r>
                <w:rPr>
                  <w:rFonts w:eastAsiaTheme="minorEastAsia"/>
                  <w:color w:val="0070C0"/>
                  <w:u w:val="single"/>
                  <w:lang w:val="en-US" w:eastAsia="zh-CN"/>
                  <w:rPrChange w:id="984" w:author="vivo-Yanliang Sun" w:date="2021-04-12T19:01:00Z">
                    <w:rPr>
                      <w:rFonts w:eastAsiaTheme="minorEastAsia"/>
                      <w:color w:val="0070C0"/>
                      <w:lang w:val="en-US" w:eastAsia="zh-CN"/>
                    </w:rPr>
                  </w:rPrChange>
                </w:rPr>
                <w:t xml:space="preserve"> </w:t>
              </w:r>
            </w:ins>
            <w:ins w:id="985"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986"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987"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988" w:author="vivo-Yanliang Sun" w:date="2021-04-12T19:03:00Z"/>
                <w:rFonts w:eastAsiaTheme="minorEastAsia"/>
                <w:color w:val="0070C0"/>
                <w:lang w:val="en-US" w:eastAsia="zh-CN"/>
              </w:rPr>
            </w:pPr>
            <w:ins w:id="989"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990" w:author="vivo-Yanliang Sun" w:date="2021-04-12T19:03:00Z">
              <w:r>
                <w:rPr>
                  <w:rFonts w:eastAsiaTheme="minorEastAsia"/>
                  <w:color w:val="0070C0"/>
                  <w:lang w:val="en-US" w:eastAsia="zh-CN"/>
                </w:rPr>
                <w:t xml:space="preserve">For RLM and BFD, we don’t think measurement accuracy requirements needs to be impacted. </w:t>
              </w:r>
            </w:ins>
            <w:ins w:id="991"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992"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993" w:author="Chu-Hsiang Huang" w:date="2021-04-12T13:16:00Z"/>
        </w:trPr>
        <w:tc>
          <w:tcPr>
            <w:tcW w:w="1236" w:type="dxa"/>
          </w:tcPr>
          <w:p w14:paraId="3A3A7D5D" w14:textId="77777777" w:rsidR="00C3290F" w:rsidRDefault="00DE1C2B">
            <w:pPr>
              <w:spacing w:after="120"/>
              <w:rPr>
                <w:ins w:id="994" w:author="Chu-Hsiang Huang" w:date="2021-04-12T13:16:00Z"/>
                <w:rFonts w:eastAsiaTheme="minorEastAsia"/>
                <w:color w:val="0070C0"/>
                <w:lang w:val="en-US" w:eastAsia="zh-CN"/>
              </w:rPr>
            </w:pPr>
            <w:ins w:id="995"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996" w:author="Chu-Hsiang Huang" w:date="2021-04-12T13:16:00Z"/>
                <w:rFonts w:ascii="Calibri" w:eastAsia="PMingLiU" w:hAnsi="Calibri" w:cs="Calibri"/>
                <w:b/>
                <w:bCs/>
                <w:color w:val="000000"/>
                <w:sz w:val="18"/>
                <w:szCs w:val="18"/>
                <w:u w:val="single"/>
                <w:lang w:eastAsia="zh-TW"/>
              </w:rPr>
            </w:pPr>
            <w:ins w:id="997" w:author="Chu-Hsiang Huang" w:date="2021-04-12T13:16:00Z">
              <w:r>
                <w:rPr>
                  <w:b/>
                  <w:u w:val="single"/>
                  <w:lang w:eastAsia="ko-KR"/>
                </w:rPr>
                <w:t>Issue 2-4-1: Relaxed evaluation period of RLM/BFD</w:t>
              </w:r>
            </w:ins>
          </w:p>
          <w:p w14:paraId="142215DF" w14:textId="77777777" w:rsidR="00C3290F" w:rsidRDefault="00DE1C2B">
            <w:pPr>
              <w:spacing w:after="120"/>
              <w:rPr>
                <w:ins w:id="998" w:author="Chu-Hsiang Huang" w:date="2021-04-12T13:17:00Z"/>
                <w:rFonts w:eastAsiaTheme="minorEastAsia"/>
                <w:color w:val="0070C0"/>
                <w:lang w:eastAsia="zh-CN"/>
              </w:rPr>
            </w:pPr>
            <w:ins w:id="999"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beneficial to UE and system performance.</w:t>
              </w:r>
            </w:ins>
          </w:p>
          <w:p w14:paraId="7AADD7C3" w14:textId="77777777" w:rsidR="00C3290F" w:rsidRDefault="00DE1C2B">
            <w:pPr>
              <w:spacing w:after="120"/>
              <w:rPr>
                <w:ins w:id="1000" w:author="Chu-Hsiang Huang" w:date="2021-04-12T13:20:00Z"/>
                <w:rFonts w:eastAsiaTheme="minorEastAsia"/>
                <w:color w:val="0070C0"/>
                <w:u w:val="single"/>
                <w:lang w:eastAsia="zh-CN"/>
              </w:rPr>
            </w:pPr>
            <w:proofErr w:type="spellStart"/>
            <w:ins w:id="1001"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1002"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t>
              </w:r>
              <w:proofErr w:type="spellStart"/>
              <w:r>
                <w:rPr>
                  <w:rFonts w:eastAsiaTheme="minorEastAsia"/>
                  <w:color w:val="0070C0"/>
                  <w:u w:val="single"/>
                  <w:lang w:eastAsia="zh-CN"/>
                </w:rPr>
                <w:t>w.r.t.</w:t>
              </w:r>
              <w:proofErr w:type="spellEnd"/>
              <w:r>
                <w:rPr>
                  <w:rFonts w:eastAsiaTheme="minorEastAsia"/>
                  <w:color w:val="0070C0"/>
                  <w:u w:val="single"/>
                  <w:lang w:eastAsia="zh-CN"/>
                </w:rPr>
                <w:t xml:space="preserve"> evaluation time. We think RAN4 spec can directly use K = 2, but we are open to discuss K&gt;2. Note that </w:t>
              </w:r>
            </w:ins>
            <w:ins w:id="1003"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1004"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005" w:author="Chu-Hsiang Huang" w:date="2021-04-12T13:20:00Z"/>
                <w:rFonts w:ascii="Calibri" w:eastAsia="PMingLiU" w:hAnsi="Calibri" w:cs="Calibri"/>
                <w:b/>
                <w:bCs/>
                <w:color w:val="000000"/>
                <w:sz w:val="18"/>
                <w:szCs w:val="18"/>
                <w:u w:val="single"/>
                <w:lang w:eastAsia="zh-TW"/>
              </w:rPr>
              <w:pPrChange w:id="1006" w:author="Unknown" w:date="2021-04-12T13:20:00Z">
                <w:pPr>
                  <w:spacing w:before="200" w:after="0"/>
                  <w:ind w:leftChars="100" w:left="200"/>
                </w:pPr>
              </w:pPrChange>
            </w:pPr>
            <w:ins w:id="1007"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008" w:author="Chu-Hsiang Huang" w:date="2021-04-12T13:23:00Z"/>
                <w:rFonts w:eastAsiaTheme="minorEastAsia"/>
                <w:color w:val="0070C0"/>
                <w:u w:val="single"/>
                <w:lang w:eastAsia="zh-CN"/>
              </w:rPr>
            </w:pPr>
            <w:ins w:id="1009" w:author="Chu-Hsiang Huang" w:date="2021-04-12T13:21:00Z">
              <w:r>
                <w:rPr>
                  <w:rFonts w:eastAsiaTheme="minorEastAsia"/>
                  <w:color w:val="0070C0"/>
                  <w:u w:val="single"/>
                  <w:lang w:eastAsia="zh-CN"/>
                </w:rPr>
                <w:t xml:space="preserve">For low mobility condition, we can agree with option 2. </w:t>
              </w:r>
            </w:ins>
            <w:ins w:id="1010" w:author="Chu-Hsiang Huang" w:date="2021-04-12T13:22:00Z">
              <w:r>
                <w:rPr>
                  <w:rFonts w:eastAsiaTheme="minorEastAsia"/>
                  <w:color w:val="0070C0"/>
                  <w:u w:val="single"/>
                  <w:lang w:eastAsia="zh-CN"/>
                </w:rPr>
                <w:t>For the good cell/link quality con</w:t>
              </w:r>
            </w:ins>
            <w:ins w:id="1011"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012" w:author="Chu-Hsiang Huang" w:date="2021-04-12T13:23:00Z"/>
                <w:b/>
                <w:u w:val="single"/>
                <w:lang w:eastAsia="ko-KR"/>
              </w:rPr>
              <w:pPrChange w:id="1013" w:author="Unknown" w:date="2021-04-12T13:23:00Z">
                <w:pPr>
                  <w:spacing w:before="200" w:after="0"/>
                  <w:ind w:leftChars="100" w:left="200"/>
                </w:pPr>
              </w:pPrChange>
            </w:pPr>
            <w:ins w:id="1014"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015" w:author="Chu-Hsiang Huang" w:date="2021-04-12T13:23:00Z"/>
                <w:rFonts w:eastAsiaTheme="minorEastAsia"/>
                <w:color w:val="0070C0"/>
                <w:u w:val="single"/>
                <w:lang w:eastAsia="zh-CN"/>
              </w:rPr>
            </w:pPr>
            <w:ins w:id="1016" w:author="Chu-Hsiang Huang" w:date="2021-04-12T13:23:00Z">
              <w:r>
                <w:rPr>
                  <w:rFonts w:eastAsiaTheme="minorEastAsia"/>
                  <w:color w:val="0070C0"/>
                  <w:u w:val="single"/>
                  <w:lang w:eastAsia="zh-CN"/>
                </w:rPr>
                <w:lastRenderedPageBreak/>
                <w:t>Support option 1</w:t>
              </w:r>
            </w:ins>
          </w:p>
          <w:p w14:paraId="0317BFB7" w14:textId="77777777" w:rsidR="00C3290F" w:rsidRDefault="00DE1C2B">
            <w:pPr>
              <w:spacing w:before="200" w:after="0"/>
              <w:rPr>
                <w:ins w:id="1017" w:author="Chu-Hsiang Huang" w:date="2021-04-12T13:24:00Z"/>
                <w:b/>
                <w:u w:val="single"/>
                <w:lang w:eastAsia="ko-KR"/>
              </w:rPr>
            </w:pPr>
            <w:ins w:id="1018"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019" w:author="Chu-Hsiang Huang" w:date="2021-04-12T13:24:00Z"/>
                <w:b/>
                <w:u w:val="single"/>
                <w:lang w:eastAsia="ko-KR"/>
              </w:rPr>
            </w:pPr>
            <w:ins w:id="1020"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021" w:author="Chu-Hsiang Huang" w:date="2021-04-12T13:24:00Z"/>
                <w:b/>
                <w:u w:val="single"/>
                <w:lang w:eastAsia="ko-KR"/>
              </w:rPr>
              <w:pPrChange w:id="1022" w:author="Unknown" w:date="2021-04-12T13:24:00Z">
                <w:pPr>
                  <w:spacing w:before="200" w:after="0"/>
                  <w:ind w:leftChars="100" w:left="200"/>
                </w:pPr>
              </w:pPrChange>
            </w:pPr>
            <w:ins w:id="1023"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024" w:author="Chu-Hsiang Huang" w:date="2021-04-12T13:25:00Z"/>
                <w:rFonts w:eastAsia="Malgun Gothic"/>
                <w:b/>
                <w:color w:val="0070C0"/>
                <w:u w:val="single"/>
                <w:lang w:eastAsia="ko-KR"/>
              </w:rPr>
              <w:pPrChange w:id="1025" w:author="Unknown" w:date="2021-04-12T13:25:00Z">
                <w:pPr>
                  <w:spacing w:before="200" w:after="0"/>
                  <w:ind w:leftChars="100" w:left="200"/>
                </w:pPr>
              </w:pPrChange>
            </w:pPr>
            <w:ins w:id="1026"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027" w:author="Chu-Hsiang Huang" w:date="2021-04-12T13:25:00Z"/>
                <w:b/>
                <w:u w:val="single"/>
                <w:lang w:eastAsia="ko-KR"/>
              </w:rPr>
              <w:pPrChange w:id="1028" w:author="Unknown" w:date="2021-04-12T13:25:00Z">
                <w:pPr>
                  <w:spacing w:before="200" w:after="0"/>
                  <w:ind w:leftChars="100" w:left="200"/>
                </w:pPr>
              </w:pPrChange>
            </w:pPr>
            <w:ins w:id="1029"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030" w:author="Chu-Hsiang Huang" w:date="2021-04-12T13:26:00Z"/>
                <w:rFonts w:eastAsiaTheme="minorEastAsia"/>
                <w:color w:val="0070C0"/>
                <w:u w:val="single"/>
                <w:lang w:eastAsia="zh-CN"/>
              </w:rPr>
            </w:pPr>
            <w:ins w:id="1031" w:author="Chu-Hsiang Huang" w:date="2021-04-12T13:24:00Z">
              <w:r>
                <w:rPr>
                  <w:rFonts w:eastAsiaTheme="minorEastAsia"/>
                  <w:color w:val="0070C0"/>
                  <w:u w:val="single"/>
                  <w:lang w:eastAsia="zh-CN"/>
                </w:rPr>
                <w:t xml:space="preserve">Support </w:t>
              </w:r>
            </w:ins>
            <w:ins w:id="1032" w:author="Chu-Hsiang Huang" w:date="2021-04-12T13:25:00Z">
              <w:r>
                <w:rPr>
                  <w:rFonts w:eastAsiaTheme="minorEastAsia"/>
                  <w:color w:val="0070C0"/>
                  <w:u w:val="single"/>
                  <w:lang w:eastAsia="zh-CN"/>
                </w:rPr>
                <w:t>th</w:t>
              </w:r>
            </w:ins>
            <w:ins w:id="1033" w:author="Chu-Hsiang Huang" w:date="2021-04-12T13:26:00Z">
              <w:r>
                <w:rPr>
                  <w:rFonts w:eastAsiaTheme="minorEastAsia"/>
                  <w:color w:val="0070C0"/>
                  <w:u w:val="single"/>
                  <w:lang w:eastAsia="zh-CN"/>
                </w:rPr>
                <w:t xml:space="preserve">e </w:t>
              </w:r>
            </w:ins>
            <w:ins w:id="1034" w:author="Chu-Hsiang Huang" w:date="2021-04-12T13:24:00Z">
              <w:r>
                <w:rPr>
                  <w:rFonts w:eastAsiaTheme="minorEastAsia"/>
                  <w:color w:val="0070C0"/>
                  <w:u w:val="single"/>
                  <w:lang w:eastAsia="zh-CN"/>
                </w:rPr>
                <w:t xml:space="preserve">option </w:t>
              </w:r>
            </w:ins>
            <w:ins w:id="1035"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036" w:author="Chu-Hsiang Huang" w:date="2021-04-12T13:24:00Z">
              <w:r>
                <w:rPr>
                  <w:rFonts w:eastAsiaTheme="minorEastAsia"/>
                  <w:color w:val="0070C0"/>
                  <w:u w:val="single"/>
                  <w:lang w:eastAsia="zh-CN"/>
                </w:rPr>
                <w:t xml:space="preserve"> for the above</w:t>
              </w:r>
            </w:ins>
            <w:ins w:id="1037"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038" w:author="Chu-Hsiang Huang" w:date="2021-04-12T13:26:00Z"/>
                <w:b/>
                <w:u w:val="single"/>
                <w:lang w:eastAsia="ko-KR"/>
              </w:rPr>
            </w:pPr>
            <w:ins w:id="1039" w:author="Chu-Hsiang Huang" w:date="2021-04-12T13:26:00Z">
              <w:r>
                <w:rPr>
                  <w:b/>
                  <w:u w:val="single"/>
                  <w:lang w:eastAsia="ko-KR"/>
                </w:rPr>
                <w:t>Issue 2-4-5: Measurement accuracy</w:t>
              </w:r>
            </w:ins>
          </w:p>
          <w:p w14:paraId="76B6DB29" w14:textId="77777777" w:rsidR="00C3290F" w:rsidRPr="00C3290F" w:rsidRDefault="00DE1C2B">
            <w:pPr>
              <w:spacing w:after="120"/>
              <w:rPr>
                <w:ins w:id="1040" w:author="Chu-Hsiang Huang" w:date="2021-04-12T13:16:00Z"/>
                <w:rFonts w:eastAsia="PMingLiU"/>
                <w:color w:val="0070C0"/>
                <w:lang w:eastAsia="zh-TW"/>
                <w:rPrChange w:id="1041" w:author="Chu-Hsiang Huang" w:date="2021-04-12T13:26:00Z">
                  <w:rPr>
                    <w:ins w:id="1042" w:author="Chu-Hsiang Huang" w:date="2021-04-12T13:16:00Z"/>
                    <w:rFonts w:eastAsiaTheme="minorEastAsia"/>
                    <w:color w:val="0070C0"/>
                    <w:u w:val="single"/>
                    <w:lang w:val="en-US" w:eastAsia="zh-CN"/>
                  </w:rPr>
                </w:rPrChange>
              </w:rPr>
            </w:pPr>
            <w:ins w:id="1043"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044"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1045" w:author="Huaning Niu" w:date="2021-04-12T16:37:00Z"/>
        </w:trPr>
        <w:tc>
          <w:tcPr>
            <w:tcW w:w="1236" w:type="dxa"/>
          </w:tcPr>
          <w:p w14:paraId="64480371" w14:textId="77777777" w:rsidR="00C3290F" w:rsidRDefault="00DE1C2B">
            <w:pPr>
              <w:spacing w:after="120"/>
              <w:rPr>
                <w:ins w:id="1046" w:author="Huaning Niu" w:date="2021-04-12T16:37:00Z"/>
                <w:rFonts w:eastAsiaTheme="minorEastAsia"/>
                <w:color w:val="0070C0"/>
                <w:lang w:val="en-US" w:eastAsia="zh-CN"/>
              </w:rPr>
            </w:pPr>
            <w:ins w:id="1047"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1048" w:author="Huaning Niu" w:date="2021-04-12T16:37:00Z"/>
                <w:rFonts w:eastAsiaTheme="minorEastAsia"/>
                <w:color w:val="0070C0"/>
                <w:u w:val="single"/>
                <w:lang w:val="en-US" w:eastAsia="zh-CN"/>
              </w:rPr>
            </w:pPr>
            <w:ins w:id="1049"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0954673F" w14:textId="77777777" w:rsidR="00C3290F" w:rsidRDefault="00DE1C2B">
            <w:pPr>
              <w:spacing w:after="120"/>
              <w:rPr>
                <w:ins w:id="1050" w:author="Huaning Niu" w:date="2021-04-12T16:37:00Z"/>
                <w:rFonts w:eastAsiaTheme="minorEastAsia"/>
                <w:color w:val="0070C0"/>
                <w:u w:val="single"/>
                <w:lang w:val="en-US" w:eastAsia="zh-CN"/>
              </w:rPr>
            </w:pPr>
            <w:ins w:id="1051"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052" w:author="Huaning Niu" w:date="2021-04-12T16:37:00Z"/>
                <w:rFonts w:eastAsiaTheme="minorEastAsia"/>
                <w:color w:val="0070C0"/>
                <w:u w:val="single"/>
                <w:lang w:val="en-US" w:eastAsia="zh-CN"/>
              </w:rPr>
            </w:pPr>
            <w:ins w:id="1053"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054" w:author="Huaning Niu" w:date="2021-04-12T16:37:00Z"/>
                <w:rFonts w:eastAsiaTheme="minorEastAsia"/>
                <w:color w:val="0070C0"/>
                <w:u w:val="single"/>
                <w:lang w:val="en-US" w:eastAsia="zh-CN"/>
              </w:rPr>
            </w:pPr>
            <w:ins w:id="1055"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056" w:author="Huaning Niu" w:date="2021-04-12T16:37:00Z"/>
                <w:rFonts w:eastAsiaTheme="minorEastAsia"/>
                <w:color w:val="0070C0"/>
                <w:u w:val="single"/>
                <w:lang w:val="en-US" w:eastAsia="zh-CN"/>
              </w:rPr>
            </w:pPr>
            <w:ins w:id="1057"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058" w:author="Huaning Niu" w:date="2021-04-12T16:37:00Z"/>
                <w:rFonts w:eastAsiaTheme="minorEastAsia"/>
                <w:color w:val="0070C0"/>
                <w:u w:val="single"/>
                <w:lang w:val="en-US" w:eastAsia="zh-CN"/>
              </w:rPr>
            </w:pPr>
            <w:ins w:id="1059"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060" w:author="Huaning Niu" w:date="2021-04-12T16:37:00Z"/>
                <w:rFonts w:eastAsiaTheme="minorEastAsia"/>
                <w:color w:val="0070C0"/>
                <w:u w:val="single"/>
                <w:lang w:val="en-US" w:eastAsia="zh-CN"/>
              </w:rPr>
            </w:pPr>
            <w:ins w:id="1061"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062" w:author="Huaning Niu" w:date="2021-04-12T16:37:00Z"/>
                <w:rFonts w:eastAsiaTheme="minorEastAsia"/>
                <w:color w:val="0070C0"/>
                <w:u w:val="single"/>
                <w:lang w:val="en-US" w:eastAsia="zh-CN"/>
              </w:rPr>
            </w:pPr>
            <w:ins w:id="1063"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064" w:author="Huaning Niu" w:date="2021-04-12T16:37:00Z"/>
                <w:b/>
                <w:u w:val="single"/>
                <w:lang w:eastAsia="ko-KR"/>
              </w:rPr>
            </w:pPr>
          </w:p>
        </w:tc>
      </w:tr>
      <w:tr w:rsidR="00C3290F" w14:paraId="623F3C66" w14:textId="77777777">
        <w:trPr>
          <w:ins w:id="1065" w:author="Ricky (ZTE)" w:date="2021-04-13T10:46:00Z"/>
        </w:trPr>
        <w:tc>
          <w:tcPr>
            <w:tcW w:w="1236" w:type="dxa"/>
          </w:tcPr>
          <w:p w14:paraId="0D9CC907" w14:textId="77777777" w:rsidR="00C3290F" w:rsidRDefault="00DE1C2B">
            <w:pPr>
              <w:spacing w:after="120"/>
              <w:rPr>
                <w:ins w:id="1066" w:author="Ricky (ZTE)" w:date="2021-04-13T10:46:00Z"/>
                <w:rFonts w:eastAsiaTheme="minorEastAsia"/>
                <w:color w:val="0070C0"/>
                <w:lang w:val="en-US" w:eastAsia="zh-CN"/>
              </w:rPr>
            </w:pPr>
            <w:ins w:id="1067"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1068" w:author="Ricky (ZTE)" w:date="2021-04-13T10:47:00Z"/>
                <w:rFonts w:eastAsiaTheme="minorEastAsia"/>
                <w:color w:val="0070C0"/>
                <w:lang w:val="en-US" w:eastAsia="zh-CN"/>
              </w:rPr>
              <w:pPrChange w:id="1069" w:author="Unknown" w:date="2021-04-13T10:46:00Z">
                <w:pPr>
                  <w:spacing w:before="200" w:after="0"/>
                </w:pPr>
              </w:pPrChange>
            </w:pPr>
            <w:ins w:id="1070"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071" w:author="Ricky (ZTE)" w:date="2021-04-13T10:49:00Z"/>
                <w:szCs w:val="24"/>
                <w:lang w:val="en-US" w:eastAsia="zh-CN"/>
              </w:rPr>
              <w:pPrChange w:id="1072" w:author="Unknown" w:date="2021-04-13T10:46:00Z">
                <w:pPr>
                  <w:spacing w:before="200" w:after="0"/>
                </w:pPr>
              </w:pPrChange>
            </w:pPr>
            <w:ins w:id="1073" w:author="Ricky (ZTE)" w:date="2021-04-13T10:47:00Z">
              <w:r>
                <w:rPr>
                  <w:rFonts w:hint="eastAsia"/>
                  <w:szCs w:val="24"/>
                  <w:lang w:val="en-US" w:eastAsia="zh-CN"/>
                </w:rPr>
                <w:t xml:space="preserve">We </w:t>
              </w:r>
              <w:proofErr w:type="gramStart"/>
              <w:r>
                <w:rPr>
                  <w:rFonts w:hint="eastAsia"/>
                  <w:szCs w:val="24"/>
                  <w:lang w:val="en-US" w:eastAsia="zh-CN"/>
                </w:rPr>
                <w:t>actually want</w:t>
              </w:r>
              <w:proofErr w:type="gramEnd"/>
              <w:r>
                <w:rPr>
                  <w:rFonts w:hint="eastAsia"/>
                  <w:szCs w:val="24"/>
                  <w:lang w:val="en-US" w:eastAsia="zh-CN"/>
                </w:rPr>
                <w:t xml:space="preserve"> to suggest a new Option with a slightly different wording </w:t>
              </w:r>
            </w:ins>
            <w:ins w:id="1074" w:author="Ricky (ZTE)" w:date="2021-04-13T10:48:00Z">
              <w:r>
                <w:rPr>
                  <w:rFonts w:hint="eastAsia"/>
                  <w:szCs w:val="24"/>
                  <w:lang w:val="en-US" w:eastAsia="zh-CN"/>
                </w:rPr>
                <w:t xml:space="preserve">than Option 2. </w:t>
              </w:r>
            </w:ins>
            <w:ins w:id="1075" w:author="Ricky (ZTE)" w:date="2021-04-13T10:47:00Z">
              <w:r>
                <w:rPr>
                  <w:szCs w:val="24"/>
                  <w:lang w:eastAsia="zh-CN"/>
                </w:rPr>
                <w:t xml:space="preserve">The </w:t>
              </w:r>
            </w:ins>
            <w:ins w:id="1076"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077" w:author="Ricky (ZTE)" w:date="2021-04-13T10:50:00Z">
                    <w:rPr>
                      <w:sz w:val="22"/>
                      <w:lang w:val="en-US" w:eastAsia="zh-CN"/>
                    </w:rPr>
                  </w:rPrChange>
                </w:rPr>
                <w:t>T</w:t>
              </w:r>
              <w:r>
                <w:rPr>
                  <w:sz w:val="22"/>
                  <w:highlight w:val="yellow"/>
                  <w:lang w:eastAsia="zh-CN"/>
                  <w:rPrChange w:id="1078" w:author="Ricky (ZTE)" w:date="2021-04-13T10:50:00Z">
                    <w:rPr>
                      <w:sz w:val="22"/>
                      <w:lang w:eastAsia="zh-CN"/>
                    </w:rPr>
                  </w:rPrChange>
                </w:rPr>
                <w:t xml:space="preserve">he relaxation criteria </w:t>
              </w:r>
              <w:r>
                <w:rPr>
                  <w:sz w:val="22"/>
                  <w:highlight w:val="yellow"/>
                  <w:lang w:val="en-US" w:eastAsia="zh-CN"/>
                  <w:rPrChange w:id="1079"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080" w:author="Ricky (ZTE)" w:date="2021-04-13T10:51:00Z"/>
                <w:szCs w:val="24"/>
                <w:lang w:val="en-US" w:eastAsia="zh-CN"/>
              </w:rPr>
              <w:pPrChange w:id="1081" w:author="Unknown" w:date="2021-04-13T10:46:00Z">
                <w:pPr>
                  <w:spacing w:before="200" w:after="0"/>
                </w:pPr>
              </w:pPrChange>
            </w:pPr>
            <w:ins w:id="1082"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083" w:author="Ricky (ZTE)" w:date="2021-04-13T10:51:00Z"/>
                <w:color w:val="0070C0"/>
                <w:u w:val="single"/>
                <w:lang w:val="en-US" w:eastAsia="zh-CN"/>
              </w:rPr>
            </w:pPr>
            <w:ins w:id="1084"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085" w:author="Ricky (ZTE)" w:date="2021-04-13T10:51:00Z"/>
                <w:rFonts w:eastAsiaTheme="minorEastAsia"/>
                <w:color w:val="0070C0"/>
                <w:lang w:val="en-US" w:eastAsia="zh-CN"/>
              </w:rPr>
            </w:pPr>
            <w:ins w:id="1086"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087" w:author="Ricky (ZTE)" w:date="2021-04-13T10:46:00Z"/>
                <w:szCs w:val="24"/>
                <w:lang w:val="en-US" w:eastAsia="ko-KR"/>
              </w:rPr>
              <w:pPrChange w:id="1088" w:author="Unknown" w:date="2021-04-13T10:46:00Z">
                <w:pPr>
                  <w:spacing w:before="200" w:after="0"/>
                </w:pPr>
              </w:pPrChange>
            </w:pPr>
          </w:p>
        </w:tc>
      </w:tr>
      <w:tr w:rsidR="00482133" w14:paraId="5655F05C" w14:textId="77777777">
        <w:trPr>
          <w:ins w:id="1089" w:author="Xiaomi" w:date="2021-04-13T12:49:00Z"/>
        </w:trPr>
        <w:tc>
          <w:tcPr>
            <w:tcW w:w="1236" w:type="dxa"/>
          </w:tcPr>
          <w:p w14:paraId="6F3E6441" w14:textId="0CB09A4E" w:rsidR="00482133" w:rsidRDefault="00482133" w:rsidP="00482133">
            <w:pPr>
              <w:spacing w:after="120"/>
              <w:rPr>
                <w:ins w:id="1090" w:author="Xiaomi" w:date="2021-04-13T12:49:00Z"/>
                <w:rFonts w:eastAsiaTheme="minorEastAsia"/>
                <w:color w:val="0070C0"/>
                <w:lang w:val="en-US" w:eastAsia="zh-CN"/>
              </w:rPr>
            </w:pPr>
            <w:ins w:id="1091"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092" w:author="Xiaomi" w:date="2021-04-13T12:49:00Z"/>
                <w:rFonts w:eastAsiaTheme="minorEastAsia"/>
                <w:color w:val="0070C0"/>
                <w:u w:val="single"/>
                <w:lang w:val="en-US" w:eastAsia="zh-CN"/>
              </w:rPr>
            </w:pPr>
            <w:ins w:id="1093"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094" w:author="Xiaomi" w:date="2021-04-13T12:49:00Z"/>
                <w:rFonts w:eastAsiaTheme="minorEastAsia"/>
                <w:color w:val="0070C0"/>
                <w:u w:val="single"/>
                <w:lang w:val="en-US" w:eastAsia="zh-CN"/>
              </w:rPr>
            </w:pPr>
            <w:ins w:id="1095" w:author="Xiaomi" w:date="2021-04-13T12:49:00Z">
              <w:r>
                <w:rPr>
                  <w:rFonts w:eastAsiaTheme="minorEastAsia"/>
                  <w:color w:val="0070C0"/>
                  <w:u w:val="single"/>
                  <w:lang w:val="en-US" w:eastAsia="zh-CN"/>
                </w:rPr>
                <w:t>Issue 2-4-2: Option 2 is fine to us.</w:t>
              </w:r>
            </w:ins>
            <w:ins w:id="1096" w:author="Xiaomi" w:date="2021-04-13T12:50:00Z">
              <w:r>
                <w:rPr>
                  <w:rFonts w:eastAsiaTheme="minorEastAsia"/>
                  <w:color w:val="0070C0"/>
                  <w:u w:val="single"/>
                  <w:lang w:val="en-US" w:eastAsia="zh-CN"/>
                </w:rPr>
                <w:t xml:space="preserve"> Also</w:t>
              </w:r>
            </w:ins>
            <w:ins w:id="1097"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098" w:author="Xiaomi" w:date="2021-04-13T12:49:00Z"/>
                <w:rFonts w:eastAsiaTheme="minorEastAsia"/>
                <w:color w:val="0070C0"/>
                <w:u w:val="single"/>
                <w:lang w:val="en-US" w:eastAsia="zh-CN"/>
              </w:rPr>
            </w:pPr>
            <w:ins w:id="1099"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100" w:author="Xiaomi" w:date="2021-04-13T12:49:00Z"/>
                <w:rFonts w:eastAsiaTheme="minorEastAsia"/>
                <w:color w:val="0070C0"/>
                <w:u w:val="single"/>
                <w:lang w:val="en-US" w:eastAsia="zh-CN"/>
              </w:rPr>
            </w:pPr>
            <w:ins w:id="1101"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102" w:author="Xiaomi" w:date="2021-04-13T12:49:00Z"/>
                <w:rFonts w:eastAsiaTheme="minorEastAsia"/>
                <w:color w:val="0070C0"/>
                <w:u w:val="single"/>
                <w:lang w:val="en-US" w:eastAsia="zh-CN"/>
              </w:rPr>
            </w:pPr>
            <w:ins w:id="1103"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104" w:author="Xiaomi" w:date="2021-04-13T12:49:00Z"/>
                <w:rFonts w:eastAsiaTheme="minorEastAsia"/>
                <w:color w:val="0070C0"/>
                <w:u w:val="single"/>
                <w:lang w:val="en-US" w:eastAsia="zh-CN"/>
              </w:rPr>
            </w:pPr>
            <w:ins w:id="1105"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106" w:author="Xiaomi" w:date="2021-04-13T12:49:00Z"/>
                <w:rFonts w:eastAsiaTheme="minorEastAsia"/>
                <w:color w:val="0070C0"/>
                <w:u w:val="single"/>
                <w:lang w:val="en-US" w:eastAsia="zh-CN"/>
              </w:rPr>
            </w:pPr>
            <w:ins w:id="1107"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108" w:author="Xiaomi" w:date="2021-04-13T12:49:00Z"/>
                <w:rFonts w:eastAsiaTheme="minorEastAsia"/>
                <w:color w:val="0070C0"/>
                <w:u w:val="single"/>
                <w:lang w:val="en-US" w:eastAsia="zh-CN"/>
              </w:rPr>
            </w:pPr>
            <w:ins w:id="1109"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110" w:author="Xiaomi" w:date="2021-04-13T12:49:00Z"/>
                <w:rFonts w:eastAsiaTheme="minorEastAsia"/>
                <w:color w:val="0070C0"/>
                <w:lang w:val="en-US" w:eastAsia="zh-CN"/>
              </w:rPr>
            </w:pPr>
            <w:ins w:id="1111"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112" w:author="Li, Hua" w:date="2021-04-13T14:35:00Z"/>
        </w:trPr>
        <w:tc>
          <w:tcPr>
            <w:tcW w:w="1236" w:type="dxa"/>
          </w:tcPr>
          <w:p w14:paraId="29C20501" w14:textId="42D89DC1" w:rsidR="00E3001E" w:rsidRDefault="00E3001E" w:rsidP="00E3001E">
            <w:pPr>
              <w:spacing w:after="120"/>
              <w:rPr>
                <w:ins w:id="1113" w:author="Li, Hua" w:date="2021-04-13T14:35:00Z"/>
                <w:rFonts w:eastAsiaTheme="minorEastAsia"/>
                <w:color w:val="0070C0"/>
                <w:lang w:val="en-US" w:eastAsia="zh-CN"/>
              </w:rPr>
            </w:pPr>
            <w:ins w:id="1114"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115" w:author="Li, Hua" w:date="2021-04-13T14:37:00Z"/>
                <w:rFonts w:eastAsiaTheme="minorEastAsia"/>
                <w:color w:val="0070C0"/>
                <w:u w:val="single"/>
                <w:lang w:val="en-US" w:eastAsia="zh-CN"/>
              </w:rPr>
            </w:pPr>
            <w:ins w:id="1116"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117" w:author="Li, Hua" w:date="2021-04-13T14:35:00Z"/>
                <w:rFonts w:eastAsiaTheme="minorEastAsia"/>
                <w:color w:val="0070C0"/>
                <w:u w:val="single"/>
                <w:lang w:val="en-US" w:eastAsia="zh-CN"/>
              </w:rPr>
            </w:pPr>
            <w:ins w:id="1118"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119" w:author="shiyuan" w:date="2021-04-13T17:36:00Z"/>
        </w:trPr>
        <w:tc>
          <w:tcPr>
            <w:tcW w:w="1236" w:type="dxa"/>
          </w:tcPr>
          <w:p w14:paraId="78C7E03F" w14:textId="3F23F9C6" w:rsidR="0074279D" w:rsidRDefault="0074279D" w:rsidP="00E3001E">
            <w:pPr>
              <w:spacing w:after="120"/>
              <w:rPr>
                <w:ins w:id="1120" w:author="shiyuan" w:date="2021-04-13T17:36:00Z"/>
                <w:rFonts w:eastAsiaTheme="minorEastAsia"/>
                <w:color w:val="0070C0"/>
                <w:lang w:val="en-US" w:eastAsia="zh-CN"/>
              </w:rPr>
            </w:pPr>
            <w:ins w:id="1121" w:author="shiyuan" w:date="2021-04-13T17:36: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122" w:author="shiyuan" w:date="2021-04-13T17:36:00Z"/>
                <w:rFonts w:eastAsiaTheme="minorEastAsia"/>
                <w:color w:val="0070C0"/>
                <w:lang w:val="en-US" w:eastAsia="zh-CN"/>
              </w:rPr>
            </w:pPr>
            <w:ins w:id="1123"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124" w:author="shiyuan" w:date="2021-04-13T17:36:00Z"/>
                <w:rFonts w:eastAsiaTheme="minorEastAsia"/>
                <w:color w:val="0070C0"/>
                <w:lang w:val="en-US" w:eastAsia="zh-CN"/>
              </w:rPr>
            </w:pPr>
            <w:ins w:id="1125"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126" w:author="shiyuan" w:date="2021-04-13T17:36:00Z"/>
                <w:rFonts w:eastAsiaTheme="minorEastAsia"/>
                <w:color w:val="0070C0"/>
                <w:lang w:val="en-US" w:eastAsia="zh-CN"/>
              </w:rPr>
            </w:pPr>
            <w:ins w:id="1127"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128" w:author="shiyuan" w:date="2021-04-13T17:36:00Z"/>
                <w:rFonts w:eastAsiaTheme="minorEastAsia"/>
                <w:color w:val="0070C0"/>
                <w:lang w:val="en-US" w:eastAsia="zh-CN"/>
              </w:rPr>
            </w:pPr>
            <w:ins w:id="1129"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130" w:author="shiyuan" w:date="2021-04-13T17:36:00Z"/>
                <w:rFonts w:eastAsiaTheme="minorEastAsia"/>
                <w:color w:val="0070C0"/>
                <w:lang w:val="en-US" w:eastAsia="zh-CN"/>
              </w:rPr>
            </w:pPr>
            <w:ins w:id="1131"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132" w:author="shiyuan" w:date="2021-04-13T17:36:00Z"/>
                <w:rFonts w:eastAsiaTheme="minorEastAsia"/>
                <w:color w:val="0070C0"/>
                <w:lang w:val="en-US" w:eastAsia="zh-CN"/>
              </w:rPr>
            </w:pPr>
            <w:ins w:id="1133"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134" w:author="shiyuan" w:date="2021-04-13T17:36:00Z"/>
                <w:rFonts w:eastAsiaTheme="minorEastAsia"/>
                <w:color w:val="0070C0"/>
                <w:lang w:val="en-US" w:eastAsia="zh-CN"/>
              </w:rPr>
            </w:pPr>
            <w:ins w:id="1135"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136" w:author="shiyuan" w:date="2021-04-13T17:37:00Z"/>
                <w:rFonts w:eastAsiaTheme="minorEastAsia"/>
                <w:color w:val="0070C0"/>
                <w:lang w:val="en-US" w:eastAsia="zh-CN"/>
              </w:rPr>
            </w:pPr>
            <w:ins w:id="1137"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138" w:author="shiyuan" w:date="2021-04-13T17:37:00Z"/>
                <w:rFonts w:eastAsiaTheme="minorEastAsia"/>
                <w:color w:val="0070C0"/>
                <w:lang w:val="en-US" w:eastAsia="zh-CN"/>
              </w:rPr>
            </w:pPr>
            <w:ins w:id="1139"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140" w:author="shiyuan" w:date="2021-04-13T17:38:00Z"/>
                <w:rFonts w:eastAsiaTheme="minorEastAsia"/>
                <w:color w:val="0070C0"/>
                <w:lang w:val="en-US" w:eastAsia="zh-CN"/>
              </w:rPr>
            </w:pPr>
            <w:ins w:id="1141" w:author="shiyuan" w:date="2021-04-13T17:37:00Z">
              <w:r w:rsidRPr="0074279D">
                <w:rPr>
                  <w:rFonts w:eastAsiaTheme="minorEastAsia"/>
                  <w:color w:val="0070C0"/>
                  <w:lang w:val="en-US" w:eastAsia="zh-CN"/>
                </w:rPr>
                <w:t>Basically, we think relaxation fact</w:t>
              </w:r>
            </w:ins>
            <w:ins w:id="1142"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143" w:author="shiyuan" w:date="2021-04-13T17:38:00Z"/>
                <w:rFonts w:eastAsiaTheme="minorEastAsia"/>
                <w:color w:val="0070C0"/>
                <w:lang w:val="en-US" w:eastAsia="zh-CN"/>
              </w:rPr>
            </w:pPr>
            <w:ins w:id="1144"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145" w:author="shiyuan" w:date="2021-04-13T17:38:00Z"/>
                <w:rFonts w:eastAsiaTheme="minorEastAsia"/>
                <w:color w:val="0070C0"/>
                <w:lang w:val="en-US" w:eastAsia="zh-CN"/>
              </w:rPr>
            </w:pPr>
            <w:ins w:id="1146"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147" w:author="shiyuan" w:date="2021-04-13T17:37:00Z"/>
                <w:rFonts w:eastAsiaTheme="minorEastAsia"/>
                <w:color w:val="0070C0"/>
                <w:lang w:val="en-US" w:eastAsia="zh-CN"/>
              </w:rPr>
            </w:pPr>
            <w:ins w:id="1148"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149"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150"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151" w:author="shiyuan" w:date="2021-04-13T17:38:00Z"/>
                <w:rFonts w:eastAsiaTheme="minorEastAsia"/>
                <w:color w:val="0070C0"/>
                <w:lang w:val="en-US" w:eastAsia="zh-CN"/>
              </w:rPr>
            </w:pPr>
            <w:ins w:id="1152"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153" w:author="shiyuan" w:date="2021-04-13T17:37:00Z"/>
                <w:rFonts w:eastAsiaTheme="minorEastAsia"/>
                <w:color w:val="0070C0"/>
                <w:lang w:val="en-US" w:eastAsia="zh-CN"/>
              </w:rPr>
            </w:pPr>
            <w:ins w:id="1154" w:author="shiyuan" w:date="2021-04-13T17:38:00Z">
              <w:r w:rsidRPr="0074279D">
                <w:rPr>
                  <w:rFonts w:eastAsiaTheme="minorEastAsia" w:hint="eastAsia"/>
                  <w:color w:val="0070C0"/>
                  <w:lang w:val="en-US" w:eastAsia="zh-CN"/>
                </w:rPr>
                <w:t>S</w:t>
              </w:r>
            </w:ins>
            <w:ins w:id="1155"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156" w:author="shiyuan" w:date="2021-04-13T17:39:00Z"/>
                <w:rFonts w:eastAsiaTheme="minorEastAsia"/>
                <w:color w:val="0070C0"/>
                <w:lang w:val="en-US" w:eastAsia="zh-CN"/>
              </w:rPr>
            </w:pPr>
            <w:ins w:id="1157"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158" w:author="shiyuan" w:date="2021-04-13T17:37:00Z"/>
                <w:rFonts w:eastAsiaTheme="minorEastAsia"/>
                <w:color w:val="0070C0"/>
                <w:lang w:val="en-US" w:eastAsia="zh-CN"/>
              </w:rPr>
            </w:pPr>
            <w:ins w:id="1159"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160" w:author="shiyuan" w:date="2021-04-13T17:40:00Z"/>
                <w:rFonts w:eastAsiaTheme="minorEastAsia"/>
                <w:color w:val="0070C0"/>
                <w:lang w:val="en-US" w:eastAsia="zh-CN"/>
              </w:rPr>
            </w:pPr>
            <w:ins w:id="1161"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162" w:author="shiyuan" w:date="2021-04-13T17:37:00Z"/>
                <w:rFonts w:eastAsiaTheme="minorEastAsia"/>
                <w:color w:val="0070C0"/>
                <w:lang w:val="en-US" w:eastAsia="zh-CN"/>
              </w:rPr>
            </w:pPr>
            <w:ins w:id="1163"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164" w:author="shiyuan" w:date="2021-04-13T17:37:00Z"/>
                <w:rFonts w:eastAsiaTheme="minorEastAsia"/>
                <w:color w:val="0070C0"/>
                <w:lang w:val="en-US" w:eastAsia="zh-CN"/>
              </w:rPr>
            </w:pPr>
            <w:ins w:id="1165"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166" w:author="shiyuan" w:date="2021-04-13T17:36:00Z"/>
                <w:rFonts w:eastAsiaTheme="minorEastAsia"/>
                <w:b/>
                <w:bCs/>
                <w:color w:val="0070C0"/>
                <w:u w:val="single"/>
                <w:lang w:val="en-US" w:eastAsia="zh-CN"/>
              </w:rPr>
            </w:pPr>
            <w:ins w:id="1167" w:author="shiyuan" w:date="2021-04-13T17:37:00Z">
              <w:r w:rsidRPr="0074279D">
                <w:rPr>
                  <w:rFonts w:eastAsiaTheme="minorEastAsia"/>
                  <w:color w:val="0070C0"/>
                  <w:lang w:val="en-US" w:eastAsia="zh-CN"/>
                </w:rPr>
                <w:t xml:space="preserve">We support Option3 here. Option3 is a rule for relaxation factor configuration, relaxation factor can configure to any value </w:t>
              </w:r>
              <w:proofErr w:type="gramStart"/>
              <w:r w:rsidRPr="0074279D">
                <w:rPr>
                  <w:rFonts w:eastAsiaTheme="minorEastAsia"/>
                  <w:color w:val="0070C0"/>
                  <w:lang w:val="en-US" w:eastAsia="zh-CN"/>
                </w:rPr>
                <w:t>as long as</w:t>
              </w:r>
              <w:proofErr w:type="gramEnd"/>
              <w:r w:rsidRPr="0074279D">
                <w:rPr>
                  <w:rFonts w:eastAsiaTheme="minorEastAsia"/>
                  <w:color w:val="0070C0"/>
                  <w:lang w:val="en-US" w:eastAsia="zh-CN"/>
                </w:rPr>
                <w:t xml:space="preserve"> the rule is fulfilled.</w:t>
              </w:r>
            </w:ins>
          </w:p>
        </w:tc>
      </w:tr>
      <w:tr w:rsidR="001150CB" w14:paraId="7CF750FC" w14:textId="77777777">
        <w:trPr>
          <w:ins w:id="1168" w:author="Santhan Thangarasa" w:date="2021-04-13T16:09:00Z"/>
        </w:trPr>
        <w:tc>
          <w:tcPr>
            <w:tcW w:w="1236" w:type="dxa"/>
          </w:tcPr>
          <w:p w14:paraId="7B0F95EE" w14:textId="51423575" w:rsidR="001150CB" w:rsidRDefault="001150CB" w:rsidP="001150CB">
            <w:pPr>
              <w:spacing w:after="120"/>
              <w:rPr>
                <w:ins w:id="1169" w:author="Santhan Thangarasa" w:date="2021-04-13T16:09:00Z"/>
                <w:rFonts w:eastAsiaTheme="minorEastAsia"/>
                <w:color w:val="0070C0"/>
                <w:lang w:val="en-US" w:eastAsia="zh-CN"/>
              </w:rPr>
            </w:pPr>
            <w:ins w:id="1170" w:author="Santhan Thangarasa" w:date="2021-04-13T16:10:00Z">
              <w:r>
                <w:rPr>
                  <w:rFonts w:eastAsiaTheme="minorEastAsia"/>
                  <w:color w:val="0070C0"/>
                  <w:lang w:val="en-US" w:eastAsia="zh-CN"/>
                </w:rPr>
                <w:t>Ericsson</w:t>
              </w:r>
            </w:ins>
          </w:p>
        </w:tc>
        <w:tc>
          <w:tcPr>
            <w:tcW w:w="8395" w:type="dxa"/>
          </w:tcPr>
          <w:p w14:paraId="7409B27A" w14:textId="77777777" w:rsidR="001150CB" w:rsidRPr="0018478B" w:rsidRDefault="001150CB" w:rsidP="001150CB">
            <w:pPr>
              <w:spacing w:before="200" w:after="0"/>
              <w:rPr>
                <w:ins w:id="1171" w:author="Santhan Thangarasa" w:date="2021-04-13T16:10:00Z"/>
                <w:b/>
                <w:bCs/>
                <w:u w:val="single"/>
                <w:lang w:val="en-US"/>
              </w:rPr>
            </w:pPr>
            <w:ins w:id="1172"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173" w:author="Santhan Thangarasa" w:date="2021-04-13T16:10:00Z"/>
                <w:lang w:val="en-US"/>
              </w:rPr>
            </w:pPr>
            <w:ins w:id="1174"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 xml:space="preserve">based on maximum of SSB periodicity and DRX cycle since the UE samples at </w:t>
              </w:r>
              <w:proofErr w:type="gramStart"/>
              <w:r w:rsidRPr="001A32CD">
                <w:rPr>
                  <w:lang w:val="en-US"/>
                </w:rPr>
                <w:t>max(</w:t>
              </w:r>
              <w:proofErr w:type="gramEnd"/>
              <w:r w:rsidRPr="001A32CD">
                <w:rPr>
                  <w:lang w:val="en-US"/>
                </w:rPr>
                <w:t>T</w:t>
              </w:r>
              <w:r w:rsidRPr="0018478B">
                <w:rPr>
                  <w:lang w:val="en-US"/>
                </w:rPr>
                <w:t>DRX</w:t>
              </w:r>
              <w:r w:rsidRPr="001A32CD">
                <w:rPr>
                  <w:lang w:val="en-US"/>
                </w:rPr>
                <w:t>, T</w:t>
              </w:r>
              <w:r w:rsidRPr="0018478B">
                <w:rPr>
                  <w:lang w:val="en-US"/>
                </w:rPr>
                <w:t>SSB</w:t>
              </w:r>
              <w:r w:rsidRPr="001A32CD">
                <w:rPr>
                  <w:lang w:val="en-US"/>
                </w:rPr>
                <w:t xml:space="preserve">). If SSB based measurements are used for RLM/BFD </w:t>
              </w:r>
              <w:proofErr w:type="gramStart"/>
              <w:r w:rsidRPr="001A32CD">
                <w:rPr>
                  <w:lang w:val="en-US"/>
                </w:rPr>
                <w:t>evaluations</w:t>
              </w:r>
              <w:proofErr w:type="gramEnd"/>
              <w:r w:rsidRPr="001A32CD">
                <w:rPr>
                  <w:lang w:val="en-US"/>
                </w:rPr>
                <w:t xml:space="preserve"> then how often UE measures depends on the periodicity of SSB which can vary from 5 ms to 160 ms.</w:t>
              </w:r>
            </w:ins>
          </w:p>
          <w:p w14:paraId="293552E2" w14:textId="77777777" w:rsidR="001150CB" w:rsidRDefault="001150CB" w:rsidP="001150CB">
            <w:pPr>
              <w:spacing w:after="120"/>
              <w:rPr>
                <w:ins w:id="1175" w:author="Santhan Thangarasa" w:date="2021-04-13T16:10:00Z"/>
                <w:lang w:val="en-US"/>
              </w:rPr>
            </w:pPr>
          </w:p>
          <w:p w14:paraId="7DB97546" w14:textId="77777777" w:rsidR="001150CB" w:rsidRDefault="001150CB" w:rsidP="001150CB">
            <w:pPr>
              <w:spacing w:before="200" w:after="0"/>
              <w:rPr>
                <w:ins w:id="1176" w:author="Santhan Thangarasa" w:date="2021-04-13T16:10:00Z"/>
                <w:rFonts w:ascii="Calibri" w:eastAsia="PMingLiU" w:hAnsi="Calibri" w:cs="Calibri"/>
                <w:b/>
                <w:bCs/>
                <w:color w:val="000000"/>
                <w:sz w:val="18"/>
                <w:szCs w:val="18"/>
                <w:u w:val="single"/>
                <w:lang w:eastAsia="zh-TW"/>
              </w:rPr>
            </w:pPr>
            <w:ins w:id="1177"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178" w:author="Santhan Thangarasa" w:date="2021-04-13T16:10:00Z"/>
              </w:rPr>
            </w:pPr>
            <w:ins w:id="1179" w:author="Santhan Thangarasa" w:date="2021-04-13T16:10:00Z">
              <w:r>
                <w:t>We support option 2.</w:t>
              </w:r>
            </w:ins>
          </w:p>
          <w:p w14:paraId="5CBD98A6" w14:textId="77777777" w:rsidR="001150CB" w:rsidRDefault="001150CB" w:rsidP="001150CB">
            <w:pPr>
              <w:spacing w:before="200" w:after="0"/>
              <w:rPr>
                <w:ins w:id="1180" w:author="Santhan Thangarasa" w:date="2021-04-13T16:10:00Z"/>
                <w:b/>
                <w:u w:val="single"/>
                <w:lang w:eastAsia="ko-KR"/>
              </w:rPr>
            </w:pPr>
            <w:ins w:id="1181"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182" w:author="Santhan Thangarasa" w:date="2021-04-13T16:10:00Z"/>
                <w:rFonts w:eastAsiaTheme="minorEastAsia"/>
                <w:bCs/>
                <w:color w:val="0070C0"/>
                <w:lang w:eastAsia="zh-CN"/>
              </w:rPr>
            </w:pPr>
            <w:ins w:id="1183"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184" w:author="Santhan Thangarasa" w:date="2021-04-13T16:10:00Z"/>
                <w:b/>
                <w:u w:val="single"/>
                <w:lang w:eastAsia="ko-KR"/>
              </w:rPr>
            </w:pPr>
            <w:ins w:id="1185"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186" w:author="Santhan Thangarasa" w:date="2021-04-13T16:10:00Z"/>
                <w:bCs/>
                <w:lang w:eastAsia="ko-KR"/>
              </w:rPr>
            </w:pPr>
            <w:ins w:id="1187"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188" w:author="Santhan Thangarasa" w:date="2021-04-13T16:10:00Z"/>
              </w:rPr>
            </w:pPr>
          </w:p>
          <w:p w14:paraId="2414B9F8" w14:textId="77777777" w:rsidR="001150CB" w:rsidRDefault="001150CB" w:rsidP="001150CB">
            <w:pPr>
              <w:spacing w:before="200" w:after="0"/>
              <w:rPr>
                <w:ins w:id="1189" w:author="Santhan Thangarasa" w:date="2021-04-13T16:10:00Z"/>
                <w:b/>
                <w:u w:val="single"/>
                <w:lang w:eastAsia="ko-KR"/>
              </w:rPr>
            </w:pPr>
            <w:ins w:id="1190"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191" w:author="Santhan Thangarasa" w:date="2021-04-13T16:10:00Z"/>
                <w:bCs/>
                <w:lang w:eastAsia="ko-KR"/>
              </w:rPr>
            </w:pPr>
            <w:ins w:id="1192"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w:t>
              </w:r>
              <w:proofErr w:type="gramStart"/>
              <w:r>
                <w:rPr>
                  <w:bCs/>
                  <w:lang w:eastAsia="ko-KR"/>
                </w:rPr>
                <w:t>Thus</w:t>
              </w:r>
              <w:proofErr w:type="gramEnd"/>
              <w:r>
                <w:rPr>
                  <w:bCs/>
                  <w:lang w:eastAsia="ko-KR"/>
                </w:rPr>
                <w:t xml:space="preserve"> it is reasonable to assume different level of relaxation depending on the SINR range. </w:t>
              </w:r>
            </w:ins>
          </w:p>
          <w:p w14:paraId="0F8B72CE" w14:textId="77777777" w:rsidR="001150CB" w:rsidRDefault="001150CB" w:rsidP="001150CB">
            <w:pPr>
              <w:spacing w:after="120"/>
              <w:rPr>
                <w:ins w:id="1193" w:author="Santhan Thangarasa" w:date="2021-04-13T16:10:00Z"/>
              </w:rPr>
            </w:pPr>
          </w:p>
          <w:p w14:paraId="73BFFC89" w14:textId="77777777" w:rsidR="001150CB" w:rsidRDefault="001150CB" w:rsidP="001150CB">
            <w:pPr>
              <w:spacing w:before="200" w:after="0"/>
              <w:rPr>
                <w:ins w:id="1194" w:author="Santhan Thangarasa" w:date="2021-04-13T16:10:00Z"/>
                <w:b/>
                <w:u w:val="single"/>
                <w:lang w:eastAsia="ko-KR"/>
              </w:rPr>
            </w:pPr>
            <w:ins w:id="1195"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196" w:author="Santhan Thangarasa" w:date="2021-04-13T16:10:00Z"/>
              </w:rPr>
            </w:pPr>
            <w:ins w:id="1197" w:author="Santhan Thangarasa" w:date="2021-04-13T16:10:00Z">
              <w:r>
                <w:lastRenderedPageBreak/>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198" w:author="Santhan Thangarasa" w:date="2021-04-13T16:10:00Z"/>
                <w:b/>
                <w:u w:val="single"/>
                <w:lang w:eastAsia="ko-KR"/>
              </w:rPr>
            </w:pPr>
            <w:ins w:id="1199"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200" w:author="Santhan Thangarasa" w:date="2021-04-13T16:10:00Z"/>
                <w:rFonts w:eastAsia="Malgun Gothic"/>
                <w:bCs/>
                <w:color w:val="0070C0"/>
                <w:lang w:eastAsia="ko-KR"/>
              </w:rPr>
            </w:pPr>
            <w:ins w:id="1201" w:author="Santhan Thangarasa" w:date="2021-04-13T16:10:00Z">
              <w:r w:rsidRPr="0018478B">
                <w:rPr>
                  <w:bCs/>
                  <w:color w:val="0070C0"/>
                  <w:lang w:eastAsia="ko-KR"/>
                </w:rPr>
                <w:t xml:space="preserve">If the performance </w:t>
              </w:r>
              <w:proofErr w:type="gramStart"/>
              <w:r w:rsidRPr="0018478B">
                <w:rPr>
                  <w:bCs/>
                  <w:color w:val="0070C0"/>
                  <w:lang w:eastAsia="ko-KR"/>
                </w:rPr>
                <w:t>are</w:t>
              </w:r>
              <w:proofErr w:type="gramEnd"/>
              <w:r w:rsidRPr="0018478B">
                <w:rPr>
                  <w:bCs/>
                  <w:color w:val="0070C0"/>
                  <w:lang w:eastAsia="ko-KR"/>
                </w:rPr>
                <w:t xml:space="preserve"> different between SSB and CSI-RS, then we are open to applying different relaxation factors. </w:t>
              </w:r>
            </w:ins>
          </w:p>
          <w:p w14:paraId="12BE6C03" w14:textId="77777777" w:rsidR="001150CB" w:rsidRDefault="001150CB" w:rsidP="001150CB">
            <w:pPr>
              <w:spacing w:after="120"/>
              <w:rPr>
                <w:ins w:id="1202" w:author="Santhan Thangarasa" w:date="2021-04-13T16:10:00Z"/>
              </w:rPr>
            </w:pPr>
          </w:p>
          <w:p w14:paraId="2E4263FE" w14:textId="77777777" w:rsidR="001150CB" w:rsidRDefault="001150CB" w:rsidP="001150CB">
            <w:pPr>
              <w:spacing w:before="200" w:after="0"/>
              <w:rPr>
                <w:ins w:id="1203" w:author="Santhan Thangarasa" w:date="2021-04-13T16:10:00Z"/>
                <w:b/>
                <w:u w:val="single"/>
                <w:lang w:eastAsia="ko-KR"/>
              </w:rPr>
            </w:pPr>
            <w:ins w:id="1204"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205" w:author="Santhan Thangarasa" w:date="2021-04-13T16:10:00Z"/>
              </w:rPr>
            </w:pPr>
            <w:ins w:id="1206"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w:t>
              </w:r>
              <w:proofErr w:type="gramStart"/>
              <w:r>
                <w:t>Thus</w:t>
              </w:r>
              <w:proofErr w:type="gramEnd"/>
              <w:r>
                <w:t xml:space="preserve"> we support option 1. </w:t>
              </w:r>
            </w:ins>
          </w:p>
          <w:p w14:paraId="3921D9A5" w14:textId="77777777" w:rsidR="001150CB" w:rsidRDefault="001150CB" w:rsidP="001150CB">
            <w:pPr>
              <w:spacing w:before="200" w:after="0"/>
              <w:rPr>
                <w:ins w:id="1207" w:author="Santhan Thangarasa" w:date="2021-04-13T16:10:00Z"/>
                <w:rFonts w:eastAsia="Malgun Gothic"/>
                <w:b/>
                <w:color w:val="0070C0"/>
                <w:u w:val="single"/>
                <w:lang w:eastAsia="ko-KR"/>
              </w:rPr>
            </w:pPr>
            <w:ins w:id="1208"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209" w:author="Santhan Thangarasa" w:date="2021-04-13T16:10:00Z"/>
              </w:rPr>
            </w:pPr>
            <w:ins w:id="1210"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211" w:author="Santhan Thangarasa" w:date="2021-04-13T16:10:00Z"/>
              </w:rPr>
            </w:pPr>
          </w:p>
          <w:p w14:paraId="2058A878" w14:textId="77777777" w:rsidR="001150CB" w:rsidRDefault="001150CB" w:rsidP="001150CB">
            <w:pPr>
              <w:rPr>
                <w:ins w:id="1212" w:author="Santhan Thangarasa" w:date="2021-04-13T16:10:00Z"/>
                <w:b/>
                <w:u w:val="single"/>
                <w:lang w:eastAsia="ko-KR"/>
              </w:rPr>
            </w:pPr>
            <w:ins w:id="1213" w:author="Santhan Thangarasa" w:date="2021-04-13T16:10:00Z">
              <w:r>
                <w:rPr>
                  <w:b/>
                  <w:u w:val="single"/>
                  <w:lang w:eastAsia="ko-KR"/>
                </w:rPr>
                <w:t>Issue 2-4-5: Measurement accuracy</w:t>
              </w:r>
            </w:ins>
          </w:p>
          <w:p w14:paraId="0443BB58" w14:textId="77777777" w:rsidR="001150CB" w:rsidRDefault="001150CB" w:rsidP="001150CB">
            <w:pPr>
              <w:rPr>
                <w:ins w:id="1214" w:author="Santhan Thangarasa" w:date="2021-04-13T16:10:00Z"/>
                <w:b/>
                <w:u w:val="single"/>
                <w:lang w:eastAsia="ko-KR"/>
              </w:rPr>
            </w:pPr>
            <w:ins w:id="1215"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216" w:author="Santhan Thangarasa" w:date="2021-04-13T16:09:00Z"/>
                <w:rFonts w:eastAsiaTheme="minorEastAsia"/>
                <w:color w:val="0070C0"/>
                <w:lang w:val="en-US" w:eastAsia="zh-CN"/>
              </w:rPr>
            </w:pPr>
          </w:p>
        </w:tc>
      </w:tr>
      <w:tr w:rsidR="00AF24C5" w14:paraId="32481E90" w14:textId="77777777">
        <w:trPr>
          <w:ins w:id="1217" w:author="Nokia" w:date="2021-04-13T22:27:00Z"/>
        </w:trPr>
        <w:tc>
          <w:tcPr>
            <w:tcW w:w="1236" w:type="dxa"/>
          </w:tcPr>
          <w:p w14:paraId="4D06D834" w14:textId="5E370C88" w:rsidR="00AF24C5" w:rsidRDefault="00AF24C5" w:rsidP="001150CB">
            <w:pPr>
              <w:spacing w:after="120"/>
              <w:rPr>
                <w:ins w:id="1218" w:author="Nokia" w:date="2021-04-13T22:27:00Z"/>
                <w:rFonts w:eastAsiaTheme="minorEastAsia"/>
                <w:color w:val="0070C0"/>
                <w:lang w:val="en-US" w:eastAsia="zh-CN"/>
              </w:rPr>
            </w:pPr>
            <w:ins w:id="1219"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220" w:author="Nokia" w:date="2021-04-13T22:27:00Z"/>
                <w:rFonts w:eastAsia="DengXian"/>
                <w:color w:val="0070C0"/>
                <w:lang w:val="en-US" w:eastAsia="zh-CN"/>
              </w:rPr>
            </w:pPr>
            <w:ins w:id="1221" w:author="Nokia" w:date="2021-04-13T22:27:00Z">
              <w:r w:rsidRPr="00AF24C5">
                <w:rPr>
                  <w:rFonts w:eastAsia="DengXian"/>
                  <w:color w:val="0070C0"/>
                  <w:lang w:val="en-US" w:eastAsia="zh-CN"/>
                </w:rPr>
                <w:t xml:space="preserve">Issue 2-4-1: Could it be clarified what Option 1 means regarding the formula for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and which part of Option 1 does the recommended WF suggests </w:t>
              </w:r>
              <w:proofErr w:type="gramStart"/>
              <w:r w:rsidRPr="00AF24C5">
                <w:rPr>
                  <w:rFonts w:eastAsia="DengXian"/>
                  <w:color w:val="0070C0"/>
                  <w:lang w:val="en-US" w:eastAsia="zh-CN"/>
                </w:rPr>
                <w:t>to agree</w:t>
              </w:r>
              <w:proofErr w:type="gramEnd"/>
              <w:r w:rsidRPr="00AF24C5">
                <w:rPr>
                  <w:rFonts w:eastAsia="DengXian"/>
                  <w:color w:val="0070C0"/>
                  <w:lang w:val="en-US" w:eastAsia="zh-CN"/>
                </w:rPr>
                <w:t xml:space="preserve"> on?</w:t>
              </w:r>
            </w:ins>
          </w:p>
          <w:p w14:paraId="7FB9E802" w14:textId="77777777" w:rsidR="00AF24C5" w:rsidRPr="00AF24C5" w:rsidRDefault="00AF24C5" w:rsidP="00AF24C5">
            <w:pPr>
              <w:spacing w:after="120"/>
              <w:rPr>
                <w:ins w:id="1222" w:author="Nokia" w:date="2021-04-13T22:27:00Z"/>
                <w:rFonts w:eastAsia="DengXian"/>
                <w:color w:val="0070C0"/>
                <w:lang w:val="en-US" w:eastAsia="zh-CN"/>
              </w:rPr>
            </w:pPr>
            <w:ins w:id="1223" w:author="Nokia" w:date="2021-04-13T22:27:00Z">
              <w:r w:rsidRPr="00AF24C5">
                <w:rPr>
                  <w:rFonts w:eastAsia="DengXian"/>
                  <w:color w:val="0070C0"/>
                  <w:lang w:val="en-US" w:eastAsia="zh-CN"/>
                </w:rPr>
                <w:t>Issue 2-4-2: Option 2: The parameters should be network configurable.</w:t>
              </w:r>
            </w:ins>
          </w:p>
          <w:p w14:paraId="1A068FE9" w14:textId="77777777" w:rsidR="00AF24C5" w:rsidRPr="00AF24C5" w:rsidRDefault="00AF24C5" w:rsidP="00AF24C5">
            <w:pPr>
              <w:spacing w:after="120"/>
              <w:rPr>
                <w:ins w:id="1224" w:author="Nokia" w:date="2021-04-13T22:27:00Z"/>
                <w:rFonts w:eastAsia="DengXian"/>
                <w:color w:val="0070C0"/>
                <w:lang w:val="en-US" w:eastAsia="zh-CN"/>
              </w:rPr>
            </w:pPr>
            <w:ins w:id="1225" w:author="Nokia" w:date="2021-04-13T22:27:00Z">
              <w:r w:rsidRPr="00AF24C5">
                <w:rPr>
                  <w:rFonts w:eastAsia="DengXian"/>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226" w:author="Nokia" w:date="2021-04-13T22:27:00Z"/>
                <w:rFonts w:eastAsia="DengXian"/>
                <w:color w:val="0070C0"/>
                <w:lang w:val="en-US" w:eastAsia="zh-CN"/>
              </w:rPr>
            </w:pPr>
            <w:ins w:id="1227" w:author="Nokia" w:date="2021-04-13T22:27: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w:t>
              </w:r>
              <w:r w:rsidRPr="00AF24C5">
                <w:rPr>
                  <w:rFonts w:eastAsia="PMingLiU" w:hint="eastAsia"/>
                  <w:color w:val="0070C0"/>
                  <w:lang w:val="en-US" w:eastAsia="zh-TW"/>
                </w:rPr>
                <w:t>a</w:t>
              </w:r>
              <w:r w:rsidRPr="00AF24C5">
                <w:rPr>
                  <w:rFonts w:eastAsia="PMingLiU"/>
                  <w:color w:val="0070C0"/>
                  <w:lang w:val="en-US" w:eastAsia="zh-TW"/>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4-4b</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4-4c</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4-4e</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4-4f</w:t>
              </w:r>
              <w:r w:rsidRPr="00AF24C5">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228" w:author="Nokia" w:date="2021-04-13T22:27:00Z"/>
                <w:b/>
                <w:bCs/>
                <w:u w:val="single"/>
                <w:lang w:val="en-US"/>
              </w:rPr>
            </w:pPr>
            <w:ins w:id="1229" w:author="Nokia" w:date="2021-04-13T22:27:00Z">
              <w:r w:rsidRPr="00AF24C5">
                <w:rPr>
                  <w:rFonts w:eastAsia="DengXian"/>
                  <w:color w:val="0070C0"/>
                  <w:lang w:val="en-US" w:eastAsia="zh-CN"/>
                </w:rPr>
                <w:t>Issue 2-4-5: It was already agreed in the plenary that RRM is not in the scope of the WI, so Option 1 is ok otherwise, but RRM does not need to be included.</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230" w:author="vivo-Yanliang Sun" w:date="2021-04-12T19:07:00Z"/>
                <w:rFonts w:eastAsiaTheme="minorEastAsia"/>
                <w:color w:val="0070C0"/>
                <w:lang w:val="en-US" w:eastAsia="zh-CN"/>
              </w:rPr>
            </w:pPr>
            <w:r>
              <w:rPr>
                <w:rFonts w:eastAsiaTheme="minorEastAsia"/>
                <w:color w:val="0070C0"/>
                <w:u w:val="single"/>
                <w:lang w:val="en-US" w:eastAsia="zh-CN"/>
                <w:rPrChange w:id="1231" w:author="vivo-Yanliang Sun" w:date="2021-04-12T19:08:00Z">
                  <w:rPr>
                    <w:rFonts w:eastAsiaTheme="minorEastAsia"/>
                    <w:color w:val="0070C0"/>
                    <w:lang w:val="en-US" w:eastAsia="zh-CN"/>
                  </w:rPr>
                </w:rPrChange>
              </w:rPr>
              <w:t xml:space="preserve">Issue 2-5-1: </w:t>
            </w:r>
            <w:ins w:id="1232"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233"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234" w:author="vivo-Yanliang Sun" w:date="2021-04-12T19:08:00Z"/>
                <w:rFonts w:eastAsiaTheme="minorEastAsia"/>
                <w:color w:val="0070C0"/>
                <w:lang w:val="en-US" w:eastAsia="zh-CN"/>
              </w:rPr>
            </w:pPr>
            <w:r>
              <w:rPr>
                <w:rFonts w:eastAsiaTheme="minorEastAsia"/>
                <w:color w:val="0070C0"/>
                <w:u w:val="single"/>
                <w:lang w:val="en-US" w:eastAsia="zh-CN"/>
                <w:rPrChange w:id="1235" w:author="vivo-Yanliang Sun" w:date="2021-04-12T19:08:00Z">
                  <w:rPr>
                    <w:rFonts w:eastAsiaTheme="minorEastAsia"/>
                    <w:color w:val="0070C0"/>
                    <w:lang w:val="en-US" w:eastAsia="zh-CN"/>
                  </w:rPr>
                </w:rPrChange>
              </w:rPr>
              <w:t>Issue 2-5-2:</w:t>
            </w:r>
            <w:ins w:id="1236"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237"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238" w:author="vivo-Yanliang Sun" w:date="2021-04-12T19:08:00Z"/>
                <w:rFonts w:eastAsiaTheme="minorEastAsia"/>
                <w:color w:val="0070C0"/>
                <w:lang w:val="en-US" w:eastAsia="zh-CN"/>
              </w:rPr>
            </w:pPr>
            <w:r>
              <w:rPr>
                <w:rFonts w:eastAsiaTheme="minorEastAsia"/>
                <w:color w:val="0070C0"/>
                <w:u w:val="single"/>
                <w:lang w:val="en-US" w:eastAsia="zh-CN"/>
                <w:rPrChange w:id="1239" w:author="vivo-Yanliang Sun" w:date="2021-04-12T19:08:00Z">
                  <w:rPr>
                    <w:rFonts w:eastAsiaTheme="minorEastAsia"/>
                    <w:color w:val="0070C0"/>
                    <w:lang w:val="en-US" w:eastAsia="zh-CN"/>
                  </w:rPr>
                </w:rPrChange>
              </w:rPr>
              <w:t>Issue 2-5-3:</w:t>
            </w:r>
            <w:ins w:id="1240"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241" w:author="vivo-Yanliang Sun" w:date="2021-04-12T19:10:00Z">
              <w:r>
                <w:rPr>
                  <w:rFonts w:eastAsiaTheme="minorEastAsia"/>
                  <w:color w:val="0070C0"/>
                  <w:lang w:val="en-US" w:eastAsia="zh-CN"/>
                </w:rPr>
                <w:lastRenderedPageBreak/>
                <w:t xml:space="preserve">We support option 1 and 1a because UE measures only one CC as agreed in R16. </w:t>
              </w:r>
            </w:ins>
            <w:ins w:id="1242"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243" w:author="vivo-Yanliang Sun" w:date="2021-04-12T19:10:00Z">
                  <w:rPr>
                    <w:rFonts w:eastAsiaTheme="minorEastAsia"/>
                    <w:color w:val="0070C0"/>
                    <w:lang w:val="en-US" w:eastAsia="zh-CN"/>
                  </w:rPr>
                </w:rPrChange>
              </w:rPr>
              <w:t xml:space="preserve">Issue 2-5-4: </w:t>
            </w:r>
            <w:ins w:id="1244"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245"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246" w:author="Huaning Niu" w:date="2021-04-12T16:37:00Z"/>
        </w:trPr>
        <w:tc>
          <w:tcPr>
            <w:tcW w:w="1236" w:type="dxa"/>
          </w:tcPr>
          <w:p w14:paraId="28A3030A" w14:textId="77777777" w:rsidR="00C3290F" w:rsidRDefault="00DE1C2B">
            <w:pPr>
              <w:spacing w:after="120"/>
              <w:rPr>
                <w:ins w:id="1247" w:author="Huaning Niu" w:date="2021-04-12T16:37:00Z"/>
                <w:rFonts w:eastAsiaTheme="minorEastAsia"/>
                <w:color w:val="0070C0"/>
                <w:lang w:val="en-US" w:eastAsia="zh-CN"/>
              </w:rPr>
            </w:pPr>
            <w:ins w:id="1248" w:author="Huaning Niu" w:date="2021-04-12T16:37:00Z">
              <w:r>
                <w:rPr>
                  <w:rFonts w:eastAsiaTheme="minorEastAsia"/>
                  <w:color w:val="0070C0"/>
                  <w:lang w:val="en-US" w:eastAsia="zh-CN"/>
                </w:rPr>
                <w:lastRenderedPageBreak/>
                <w:t>Apple</w:t>
              </w:r>
            </w:ins>
          </w:p>
        </w:tc>
        <w:tc>
          <w:tcPr>
            <w:tcW w:w="8395" w:type="dxa"/>
          </w:tcPr>
          <w:p w14:paraId="10B860BE" w14:textId="77777777" w:rsidR="00C3290F" w:rsidRDefault="00DE1C2B">
            <w:pPr>
              <w:spacing w:after="120"/>
              <w:rPr>
                <w:ins w:id="1249" w:author="Huaning Niu" w:date="2021-04-12T16:37:00Z"/>
                <w:rFonts w:eastAsiaTheme="minorEastAsia"/>
                <w:color w:val="0070C0"/>
                <w:u w:val="single"/>
                <w:lang w:val="en-US" w:eastAsia="zh-CN"/>
              </w:rPr>
            </w:pPr>
            <w:ins w:id="1250"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251" w:author="Huaning Niu" w:date="2021-04-12T16:37:00Z"/>
                <w:rFonts w:eastAsiaTheme="minorEastAsia"/>
                <w:color w:val="0070C0"/>
                <w:u w:val="single"/>
                <w:lang w:val="en-US" w:eastAsia="zh-CN"/>
              </w:rPr>
            </w:pPr>
            <w:ins w:id="1252"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253" w:author="Huaning Niu" w:date="2021-04-12T16:37:00Z"/>
                <w:rFonts w:eastAsiaTheme="minorEastAsia"/>
                <w:color w:val="0070C0"/>
                <w:u w:val="single"/>
                <w:lang w:val="en-US" w:eastAsia="zh-CN"/>
              </w:rPr>
            </w:pPr>
            <w:ins w:id="1254"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255" w:author="Huaning Niu" w:date="2021-04-12T16:37:00Z"/>
                <w:rFonts w:eastAsiaTheme="minorEastAsia"/>
                <w:color w:val="0070C0"/>
                <w:u w:val="single"/>
                <w:lang w:val="en-US" w:eastAsia="zh-CN"/>
              </w:rPr>
            </w:pPr>
            <w:ins w:id="1256"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257" w:author="Huaning Niu" w:date="2021-04-12T16:37:00Z"/>
                <w:rFonts w:eastAsiaTheme="minorEastAsia"/>
                <w:color w:val="0070C0"/>
                <w:u w:val="single"/>
                <w:lang w:val="en-US" w:eastAsia="zh-CN"/>
              </w:rPr>
            </w:pPr>
            <w:ins w:id="1258" w:author="Huaning Niu" w:date="2021-04-12T16:37:00Z">
              <w:r>
                <w:rPr>
                  <w:rFonts w:eastAsiaTheme="minorEastAsia"/>
                  <w:color w:val="0070C0"/>
                  <w:u w:val="single"/>
                  <w:lang w:val="en-US" w:eastAsia="zh-CN"/>
                </w:rPr>
                <w:t xml:space="preserve"> </w:t>
              </w:r>
            </w:ins>
          </w:p>
        </w:tc>
      </w:tr>
      <w:tr w:rsidR="00C3290F" w14:paraId="1B02B25D" w14:textId="77777777">
        <w:trPr>
          <w:ins w:id="1259" w:author="Ricky (ZTE)" w:date="2021-04-13T10:45:00Z"/>
        </w:trPr>
        <w:tc>
          <w:tcPr>
            <w:tcW w:w="1236" w:type="dxa"/>
          </w:tcPr>
          <w:p w14:paraId="2D8406B6" w14:textId="77777777" w:rsidR="00C3290F" w:rsidRDefault="00DE1C2B">
            <w:pPr>
              <w:spacing w:after="120"/>
              <w:rPr>
                <w:ins w:id="1260" w:author="Ricky (ZTE)" w:date="2021-04-13T10:45:00Z"/>
                <w:rFonts w:eastAsiaTheme="minorEastAsia"/>
                <w:color w:val="0070C0"/>
                <w:lang w:val="en-US" w:eastAsia="zh-CN"/>
              </w:rPr>
            </w:pPr>
            <w:ins w:id="1261"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262" w:author="Ricky (ZTE)" w:date="2021-04-13T10:45:00Z"/>
                <w:color w:val="0070C0"/>
                <w:u w:val="single"/>
                <w:lang w:val="en-US" w:eastAsia="zh-CN"/>
              </w:rPr>
            </w:pPr>
            <w:ins w:id="1263"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264" w:author="Ricky (ZTE)" w:date="2021-04-13T10:45:00Z">
                    <w:rPr>
                      <w:b/>
                      <w:u w:val="single"/>
                      <w:lang w:val="en-US" w:eastAsia="zh-CN"/>
                    </w:rPr>
                  </w:rPrChange>
                </w:rPr>
                <w:t>Support Option 1.</w:t>
              </w:r>
            </w:ins>
          </w:p>
        </w:tc>
      </w:tr>
      <w:tr w:rsidR="008A741D" w14:paraId="4D00FFAA" w14:textId="77777777">
        <w:trPr>
          <w:ins w:id="1265" w:author="Xiaomi" w:date="2021-04-13T12:53:00Z"/>
        </w:trPr>
        <w:tc>
          <w:tcPr>
            <w:tcW w:w="1236" w:type="dxa"/>
          </w:tcPr>
          <w:p w14:paraId="4C112EA6" w14:textId="12DABBAF" w:rsidR="008A741D" w:rsidRDefault="008A741D" w:rsidP="008A741D">
            <w:pPr>
              <w:spacing w:after="120"/>
              <w:rPr>
                <w:ins w:id="1266" w:author="Xiaomi" w:date="2021-04-13T12:53:00Z"/>
                <w:rFonts w:eastAsiaTheme="minorEastAsia"/>
                <w:color w:val="0070C0"/>
                <w:lang w:val="en-US" w:eastAsia="zh-CN"/>
              </w:rPr>
            </w:pPr>
            <w:ins w:id="1267"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268" w:author="Xiaomi" w:date="2021-04-13T12:53:00Z"/>
                <w:rFonts w:eastAsiaTheme="minorEastAsia"/>
                <w:color w:val="0070C0"/>
                <w:u w:val="single"/>
                <w:lang w:val="en-US" w:eastAsia="zh-CN"/>
              </w:rPr>
            </w:pPr>
            <w:ins w:id="1269"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270" w:author="Xiaomi" w:date="2021-04-13T12:53:00Z"/>
                <w:rFonts w:eastAsiaTheme="minorEastAsia"/>
                <w:color w:val="0070C0"/>
                <w:u w:val="single"/>
                <w:lang w:val="en-US" w:eastAsia="zh-CN"/>
              </w:rPr>
            </w:pPr>
            <w:ins w:id="1271"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272" w:author="Xiaomi" w:date="2021-04-13T12:53:00Z"/>
                <w:rFonts w:eastAsiaTheme="minorEastAsia"/>
                <w:color w:val="0070C0"/>
                <w:u w:val="single"/>
                <w:lang w:val="en-US" w:eastAsia="zh-CN"/>
              </w:rPr>
            </w:pPr>
            <w:ins w:id="1273"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274" w:author="Xiaomi" w:date="2021-04-13T12:53:00Z"/>
                <w:b/>
                <w:u w:val="single"/>
                <w:lang w:eastAsia="ko-KR"/>
              </w:rPr>
            </w:pPr>
            <w:ins w:id="1275" w:author="Xiaomi" w:date="2021-04-13T12:53:00Z">
              <w:r>
                <w:rPr>
                  <w:rFonts w:eastAsiaTheme="minorEastAsia"/>
                  <w:color w:val="0070C0"/>
                  <w:u w:val="single"/>
                  <w:lang w:val="en-US" w:eastAsia="zh-CN"/>
                </w:rPr>
                <w:t>Issue 2-5-4:  Support Option 1.</w:t>
              </w:r>
            </w:ins>
          </w:p>
        </w:tc>
      </w:tr>
      <w:tr w:rsidR="00C27617" w14:paraId="2940BF6D" w14:textId="77777777">
        <w:trPr>
          <w:ins w:id="1276" w:author="Li, Hua" w:date="2021-04-13T14:38:00Z"/>
        </w:trPr>
        <w:tc>
          <w:tcPr>
            <w:tcW w:w="1236" w:type="dxa"/>
          </w:tcPr>
          <w:p w14:paraId="6E9EAD0A" w14:textId="2D2D505B" w:rsidR="00C27617" w:rsidRDefault="00C27617" w:rsidP="008A741D">
            <w:pPr>
              <w:spacing w:after="120"/>
              <w:rPr>
                <w:ins w:id="1277" w:author="Li, Hua" w:date="2021-04-13T14:38:00Z"/>
                <w:rFonts w:eastAsiaTheme="minorEastAsia"/>
                <w:color w:val="0070C0"/>
                <w:lang w:val="en-US" w:eastAsia="zh-CN"/>
              </w:rPr>
            </w:pPr>
            <w:ins w:id="1278"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279" w:author="Li, Hua" w:date="2021-04-13T14:38:00Z"/>
                <w:rFonts w:eastAsiaTheme="minorEastAsia"/>
                <w:color w:val="0070C0"/>
                <w:u w:val="single"/>
                <w:lang w:val="en-US" w:eastAsia="zh-CN"/>
              </w:rPr>
            </w:pPr>
            <w:ins w:id="1280" w:author="Li, Hua" w:date="2021-04-13T14:38:00Z">
              <w:r w:rsidRPr="00C27617">
                <w:rPr>
                  <w:b/>
                  <w:color w:val="4472C4" w:themeColor="accent1"/>
                  <w:u w:val="single"/>
                  <w:lang w:eastAsia="ko-KR"/>
                  <w:rPrChange w:id="1281" w:author="Li, Hua" w:date="2021-04-13T14:39:00Z">
                    <w:rPr>
                      <w:b/>
                      <w:u w:val="single"/>
                      <w:lang w:eastAsia="ko-KR"/>
                    </w:rPr>
                  </w:rPrChange>
                </w:rPr>
                <w:t>Issue 2-5-3:</w:t>
              </w:r>
              <w:r w:rsidRPr="00C27617">
                <w:rPr>
                  <w:bCs/>
                  <w:color w:val="4472C4" w:themeColor="accent1"/>
                  <w:u w:val="single"/>
                  <w:lang w:val="en-US" w:eastAsia="zh-CN"/>
                  <w:rPrChange w:id="1282" w:author="Li, Hua" w:date="2021-04-13T14:39:00Z">
                    <w:rPr>
                      <w:bCs/>
                      <w:u w:val="single"/>
                      <w:lang w:val="en-US" w:eastAsia="zh-CN"/>
                    </w:rPr>
                  </w:rPrChange>
                </w:rPr>
                <w:t xml:space="preserve"> </w:t>
              </w:r>
              <w:r w:rsidRPr="00C27617">
                <w:rPr>
                  <w:bCs/>
                  <w:color w:val="4472C4" w:themeColor="accent1"/>
                  <w:lang w:val="en-US" w:eastAsia="zh-CN"/>
                  <w:rPrChange w:id="1283" w:author="Li, Hua" w:date="2021-04-13T14:39:00Z">
                    <w:rPr>
                      <w:bCs/>
                      <w:u w:val="single"/>
                      <w:lang w:val="en-US" w:eastAsia="zh-CN"/>
                    </w:rPr>
                  </w:rPrChange>
                </w:rPr>
                <w:t>Support Option 1.</w:t>
              </w:r>
            </w:ins>
          </w:p>
        </w:tc>
      </w:tr>
      <w:tr w:rsidR="00060F45" w14:paraId="2392A924" w14:textId="77777777">
        <w:trPr>
          <w:ins w:id="1284" w:author="shiyuan" w:date="2021-04-13T17:42:00Z"/>
        </w:trPr>
        <w:tc>
          <w:tcPr>
            <w:tcW w:w="1236" w:type="dxa"/>
          </w:tcPr>
          <w:p w14:paraId="0E44E807" w14:textId="7B656E1A" w:rsidR="00060F45" w:rsidRDefault="00060F45" w:rsidP="008A741D">
            <w:pPr>
              <w:spacing w:after="120"/>
              <w:rPr>
                <w:ins w:id="1285" w:author="shiyuan" w:date="2021-04-13T17:42:00Z"/>
                <w:rFonts w:eastAsiaTheme="minorEastAsia"/>
                <w:color w:val="0070C0"/>
                <w:lang w:val="en-US" w:eastAsia="zh-CN"/>
              </w:rPr>
            </w:pPr>
            <w:ins w:id="1286"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287" w:author="shiyuan" w:date="2021-04-13T17:42:00Z"/>
                <w:bCs/>
                <w:color w:val="4472C4" w:themeColor="accent1"/>
                <w:lang w:eastAsia="ko-KR"/>
              </w:rPr>
            </w:pPr>
            <w:ins w:id="1288"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289" w:author="shiyuan" w:date="2021-04-13T17:42:00Z"/>
                <w:bCs/>
                <w:color w:val="4472C4" w:themeColor="accent1"/>
                <w:lang w:eastAsia="ko-KR"/>
              </w:rPr>
            </w:pPr>
            <w:ins w:id="1290" w:author="shiyuan" w:date="2021-04-13T17:42:00Z">
              <w:r w:rsidRPr="00060F45">
                <w:rPr>
                  <w:bCs/>
                  <w:color w:val="4472C4" w:themeColor="accent1"/>
                  <w:lang w:eastAsia="ko-KR"/>
                </w:rPr>
                <w:t xml:space="preserve">For this issue, we support Option1.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Option1 is same with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Option2 in most cases, since the measurement results for intra-band cells is same based on our common understanding. However, when the conner case happens that the measurement results for intra-band cells have large gap, or when the relaxation criteria for </w:t>
              </w:r>
              <w:proofErr w:type="spellStart"/>
              <w:r w:rsidRPr="00060F45">
                <w:rPr>
                  <w:bCs/>
                  <w:color w:val="4472C4" w:themeColor="accent1"/>
                  <w:lang w:eastAsia="ko-KR"/>
                </w:rPr>
                <w:t>sPCell</w:t>
              </w:r>
              <w:proofErr w:type="spellEnd"/>
              <w:r w:rsidRPr="00060F45">
                <w:rPr>
                  <w:bCs/>
                  <w:color w:val="4472C4" w:themeColor="accent1"/>
                  <w:lang w:eastAsia="ko-KR"/>
                </w:rPr>
                <w:t xml:space="preserve"> and </w:t>
              </w:r>
              <w:proofErr w:type="spellStart"/>
              <w:r w:rsidRPr="00060F45">
                <w:rPr>
                  <w:bCs/>
                  <w:color w:val="4472C4" w:themeColor="accent1"/>
                  <w:lang w:eastAsia="ko-KR"/>
                </w:rPr>
                <w:t>Scell</w:t>
              </w:r>
              <w:proofErr w:type="spellEnd"/>
              <w:r w:rsidRPr="00060F45">
                <w:rPr>
                  <w:bCs/>
                  <w:color w:val="4472C4" w:themeColor="accent1"/>
                  <w:lang w:eastAsia="ko-KR"/>
                </w:rPr>
                <w:t xml:space="preserve"> is different, Option1 can guarantee the network performance.</w:t>
              </w:r>
            </w:ins>
          </w:p>
          <w:p w14:paraId="2950B92B" w14:textId="77777777" w:rsidR="00060F45" w:rsidRPr="00060F45" w:rsidRDefault="00060F45" w:rsidP="00060F45">
            <w:pPr>
              <w:spacing w:after="120"/>
              <w:rPr>
                <w:ins w:id="1291" w:author="shiyuan" w:date="2021-04-13T17:42:00Z"/>
                <w:bCs/>
                <w:color w:val="4472C4" w:themeColor="accent1"/>
                <w:lang w:eastAsia="ko-KR"/>
              </w:rPr>
            </w:pPr>
            <w:ins w:id="1292"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293" w:author="shiyuan" w:date="2021-04-13T17:42:00Z"/>
                <w:bCs/>
                <w:color w:val="4472C4" w:themeColor="accent1"/>
                <w:lang w:eastAsia="ko-KR"/>
              </w:rPr>
            </w:pPr>
            <w:ins w:id="1294"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295" w:author="shiyuan" w:date="2021-04-13T17:42:00Z"/>
                <w:bCs/>
                <w:color w:val="4472C4" w:themeColor="accent1"/>
                <w:lang w:eastAsia="ko-KR"/>
              </w:rPr>
            </w:pPr>
            <w:ins w:id="1296"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297" w:author="shiyuan" w:date="2021-04-13T17:42:00Z"/>
                <w:bCs/>
                <w:color w:val="4472C4" w:themeColor="accent1"/>
                <w:lang w:eastAsia="ko-KR"/>
              </w:rPr>
            </w:pPr>
            <w:ins w:id="1298"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299" w:author="shiyuan" w:date="2021-04-13T17:42:00Z"/>
                <w:bCs/>
                <w:color w:val="4472C4" w:themeColor="accent1"/>
                <w:lang w:eastAsia="ko-KR"/>
              </w:rPr>
            </w:pPr>
            <w:ins w:id="1300"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301" w:author="shiyuan" w:date="2021-04-13T17:42:00Z"/>
                <w:bCs/>
                <w:color w:val="4472C4" w:themeColor="accent1"/>
                <w:lang w:eastAsia="ko-KR"/>
              </w:rPr>
            </w:pPr>
            <w:ins w:id="1302" w:author="shiyuan" w:date="2021-04-13T17:42:00Z">
              <w:r w:rsidRPr="00060F45">
                <w:rPr>
                  <w:bCs/>
                  <w:color w:val="4472C4" w:themeColor="accent1"/>
                  <w:lang w:eastAsia="ko-KR"/>
                </w:rPr>
                <w:t xml:space="preserve">We support Option2 that if relaxation criteria can be configured by network, theoretically, </w:t>
              </w:r>
              <w:proofErr w:type="spellStart"/>
              <w:r w:rsidRPr="00060F45">
                <w:rPr>
                  <w:bCs/>
                  <w:color w:val="4472C4" w:themeColor="accent1"/>
                  <w:lang w:eastAsia="ko-KR"/>
                </w:rPr>
                <w:t>SpCells</w:t>
              </w:r>
              <w:proofErr w:type="spellEnd"/>
              <w:r w:rsidRPr="00060F45">
                <w:rPr>
                  <w:bCs/>
                  <w:color w:val="4472C4" w:themeColor="accent1"/>
                  <w:lang w:eastAsia="ko-KR"/>
                </w:rPr>
                <w:t xml:space="preserve"> and SCells can be configured with different RLM/BFD measurement relaxation criteria. </w:t>
              </w:r>
            </w:ins>
          </w:p>
          <w:p w14:paraId="50BFDB7B" w14:textId="77777777" w:rsidR="00060F45" w:rsidRPr="00060F45" w:rsidRDefault="00060F45" w:rsidP="00060F45">
            <w:pPr>
              <w:spacing w:after="120"/>
              <w:rPr>
                <w:ins w:id="1303" w:author="shiyuan" w:date="2021-04-13T17:43:00Z"/>
                <w:bCs/>
                <w:color w:val="4472C4" w:themeColor="accent1"/>
                <w:lang w:eastAsia="ko-KR"/>
              </w:rPr>
            </w:pPr>
            <w:ins w:id="1304"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305" w:author="shiyuan" w:date="2021-04-13T17:42:00Z"/>
                <w:rFonts w:eastAsiaTheme="minorEastAsia"/>
                <w:b/>
                <w:color w:val="4472C4" w:themeColor="accent1"/>
                <w:u w:val="single"/>
                <w:lang w:eastAsia="zh-CN"/>
              </w:rPr>
            </w:pPr>
            <w:ins w:id="1306"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307"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308" w:author="Santhan Thangarasa" w:date="2021-04-13T16:10:00Z"/>
        </w:trPr>
        <w:tc>
          <w:tcPr>
            <w:tcW w:w="1236" w:type="dxa"/>
          </w:tcPr>
          <w:p w14:paraId="5B477D17" w14:textId="5BC15A1A" w:rsidR="001150CB" w:rsidRDefault="001150CB" w:rsidP="001150CB">
            <w:pPr>
              <w:spacing w:after="120"/>
              <w:rPr>
                <w:ins w:id="1309" w:author="Santhan Thangarasa" w:date="2021-04-13T16:10:00Z"/>
                <w:rFonts w:eastAsiaTheme="minorEastAsia"/>
                <w:color w:val="0070C0"/>
                <w:lang w:val="en-US" w:eastAsia="zh-CN"/>
              </w:rPr>
            </w:pPr>
            <w:ins w:id="1310" w:author="Santhan Thangarasa" w:date="2021-04-13T16:11:00Z">
              <w:r>
                <w:rPr>
                  <w:rFonts w:eastAsiaTheme="minorEastAsia"/>
                  <w:color w:val="0070C0"/>
                  <w:lang w:val="en-US" w:eastAsia="zh-CN"/>
                </w:rPr>
                <w:t>Ericsson</w:t>
              </w:r>
            </w:ins>
          </w:p>
        </w:tc>
        <w:tc>
          <w:tcPr>
            <w:tcW w:w="8395" w:type="dxa"/>
          </w:tcPr>
          <w:p w14:paraId="23AA8870" w14:textId="77777777" w:rsidR="001150CB" w:rsidRDefault="001150CB" w:rsidP="001150CB">
            <w:pPr>
              <w:rPr>
                <w:ins w:id="1311" w:author="Santhan Thangarasa" w:date="2021-04-13T16:11:00Z"/>
                <w:b/>
                <w:u w:val="single"/>
                <w:lang w:eastAsia="ko-KR"/>
              </w:rPr>
            </w:pPr>
            <w:ins w:id="1312"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313" w:author="Santhan Thangarasa" w:date="2021-04-13T16:11:00Z"/>
                <w:lang w:val="en-US" w:eastAsia="zh-CN"/>
              </w:rPr>
            </w:pPr>
            <w:ins w:id="1314" w:author="Santhan Thangarasa" w:date="2021-04-13T16:11:00Z">
              <w:r>
                <w:rPr>
                  <w:lang w:val="en-US" w:eastAsia="zh-CN"/>
                </w:rPr>
                <w:t xml:space="preserve">We support option 2. Option 2 is also </w:t>
              </w:r>
              <w:proofErr w:type="gramStart"/>
              <w:r>
                <w:rPr>
                  <w:lang w:val="en-US" w:eastAsia="zh-CN"/>
                </w:rPr>
                <w:t>improve</w:t>
              </w:r>
              <w:proofErr w:type="gramEnd"/>
              <w:r>
                <w:rPr>
                  <w:lang w:val="en-US" w:eastAsia="zh-CN"/>
                </w:rPr>
                <w:t xml:space="preserve"> the UE power consumption. </w:t>
              </w:r>
              <w:r w:rsidRPr="00901137">
                <w:rPr>
                  <w:lang w:val="en-US" w:eastAsia="zh-CN"/>
                </w:rPr>
                <w:t xml:space="preserve">In intra-band CA/DC operating scenarios, multiple serving cells may belong to the same frequency band and the RF front end is typically shared for between those cells (e.g. </w:t>
              </w:r>
              <w:proofErr w:type="spellStart"/>
              <w:r w:rsidRPr="00901137">
                <w:rPr>
                  <w:lang w:val="en-US" w:eastAsia="zh-CN"/>
                </w:rPr>
                <w:t>SpCell</w:t>
              </w:r>
              <w:proofErr w:type="spellEnd"/>
              <w:r w:rsidRPr="00901137">
                <w:rPr>
                  <w:lang w:val="en-US" w:eastAsia="zh-CN"/>
                </w:rPr>
                <w:t xml:space="preserve"> and SCells).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w:t>
              </w:r>
              <w:proofErr w:type="gramStart"/>
              <w:r>
                <w:rPr>
                  <w:lang w:val="en-US" w:eastAsia="zh-CN"/>
                </w:rPr>
                <w:t>and also</w:t>
              </w:r>
              <w:proofErr w:type="gramEnd"/>
              <w:r>
                <w:rPr>
                  <w:lang w:val="en-US" w:eastAsia="zh-CN"/>
                </w:rPr>
                <w:t xml:space="preserve"> good from UE power consumption perspective. </w:t>
              </w:r>
            </w:ins>
          </w:p>
          <w:p w14:paraId="39BF3468" w14:textId="77777777" w:rsidR="001150CB" w:rsidRDefault="001150CB" w:rsidP="001150CB">
            <w:pPr>
              <w:rPr>
                <w:ins w:id="1315" w:author="Santhan Thangarasa" w:date="2021-04-13T16:11:00Z"/>
                <w:b/>
                <w:u w:val="single"/>
                <w:lang w:eastAsia="ko-KR"/>
              </w:rPr>
            </w:pPr>
            <w:ins w:id="1316"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317" w:author="Santhan Thangarasa" w:date="2021-04-13T16:11:00Z"/>
                <w:bCs/>
                <w:color w:val="4472C4" w:themeColor="accent1"/>
                <w:u w:val="single"/>
                <w:lang w:eastAsia="ko-KR"/>
              </w:rPr>
            </w:pPr>
            <w:ins w:id="1318"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319" w:author="Santhan Thangarasa" w:date="2021-04-13T16:11:00Z"/>
                <w:b/>
                <w:u w:val="single"/>
                <w:lang w:eastAsia="ko-KR"/>
              </w:rPr>
            </w:pPr>
            <w:ins w:id="1320"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321" w:author="Santhan Thangarasa" w:date="2021-04-13T16:11:00Z"/>
                <w:bCs/>
                <w:color w:val="4472C4" w:themeColor="accent1"/>
                <w:u w:val="single"/>
                <w:lang w:eastAsia="ko-KR"/>
              </w:rPr>
            </w:pPr>
            <w:ins w:id="1322"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323" w:author="Santhan Thangarasa" w:date="2021-04-13T16:11:00Z"/>
                <w:b/>
                <w:u w:val="single"/>
                <w:lang w:eastAsia="ko-KR"/>
              </w:rPr>
            </w:pPr>
            <w:ins w:id="1324" w:author="Santhan Thangarasa" w:date="2021-04-13T16:11:00Z">
              <w:r>
                <w:rPr>
                  <w:b/>
                  <w:u w:val="single"/>
                  <w:lang w:eastAsia="ko-KR"/>
                </w:rPr>
                <w:lastRenderedPageBreak/>
                <w:t>Issue 2-5-4: Applicability for BFD relaxation requirement</w:t>
              </w:r>
            </w:ins>
          </w:p>
          <w:p w14:paraId="6096B558" w14:textId="4F4F9894" w:rsidR="001150CB" w:rsidRPr="00060F45" w:rsidRDefault="001150CB" w:rsidP="001150CB">
            <w:pPr>
              <w:spacing w:after="120"/>
              <w:rPr>
                <w:ins w:id="1325" w:author="Santhan Thangarasa" w:date="2021-04-13T16:10:00Z"/>
                <w:bCs/>
                <w:color w:val="4472C4" w:themeColor="accent1"/>
                <w:lang w:eastAsia="ko-KR"/>
              </w:rPr>
            </w:pPr>
            <w:ins w:id="1326" w:author="Santhan Thangarasa" w:date="2021-04-13T16:11:00Z">
              <w:r>
                <w:rPr>
                  <w:bCs/>
                  <w:color w:val="4472C4" w:themeColor="accent1"/>
                  <w:u w:val="single"/>
                  <w:lang w:eastAsia="ko-KR"/>
                </w:rPr>
                <w:t xml:space="preserve">Option 1 is fine. </w:t>
              </w:r>
            </w:ins>
          </w:p>
        </w:tc>
      </w:tr>
      <w:tr w:rsidR="00AF24C5" w14:paraId="64FB6D3D" w14:textId="77777777">
        <w:trPr>
          <w:ins w:id="1327" w:author="Nokia" w:date="2021-04-13T22:28:00Z"/>
        </w:trPr>
        <w:tc>
          <w:tcPr>
            <w:tcW w:w="1236" w:type="dxa"/>
          </w:tcPr>
          <w:p w14:paraId="410AB12E" w14:textId="28419E73" w:rsidR="00AF24C5" w:rsidRDefault="00AF24C5" w:rsidP="001150CB">
            <w:pPr>
              <w:spacing w:after="120"/>
              <w:rPr>
                <w:ins w:id="1328" w:author="Nokia" w:date="2021-04-13T22:28:00Z"/>
                <w:rFonts w:eastAsiaTheme="minorEastAsia"/>
                <w:color w:val="0070C0"/>
                <w:lang w:val="en-US" w:eastAsia="zh-CN"/>
              </w:rPr>
            </w:pPr>
            <w:ins w:id="1329" w:author="Nokia" w:date="2021-04-13T22:28:00Z">
              <w:r>
                <w:rPr>
                  <w:rFonts w:eastAsiaTheme="minorEastAsia"/>
                  <w:color w:val="0070C0"/>
                  <w:lang w:val="en-US" w:eastAsia="zh-CN"/>
                </w:rPr>
                <w:lastRenderedPageBreak/>
                <w:t>Nokia</w:t>
              </w:r>
            </w:ins>
          </w:p>
        </w:tc>
        <w:tc>
          <w:tcPr>
            <w:tcW w:w="8395" w:type="dxa"/>
          </w:tcPr>
          <w:p w14:paraId="7712CCB3" w14:textId="77777777" w:rsidR="00AF24C5" w:rsidRPr="00AF24C5" w:rsidRDefault="00AF24C5" w:rsidP="00AF24C5">
            <w:pPr>
              <w:spacing w:after="120"/>
              <w:rPr>
                <w:ins w:id="1330" w:author="Nokia" w:date="2021-04-13T22:28:00Z"/>
                <w:rFonts w:eastAsia="DengXian"/>
                <w:color w:val="0070C0"/>
                <w:lang w:val="en-US" w:eastAsia="zh-CN"/>
              </w:rPr>
            </w:pPr>
            <w:ins w:id="1331"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5-1</w:t>
              </w:r>
              <w:r w:rsidRPr="00AF24C5">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332" w:author="Nokia" w:date="2021-04-13T22:28:00Z"/>
                <w:rFonts w:eastAsia="DengXian"/>
                <w:color w:val="0070C0"/>
                <w:lang w:val="en-US" w:eastAsia="zh-CN"/>
              </w:rPr>
            </w:pPr>
            <w:ins w:id="1333"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5-2</w:t>
              </w:r>
              <w:r w:rsidRPr="00AF24C5">
                <w:rPr>
                  <w:rFonts w:eastAsia="DengXian"/>
                  <w:color w:val="0070C0"/>
                  <w:lang w:val="en-US" w:eastAsia="zh-CN"/>
                </w:rPr>
                <w:t>:</w:t>
              </w:r>
              <w:r w:rsidRPr="00AF24C5">
                <w:t xml:space="preserve"> </w:t>
              </w:r>
              <w:r w:rsidRPr="00AF24C5">
                <w:rPr>
                  <w:rFonts w:eastAsia="DengXian"/>
                  <w:color w:val="0070C0"/>
                  <w:lang w:val="en-US" w:eastAsia="zh-CN"/>
                </w:rPr>
                <w:t>We think this should be cell specific.</w:t>
              </w:r>
            </w:ins>
          </w:p>
          <w:p w14:paraId="750F52A9" w14:textId="77777777" w:rsidR="00AF24C5" w:rsidRPr="00AF24C5" w:rsidRDefault="00AF24C5" w:rsidP="00AF24C5">
            <w:pPr>
              <w:spacing w:after="120"/>
              <w:rPr>
                <w:ins w:id="1334" w:author="Nokia" w:date="2021-04-13T22:28:00Z"/>
                <w:rFonts w:eastAsia="DengXian"/>
                <w:color w:val="0070C0"/>
                <w:lang w:val="en-US" w:eastAsia="zh-CN"/>
              </w:rPr>
            </w:pPr>
            <w:ins w:id="1335"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5-3</w:t>
              </w:r>
              <w:r w:rsidRPr="00AF24C5">
                <w:rPr>
                  <w:rFonts w:eastAsia="DengXian"/>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336" w:author="Nokia" w:date="2021-04-13T22:28:00Z"/>
                <w:rFonts w:eastAsia="DengXian"/>
                <w:color w:val="0070C0"/>
                <w:lang w:val="en-US" w:eastAsia="zh-CN"/>
              </w:rPr>
            </w:pPr>
            <w:ins w:id="1337" w:author="Nokia" w:date="2021-04-13T22:28:00Z">
              <w:r w:rsidRPr="00AF24C5">
                <w:rPr>
                  <w:rFonts w:eastAsia="DengXian"/>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338" w:author="Nokia" w:date="2021-04-13T22:28:00Z"/>
                <w:b/>
                <w:u w:val="single"/>
                <w:lang w:val="en-US" w:eastAsia="ko-KR"/>
              </w:rPr>
            </w:pPr>
          </w:p>
        </w:tc>
      </w:tr>
    </w:tbl>
    <w:p w14:paraId="51814757" w14:textId="77777777" w:rsidR="00C3290F" w:rsidRDefault="00C3290F">
      <w:pPr>
        <w:rPr>
          <w:rFonts w:eastAsiaTheme="minorEastAsia"/>
          <w:b/>
          <w:bCs/>
          <w:color w:val="0070C0"/>
          <w:lang w:eastAsia="zh-CN"/>
        </w:rPr>
      </w:pPr>
    </w:p>
    <w:p w14:paraId="679ABF3A" w14:textId="77777777" w:rsidR="00C3290F" w:rsidRPr="001150CB" w:rsidRDefault="00C3290F">
      <w:pPr>
        <w:pStyle w:val="Heading3"/>
        <w:numPr>
          <w:ilvl w:val="0"/>
          <w:numId w:val="0"/>
        </w:numPr>
        <w:rPr>
          <w:sz w:val="24"/>
          <w:szCs w:val="16"/>
          <w:lang w:val="en-US"/>
          <w:rPrChange w:id="1339" w:author="Santhan Thangarasa" w:date="2021-04-13T16:07:00Z">
            <w:rPr>
              <w:sz w:val="24"/>
              <w:szCs w:val="16"/>
            </w:rPr>
          </w:rPrChange>
        </w:rPr>
      </w:pPr>
    </w:p>
    <w:p w14:paraId="36A7001E" w14:textId="77777777" w:rsidR="00C3290F" w:rsidRDefault="00DE1C2B">
      <w:pPr>
        <w:pStyle w:val="Heading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Heading2"/>
      </w:pPr>
      <w:r>
        <w:t>Summary</w:t>
      </w:r>
      <w:r>
        <w:rPr>
          <w:rFonts w:hint="eastAsia"/>
        </w:rPr>
        <w:t xml:space="preserve"> for 1st round </w:t>
      </w:r>
    </w:p>
    <w:p w14:paraId="378AE2C0" w14:textId="77777777" w:rsidR="00C3290F" w:rsidRDefault="00DE1C2B">
      <w:pPr>
        <w:pStyle w:val="Heading3"/>
        <w:rPr>
          <w:sz w:val="24"/>
          <w:szCs w:val="16"/>
        </w:rPr>
      </w:pPr>
      <w:r>
        <w:rPr>
          <w:sz w:val="24"/>
          <w:szCs w:val="16"/>
        </w:rPr>
        <w:t xml:space="preserve">Open issues </w:t>
      </w:r>
    </w:p>
    <w:p w14:paraId="6629C294"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3290F" w14:paraId="05366BF6" w14:textId="77777777">
        <w:tc>
          <w:tcPr>
            <w:tcW w:w="1242" w:type="dxa"/>
          </w:tcPr>
          <w:p w14:paraId="6B1A9802" w14:textId="77777777" w:rsidR="00C3290F" w:rsidRDefault="00C3290F">
            <w:pPr>
              <w:rPr>
                <w:rFonts w:eastAsiaTheme="minorEastAsia"/>
                <w:b/>
                <w:bCs/>
                <w:color w:val="0070C0"/>
                <w:lang w:val="en-US" w:eastAsia="zh-CN"/>
              </w:rPr>
            </w:pPr>
          </w:p>
        </w:tc>
        <w:tc>
          <w:tcPr>
            <w:tcW w:w="8615" w:type="dxa"/>
          </w:tcPr>
          <w:p w14:paraId="7646624F"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6BF49659" w14:textId="77777777">
        <w:tc>
          <w:tcPr>
            <w:tcW w:w="1242" w:type="dxa"/>
          </w:tcPr>
          <w:p w14:paraId="13D86834"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225054"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F70A49E"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4F683636"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38C148" w14:textId="77777777" w:rsidR="00C3290F" w:rsidRDefault="00C3290F">
      <w:pPr>
        <w:rPr>
          <w:i/>
          <w:color w:val="0070C0"/>
          <w:lang w:val="en-US" w:eastAsia="zh-CN"/>
        </w:rPr>
      </w:pPr>
    </w:p>
    <w:p w14:paraId="195B9ED5" w14:textId="77777777" w:rsidR="00C3290F" w:rsidRDefault="00C3290F">
      <w:pPr>
        <w:rPr>
          <w:i/>
          <w:color w:val="0070C0"/>
          <w:lang w:val="en-US" w:eastAsia="zh-CN"/>
        </w:rPr>
      </w:pPr>
    </w:p>
    <w:p w14:paraId="6AE90347" w14:textId="77777777" w:rsidR="00C3290F" w:rsidRDefault="00DE1C2B">
      <w:pPr>
        <w:pStyle w:val="Heading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Heading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Heading1"/>
        <w:rPr>
          <w:lang w:val="en-US" w:eastAsia="ja-JP"/>
        </w:rPr>
      </w:pPr>
      <w:r>
        <w:rPr>
          <w:lang w:val="en-US" w:eastAsia="ja-JP"/>
        </w:rPr>
        <w:t xml:space="preserve">Recommendations for </w:t>
      </w:r>
      <w:proofErr w:type="spellStart"/>
      <w:r>
        <w:rPr>
          <w:lang w:val="en-US" w:eastAsia="ja-JP"/>
        </w:rPr>
        <w:t>Tdocs</w:t>
      </w:r>
      <w:proofErr w:type="spellEnd"/>
    </w:p>
    <w:p w14:paraId="45EF05B7" w14:textId="77777777" w:rsidR="00C3290F" w:rsidRDefault="00DE1C2B">
      <w:pPr>
        <w:pStyle w:val="Heading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C3290F" w14:paraId="0C049E69" w14:textId="77777777">
        <w:tc>
          <w:tcPr>
            <w:tcW w:w="2058" w:type="pct"/>
          </w:tcPr>
          <w:p w14:paraId="4C98E435"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077A4CA"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F9A390" w14:textId="77777777" w:rsidR="00C3290F" w:rsidRDefault="00C3290F">
            <w:pPr>
              <w:spacing w:after="120"/>
              <w:rPr>
                <w:rFonts w:eastAsiaTheme="minorEastAsia"/>
                <w:color w:val="0070C0"/>
                <w:lang w:val="en-US" w:eastAsia="zh-CN"/>
              </w:rPr>
            </w:pPr>
          </w:p>
        </w:tc>
      </w:tr>
      <w:tr w:rsidR="00C3290F" w14:paraId="5A661D54" w14:textId="77777777">
        <w:tc>
          <w:tcPr>
            <w:tcW w:w="2058" w:type="pct"/>
          </w:tcPr>
          <w:p w14:paraId="283DE67B"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BFC955"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D9BBB1C" w14:textId="77777777" w:rsidR="00C3290F" w:rsidRDefault="00DE1C2B">
            <w:pPr>
              <w:spacing w:after="120"/>
              <w:rPr>
                <w:rFonts w:eastAsiaTheme="minorEastAsia"/>
                <w:color w:val="0070C0"/>
                <w:lang w:val="en-US" w:eastAsia="zh-CN"/>
              </w:rPr>
            </w:pPr>
            <w:r>
              <w:rPr>
                <w:rFonts w:eastAsiaTheme="minorEastAsia"/>
                <w:color w:val="0070C0"/>
                <w:lang w:val="en-US" w:eastAsia="zh-CN"/>
              </w:rPr>
              <w:t>To: RAN_X; Cc: RAN_Y</w:t>
            </w:r>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D0F0E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B7B966"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35036DA"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2715460"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685AEC"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Heading2"/>
      </w:pPr>
      <w:r>
        <w:t xml:space="preserve">2nd </w:t>
      </w:r>
      <w:r>
        <w:rPr>
          <w:rFonts w:hint="eastAsia"/>
        </w:rPr>
        <w:t xml:space="preserve">round </w:t>
      </w:r>
    </w:p>
    <w:p w14:paraId="6E9589FB" w14:textId="77777777" w:rsidR="00C3290F" w:rsidRDefault="00C3290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AC8D50E"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Santhan Thangarasa" w:date="2021-04-09T13:25:00Z" w:initials="ST">
    <w:p w14:paraId="0C5D080D" w14:textId="77777777" w:rsidR="002051F1" w:rsidRDefault="002051F1">
      <w:pPr>
        <w:pStyle w:val="CommentText"/>
      </w:pPr>
      <w:proofErr w:type="gramStart"/>
      <w:r>
        <w:t>aren’t</w:t>
      </w:r>
      <w:proofErr w:type="gramEnd"/>
      <w:r>
        <w:t xml:space="preserve"> option 1 and 2 almost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5D0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8CC06" w14:textId="77777777" w:rsidR="00554474" w:rsidRDefault="00554474" w:rsidP="00AF24C5">
      <w:pPr>
        <w:spacing w:after="0"/>
      </w:pPr>
      <w:r>
        <w:separator/>
      </w:r>
    </w:p>
  </w:endnote>
  <w:endnote w:type="continuationSeparator" w:id="0">
    <w:p w14:paraId="416A8DFC" w14:textId="77777777" w:rsidR="00554474" w:rsidRDefault="00554474"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C04C1" w14:textId="77777777" w:rsidR="00554474" w:rsidRDefault="00554474" w:rsidP="00AF24C5">
      <w:pPr>
        <w:spacing w:after="0"/>
      </w:pPr>
      <w:r>
        <w:separator/>
      </w:r>
    </w:p>
  </w:footnote>
  <w:footnote w:type="continuationSeparator" w:id="0">
    <w:p w14:paraId="38C74F5A" w14:textId="77777777" w:rsidR="00554474" w:rsidRDefault="00554474" w:rsidP="00AF24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6"/>
  </w:num>
  <w:num w:numId="5">
    <w:abstractNumId w:val="13"/>
  </w:num>
  <w:num w:numId="6">
    <w:abstractNumId w:val="0"/>
  </w:num>
  <w:num w:numId="7">
    <w:abstractNumId w:val="9"/>
  </w:num>
  <w:num w:numId="8">
    <w:abstractNumId w:val="15"/>
  </w:num>
  <w:num w:numId="9">
    <w:abstractNumId w:val="12"/>
    <w:lvlOverride w:ilvl="0">
      <w:startOverride w:val="1"/>
    </w:lvlOverride>
  </w:num>
  <w:num w:numId="10">
    <w:abstractNumId w:val="11"/>
    <w:lvlOverride w:ilvl="0">
      <w:startOverride w:val="1"/>
    </w:lvlOverride>
  </w:num>
  <w:num w:numId="11">
    <w:abstractNumId w:val="8"/>
  </w:num>
  <w:num w:numId="12">
    <w:abstractNumId w:val="17"/>
  </w:num>
  <w:num w:numId="13">
    <w:abstractNumId w:val="3"/>
  </w:num>
  <w:num w:numId="14">
    <w:abstractNumId w:val="1"/>
  </w:num>
  <w:num w:numId="15">
    <w:abstractNumId w:val="16"/>
  </w:num>
  <w:num w:numId="16">
    <w:abstractNumId w:val="14"/>
  </w:num>
  <w:num w:numId="17">
    <w:abstractNumId w:val="7"/>
  </w:num>
  <w:num w:numId="18">
    <w:abstractNumId w:val="5"/>
  </w:num>
  <w:num w:numId="19">
    <w:abstractNumId w:val="2"/>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Chu-Hsiang Huang">
    <w15:presenceInfo w15:providerId="AD" w15:userId="S::chuhsian@qti.qualcomm.com::543a1667-cf7d-4263-9c3a-2bbd98271c62"/>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3528"/>
    <w:rsid w:val="001543B5"/>
    <w:rsid w:val="00154E68"/>
    <w:rsid w:val="00155495"/>
    <w:rsid w:val="00162548"/>
    <w:rsid w:val="00163E64"/>
    <w:rsid w:val="00164889"/>
    <w:rsid w:val="00166666"/>
    <w:rsid w:val="00172183"/>
    <w:rsid w:val="001735F6"/>
    <w:rsid w:val="001751AB"/>
    <w:rsid w:val="00175A3F"/>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70F6"/>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3C9F"/>
    <w:rsid w:val="00546AF2"/>
    <w:rsid w:val="005477D5"/>
    <w:rsid w:val="005520AB"/>
    <w:rsid w:val="00554474"/>
    <w:rsid w:val="00556E6A"/>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D7736"/>
    <w:rsid w:val="00AE10CE"/>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19F1"/>
    <w:rsid w:val="00E33CD2"/>
    <w:rsid w:val="00E36919"/>
    <w:rsid w:val="00E40E90"/>
    <w:rsid w:val="00E44793"/>
    <w:rsid w:val="00E45C7E"/>
    <w:rsid w:val="00E473D5"/>
    <w:rsid w:val="00E531EB"/>
    <w:rsid w:val="00E54874"/>
    <w:rsid w:val="00E54B6F"/>
    <w:rsid w:val="00E55ACA"/>
    <w:rsid w:val="00E56F91"/>
    <w:rsid w:val="00E57B74"/>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3FE7"/>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33C2C"/>
  <w15:docId w15:val="{424F977C-8480-4C8C-8518-D8DB2F6F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79D"/>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line="259" w:lineRule="auto"/>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56.zip" TargetMode="External"/><Relationship Id="rId18" Type="http://schemas.openxmlformats.org/officeDocument/2006/relationships/hyperlink" Target="https://www.3gpp.org/ftp/TSG_RAN/WG4_Radio/TSGR4_98bis_e/Docs/R4-2106539.zip" TargetMode="External"/><Relationship Id="rId26" Type="http://schemas.openxmlformats.org/officeDocument/2006/relationships/hyperlink" Target="https://www.3gpp.org/ftp/TSG_RAN/WG4_Radio/TSGR4_98bis_e/Docs/R4-210694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582.zi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8bis_e/Docs/R4-2104693.zip" TargetMode="External"/><Relationship Id="rId17" Type="http://schemas.openxmlformats.org/officeDocument/2006/relationships/hyperlink" Target="https://www.3gpp.org/ftp/TSG_RAN/WG4_Radio/TSGR4_98bis_e/Docs/R4-2106461.zip" TargetMode="External"/><Relationship Id="rId25" Type="http://schemas.openxmlformats.org/officeDocument/2006/relationships/hyperlink" Target="https://www.3gpp.org/ftp/TSG_RAN/WG4_Radio/TSGR4_98bis_e/Docs/R4-2106942.zip" TargetMode="Externa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4_Radio/TSGR4_98bis_e/Docs/R4-2104908.zip" TargetMode="External"/><Relationship Id="rId20" Type="http://schemas.openxmlformats.org/officeDocument/2006/relationships/hyperlink" Target="https://www.3gpp.org/ftp/TSG_RAN/WG4_Radio/TSGR4_98bis_e/Docs/R4-2106581.zip" TargetMode="External"/><Relationship Id="rId29" Type="http://schemas.openxmlformats.org/officeDocument/2006/relationships/hyperlink" Target="https://www.3gpp.org/ftp/TSG_RAN/WG4_Radio/TSGR4_98bis_e/Docs/R4-210708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5.zip" TargetMode="External"/><Relationship Id="rId24" Type="http://schemas.openxmlformats.org/officeDocument/2006/relationships/hyperlink" Target="https://www.3gpp.org/ftp/TSG_RAN/WG4_Radio/TSGR4_98bis_e/Docs/R4-2106915.zip" TargetMode="External"/><Relationship Id="rId32"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3gpp.org/ftp/TSG_RAN/WG4_Radio/TSGR4_98bis_e/Docs/R4-2104850.zip" TargetMode="External"/><Relationship Id="rId23" Type="http://schemas.openxmlformats.org/officeDocument/2006/relationships/hyperlink" Target="https://www.3gpp.org/ftp/TSG_RAN/WG4_Radio/TSGR4_98bis_e/Docs/R4-2106852.zip" TargetMode="External"/><Relationship Id="rId28" Type="http://schemas.openxmlformats.org/officeDocument/2006/relationships/hyperlink" Target="https://www.3gpp.org/ftp/TSG_RAN/WG4_Radio/TSGR4_98bis_e/Docs/R4-2107084.zip" TargetMode="External"/><Relationship Id="rId36" Type="http://schemas.openxmlformats.org/officeDocument/2006/relationships/theme" Target="theme/theme1.xml"/><Relationship Id="rId10" Type="http://schemas.openxmlformats.org/officeDocument/2006/relationships/hyperlink" Target="https://www.3gpp.org/ftp/TSG_RAN/WG4_Radio/TSGR4_98bis_e/Docs/R4-2107082.zip" TargetMode="External"/><Relationship Id="rId19" Type="http://schemas.openxmlformats.org/officeDocument/2006/relationships/hyperlink" Target="https://www.3gpp.org/ftp/TSG_RAN/WG4_Radio/TSGR4_98bis_e/Docs/R4-2106540.zip" TargetMode="External"/><Relationship Id="rId31"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57.zip" TargetMode="External"/><Relationship Id="rId22" Type="http://schemas.openxmlformats.org/officeDocument/2006/relationships/hyperlink" Target="https://www.3gpp.org/ftp/TSG_RAN/WG4_Radio/TSGR4_98bis_e/Docs/R4-2106851.zip" TargetMode="External"/><Relationship Id="rId27" Type="http://schemas.openxmlformats.org/officeDocument/2006/relationships/hyperlink" Target="https://www.3gpp.org/ftp/TSG_RAN/WG4_Radio/TSGR4_98bis_e/Docs/R4-2107083.zip" TargetMode="External"/><Relationship Id="rId30" Type="http://schemas.openxmlformats.org/officeDocument/2006/relationships/hyperlink" Target="https://www.3gpp.org/ftp/TSG_RAN/WG4_Radio/TSGR4_98bis_e/Docs/R4-2107124.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92E627-43C8-4318-8F41-BD41D0CA7E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41</Pages>
  <Words>16267</Words>
  <Characters>92724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6</cp:revision>
  <cp:lastPrinted>2019-04-25T01:09:00Z</cp:lastPrinted>
  <dcterms:created xsi:type="dcterms:W3CDTF">2021-04-13T14:05:00Z</dcterms:created>
  <dcterms:modified xsi:type="dcterms:W3CDTF">2021-04-13T19:30:00Z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ies>
</file>