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156CB2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756DB9" w:rsidRPr="00756DB9">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PMingLiU" w:eastAsia="PMingLiU" w:hAnsi="PMingLiU" w:cs="Arial" w:hint="eastAsia"/>
          <w:color w:val="000000"/>
          <w:sz w:val="22"/>
          <w:lang w:eastAsia="zh-TW"/>
        </w:rPr>
        <w:t>-</w:t>
      </w:r>
      <w:r w:rsidR="00BA6757">
        <w:rPr>
          <w:rFonts w:ascii="Arial" w:eastAsia="PMingLiU"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ListParagraph"/>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ListParagraph"/>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ListParagraph"/>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ListParagraph"/>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150A5D" w:rsidRDefault="00142BB9" w:rsidP="0060408B">
      <w:pPr>
        <w:pStyle w:val="Heading1"/>
        <w:rPr>
          <w:lang w:val="en-US" w:eastAsia="ja-JP"/>
        </w:rPr>
      </w:pPr>
      <w:r w:rsidRPr="00150A5D">
        <w:rPr>
          <w:lang w:val="en-US" w:eastAsia="ja-JP"/>
        </w:rPr>
        <w:t>Topic</w:t>
      </w:r>
      <w:r w:rsidR="00C649BD" w:rsidRPr="00150A5D">
        <w:rPr>
          <w:lang w:val="en-US" w:eastAsia="ja-JP"/>
        </w:rPr>
        <w:t xml:space="preserve"> </w:t>
      </w:r>
      <w:r w:rsidR="00837458" w:rsidRPr="00150A5D">
        <w:rPr>
          <w:lang w:val="en-US" w:eastAsia="ja-JP"/>
        </w:rPr>
        <w:t>#1</w:t>
      </w:r>
      <w:r w:rsidR="00C649BD" w:rsidRPr="00150A5D">
        <w:rPr>
          <w:lang w:val="en-US" w:eastAsia="ja-JP"/>
        </w:rPr>
        <w:t xml:space="preserve">: </w:t>
      </w:r>
      <w:r w:rsidR="0060408B" w:rsidRPr="00150A5D">
        <w:rPr>
          <w:lang w:val="en-US" w:eastAsia="ja-JP"/>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481532" w:rsidP="005520AB">
            <w:pPr>
              <w:spacing w:before="120" w:after="120"/>
            </w:pPr>
            <w:hyperlink r:id="rId9" w:history="1">
              <w:r w:rsidR="005520AB">
                <w:rPr>
                  <w:rStyle w:val="Hyperlink"/>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following </w:t>
      </w:r>
      <w:r w:rsidRPr="00F368F9">
        <w:rPr>
          <w:rFonts w:eastAsia="SimSun"/>
          <w:szCs w:val="24"/>
          <w:lang w:eastAsia="zh-CN"/>
        </w:rPr>
        <w:t xml:space="preserve"> (R4-2107082, vivo)</w:t>
      </w:r>
    </w:p>
    <w:p w14:paraId="3DB2D76E"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of BM when not all serving cells in intra-band CA/DC meets relaxation criteria</w:t>
      </w:r>
    </w:p>
    <w:p w14:paraId="06470AAB"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lastRenderedPageBreak/>
        <w:t>Recommended WF</w:t>
      </w:r>
    </w:p>
    <w:p w14:paraId="7E963FBC" w14:textId="19C92DEB" w:rsidR="00CC4870" w:rsidRPr="00F368F9" w:rsidRDefault="001A4E2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150A5D" w:rsidRDefault="00DC2500" w:rsidP="00805BE8">
      <w:pPr>
        <w:pStyle w:val="Heading2"/>
        <w:rPr>
          <w:lang w:val="en-US"/>
        </w:rPr>
      </w:pPr>
      <w:r w:rsidRPr="00150A5D">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61E323E" w14:textId="025B55A9" w:rsidR="00E17723" w:rsidRPr="00F368F9" w:rsidRDefault="00273653" w:rsidP="00E17723">
      <w:pPr>
        <w:rPr>
          <w:b/>
          <w:u w:val="single"/>
          <w:lang w:eastAsia="ko-KR"/>
        </w:rPr>
      </w:pPr>
      <w:r w:rsidRPr="00273653">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543C981" w:rsidR="009C3C80" w:rsidRPr="003418CB" w:rsidRDefault="009C3C80" w:rsidP="004620F9">
            <w:pPr>
              <w:spacing w:after="120"/>
              <w:rPr>
                <w:rFonts w:eastAsiaTheme="minorEastAsia"/>
                <w:color w:val="0070C0"/>
                <w:lang w:val="en-US" w:eastAsia="zh-CN"/>
              </w:rPr>
            </w:pPr>
            <w:del w:id="0" w:author="vivo-Yanliang Sun" w:date="2021-04-12T15:39:00Z">
              <w:r w:rsidDel="002718BB">
                <w:rPr>
                  <w:rFonts w:eastAsiaTheme="minorEastAsia" w:hint="eastAsia"/>
                  <w:color w:val="0070C0"/>
                  <w:lang w:val="en-US" w:eastAsia="zh-CN"/>
                </w:rPr>
                <w:delText>XXX</w:delText>
              </w:r>
            </w:del>
            <w:ins w:id="1" w:author="vivo-Yanliang Sun" w:date="2021-04-12T15:39:00Z">
              <w:r w:rsidR="002718BB">
                <w:rPr>
                  <w:rFonts w:eastAsiaTheme="minorEastAsia" w:hint="eastAsia"/>
                  <w:color w:val="0070C0"/>
                  <w:lang w:val="en-US" w:eastAsia="zh-CN"/>
                </w:rPr>
                <w:t>v</w:t>
              </w:r>
              <w:r w:rsidR="002718BB">
                <w:rPr>
                  <w:rFonts w:eastAsiaTheme="minorEastAsia"/>
                  <w:color w:val="0070C0"/>
                  <w:lang w:val="en-US" w:eastAsia="zh-CN"/>
                </w:rPr>
                <w:t>ivo</w:t>
              </w:r>
            </w:ins>
          </w:p>
        </w:tc>
        <w:tc>
          <w:tcPr>
            <w:tcW w:w="8395" w:type="dxa"/>
          </w:tcPr>
          <w:p w14:paraId="72CF8DA1" w14:textId="77777777" w:rsidR="009C3C80" w:rsidRDefault="00273653" w:rsidP="004620F9">
            <w:pPr>
              <w:spacing w:after="120"/>
              <w:rPr>
                <w:rFonts w:eastAsiaTheme="minorEastAsia"/>
                <w:color w:val="0070C0"/>
                <w:u w:val="single"/>
                <w:lang w:val="en-US" w:eastAsia="zh-CN"/>
              </w:rPr>
            </w:pPr>
            <w:r w:rsidRPr="00273653">
              <w:rPr>
                <w:rFonts w:eastAsiaTheme="minorEastAsia"/>
                <w:color w:val="0070C0"/>
                <w:u w:val="single"/>
                <w:lang w:val="en-US" w:eastAsia="zh-CN"/>
              </w:rPr>
              <w:t>Issue 1-1: Issues to be further discussed in the work phase</w:t>
            </w:r>
          </w:p>
          <w:p w14:paraId="40538EC0" w14:textId="77777777" w:rsidR="00273653" w:rsidRDefault="002718BB" w:rsidP="004620F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5C482CF3" w14:textId="77777777" w:rsidR="002718BB" w:rsidRDefault="002718BB" w:rsidP="004620F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04B11BC9" w14:textId="2586DDB3" w:rsidR="002718BB" w:rsidRPr="00273653" w:rsidRDefault="002718BB" w:rsidP="002718B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sidR="00A0371B">
                <w:rPr>
                  <w:rFonts w:eastAsiaTheme="minorEastAsia"/>
                  <w:color w:val="0070C0"/>
                  <w:u w:val="single"/>
                  <w:lang w:val="en-US" w:eastAsia="zh-CN"/>
                </w:rPr>
                <w:t>in</w:t>
              </w:r>
            </w:ins>
            <w:ins w:id="8" w:author="vivo-Yanliang Sun" w:date="2021-04-12T15:46:00Z">
              <w:r w:rsidR="005B27E1">
                <w:rPr>
                  <w:rFonts w:eastAsiaTheme="minorEastAsia"/>
                  <w:color w:val="0070C0"/>
                  <w:u w:val="single"/>
                  <w:lang w:val="en-US" w:eastAsia="zh-CN"/>
                </w:rPr>
                <w:t xml:space="preserve"> issue</w:t>
              </w:r>
            </w:ins>
            <w:ins w:id="9" w:author="vivo-Yanliang Sun" w:date="2021-04-12T15:44:00Z">
              <w:r w:rsidR="00A0371B">
                <w:rPr>
                  <w:rFonts w:eastAsiaTheme="minorEastAsia"/>
                  <w:color w:val="0070C0"/>
                  <w:u w:val="single"/>
                  <w:lang w:val="en-US" w:eastAsia="zh-CN"/>
                </w:rPr>
                <w:t xml:space="preserve"> 2-2-8, companies can further discuss whether LS to RAN2 is needed</w:t>
              </w:r>
            </w:ins>
            <w:ins w:id="10" w:author="vivo-Yanliang Sun" w:date="2021-04-12T15:47:00Z">
              <w:r w:rsidR="00A955BA">
                <w:rPr>
                  <w:rFonts w:eastAsiaTheme="minorEastAsia"/>
                  <w:color w:val="0070C0"/>
                  <w:u w:val="single"/>
                  <w:lang w:val="en-US" w:eastAsia="zh-CN"/>
                </w:rPr>
                <w:t xml:space="preserve"> in this meeting</w:t>
              </w:r>
            </w:ins>
            <w:ins w:id="11" w:author="vivo-Yanliang Sun" w:date="2021-04-12T15:44:00Z">
              <w:r w:rsidR="00A0371B">
                <w:rPr>
                  <w:rFonts w:eastAsiaTheme="minorEastAsia"/>
                  <w:color w:val="0070C0"/>
                  <w:u w:val="single"/>
                  <w:lang w:val="en-US"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150A5D" w:rsidRDefault="00035C50" w:rsidP="007C3004">
      <w:pPr>
        <w:pStyle w:val="Heading2"/>
        <w:ind w:leftChars="100" w:left="776"/>
        <w:rPr>
          <w:lang w:val="en-US"/>
        </w:rPr>
      </w:pPr>
      <w:r w:rsidRPr="00150A5D">
        <w:rPr>
          <w:lang w:val="en-US"/>
        </w:rPr>
        <w:t>Discussion on 2nd round</w:t>
      </w:r>
      <w:r w:rsidR="00CB0305" w:rsidRPr="00150A5D">
        <w:rPr>
          <w:lang w:val="en-US"/>
        </w:rPr>
        <w:t xml:space="preserve"> (if applicable)</w:t>
      </w:r>
    </w:p>
    <w:p w14:paraId="40BC43D2" w14:textId="77777777" w:rsidR="00035C50" w:rsidRPr="00150A5D" w:rsidRDefault="00035C50" w:rsidP="007C3004">
      <w:pPr>
        <w:ind w:leftChars="100" w:left="200"/>
        <w:rPr>
          <w:lang w:val="en-US" w:eastAsia="zh-CN"/>
        </w:rPr>
      </w:pPr>
    </w:p>
    <w:p w14:paraId="011D7A65" w14:textId="77777777" w:rsidR="00B24CA0" w:rsidRPr="00805BE8" w:rsidRDefault="00B24CA0" w:rsidP="007C3004">
      <w:pPr>
        <w:ind w:leftChars="100" w:left="200"/>
      </w:pPr>
    </w:p>
    <w:p w14:paraId="11F36725" w14:textId="56541594" w:rsidR="00DD19DE" w:rsidRPr="00150A5D" w:rsidRDefault="00142BB9" w:rsidP="007C3004">
      <w:pPr>
        <w:pStyle w:val="Heading1"/>
        <w:ind w:leftChars="100" w:left="632"/>
        <w:rPr>
          <w:lang w:val="en-US" w:eastAsia="ja-JP"/>
        </w:rPr>
      </w:pPr>
      <w:r w:rsidRPr="00150A5D">
        <w:rPr>
          <w:lang w:val="en-US" w:eastAsia="ja-JP"/>
        </w:rPr>
        <w:t>Topic</w:t>
      </w:r>
      <w:r w:rsidR="00DD19DE" w:rsidRPr="00150A5D">
        <w:rPr>
          <w:lang w:val="en-US" w:eastAsia="ja-JP"/>
        </w:rPr>
        <w:t xml:space="preserve"> #</w:t>
      </w:r>
      <w:r w:rsidR="00FA5848" w:rsidRPr="00150A5D">
        <w:rPr>
          <w:lang w:val="en-US" w:eastAsia="ja-JP"/>
        </w:rPr>
        <w:t>2</w:t>
      </w:r>
      <w:r w:rsidR="00DD19DE" w:rsidRPr="00150A5D">
        <w:rPr>
          <w:lang w:val="en-US" w:eastAsia="ja-JP"/>
        </w:rPr>
        <w:t xml:space="preserve">: </w:t>
      </w:r>
      <w:r w:rsidR="005520AB" w:rsidRPr="00150A5D">
        <w:rPr>
          <w:lang w:val="en-US" w:eastAsia="ja-JP"/>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Heading2"/>
        <w:ind w:leftChars="100" w:left="7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481532" w:rsidP="005520AB">
            <w:pPr>
              <w:spacing w:before="120" w:after="120"/>
              <w:rPr>
                <w:rFonts w:asciiTheme="minorHAnsi" w:hAnsiTheme="minorHAnsi" w:cstheme="minorHAnsi"/>
              </w:rPr>
            </w:pPr>
            <w:hyperlink r:id="rId10" w:history="1">
              <w:r w:rsidR="005520AB">
                <w:rPr>
                  <w:rStyle w:val="Hyperlink"/>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481532" w:rsidP="005520AB">
            <w:pPr>
              <w:spacing w:before="120" w:after="120"/>
              <w:rPr>
                <w:rFonts w:asciiTheme="minorHAnsi" w:hAnsiTheme="minorHAnsi" w:cstheme="minorHAnsi"/>
              </w:rPr>
            </w:pPr>
            <w:hyperlink r:id="rId11" w:history="1">
              <w:r w:rsidR="005520AB">
                <w:rPr>
                  <w:rStyle w:val="Hyperlink"/>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UE is expected to revert to normal RLM operation during T310 is 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481532" w:rsidP="005520AB">
            <w:pPr>
              <w:spacing w:before="120" w:after="120"/>
              <w:rPr>
                <w:rFonts w:asciiTheme="minorHAnsi" w:hAnsiTheme="minorHAnsi" w:cstheme="minorHAnsi"/>
              </w:rPr>
            </w:pPr>
            <w:hyperlink r:id="rId12" w:history="1">
              <w:r w:rsidR="005520AB">
                <w:rPr>
                  <w:rStyle w:val="Hyperlink"/>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lastRenderedPageBreak/>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481532" w:rsidP="005520AB">
            <w:pPr>
              <w:spacing w:before="120" w:after="120"/>
              <w:rPr>
                <w:rFonts w:asciiTheme="minorHAnsi" w:hAnsiTheme="minorHAnsi" w:cstheme="minorHAnsi"/>
              </w:rPr>
            </w:pPr>
            <w:hyperlink r:id="rId13" w:history="1">
              <w:r w:rsidR="005520AB">
                <w:rPr>
                  <w:rStyle w:val="Hyperlink"/>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PMingLiU" w:hAnsiTheme="minorHAnsi" w:cstheme="minorHAnsi"/>
                <w:i/>
                <w:sz w:val="18"/>
                <w:szCs w:val="18"/>
                <w:lang w:eastAsia="zh-TW"/>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481532" w:rsidP="005520AB">
            <w:pPr>
              <w:spacing w:before="120" w:after="120"/>
              <w:rPr>
                <w:rFonts w:asciiTheme="minorHAnsi" w:hAnsiTheme="minorHAnsi" w:cstheme="minorHAnsi"/>
              </w:rPr>
            </w:pPr>
            <w:hyperlink r:id="rId14" w:history="1">
              <w:r w:rsidR="005520AB">
                <w:rPr>
                  <w:rStyle w:val="Hyperlink"/>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5325D9" w:rsidRDefault="00120B50" w:rsidP="00120B50">
            <w:pPr>
              <w:widowControl w:val="0"/>
              <w:spacing w:after="0"/>
              <w:rPr>
                <w:rFonts w:eastAsiaTheme="minorEastAsia"/>
                <w:b/>
                <w:bCs/>
                <w:kern w:val="2"/>
                <w:sz w:val="18"/>
                <w:szCs w:val="18"/>
                <w:lang w:val="en-US" w:eastAsia="zh-TW"/>
              </w:rPr>
            </w:pPr>
            <w:r w:rsidRPr="005325D9">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5325D9" w:rsidRDefault="00120B50" w:rsidP="00120B50">
            <w:pPr>
              <w:widowControl w:val="0"/>
              <w:spacing w:after="0"/>
              <w:rPr>
                <w:rFonts w:eastAsiaTheme="minorEastAsia"/>
                <w:i/>
                <w:iCs/>
                <w:kern w:val="2"/>
                <w:sz w:val="18"/>
                <w:szCs w:val="18"/>
                <w:lang w:val="en-US" w:eastAsia="zh-TW"/>
              </w:rPr>
            </w:pPr>
            <w:r w:rsidRPr="005325D9">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5325D9">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sidRPr="007E06FD">
              <w:rPr>
                <w:rFonts w:eastAsiaTheme="minorEastAsia"/>
                <w:b/>
                <w:bCs/>
                <w:kern w:val="2"/>
                <w:sz w:val="18"/>
                <w:szCs w:val="18"/>
                <w:lang w:val="en-US" w:eastAsia="zh-TW"/>
              </w:rPr>
              <w:t xml:space="preserve">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PMingLiU"/>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481532" w:rsidP="005520AB">
            <w:pPr>
              <w:spacing w:before="120" w:after="120"/>
              <w:rPr>
                <w:rFonts w:asciiTheme="minorHAnsi" w:hAnsiTheme="minorHAnsi" w:cstheme="minorHAnsi"/>
              </w:rPr>
            </w:pPr>
            <w:hyperlink r:id="rId15" w:history="1">
              <w:r w:rsidR="005520AB">
                <w:rPr>
                  <w:rStyle w:val="Hyperlink"/>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PMingLiU"/>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lastRenderedPageBreak/>
              <w:t xml:space="preserve">Proposal </w:t>
            </w:r>
            <w:r w:rsidRPr="007E06FD">
              <w:rPr>
                <w:rFonts w:eastAsia="PMingLiU"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PMingLiU"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481532" w:rsidP="005520AB">
            <w:pPr>
              <w:spacing w:before="120" w:after="120"/>
              <w:rPr>
                <w:rFonts w:asciiTheme="minorHAnsi" w:hAnsiTheme="minorHAnsi" w:cstheme="minorHAnsi"/>
              </w:rPr>
            </w:pPr>
            <w:hyperlink r:id="rId16" w:history="1">
              <w:r w:rsidR="005520AB">
                <w:rPr>
                  <w:rStyle w:val="Hyperlink"/>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the measured L1-RSRP is equal to or better than the threshold Q</w:t>
            </w:r>
            <w:r w:rsidRPr="007E06FD">
              <w:rPr>
                <w:rFonts w:eastAsia="DengXian"/>
                <w:b/>
                <w:kern w:val="2"/>
                <w:sz w:val="18"/>
                <w:szCs w:val="18"/>
                <w:vertAlign w:val="subscript"/>
                <w:lang w:val="en-US" w:eastAsia="zh-CN"/>
              </w:rPr>
              <w:t>in_LR</w:t>
            </w:r>
            <w:r w:rsidRPr="007E06FD">
              <w:rPr>
                <w:rFonts w:eastAsia="DengXian"/>
                <w:b/>
                <w:kern w:val="2"/>
                <w:sz w:val="18"/>
                <w:szCs w:val="18"/>
                <w:lang w:val="en-US" w:eastAsia="zh-CN"/>
              </w:rPr>
              <w:t xml:space="preserve">, which is indicated by higher layer parameter </w:t>
            </w:r>
            <w:r w:rsidRPr="007E06FD">
              <w:rPr>
                <w:rFonts w:eastAsia="DengXian"/>
                <w:b/>
                <w:i/>
                <w:kern w:val="2"/>
                <w:sz w:val="18"/>
                <w:szCs w:val="18"/>
                <w:lang w:val="en-US" w:eastAsia="zh-CN"/>
              </w:rPr>
              <w:t>rsrp-ThresholdSSB</w:t>
            </w:r>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481532" w:rsidP="005520AB">
            <w:pPr>
              <w:spacing w:before="120" w:after="120"/>
              <w:rPr>
                <w:rFonts w:asciiTheme="minorHAnsi" w:hAnsiTheme="minorHAnsi" w:cstheme="minorHAnsi"/>
              </w:rPr>
            </w:pPr>
            <w:hyperlink r:id="rId17" w:history="1">
              <w:r w:rsidR="005520AB">
                <w:rPr>
                  <w:rStyle w:val="Hyperlink"/>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lastRenderedPageBreak/>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481532" w:rsidP="005520AB">
            <w:pPr>
              <w:spacing w:before="120" w:after="120"/>
              <w:rPr>
                <w:rFonts w:asciiTheme="minorHAnsi" w:hAnsiTheme="minorHAnsi" w:cstheme="minorHAnsi"/>
              </w:rPr>
            </w:pPr>
            <w:hyperlink r:id="rId18" w:history="1">
              <w:r w:rsidR="005520AB">
                <w:rPr>
                  <w:rStyle w:val="Hyperlink"/>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5325D9"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5325D9">
              <w:rPr>
                <w:b/>
                <w:sz w:val="18"/>
                <w:szCs w:val="18"/>
                <w:lang w:val="en-US" w:eastAsia="zh-CN"/>
              </w:rPr>
              <w:t xml:space="preserve">Observation 2: From simulation results, if </w:t>
            </w:r>
            <w:r w:rsidRPr="005325D9">
              <w:rPr>
                <w:b/>
                <w:sz w:val="18"/>
                <w:szCs w:val="18"/>
                <w:lang w:eastAsia="zh-CN"/>
              </w:rPr>
              <w:t xml:space="preserve">delta SINR of </w:t>
            </w:r>
            <w:r w:rsidRPr="005325D9">
              <w:rPr>
                <w:rFonts w:eastAsia="KaiTi_GB2312"/>
                <w:b/>
                <w:sz w:val="18"/>
                <w:szCs w:val="18"/>
                <w:lang w:eastAsia="zh-CN"/>
              </w:rPr>
              <w:t>max</w:t>
            </w:r>
            <w:r w:rsidRPr="005325D9">
              <w:rPr>
                <w:rFonts w:eastAsia="KaiTi_GB2312"/>
                <w:b/>
                <w:sz w:val="18"/>
                <w:szCs w:val="18"/>
                <w:lang w:eastAsia="zh-CN"/>
              </w:rPr>
              <w:t>（</w:t>
            </w:r>
            <w:r w:rsidRPr="005325D9">
              <w:rPr>
                <w:rFonts w:eastAsia="KaiTi_GB2312"/>
                <w:b/>
                <w:sz w:val="18"/>
                <w:szCs w:val="18"/>
                <w:lang w:eastAsia="zh-CN"/>
              </w:rPr>
              <w:t>95%, 5%</w:t>
            </w:r>
            <w:r w:rsidRPr="005325D9">
              <w:rPr>
                <w:rFonts w:eastAsia="KaiTi_GB2312"/>
                <w:b/>
                <w:sz w:val="18"/>
                <w:szCs w:val="18"/>
                <w:lang w:eastAsia="zh-CN"/>
              </w:rPr>
              <w:t>）</w:t>
            </w:r>
            <w:r w:rsidRPr="005325D9">
              <w:rPr>
                <w:b/>
                <w:sz w:val="18"/>
                <w:szCs w:val="18"/>
                <w:lang w:eastAsia="zh-CN"/>
              </w:rPr>
              <w:t>can be tolerated</w:t>
            </w:r>
            <w:r w:rsidRPr="005325D9">
              <w:rPr>
                <w:b/>
                <w:sz w:val="18"/>
                <w:szCs w:val="18"/>
                <w:lang w:val="en-US" w:eastAsia="zh-CN"/>
              </w:rPr>
              <w:t xml:space="preserve"> within </w:t>
            </w:r>
            <w:r w:rsidRPr="005325D9">
              <w:rPr>
                <w:rFonts w:eastAsia="DengXian"/>
                <w:b/>
                <w:sz w:val="18"/>
                <w:szCs w:val="18"/>
                <w:lang w:eastAsia="zh-CN"/>
              </w:rPr>
              <w:t>±2.0dB,</w:t>
            </w:r>
            <w:r w:rsidRPr="005325D9">
              <w:rPr>
                <w:rFonts w:eastAsia="DengXian" w:hint="eastAsia"/>
                <w:b/>
                <w:sz w:val="18"/>
                <w:szCs w:val="18"/>
                <w:lang w:eastAsia="zh-CN"/>
              </w:rPr>
              <w:t xml:space="preserve"> </w:t>
            </w:r>
            <w:r w:rsidRPr="005325D9">
              <w:rPr>
                <w:b/>
                <w:sz w:val="18"/>
                <w:szCs w:val="18"/>
                <w:lang w:eastAsia="zh-CN"/>
              </w:rPr>
              <w:t xml:space="preserve">the scaling factors for RLM/BFD relaxation could be </w:t>
            </w:r>
          </w:p>
          <w:p w14:paraId="0FAAFDEF"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5325D9">
              <w:rPr>
                <w:b/>
                <w:sz w:val="18"/>
                <w:szCs w:val="18"/>
                <w:lang w:eastAsia="zh-CN"/>
              </w:rPr>
              <w:t>DRX cycle 20ms: K=4,</w:t>
            </w:r>
          </w:p>
          <w:p w14:paraId="2DDC722C"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5325D9">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481532" w:rsidP="005520AB">
            <w:pPr>
              <w:spacing w:before="120" w:after="120"/>
              <w:rPr>
                <w:rFonts w:asciiTheme="minorHAnsi" w:hAnsiTheme="minorHAnsi" w:cstheme="minorHAnsi"/>
              </w:rPr>
            </w:pPr>
            <w:hyperlink r:id="rId19" w:history="1">
              <w:r w:rsidR="005520AB">
                <w:rPr>
                  <w:rStyle w:val="Hyperlink"/>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481532" w:rsidP="005520AB">
            <w:pPr>
              <w:spacing w:before="120" w:after="120"/>
              <w:rPr>
                <w:rFonts w:asciiTheme="minorHAnsi" w:hAnsiTheme="minorHAnsi" w:cstheme="minorHAnsi"/>
              </w:rPr>
            </w:pPr>
            <w:hyperlink r:id="rId20" w:history="1">
              <w:r w:rsidR="005520AB">
                <w:rPr>
                  <w:rStyle w:val="Hyperlink"/>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5325D9" w:rsidRDefault="00475B13" w:rsidP="005D103D">
            <w:pPr>
              <w:pStyle w:val="RAN4Observation"/>
              <w:numPr>
                <w:ilvl w:val="0"/>
                <w:numId w:val="12"/>
              </w:numPr>
              <w:rPr>
                <w:sz w:val="18"/>
                <w:szCs w:val="18"/>
              </w:rPr>
            </w:pPr>
            <w:r w:rsidRPr="005325D9">
              <w:rPr>
                <w:sz w:val="18"/>
                <w:szCs w:val="18"/>
              </w:rPr>
              <w:t>There are multiple ways to calculate delta SINR, and the simulation results depend on the chosen scenario.</w:t>
            </w:r>
          </w:p>
          <w:p w14:paraId="6F4D40FF"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Based on our simulations, there is no power saving gain in FR1 when only RLM and BFD measurements are relaxed by extending the evaluation period.</w:t>
            </w:r>
          </w:p>
          <w:p w14:paraId="60697436"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lastRenderedPageBreak/>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481532" w:rsidP="005520AB">
            <w:pPr>
              <w:spacing w:before="120" w:after="120"/>
              <w:rPr>
                <w:rFonts w:asciiTheme="minorHAnsi" w:hAnsiTheme="minorHAnsi" w:cstheme="minorHAnsi"/>
              </w:rPr>
            </w:pPr>
            <w:hyperlink r:id="rId21" w:history="1">
              <w:r w:rsidR="005520AB">
                <w:rPr>
                  <w:rStyle w:val="Hyperlink"/>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B7FCA67" w:rsidR="004B6EA8" w:rsidRPr="006F2F24" w:rsidRDefault="00475B13" w:rsidP="006F2F24">
            <w:pPr>
              <w:spacing w:before="120" w:after="120"/>
              <w:rPr>
                <w:rFonts w:eastAsia="MS Mincho"/>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481532" w:rsidP="005520AB">
            <w:pPr>
              <w:spacing w:before="120" w:after="120"/>
              <w:rPr>
                <w:rFonts w:asciiTheme="minorHAnsi" w:hAnsiTheme="minorHAnsi" w:cstheme="minorHAnsi"/>
              </w:rPr>
            </w:pPr>
            <w:hyperlink r:id="rId22" w:history="1">
              <w:r w:rsidR="005520AB">
                <w:rPr>
                  <w:rStyle w:val="Hyperlink"/>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lastRenderedPageBreak/>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481532" w:rsidP="005520AB">
            <w:pPr>
              <w:spacing w:before="120" w:after="120"/>
              <w:rPr>
                <w:rFonts w:asciiTheme="minorHAnsi" w:hAnsiTheme="minorHAnsi" w:cstheme="minorHAnsi"/>
              </w:rPr>
            </w:pPr>
            <w:hyperlink r:id="rId23" w:history="1">
              <w:r w:rsidR="005520AB">
                <w:rPr>
                  <w:rStyle w:val="Hyperlink"/>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481532" w:rsidP="005520AB">
            <w:pPr>
              <w:spacing w:before="120" w:after="120"/>
              <w:rPr>
                <w:rFonts w:asciiTheme="minorHAnsi" w:hAnsiTheme="minorHAnsi" w:cstheme="minorHAnsi"/>
              </w:rPr>
            </w:pPr>
            <w:hyperlink r:id="rId24" w:history="1">
              <w:r w:rsidR="005520AB">
                <w:rPr>
                  <w:rStyle w:val="Hyperlink"/>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lastRenderedPageBreak/>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481532" w:rsidP="005520AB">
            <w:pPr>
              <w:spacing w:before="120" w:after="120"/>
              <w:rPr>
                <w:rFonts w:asciiTheme="minorHAnsi" w:hAnsiTheme="minorHAnsi" w:cstheme="minorHAnsi"/>
              </w:rPr>
            </w:pPr>
            <w:hyperlink r:id="rId25" w:history="1">
              <w:r w:rsidR="005520AB">
                <w:rPr>
                  <w:rStyle w:val="Hyperlink"/>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481532" w:rsidP="005520AB">
            <w:pPr>
              <w:spacing w:before="120" w:after="120"/>
              <w:rPr>
                <w:rFonts w:asciiTheme="minorHAnsi" w:hAnsiTheme="minorHAnsi" w:cstheme="minorHAnsi"/>
              </w:rPr>
            </w:pPr>
            <w:hyperlink r:id="rId26" w:history="1">
              <w:r w:rsidR="005520AB">
                <w:rPr>
                  <w:rStyle w:val="Hyperlink"/>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5325D9">
              <w:rPr>
                <w:rFonts w:hint="eastAsia"/>
                <w:b/>
                <w:sz w:val="18"/>
                <w:szCs w:val="18"/>
                <w:lang w:val="en-US" w:eastAsia="zh-CN"/>
              </w:rPr>
              <w:t xml:space="preserve">then the impact to increased RLF triggering latency </w:t>
            </w:r>
            <w:r w:rsidRPr="005325D9">
              <w:rPr>
                <w:b/>
                <w:sz w:val="18"/>
                <w:szCs w:val="18"/>
                <w:lang w:val="en-US" w:eastAsia="zh-CN"/>
              </w:rPr>
              <w:t xml:space="preserve">with 99%-tile probability </w:t>
            </w:r>
            <w:r w:rsidRPr="005325D9">
              <w:rPr>
                <w:rFonts w:hint="eastAsia"/>
                <w:b/>
                <w:sz w:val="18"/>
                <w:szCs w:val="18"/>
                <w:lang w:val="en-US" w:eastAsia="zh-CN"/>
              </w:rPr>
              <w:t xml:space="preserve">can be </w:t>
            </w:r>
            <w:r w:rsidRPr="005325D9">
              <w:rPr>
                <w:b/>
                <w:sz w:val="18"/>
                <w:szCs w:val="18"/>
                <w:lang w:val="en-US" w:eastAsia="zh-CN"/>
              </w:rPr>
              <w:t>less than</w:t>
            </w:r>
            <w:r w:rsidRPr="005325D9">
              <w:rPr>
                <w:rFonts w:hint="eastAsia"/>
                <w:b/>
                <w:sz w:val="18"/>
                <w:szCs w:val="18"/>
                <w:lang w:val="en-US" w:eastAsia="zh-CN"/>
              </w:rPr>
              <w:t xml:space="preserve"> </w:t>
            </w:r>
            <w:r w:rsidRPr="005325D9">
              <w:rPr>
                <w:b/>
                <w:sz w:val="18"/>
                <w:szCs w:val="18"/>
                <w:lang w:val="en-US" w:eastAsia="zh-CN"/>
              </w:rPr>
              <w:t>(</w:t>
            </w:r>
            <w:r w:rsidRPr="005325D9">
              <w:rPr>
                <w:rFonts w:hint="eastAsia"/>
                <w:b/>
                <w:sz w:val="18"/>
                <w:szCs w:val="18"/>
                <w:lang w:val="en-US" w:eastAsia="zh-CN"/>
              </w:rPr>
              <w:t>K-1)</w:t>
            </w:r>
            <w:r w:rsidRPr="005325D9">
              <w:rPr>
                <w:b/>
                <w:sz w:val="18"/>
                <w:szCs w:val="18"/>
                <w:lang w:val="en-US" w:eastAsia="zh-CN"/>
              </w:rPr>
              <w:t xml:space="preserve"> </w:t>
            </w:r>
            <w:r w:rsidRPr="005325D9">
              <w:rPr>
                <w:rFonts w:eastAsia="Times New Roman"/>
                <w:b/>
                <w:sz w:val="18"/>
                <w:szCs w:val="18"/>
                <w:lang w:eastAsia="ko-KR"/>
              </w:rPr>
              <w:t>×</w:t>
            </w:r>
            <w:r w:rsidRPr="005325D9">
              <w:rPr>
                <w:b/>
                <w:sz w:val="18"/>
                <w:szCs w:val="18"/>
                <w:lang w:val="en-US" w:eastAsia="zh-CN"/>
              </w:rPr>
              <w:t xml:space="preserve"> DRX</w:t>
            </w:r>
            <w:r w:rsidRPr="005325D9">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w:t>
            </w:r>
            <w:r w:rsidRPr="005325D9">
              <w:rPr>
                <w:b/>
                <w:sz w:val="18"/>
                <w:szCs w:val="18"/>
                <w:lang w:val="en-US" w:eastAsia="zh-CN"/>
              </w:rPr>
              <w: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lastRenderedPageBreak/>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481532" w:rsidP="005520AB">
            <w:pPr>
              <w:spacing w:before="120" w:after="120"/>
              <w:rPr>
                <w:rFonts w:asciiTheme="minorHAnsi" w:hAnsiTheme="minorHAnsi" w:cstheme="minorHAnsi"/>
              </w:rPr>
            </w:pPr>
            <w:hyperlink r:id="rId27" w:history="1">
              <w:r w:rsidR="005520AB">
                <w:rPr>
                  <w:rStyle w:val="Hyperlink"/>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w:t>
            </w:r>
            <w:r w:rsidRPr="007E06FD">
              <w:rPr>
                <w:b/>
                <w:sz w:val="18"/>
                <w:szCs w:val="18"/>
                <w:lang w:val="en-US" w:eastAsia="zh-CN"/>
              </w:rPr>
              <w:lastRenderedPageBreak/>
              <w:t xml:space="preserve">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481532" w:rsidP="005520AB">
            <w:pPr>
              <w:spacing w:before="120" w:after="120"/>
              <w:rPr>
                <w:rFonts w:asciiTheme="minorHAnsi" w:hAnsiTheme="minorHAnsi" w:cstheme="minorHAnsi"/>
              </w:rPr>
            </w:pPr>
            <w:hyperlink r:id="rId28" w:history="1">
              <w:r w:rsidR="005520AB">
                <w:rPr>
                  <w:rStyle w:val="Hyperlink"/>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481532" w:rsidP="005520AB">
            <w:pPr>
              <w:spacing w:before="120" w:after="120"/>
            </w:pPr>
            <w:hyperlink r:id="rId29" w:history="1">
              <w:r w:rsidR="005520AB">
                <w:rPr>
                  <w:rStyle w:val="Hyperlink"/>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PMingLiU"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PMingLiU" w:hAnsi="Arial" w:cs="Arial"/>
                <w:kern w:val="2"/>
                <w:sz w:val="18"/>
                <w:szCs w:val="18"/>
                <w:lang w:val="en-US" w:eastAsia="zh-TW"/>
              </w:rPr>
            </w:pPr>
            <w:r w:rsidRPr="007E06FD">
              <w:rPr>
                <w:rFonts w:ascii="Arial" w:eastAsia="PMingLiU"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lastRenderedPageBreak/>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PMingLiU"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Heading2"/>
        <w:ind w:leftChars="100" w:left="776"/>
      </w:pPr>
      <w:r w:rsidRPr="004A7544">
        <w:rPr>
          <w:rFonts w:hint="eastAsia"/>
        </w:rPr>
        <w:t>Open issues</w:t>
      </w:r>
      <w:r>
        <w:t xml:space="preserve"> summary</w:t>
      </w:r>
    </w:p>
    <w:p w14:paraId="20033FC1" w14:textId="27890009" w:rsidR="00C243CB" w:rsidRPr="00660ED9" w:rsidRDefault="00DD19DE" w:rsidP="007C3004">
      <w:pPr>
        <w:pStyle w:val="Heading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PMingLiU" w:eastAsia="PMingLiU" w:hAnsi="PMingLiU" w:hint="eastAsia"/>
          <w:szCs w:val="24"/>
          <w:lang w:eastAsia="zh-TW"/>
        </w:rPr>
        <w:t xml:space="preserve"> (</w:t>
      </w:r>
      <w:r w:rsidR="00001F2C">
        <w:rPr>
          <w:rFonts w:eastAsia="PMingLiU"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ListParagraph"/>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5DC8CF5"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lastRenderedPageBreak/>
        <w:t xml:space="preserve">FFS whether Option 2 can be considered for requirements definition    </w:t>
      </w:r>
    </w:p>
    <w:p w14:paraId="54EE1B79" w14:textId="5288A4BC" w:rsidR="00EF3EE6" w:rsidRPr="009E25AF"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3B50854A" w:rsidR="00FD0F1A" w:rsidRPr="008F116F"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r w:rsidR="00AC791C">
        <w:rPr>
          <w:rFonts w:eastAsia="SimSun"/>
          <w:szCs w:val="24"/>
          <w:lang w:eastAsia="zh-CN"/>
        </w:rPr>
        <w:t>, Ericsson</w:t>
      </w:r>
      <w:r w:rsidRPr="008F116F">
        <w:rPr>
          <w:rFonts w:eastAsia="SimSun"/>
          <w:szCs w:val="24"/>
          <w:lang w:eastAsia="zh-CN"/>
        </w:rPr>
        <w:t>)</w:t>
      </w:r>
    </w:p>
    <w:p w14:paraId="1F2DE317" w14:textId="7E3D6FE2" w:rsidR="00FD0F1A" w:rsidRPr="008F116F"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(e.g. UE can use lower number of measurement samples for RRM measurements)</w:t>
      </w:r>
    </w:p>
    <w:p w14:paraId="01CD1715" w14:textId="6A395755" w:rsidR="008F116F" w:rsidRPr="0013175A"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r w:rsidRPr="008F116F">
        <w:rPr>
          <w:rFonts w:eastAsia="SimSun"/>
          <w:szCs w:val="24"/>
          <w:lang w:eastAsia="zh-CN"/>
        </w:rPr>
        <w:t>)</w:t>
      </w:r>
    </w:p>
    <w:p w14:paraId="65C0E5E4" w14:textId="0BCC9F38" w:rsidR="00B41254" w:rsidRDefault="00163E6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The PDCCH monitoring relaxation is in RAN1 scope, and should be further studied in RAN1.</w:t>
      </w:r>
    </w:p>
    <w:p w14:paraId="027F00A4" w14:textId="77777777" w:rsidR="00163E64"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150A5D" w:rsidRDefault="00DD19DE" w:rsidP="007C3004">
      <w:pPr>
        <w:pStyle w:val="Heading3"/>
        <w:ind w:leftChars="100" w:left="920"/>
        <w:rPr>
          <w:sz w:val="24"/>
          <w:szCs w:val="16"/>
          <w:lang w:val="en-US"/>
        </w:rPr>
      </w:pPr>
      <w:r w:rsidRPr="00150A5D">
        <w:rPr>
          <w:sz w:val="24"/>
          <w:szCs w:val="16"/>
          <w:lang w:val="en-US"/>
        </w:rPr>
        <w:t>Sub-</w:t>
      </w:r>
      <w:r w:rsidR="00142BB9" w:rsidRPr="00150A5D">
        <w:rPr>
          <w:sz w:val="24"/>
          <w:szCs w:val="16"/>
          <w:lang w:val="en-US"/>
        </w:rPr>
        <w:t>topic</w:t>
      </w:r>
      <w:r w:rsidRPr="00150A5D">
        <w:rPr>
          <w:sz w:val="24"/>
          <w:szCs w:val="16"/>
          <w:lang w:val="en-US"/>
        </w:rPr>
        <w:t xml:space="preserve"> </w:t>
      </w:r>
      <w:r w:rsidR="00FA5848" w:rsidRPr="00150A5D">
        <w:rPr>
          <w:sz w:val="24"/>
          <w:szCs w:val="16"/>
          <w:lang w:val="en-US"/>
        </w:rPr>
        <w:t>2</w:t>
      </w:r>
      <w:r w:rsidRPr="00150A5D">
        <w:rPr>
          <w:sz w:val="24"/>
          <w:szCs w:val="16"/>
          <w:lang w:val="en-US"/>
        </w:rPr>
        <w:t>-2</w:t>
      </w:r>
      <w:r w:rsidR="00821FC5" w:rsidRPr="00150A5D">
        <w:rPr>
          <w:sz w:val="24"/>
          <w:szCs w:val="16"/>
          <w:lang w:val="en-US"/>
        </w:rPr>
        <w:t xml:space="preserve"> </w:t>
      </w:r>
      <w:r w:rsidR="00BC4DC4" w:rsidRPr="00150A5D">
        <w:rPr>
          <w:sz w:val="24"/>
          <w:szCs w:val="16"/>
          <w:lang w:val="en-US"/>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BFBBBCD" w14:textId="458D6B6B"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ListParagraph"/>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1FCEABE3" w14:textId="7F3DC26C" w:rsidR="00785017" w:rsidRPr="00785017"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12"/>
      <w:r>
        <w:rPr>
          <w:b/>
          <w:u w:val="single"/>
          <w:lang w:eastAsia="ko-KR"/>
        </w:rPr>
        <w:t>Observations on the simulation results of delta SINR</w:t>
      </w:r>
      <w:commentRangeEnd w:id="12"/>
      <w:r w:rsidR="00E03CB7">
        <w:rPr>
          <w:rStyle w:val="CommentReference"/>
        </w:rPr>
        <w:commentReference w:id="12"/>
      </w:r>
    </w:p>
    <w:p w14:paraId="62FA89EE"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5A3B5013"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ListParagraph"/>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ListParagraph"/>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0FA40F2B"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4A9ACF1D"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E03CB7">
        <w:rPr>
          <w:rFonts w:eastAsia="SimSun"/>
          <w:lang w:eastAsia="zh-CN"/>
        </w:rPr>
        <w:t>, Ericsson</w:t>
      </w:r>
      <w:r w:rsidR="005827FA">
        <w:rPr>
          <w:rFonts w:eastAsia="SimSun"/>
          <w:lang w:eastAsia="zh-CN"/>
        </w:rPr>
        <w:t>)</w:t>
      </w:r>
    </w:p>
    <w:p w14:paraId="321DF13B" w14:textId="6C8C0934"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41BC33B5"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534A0082"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6C5844C6" w14:textId="2F195601"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DRX onDuration time and WUS is used</w:t>
      </w:r>
    </w:p>
    <w:p w14:paraId="672F021F" w14:textId="71FEBE83" w:rsidR="001E6F84" w:rsidRPr="00060180"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4991BE54"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CATT</w:t>
      </w:r>
      <w:r w:rsidR="00E03CB7">
        <w:rPr>
          <w:rFonts w:eastAsia="SimSun"/>
          <w:lang w:eastAsia="zh-CN"/>
        </w:rPr>
        <w:t>Ericsson</w:t>
      </w:r>
      <w:r w:rsidR="005827FA">
        <w:rPr>
          <w:rFonts w:eastAsia="SimSun"/>
          <w:lang w:eastAsia="zh-CN"/>
        </w:rPr>
        <w:t>)</w:t>
      </w:r>
    </w:p>
    <w:p w14:paraId="55BD0D5C" w14:textId="773F8BC8"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0131977B" w14:textId="77777777" w:rsidR="00715F37" w:rsidRDefault="008577FB" w:rsidP="00060180">
      <w:pPr>
        <w:pStyle w:val="ListParagraph"/>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lastRenderedPageBreak/>
        <w:t>Recommended WF</w:t>
      </w:r>
      <w:r>
        <w:rPr>
          <w:rFonts w:eastAsia="SimSun"/>
          <w:szCs w:val="24"/>
          <w:lang w:eastAsia="zh-CN"/>
        </w:rPr>
        <w:t xml:space="preserve">: </w:t>
      </w:r>
    </w:p>
    <w:p w14:paraId="19591470" w14:textId="77777777" w:rsidR="00617DC2" w:rsidRDefault="008577FB"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Negative system level impact due to RLM/BFD relaxation should be minimized e.g.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0400A0C2" w14:textId="77777777" w:rsidR="004A1424" w:rsidRPr="004A1424"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ListParagraph"/>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FFS DRX cycle length &lt;= 80 ms</w:t>
      </w:r>
    </w:p>
    <w:p w14:paraId="0C32EBF5"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2A20D45" w:rsidR="004E4031" w:rsidRDefault="004E403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80 ms</w:t>
      </w:r>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4DE408ED" w14:textId="32C68F31" w:rsidR="008F173F" w:rsidRPr="004E4031" w:rsidRDefault="008F173F" w:rsidP="00150A5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AC3B78">
        <w:rPr>
          <w:rFonts w:eastAsia="SimSun"/>
          <w:szCs w:val="24"/>
          <w:lang w:eastAsia="zh-CN"/>
        </w:rPr>
        <w:t xml:space="preserve">relaxation is applicable for </w:t>
      </w:r>
      <w:r w:rsidR="00AC3B78" w:rsidRPr="004E4031">
        <w:rPr>
          <w:rFonts w:eastAsia="SimSun"/>
          <w:szCs w:val="24"/>
          <w:lang w:eastAsia="zh-CN"/>
        </w:rPr>
        <w:t>DRX</w:t>
      </w:r>
      <w:r w:rsidR="00AC3B78">
        <w:rPr>
          <w:rFonts w:eastAsia="SimSun"/>
          <w:szCs w:val="24"/>
          <w:lang w:eastAsia="zh-CN"/>
        </w:rPr>
        <w:t xml:space="preserve"> &lt;= </w:t>
      </w:r>
      <w:r w:rsidR="00AC3B78" w:rsidRPr="004E4031">
        <w:rPr>
          <w:rFonts w:eastAsia="SimSun" w:hint="eastAsia"/>
          <w:szCs w:val="24"/>
          <w:lang w:eastAsia="zh-CN"/>
        </w:rPr>
        <w:t>80 ms</w:t>
      </w:r>
      <w:r w:rsidR="00334AD3">
        <w:rPr>
          <w:rFonts w:eastAsia="SimSun"/>
          <w:szCs w:val="24"/>
          <w:lang w:eastAsia="zh-CN"/>
        </w:rPr>
        <w:t xml:space="preserve">, but adjustment to other DRx cycles is needed to keep the monotonicity of DRx cycles w.r.t. </w:t>
      </w:r>
      <w:r w:rsidR="008355C4">
        <w:rPr>
          <w:rFonts w:eastAsia="SimSun"/>
          <w:szCs w:val="24"/>
          <w:lang w:eastAsia="zh-CN"/>
        </w:rPr>
        <w:t>evaluation time (QC)</w:t>
      </w:r>
    </w:p>
    <w:p w14:paraId="550E4569"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Send LS to RAN2 in this meeting, in order to inform RAN2 on the progress that RAN4 has made. (vivo)</w:t>
      </w:r>
    </w:p>
    <w:p w14:paraId="21A9D05A"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Heading3"/>
        <w:ind w:leftChars="100" w:left="9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630F1FC1" w:rsidR="00A1524D"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r w:rsidR="00997CBA">
        <w:rPr>
          <w:rFonts w:eastAsia="SimSun"/>
          <w:szCs w:val="24"/>
          <w:lang w:eastAsia="zh-CN"/>
        </w:rPr>
        <w:t>,vivo</w:t>
      </w:r>
      <w:r w:rsidRPr="00E1227F">
        <w:rPr>
          <w:rFonts w:eastAsia="SimSun"/>
          <w:szCs w:val="24"/>
          <w:lang w:eastAsia="zh-CN"/>
        </w:rPr>
        <w:t>)</w:t>
      </w:r>
    </w:p>
    <w:p w14:paraId="761ED1B8" w14:textId="77777777"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ListParagraph"/>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5BE26DBE" w:rsidR="00C64F4F" w:rsidRPr="00BC4DC4" w:rsidRDefault="00C64F4F" w:rsidP="005D103D">
      <w:pPr>
        <w:pStyle w:val="ListParagraph"/>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17608033" w14:textId="60201FB1"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xml:space="preserve">: Is Option 1 (i.e.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ListParagraph"/>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lastRenderedPageBreak/>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t>If SINR drift rate is under a threshold during a certain estimation period, then the UE can be considered to fulfill the serving cell’s quality variation rule.</w:t>
      </w:r>
    </w:p>
    <w:p w14:paraId="147E4F67" w14:textId="4470D71A" w:rsidR="00EE2A25" w:rsidRDefault="00EE2A2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r w:rsidR="00997CBA">
        <w:rPr>
          <w:rFonts w:eastAsia="SimSun"/>
          <w:szCs w:val="24"/>
          <w:lang w:eastAsia="zh-CN"/>
        </w:rPr>
        <w:t>,vivo</w:t>
      </w:r>
      <w:r w:rsidRPr="00E1227F">
        <w:rPr>
          <w:rFonts w:eastAsia="SimSun"/>
          <w:szCs w:val="24"/>
          <w:lang w:eastAsia="zh-CN"/>
        </w:rPr>
        <w:t>)</w:t>
      </w:r>
    </w:p>
    <w:p w14:paraId="0D5D06AE" w14:textId="29C59853" w:rsidR="00EE2A25" w:rsidRDefault="00EE2A2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4935E336" w14:textId="329FF7C0" w:rsidR="00275E26" w:rsidRDefault="00275E26" w:rsidP="00275E26">
      <w:pPr>
        <w:pStyle w:val="ListParagraph"/>
        <w:numPr>
          <w:ilvl w:val="1"/>
          <w:numId w:val="1"/>
        </w:numPr>
        <w:overflowPunct/>
        <w:autoSpaceDE/>
        <w:autoSpaceDN/>
        <w:adjustRightInd/>
        <w:spacing w:after="160" w:line="259" w:lineRule="auto"/>
        <w:ind w:firstLineChars="0"/>
        <w:textAlignment w:val="auto"/>
        <w:rPr>
          <w:lang w:val="en-US"/>
        </w:rPr>
      </w:pPr>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p>
    <w:p w14:paraId="1C717F85" w14:textId="77777777" w:rsidR="00275E26" w:rsidRPr="00A1421E" w:rsidRDefault="00275E26"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p>
    <w:p w14:paraId="5D7895B3" w14:textId="05137D91" w:rsidR="00CC4870" w:rsidRPr="002D2C8C" w:rsidRDefault="00CC4870"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i/>
          <w:color w:val="0070C0"/>
          <w:lang w:eastAsia="zh-CN"/>
        </w:rPr>
      </w:pPr>
    </w:p>
    <w:p w14:paraId="7EAB3623" w14:textId="094C07B7"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w:t>
      </w:r>
      <w:del w:id="13" w:author="vivo-Yanliang Sun" w:date="2021-04-12T18:28:00Z">
        <w:r w:rsidDel="008F53EA">
          <w:rPr>
            <w:b/>
            <w:u w:val="single"/>
            <w:lang w:eastAsia="ko-KR"/>
          </w:rPr>
          <w:delText>/BFD</w:delText>
        </w:r>
      </w:del>
      <w:r w:rsidRPr="00710DCB">
        <w:rPr>
          <w:b/>
          <w:u w:val="single"/>
          <w:lang w:eastAsia="ko-KR"/>
        </w:rPr>
        <w:t xml:space="preserve"> </w:t>
      </w:r>
      <w:r>
        <w:rPr>
          <w:b/>
          <w:u w:val="single"/>
          <w:lang w:eastAsia="ko-KR"/>
        </w:rPr>
        <w:t>relaxation</w:t>
      </w:r>
    </w:p>
    <w:p w14:paraId="2E665F19" w14:textId="77777777" w:rsidR="0033518D" w:rsidRDefault="0033518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(i.e. without relaxation).</w:t>
      </w:r>
    </w:p>
    <w:p w14:paraId="175958DF" w14:textId="77777777" w:rsidR="0033518D" w:rsidRPr="00E1227F" w:rsidRDefault="0033518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6C532785"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4D201A7E"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szCs w:val="24"/>
          <w:lang w:eastAsia="zh-CN"/>
        </w:rPr>
      </w:pPr>
      <w:r>
        <w:rPr>
          <w:szCs w:val="24"/>
          <w:lang w:eastAsia="zh-CN"/>
        </w:rPr>
        <w:t>Option 4</w:t>
      </w:r>
      <w:r w:rsidR="000D4AEF">
        <w:rPr>
          <w:szCs w:val="24"/>
          <w:lang w:eastAsia="zh-CN"/>
        </w:rPr>
        <w:t xml:space="preserve"> (QC)</w:t>
      </w:r>
      <w:r>
        <w:rPr>
          <w:szCs w:val="24"/>
          <w:lang w:eastAsia="zh-CN"/>
        </w:rPr>
        <w:t xml:space="preserve"> : </w:t>
      </w:r>
      <w:r w:rsidR="003B4840">
        <w:rPr>
          <w:szCs w:val="24"/>
          <w:lang w:eastAsia="zh-CN"/>
        </w:rPr>
        <w:t xml:space="preserve">Additional time is allowed for UE to evaluate first OOS indication </w:t>
      </w:r>
      <w:r w:rsidR="000E0775">
        <w:rPr>
          <w:szCs w:val="24"/>
          <w:lang w:eastAsia="zh-CN"/>
        </w:rPr>
        <w:t>when UE is in power saving mode</w:t>
      </w:r>
      <w:r w:rsidR="00222297">
        <w:rPr>
          <w:szCs w:val="24"/>
          <w:lang w:eastAsia="zh-CN"/>
        </w:rPr>
        <w:t>. UE is in normal mode after</w:t>
      </w:r>
      <w:r w:rsidR="002A68B6">
        <w:rPr>
          <w:szCs w:val="24"/>
          <w:lang w:eastAsia="zh-CN"/>
        </w:rPr>
        <w:t xml:space="preserve"> first OOS indication. The additional delay for RLF declaration is guaranteed to </w:t>
      </w:r>
      <w:r w:rsidR="000C1F4C">
        <w:rPr>
          <w:szCs w:val="24"/>
          <w:lang w:eastAsia="zh-CN"/>
        </w:rPr>
        <w:t>be within OOS evaluation time (</w:t>
      </w:r>
      <w:r w:rsidR="000C1F4C" w:rsidRPr="000E0775">
        <w:rPr>
          <w:szCs w:val="24"/>
          <w:lang w:eastAsia="zh-CN"/>
        </w:rPr>
        <w:t>T</w:t>
      </w:r>
      <w:r w:rsidR="000C1F4C" w:rsidRPr="000E0775">
        <w:rPr>
          <w:szCs w:val="24"/>
          <w:vertAlign w:val="subscript"/>
          <w:lang w:eastAsia="zh-CN"/>
        </w:rPr>
        <w:t>Evaluate_out_SSB</w:t>
      </w:r>
      <w:r w:rsidR="000C1F4C">
        <w:rPr>
          <w:szCs w:val="24"/>
          <w:lang w:eastAsia="zh-CN"/>
        </w:rPr>
        <w:t xml:space="preserve">) in normal mode. Relaxation factor and </w:t>
      </w:r>
      <w:r w:rsidR="008915A8">
        <w:rPr>
          <w:szCs w:val="24"/>
          <w:lang w:eastAsia="zh-CN"/>
        </w:rPr>
        <w:t xml:space="preserve">exit SINR threshold (for good cell quality condition) is up to UE </w:t>
      </w:r>
      <w:r w:rsidR="008915A8">
        <w:rPr>
          <w:szCs w:val="24"/>
          <w:lang w:eastAsia="zh-CN"/>
        </w:rPr>
        <w:lastRenderedPageBreak/>
        <w:t xml:space="preserve">implementation, but the </w:t>
      </w:r>
      <w:r w:rsidR="000D4AEF">
        <w:rPr>
          <w:szCs w:val="24"/>
          <w:lang w:eastAsia="zh-CN"/>
        </w:rPr>
        <w:t>“first OOS indication” requirement has to be satisfied.</w:t>
      </w:r>
      <w:r w:rsidR="000E0775">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0E0775" w:rsidRPr="000E0775" w14:paraId="031110C8"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2FE36"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6F3A01"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0E0775" w:rsidRPr="000E0775" w14:paraId="6DED59C4"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D8905"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E5FC8"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0E0775" w:rsidRPr="000E0775" w14:paraId="0E48DA83"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999370"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BA046F"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4AB231D2" w14:textId="77777777" w:rsidTr="00150A5D">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3924F"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409572"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1F79AFB6"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2E2559"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5B9BED"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0E0775" w:rsidRPr="000E0775" w14:paraId="0847D345" w14:textId="77777777" w:rsidTr="00150A5D">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56A014" w14:textId="77777777" w:rsidR="000E0775" w:rsidRPr="000E0775" w:rsidRDefault="000E0775" w:rsidP="00150A5D">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1B66B145" w14:textId="48FA49F0" w:rsidR="000E0775" w:rsidRPr="000E0775" w:rsidRDefault="000E0775" w:rsidP="00150A5D">
      <w:pPr>
        <w:spacing w:before="100" w:after="0"/>
        <w:textAlignment w:val="center"/>
        <w:rPr>
          <w:szCs w:val="24"/>
          <w:lang w:eastAsia="zh-CN"/>
        </w:rPr>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PMingLiU"/>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lastRenderedPageBreak/>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PMingLiU"/>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Heading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5B98ACDA" w14:textId="77777777" w:rsidR="00C434C6" w:rsidRPr="00C434C6" w:rsidRDefault="00C434C6" w:rsidP="005D103D">
      <w:pPr>
        <w:pStyle w:val="ListParagraph"/>
        <w:numPr>
          <w:ilvl w:val="1"/>
          <w:numId w:val="1"/>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sidRPr="00C434C6">
        <w:rPr>
          <w:rFonts w:eastAsia="PMingLiU"/>
          <w:szCs w:val="24"/>
          <w:lang w:eastAsia="zh-TW"/>
        </w:rPr>
        <w:t>Use of a scaling factor to extend the RLM/BFD evaluation period.</w:t>
      </w:r>
    </w:p>
    <w:p w14:paraId="7958A9CE" w14:textId="77777777" w:rsid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ListParagraph"/>
        <w:numPr>
          <w:ilvl w:val="1"/>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sidRPr="00C434C6">
        <w:rPr>
          <w:rFonts w:eastAsia="PMingLiU"/>
          <w:szCs w:val="24"/>
          <w:lang w:eastAsia="zh-TW"/>
        </w:rPr>
        <w:t>Scaling factor defining the relaxed RLM/BFD evaluation period is defined based on max(TDRX, TSSB). (Ericsson</w:t>
      </w:r>
      <w:r>
        <w:rPr>
          <w:rFonts w:eastAsia="PMingLiU"/>
          <w:szCs w:val="24"/>
          <w:lang w:eastAsia="zh-TW"/>
        </w:rPr>
        <w:t>, Apple, CATT</w:t>
      </w:r>
      <w:r w:rsidR="00486A9B">
        <w:rPr>
          <w:rFonts w:eastAsia="PMingLiU"/>
          <w:szCs w:val="24"/>
          <w:lang w:eastAsia="zh-TW"/>
        </w:rPr>
        <w:t xml:space="preserve">, </w:t>
      </w:r>
      <w:r w:rsidR="00486A9B" w:rsidRPr="00C434C6">
        <w:rPr>
          <w:bCs/>
          <w:color w:val="000000"/>
        </w:rPr>
        <w:t>Qualcomm</w:t>
      </w:r>
      <w:r w:rsidRPr="00C434C6">
        <w:rPr>
          <w:rFonts w:eastAsia="PMingLiU"/>
          <w:szCs w:val="24"/>
          <w:lang w:eastAsia="zh-TW"/>
        </w:rPr>
        <w:t>)</w:t>
      </w:r>
    </w:p>
    <w:p w14:paraId="1F97EA50" w14:textId="77777777" w:rsidR="00486A9B" w:rsidRDefault="00C434C6" w:rsidP="005D103D">
      <w:pPr>
        <w:pStyle w:val="ListParagraph"/>
        <w:numPr>
          <w:ilvl w:val="2"/>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sidRPr="00C434C6">
        <w:rPr>
          <w:rFonts w:eastAsia="PMingLiU"/>
          <w:szCs w:val="24"/>
          <w:lang w:eastAsia="zh-TW"/>
        </w:rPr>
        <w:t xml:space="preserve">tion 1a:The similar definition of RLM/BFD evaluation period in Rel-15 can be reused as Max(T, Ceil([Y] </w:t>
      </w:r>
      <w:r>
        <w:rPr>
          <w:rFonts w:eastAsia="PMingLiU"/>
          <w:szCs w:val="24"/>
          <w:lang w:eastAsia="zh-TW"/>
        </w:rPr>
        <w:t>x</w:t>
      </w:r>
      <w:r w:rsidRPr="00C434C6">
        <w:rPr>
          <w:rFonts w:eastAsia="PMingLiU"/>
          <w:szCs w:val="24"/>
          <w:lang w:eastAsia="zh-TW"/>
        </w:rPr>
        <w:t xml:space="preserve"> P </w:t>
      </w:r>
      <w:r>
        <w:rPr>
          <w:rFonts w:eastAsia="PMingLiU"/>
          <w:szCs w:val="24"/>
          <w:lang w:eastAsia="zh-TW"/>
        </w:rPr>
        <w:t xml:space="preserve">x </w:t>
      </w:r>
      <w:r w:rsidRPr="00C434C6">
        <w:rPr>
          <w:rFonts w:eastAsia="PMingLiU"/>
          <w:szCs w:val="24"/>
          <w:lang w:eastAsia="zh-TW"/>
        </w:rPr>
        <w:t xml:space="preserve">N) </w:t>
      </w:r>
      <w:r>
        <w:rPr>
          <w:rFonts w:eastAsia="PMingLiU"/>
          <w:szCs w:val="24"/>
          <w:lang w:eastAsia="zh-TW"/>
        </w:rPr>
        <w:t>x</w:t>
      </w:r>
      <w:r w:rsidRPr="00C434C6">
        <w:rPr>
          <w:rFonts w:eastAsia="PMingLiU"/>
          <w:szCs w:val="24"/>
          <w:lang w:eastAsia="zh-TW"/>
        </w:rPr>
        <w:t xml:space="preserve"> Max(TDRX,TSSB))</w:t>
      </w:r>
    </w:p>
    <w:p w14:paraId="26467944" w14:textId="784144AC" w:rsidR="00C434C6" w:rsidRPr="00150A5D" w:rsidRDefault="00486A9B" w:rsidP="005D103D">
      <w:pPr>
        <w:pStyle w:val="ListParagraph"/>
        <w:numPr>
          <w:ilvl w:val="2"/>
          <w:numId w:val="1"/>
        </w:numPr>
        <w:overflowPunct/>
        <w:autoSpaceDE/>
        <w:autoSpaceDN/>
        <w:adjustRightInd/>
        <w:spacing w:after="120"/>
        <w:ind w:firstLineChars="0"/>
        <w:textAlignment w:val="auto"/>
        <w:rPr>
          <w:rFonts w:eastAsia="PMingLiU"/>
          <w:szCs w:val="24"/>
          <w:lang w:eastAsia="zh-TW"/>
        </w:rPr>
      </w:pPr>
      <w:r w:rsidRPr="00486A9B">
        <w:rPr>
          <w:rFonts w:eastAsia="PMingLiU"/>
          <w:lang w:eastAsia="zh-TW"/>
        </w:rPr>
        <w:t>Option 1b</w:t>
      </w:r>
      <w:r w:rsidR="00C434C6" w:rsidRPr="00486A9B">
        <w:rPr>
          <w:rFonts w:eastAsia="PMingLiU"/>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AF439B" w:rsidRPr="000E0775" w14:paraId="0281B1B0"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AF439B" w:rsidRPr="000E0775" w14:paraId="68A94FD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11B740B4" w14:textId="77777777" w:rsidTr="006479A3">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2FA1EF71"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AF439B" w:rsidRPr="000E0775" w14:paraId="2190D64F" w14:textId="77777777" w:rsidTr="006479A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6479A3">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7AF4810D" w14:textId="77777777" w:rsidR="00AF439B" w:rsidRPr="00150A5D" w:rsidRDefault="00AF439B" w:rsidP="00150A5D">
      <w:pPr>
        <w:spacing w:after="120"/>
        <w:rPr>
          <w:rFonts w:eastAsia="PMingLiU"/>
          <w:szCs w:val="24"/>
          <w:lang w:val="en-US" w:eastAsia="zh-TW"/>
        </w:rPr>
      </w:pPr>
    </w:p>
    <w:p w14:paraId="6CF8F7C7" w14:textId="77777777" w:rsidR="00C434C6" w:rsidRPr="002243BB"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7A435381" w14:textId="77777777" w:rsidR="00D04035" w:rsidRPr="001F2D2B" w:rsidRDefault="00D04035" w:rsidP="005D103D">
      <w:pPr>
        <w:pStyle w:val="ListParagraph"/>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lastRenderedPageBreak/>
        <w:t>O</w:t>
      </w:r>
      <w:r w:rsidR="0046359A">
        <w:rPr>
          <w:rFonts w:eastAsia="SimSun"/>
          <w:szCs w:val="24"/>
          <w:lang w:eastAsia="zh-CN"/>
        </w:rPr>
        <w:t>ption 3a</w:t>
      </w:r>
      <w:r w:rsidRPr="00FB7C07">
        <w:rPr>
          <w:rFonts w:eastAsia="SimSun"/>
          <w:szCs w:val="24"/>
          <w:lang w:eastAsia="zh-CN"/>
        </w:rPr>
        <w:t>: Low mobility cell can be configured by network in RRC without any thresholds, e.g. for indoor cells. (vivo)</w:t>
      </w:r>
    </w:p>
    <w:p w14:paraId="545DC9FD" w14:textId="1C36FDD3" w:rsidR="00A1421E" w:rsidRDefault="0046359A"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04B45369" w14:textId="0A607AF9" w:rsidR="007F78EE" w:rsidRPr="00A1421E" w:rsidRDefault="007F78EE" w:rsidP="00150A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003A095E">
        <w:rPr>
          <w:rFonts w:eastAsia="SimSun"/>
          <w:szCs w:val="24"/>
          <w:lang w:eastAsia="zh-CN"/>
        </w:rPr>
        <w:t xml:space="preserve"> (QC)</w:t>
      </w:r>
      <w:r>
        <w:rPr>
          <w:rFonts w:eastAsia="SimSun"/>
          <w:szCs w:val="24"/>
          <w:lang w:eastAsia="zh-CN"/>
        </w:rPr>
        <w:t>: The parameters of relaxation criterion</w:t>
      </w:r>
      <w:r w:rsidR="00E73DD6">
        <w:rPr>
          <w:rFonts w:eastAsia="SimSun"/>
          <w:szCs w:val="24"/>
          <w:lang w:eastAsia="zh-CN"/>
        </w:rPr>
        <w:t xml:space="preserve"> of low mobility and entering condition of good cell quality can be configured by the network. Exit condition of good cell quality </w:t>
      </w:r>
      <w:r w:rsidR="003A095E">
        <w:rPr>
          <w:rFonts w:eastAsia="SimSun"/>
          <w:szCs w:val="24"/>
          <w:lang w:eastAsia="zh-CN"/>
        </w:rPr>
        <w:t xml:space="preserve">is up to UE implementation, as long as </w:t>
      </w:r>
      <w:r w:rsidR="003A095E">
        <w:rPr>
          <w:szCs w:val="24"/>
          <w:lang w:eastAsia="zh-CN"/>
        </w:rPr>
        <w:t>the additional delay for RLF declaration is guaranteed to be within OOS evaluation time (</w:t>
      </w:r>
      <w:r w:rsidR="003A095E" w:rsidRPr="000E0775">
        <w:rPr>
          <w:szCs w:val="24"/>
          <w:lang w:eastAsia="zh-CN"/>
        </w:rPr>
        <w:t>T</w:t>
      </w:r>
      <w:r w:rsidR="003A095E" w:rsidRPr="000E0775">
        <w:rPr>
          <w:szCs w:val="24"/>
          <w:vertAlign w:val="subscript"/>
          <w:lang w:eastAsia="zh-CN"/>
        </w:rPr>
        <w:t>Evaluate_out_SSB</w:t>
      </w:r>
      <w:r w:rsidR="003A095E">
        <w:rPr>
          <w:szCs w:val="24"/>
          <w:lang w:eastAsia="zh-CN"/>
        </w:rPr>
        <w:t>) in normal mode</w:t>
      </w:r>
    </w:p>
    <w:p w14:paraId="4614DF0B" w14:textId="797CA6AD"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ListParagraph"/>
        <w:overflowPunct/>
        <w:autoSpaceDE/>
        <w:autoSpaceDN/>
        <w:adjustRightInd/>
        <w:spacing w:after="120"/>
        <w:ind w:left="920" w:firstLineChars="0" w:firstLine="0"/>
        <w:textAlignment w:val="auto"/>
        <w:rPr>
          <w:rFonts w:eastAsia="SimSun"/>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6A5BB82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r w:rsidR="002E195C">
        <w:rPr>
          <w:rFonts w:eastAsia="SimSun"/>
          <w:szCs w:val="24"/>
          <w:lang w:eastAsia="zh-CN"/>
        </w:rPr>
        <w:t>, QC</w:t>
      </w:r>
      <w:r w:rsidRPr="008914E6">
        <w:rPr>
          <w:rFonts w:eastAsia="SimSun"/>
          <w:szCs w:val="24"/>
          <w:lang w:eastAsia="zh-CN"/>
        </w:rPr>
        <w:t>)</w:t>
      </w:r>
    </w:p>
    <w:p w14:paraId="13139905" w14:textId="4F2D4B86" w:rsidR="00872EB1" w:rsidRPr="008914E6" w:rsidRDefault="00872EB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is met and enter the low mobility mode to use a relaxed requirements for RLM and RLF </w:t>
      </w:r>
      <w:r w:rsidRPr="00872EB1">
        <w:rPr>
          <w:rFonts w:eastAsia="SimSun"/>
          <w:szCs w:val="24"/>
          <w:u w:val="single"/>
          <w:lang w:eastAsia="zh-CN"/>
        </w:rPr>
        <w:t>if there will be test cases defined to test the UE behaviors.</w:t>
      </w:r>
      <w:r w:rsidRPr="00872EB1">
        <w:rPr>
          <w:rFonts w:eastAsia="SimSun"/>
          <w:szCs w:val="24"/>
          <w:lang w:eastAsia="zh-CN"/>
        </w:rPr>
        <w:t xml:space="preserve"> (ZTE)</w:t>
      </w:r>
    </w:p>
    <w:p w14:paraId="43E5C97D" w14:textId="33C3012F"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ListParagraph"/>
        <w:overflowPunct/>
        <w:autoSpaceDE/>
        <w:autoSpaceDN/>
        <w:adjustRightInd/>
        <w:spacing w:after="120"/>
        <w:ind w:leftChars="460" w:left="920" w:firstLineChars="0" w:firstLine="0"/>
        <w:textAlignment w:val="auto"/>
        <w:rPr>
          <w:rFonts w:eastAsia="SimSun"/>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57E9AD63" w:rsidR="00872EB1"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r w:rsidR="00B02254">
        <w:rPr>
          <w:rFonts w:eastAsia="SimSun"/>
          <w:szCs w:val="24"/>
          <w:lang w:eastAsia="zh-CN"/>
        </w:rPr>
        <w:t>, Ericsson</w:t>
      </w:r>
      <w:r>
        <w:rPr>
          <w:rFonts w:eastAsia="SimSun"/>
          <w:szCs w:val="24"/>
          <w:lang w:eastAsia="zh-CN"/>
        </w:rPr>
        <w:t>)</w:t>
      </w:r>
    </w:p>
    <w:p w14:paraId="45DCFD48" w14:textId="79B2B6C0" w:rsidR="00963756" w:rsidRDefault="0096375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sidR="00E668A3">
        <w:rPr>
          <w:szCs w:val="24"/>
          <w:lang w:eastAsia="zh-CN"/>
        </w:rPr>
        <w:t>Relaxation factor and exit SINR threshold (for good cell quality condition) is up to UE implementation, but the “</w:t>
      </w:r>
      <w:r w:rsidR="00822416">
        <w:rPr>
          <w:szCs w:val="24"/>
          <w:lang w:eastAsia="zh-CN"/>
        </w:rPr>
        <w:t xml:space="preserve">additional delay for </w:t>
      </w:r>
      <w:r w:rsidR="00E668A3">
        <w:rPr>
          <w:szCs w:val="24"/>
          <w:lang w:eastAsia="zh-CN"/>
        </w:rPr>
        <w:t>first OOS indication” requirement has to be satisfied</w:t>
      </w:r>
      <w:r w:rsidR="00C82D8C">
        <w:rPr>
          <w:szCs w:val="24"/>
          <w:lang w:eastAsia="zh-CN"/>
        </w:rPr>
        <w:t xml:space="preserve"> (QC)</w:t>
      </w:r>
      <w:r w:rsidR="00E668A3">
        <w:rPr>
          <w:szCs w:val="24"/>
          <w:lang w:eastAsia="zh-CN"/>
        </w:rPr>
        <w:t>.</w:t>
      </w:r>
    </w:p>
    <w:p w14:paraId="74E16EB8" w14:textId="076179D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3245C2A" w:rsidR="00872EB1"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24F06557" w14:textId="42134E61" w:rsidR="00C82D8C" w:rsidRPr="00C82D8C" w:rsidRDefault="00C82D8C" w:rsidP="00150A5D">
      <w:pPr>
        <w:pStyle w:val="ListParagraph"/>
        <w:numPr>
          <w:ilvl w:val="1"/>
          <w:numId w:val="1"/>
        </w:numPr>
        <w:overflowPunct/>
        <w:autoSpaceDE/>
        <w:autoSpaceDN/>
        <w:adjustRightInd/>
        <w:spacing w:after="120"/>
        <w:ind w:leftChars="748" w:left="1496" w:firstLineChars="0" w:firstLine="0"/>
        <w:textAlignment w:val="auto"/>
        <w:rPr>
          <w:rFonts w:eastAsia="SimSun"/>
          <w:szCs w:val="24"/>
          <w:lang w:eastAsia="zh-CN"/>
        </w:rPr>
      </w:pPr>
      <w:r w:rsidRPr="00C82D8C">
        <w:rPr>
          <w:rFonts w:eastAsia="SimSun"/>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4D7ACB23"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41E28230" w:rsidR="001E6F8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Option 1: Different Relaxation factors are allowed for different UE speed (oppo)</w:t>
      </w:r>
    </w:p>
    <w:p w14:paraId="29A94B7F" w14:textId="228E244C" w:rsidR="00C82D8C" w:rsidRPr="00C82D8C" w:rsidRDefault="00C82D8C" w:rsidP="00C82D8C">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82D8C">
        <w:rPr>
          <w:rFonts w:eastAsia="SimSun"/>
          <w:szCs w:val="24"/>
          <w:lang w:eastAsia="zh-CN"/>
        </w:rPr>
        <w:t>Option 2</w:t>
      </w:r>
      <w:r w:rsidRPr="002344D6">
        <w:rPr>
          <w:rFonts w:eastAsia="SimSun"/>
          <w:szCs w:val="24"/>
          <w:lang w:eastAsia="zh-CN"/>
        </w:rPr>
        <w:t xml:space="preserve">: </w:t>
      </w:r>
      <w:r w:rsidRPr="00C82D8C">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13CC45E8"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01E6248" w14:textId="314A5DD3" w:rsidR="001E6F8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lastRenderedPageBreak/>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774C26AB" w:rsidR="002573CE"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3F7464A8" w14:textId="74388A2E" w:rsidR="002344D6" w:rsidRDefault="002344D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Pr="00382A7A">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382A7A">
        <w:rPr>
          <w:szCs w:val="24"/>
          <w:lang w:eastAsia="zh-CN"/>
        </w:rPr>
        <w:t>first OOS indication” requirement has to be satisfied (QC).</w:t>
      </w:r>
    </w:p>
    <w:p w14:paraId="5CC707C0"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2C701F3" w:rsidR="0097180C" w:rsidRDefault="0097180C"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77A293C7" w14:textId="38B1808B" w:rsidR="00822416" w:rsidRDefault="00822416"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DRx cycles (QC)</w:t>
      </w:r>
    </w:p>
    <w:p w14:paraId="2A3A1E49"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ListParagraph"/>
        <w:overflowPunct/>
        <w:autoSpaceDE/>
        <w:autoSpaceDN/>
        <w:adjustRightInd/>
        <w:spacing w:after="120"/>
        <w:ind w:left="936" w:firstLineChars="0" w:firstLine="0"/>
        <w:textAlignment w:val="auto"/>
        <w:rPr>
          <w:rFonts w:eastAsia="SimSun"/>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e.g.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Suggest to discuss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lastRenderedPageBreak/>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PMingLiU" w:hAnsi="Calibri" w:cs="Calibri"/>
          <w:color w:val="000000"/>
          <w:sz w:val="18"/>
          <w:szCs w:val="18"/>
          <w:lang w:val="en-US" w:eastAsia="zh-TW"/>
        </w:rPr>
      </w:pPr>
      <w:r w:rsidRPr="006F630F">
        <w:rPr>
          <w:rFonts w:ascii="Calibri" w:eastAsia="PMingLiU"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515E335" w14:textId="77777777"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r w:rsidRPr="006F630F">
        <w:rPr>
          <w:rFonts w:eastAsia="SimSun"/>
          <w:szCs w:val="24"/>
          <w:lang w:eastAsia="zh-CN"/>
        </w:rPr>
        <w:t>Xiaomi,  Ericsson)</w:t>
      </w:r>
    </w:p>
    <w:p w14:paraId="43BA3B59" w14:textId="77777777"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0386053" w:rsidR="00106648" w:rsidRPr="00421FD5" w:rsidRDefault="00106648" w:rsidP="005D103D">
      <w:pPr>
        <w:pStyle w:val="ListParagraph"/>
        <w:numPr>
          <w:ilvl w:val="1"/>
          <w:numId w:val="18"/>
        </w:numPr>
        <w:ind w:firstLineChars="0"/>
        <w:rPr>
          <w:rFonts w:eastAsia="SimSun"/>
          <w:szCs w:val="24"/>
          <w:lang w:eastAsia="zh-CN"/>
        </w:rPr>
      </w:pPr>
      <w:commentRangeStart w:id="14"/>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r w:rsidR="006479A3">
        <w:rPr>
          <w:rFonts w:eastAsia="SimSun"/>
          <w:szCs w:val="24"/>
          <w:lang w:eastAsia="zh-CN"/>
        </w:rPr>
        <w:t xml:space="preserve">, </w:t>
      </w:r>
      <w:r w:rsidR="00036B61">
        <w:rPr>
          <w:rFonts w:eastAsia="SimSun"/>
          <w:szCs w:val="24"/>
          <w:lang w:eastAsia="zh-CN"/>
        </w:rPr>
        <w:t>vivo</w:t>
      </w:r>
      <w:r w:rsidRPr="00106648">
        <w:rPr>
          <w:rFonts w:eastAsia="SimSun"/>
          <w:szCs w:val="24"/>
          <w:lang w:eastAsia="zh-CN"/>
        </w:rPr>
        <w:t>)</w:t>
      </w:r>
    </w:p>
    <w:p w14:paraId="203AA7E6" w14:textId="63A5334E" w:rsidR="00106648" w:rsidRDefault="00106648" w:rsidP="00150A5D">
      <w:pPr>
        <w:pStyle w:val="ListParagraph"/>
        <w:numPr>
          <w:ilvl w:val="2"/>
          <w:numId w:val="18"/>
        </w:numPr>
        <w:overflowPunct/>
        <w:autoSpaceDE/>
        <w:autoSpaceDN/>
        <w:adjustRightInd/>
        <w:spacing w:after="120"/>
        <w:ind w:firstLineChars="0"/>
        <w:textAlignment w:val="auto"/>
        <w:rPr>
          <w:rFonts w:eastAsia="SimSun"/>
          <w:szCs w:val="24"/>
          <w:lang w:eastAsia="zh-CN"/>
        </w:rPr>
      </w:pPr>
      <w:r w:rsidRPr="006F630F">
        <w:rPr>
          <w:rFonts w:eastAsia="SimSun"/>
          <w:szCs w:val="24"/>
          <w:lang w:eastAsia="zh-CN"/>
        </w:rPr>
        <w:t xml:space="preserve">Option </w:t>
      </w:r>
      <w:r w:rsidR="00036B61">
        <w:rPr>
          <w:rFonts w:eastAsia="SimSun"/>
          <w:szCs w:val="24"/>
          <w:lang w:eastAsia="zh-CN"/>
        </w:rPr>
        <w:t>1a</w:t>
      </w:r>
      <w:r w:rsidRPr="006F630F">
        <w:rPr>
          <w:rFonts w:eastAsia="SimSun"/>
          <w:szCs w:val="24"/>
          <w:lang w:eastAsia="zh-CN"/>
        </w:rPr>
        <w:t xml:space="preserve">: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commentRangeEnd w:id="14"/>
      <w:r w:rsidR="00B02254">
        <w:rPr>
          <w:rStyle w:val="CommentReference"/>
          <w:rFonts w:eastAsia="SimSun"/>
        </w:rPr>
        <w:commentReference w:id="14"/>
      </w:r>
    </w:p>
    <w:p w14:paraId="1031E54B" w14:textId="6DA70AEE" w:rsidR="00517EB2" w:rsidRDefault="00517EB2" w:rsidP="00517EB2">
      <w:pPr>
        <w:pStyle w:val="ListParagraph"/>
        <w:numPr>
          <w:ilvl w:val="1"/>
          <w:numId w:val="18"/>
        </w:numPr>
        <w:overflowPunct/>
        <w:autoSpaceDE/>
        <w:autoSpaceDN/>
        <w:adjustRightInd/>
        <w:spacing w:after="120"/>
        <w:ind w:firstLineChars="0"/>
        <w:textAlignment w:val="auto"/>
        <w:rPr>
          <w:rFonts w:eastAsia="SimSun"/>
          <w:szCs w:val="24"/>
          <w:lang w:eastAsia="zh-CN"/>
        </w:rPr>
      </w:pPr>
      <w:r w:rsidRPr="00150A5D">
        <w:rPr>
          <w:rFonts w:eastAsia="SimSun"/>
          <w:szCs w:val="24"/>
          <w:lang w:eastAsia="zh-CN"/>
        </w:rPr>
        <w:t>Option 2: The relaxation criteria and K factor should be configurable. SpCells and SCells can use different RLM/BFD measurement relaxation criteria.</w:t>
      </w:r>
    </w:p>
    <w:p w14:paraId="0547E5B2" w14:textId="77777777" w:rsidR="00106648" w:rsidRPr="006F630F"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ListParagraph"/>
        <w:numPr>
          <w:ilvl w:val="1"/>
          <w:numId w:val="18"/>
        </w:numPr>
        <w:ind w:firstLineChars="0"/>
        <w:rPr>
          <w:rFonts w:eastAsia="SimSun"/>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PCell, PSCell and all configured SCells</w:t>
      </w:r>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PMingLiU"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150A5D" w:rsidRDefault="00DD19DE" w:rsidP="00DD19DE">
      <w:pPr>
        <w:pStyle w:val="Heading2"/>
        <w:rPr>
          <w:lang w:val="en-US"/>
        </w:rPr>
      </w:pPr>
      <w:r w:rsidRPr="00150A5D">
        <w:rPr>
          <w:lang w:val="en-US"/>
        </w:rPr>
        <w:t xml:space="preserve">Companies views’ collection for 1st round </w:t>
      </w:r>
    </w:p>
    <w:p w14:paraId="1ED5855F" w14:textId="0EC372A7" w:rsidR="00273653" w:rsidRPr="005850D9" w:rsidRDefault="00DD19DE" w:rsidP="00F115F5">
      <w:pPr>
        <w:pStyle w:val="Heading3"/>
        <w:rPr>
          <w:sz w:val="24"/>
          <w:szCs w:val="16"/>
        </w:rPr>
      </w:pPr>
      <w:r w:rsidRPr="00805BE8">
        <w:rPr>
          <w:sz w:val="24"/>
          <w:szCs w:val="16"/>
        </w:rPr>
        <w:t xml:space="preserve">Open issues </w:t>
      </w:r>
    </w:p>
    <w:p w14:paraId="78E7B1F9" w14:textId="1397C62A" w:rsidR="009D7FD3" w:rsidRPr="009D7FD3" w:rsidRDefault="00273653" w:rsidP="009D7FD3">
      <w:pPr>
        <w:rPr>
          <w:rFonts w:eastAsiaTheme="minorEastAsia"/>
          <w:b/>
          <w:bCs/>
          <w:color w:val="0070C0"/>
          <w:lang w:val="en-US" w:eastAsia="zh-CN"/>
        </w:rPr>
      </w:pPr>
      <w:r w:rsidRPr="00273653">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9D7FD3" w14:paraId="18DA1F28" w14:textId="77777777" w:rsidTr="002718BB">
        <w:tc>
          <w:tcPr>
            <w:tcW w:w="1236" w:type="dxa"/>
          </w:tcPr>
          <w:p w14:paraId="6BA39723"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A195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6993AEE2" w14:textId="77777777" w:rsidTr="002718BB">
        <w:tc>
          <w:tcPr>
            <w:tcW w:w="1236" w:type="dxa"/>
          </w:tcPr>
          <w:p w14:paraId="02E9F636" w14:textId="04CDE374" w:rsidR="009D7FD3" w:rsidRPr="003418CB" w:rsidRDefault="009D7FD3" w:rsidP="002718BB">
            <w:pPr>
              <w:spacing w:after="120"/>
              <w:rPr>
                <w:rFonts w:eastAsiaTheme="minorEastAsia"/>
                <w:color w:val="0070C0"/>
                <w:lang w:val="en-US" w:eastAsia="zh-CN"/>
              </w:rPr>
            </w:pPr>
            <w:del w:id="15" w:author="vivo-Yanliang Sun" w:date="2021-04-12T16:46:00Z">
              <w:r w:rsidDel="00AB49F6">
                <w:rPr>
                  <w:rFonts w:eastAsiaTheme="minorEastAsia" w:hint="eastAsia"/>
                  <w:color w:val="0070C0"/>
                  <w:lang w:val="en-US" w:eastAsia="zh-CN"/>
                </w:rPr>
                <w:delText>XXX</w:delText>
              </w:r>
            </w:del>
            <w:ins w:id="16" w:author="vivo-Yanliang Sun" w:date="2021-04-12T16:46:00Z">
              <w:r w:rsidR="00AB49F6">
                <w:rPr>
                  <w:rFonts w:eastAsiaTheme="minorEastAsia"/>
                  <w:color w:val="0070C0"/>
                  <w:lang w:val="en-US" w:eastAsia="zh-CN"/>
                </w:rPr>
                <w:t>vivo</w:t>
              </w:r>
            </w:ins>
          </w:p>
        </w:tc>
        <w:tc>
          <w:tcPr>
            <w:tcW w:w="8395" w:type="dxa"/>
          </w:tcPr>
          <w:p w14:paraId="11827E55" w14:textId="1E1B57C0" w:rsidR="000D17A0" w:rsidRPr="000D17A0" w:rsidRDefault="000D17A0" w:rsidP="000D17A0">
            <w:pPr>
              <w:spacing w:after="120"/>
              <w:rPr>
                <w:rFonts w:eastAsiaTheme="minorEastAsia"/>
                <w:color w:val="0070C0"/>
                <w:lang w:val="en-US" w:eastAsia="zh-CN"/>
              </w:rPr>
            </w:pPr>
            <w:r w:rsidRPr="00521413">
              <w:rPr>
                <w:rFonts w:eastAsiaTheme="minorEastAsia"/>
                <w:color w:val="0070C0"/>
                <w:u w:val="single"/>
                <w:lang w:val="en-US" w:eastAsia="zh-CN"/>
                <w:rPrChange w:id="17" w:author="vivo-Yanliang Sun" w:date="2021-04-12T16:08:00Z">
                  <w:rPr>
                    <w:rFonts w:eastAsiaTheme="minorEastAsia"/>
                    <w:color w:val="0070C0"/>
                    <w:lang w:val="en-US" w:eastAsia="zh-CN"/>
                  </w:rPr>
                </w:rPrChange>
              </w:rPr>
              <w:t xml:space="preserve">Issue 2-1-1: </w:t>
            </w:r>
            <w:ins w:id="18" w:author="vivo-Yanliang Sun" w:date="2021-04-12T16:08:00Z">
              <w:r w:rsidR="00521413" w:rsidRPr="00521413">
                <w:rPr>
                  <w:b/>
                  <w:u w:val="single"/>
                  <w:lang w:eastAsia="ko-KR"/>
                </w:rPr>
                <w:t>Eva</w:t>
              </w:r>
              <w:r w:rsidR="00521413">
                <w:rPr>
                  <w:b/>
                  <w:u w:val="single"/>
                  <w:lang w:eastAsia="ko-KR"/>
                </w:rPr>
                <w:t>luation assumption update</w:t>
              </w:r>
            </w:ins>
          </w:p>
          <w:p w14:paraId="47724943" w14:textId="77777777" w:rsidR="00BF2F62" w:rsidRDefault="00521413">
            <w:pPr>
              <w:spacing w:after="120"/>
              <w:jc w:val="both"/>
              <w:rPr>
                <w:ins w:id="19" w:author="vivo-Yanliang Sun" w:date="2021-04-12T16:26:00Z"/>
                <w:rFonts w:eastAsiaTheme="minorEastAsia"/>
                <w:color w:val="0070C0"/>
                <w:lang w:val="en-US" w:eastAsia="zh-CN"/>
              </w:rPr>
              <w:pPrChange w:id="20" w:author="vivo-Yanliang Sun" w:date="2021-04-12T16:21:00Z">
                <w:pPr>
                  <w:spacing w:after="120"/>
                </w:pPr>
              </w:pPrChange>
            </w:pPr>
            <w:ins w:id="21"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22"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F0B3F43" w14:textId="0F8DA151" w:rsidR="009261A7" w:rsidRDefault="00521413">
            <w:pPr>
              <w:spacing w:after="120"/>
              <w:jc w:val="both"/>
              <w:rPr>
                <w:ins w:id="23" w:author="vivo-Yanliang Sun" w:date="2021-04-12T16:26:00Z"/>
                <w:rFonts w:eastAsiaTheme="minorEastAsia"/>
                <w:color w:val="0070C0"/>
                <w:lang w:val="en-US" w:eastAsia="zh-CN"/>
              </w:rPr>
              <w:pPrChange w:id="24" w:author="vivo-Yanliang Sun" w:date="2021-04-12T16:21:00Z">
                <w:pPr>
                  <w:spacing w:after="120"/>
                </w:pPr>
              </w:pPrChange>
            </w:pPr>
            <w:ins w:id="25" w:author="vivo-Yanliang Sun" w:date="2021-04-12T16:16:00Z">
              <w:r>
                <w:rPr>
                  <w:rFonts w:eastAsiaTheme="minorEastAsia"/>
                  <w:color w:val="0070C0"/>
                  <w:lang w:val="en-US" w:eastAsia="zh-CN"/>
                </w:rPr>
                <w:lastRenderedPageBreak/>
                <w:t xml:space="preserve">As </w:t>
              </w:r>
            </w:ins>
            <w:ins w:id="26" w:author="vivo-Yanliang Sun" w:date="2021-04-12T16:23:00Z">
              <w:r w:rsidR="009261A7">
                <w:rPr>
                  <w:rFonts w:eastAsiaTheme="minorEastAsia"/>
                  <w:color w:val="0070C0"/>
                  <w:lang w:val="en-US" w:eastAsia="zh-CN"/>
                </w:rPr>
                <w:t xml:space="preserve">agreed in last </w:t>
              </w:r>
            </w:ins>
            <w:ins w:id="27" w:author="vivo-Yanliang Sun" w:date="2021-04-12T16:26:00Z">
              <w:r w:rsidR="009261A7">
                <w:rPr>
                  <w:rFonts w:eastAsiaTheme="minorEastAsia"/>
                  <w:color w:val="0070C0"/>
                  <w:lang w:val="en-US" w:eastAsia="zh-CN"/>
                </w:rPr>
                <w:t xml:space="preserve">RAN4 </w:t>
              </w:r>
            </w:ins>
            <w:ins w:id="28" w:author="vivo-Yanliang Sun" w:date="2021-04-12T16:23:00Z">
              <w:r w:rsidR="009261A7">
                <w:rPr>
                  <w:rFonts w:eastAsiaTheme="minorEastAsia"/>
                  <w:color w:val="0070C0"/>
                  <w:lang w:val="en-US" w:eastAsia="zh-CN"/>
                </w:rPr>
                <w:t xml:space="preserve">meeting, </w:t>
              </w:r>
            </w:ins>
            <w:ins w:id="29" w:author="vivo-Yanliang Sun" w:date="2021-04-12T16:16:00Z">
              <w:r>
                <w:rPr>
                  <w:rFonts w:eastAsiaTheme="minorEastAsia"/>
                  <w:color w:val="0070C0"/>
                  <w:lang w:val="en-US" w:eastAsia="zh-CN"/>
                </w:rPr>
                <w:t>the relaxation for RLM and BFD is only conducted in low mobility and good cell quality condition, it is important to</w:t>
              </w:r>
            </w:ins>
            <w:ins w:id="30" w:author="vivo-Yanliang Sun" w:date="2021-04-12T16:21:00Z">
              <w:r w:rsidR="009261A7">
                <w:rPr>
                  <w:rFonts w:eastAsiaTheme="minorEastAsia"/>
                  <w:color w:val="0070C0"/>
                  <w:lang w:val="en-US" w:eastAsia="zh-CN"/>
                </w:rPr>
                <w:t xml:space="preserve"> identify the</w:t>
              </w:r>
            </w:ins>
            <w:ins w:id="31" w:author="vivo-Yanliang Sun" w:date="2021-04-12T16:16:00Z">
              <w:r>
                <w:rPr>
                  <w:rFonts w:eastAsiaTheme="minorEastAsia"/>
                  <w:color w:val="0070C0"/>
                  <w:lang w:val="en-US" w:eastAsia="zh-CN"/>
                </w:rPr>
                <w:t xml:space="preserve"> </w:t>
              </w:r>
            </w:ins>
            <w:ins w:id="32" w:author="vivo-Yanliang Sun" w:date="2021-04-12T16:17:00Z">
              <w:r>
                <w:rPr>
                  <w:rFonts w:eastAsiaTheme="minorEastAsia"/>
                  <w:color w:val="0070C0"/>
                  <w:lang w:val="en-US" w:eastAsia="zh-CN"/>
                </w:rPr>
                <w:t>UE measurement performance</w:t>
              </w:r>
            </w:ins>
            <w:ins w:id="33" w:author="vivo-Yanliang Sun" w:date="2021-04-12T16:21:00Z">
              <w:r>
                <w:rPr>
                  <w:rFonts w:eastAsiaTheme="minorEastAsia"/>
                  <w:color w:val="0070C0"/>
                  <w:lang w:val="en-US" w:eastAsia="zh-CN"/>
                </w:rPr>
                <w:t xml:space="preserve"> </w:t>
              </w:r>
            </w:ins>
            <w:ins w:id="34" w:author="vivo-Yanliang Sun" w:date="2021-04-12T16:23:00Z">
              <w:r w:rsidR="009261A7">
                <w:rPr>
                  <w:rFonts w:eastAsiaTheme="minorEastAsia"/>
                  <w:color w:val="0070C0"/>
                  <w:lang w:val="en-US" w:eastAsia="zh-CN"/>
                </w:rPr>
                <w:t xml:space="preserve">based on reduced number of samples, </w:t>
              </w:r>
            </w:ins>
            <w:ins w:id="35" w:author="vivo-Yanliang Sun" w:date="2021-04-12T16:24:00Z">
              <w:r w:rsidR="009261A7">
                <w:rPr>
                  <w:rFonts w:eastAsiaTheme="minorEastAsia"/>
                  <w:color w:val="0070C0"/>
                  <w:lang w:val="en-US" w:eastAsia="zh-CN"/>
                </w:rPr>
                <w:t>when</w:t>
              </w:r>
            </w:ins>
            <w:ins w:id="36" w:author="vivo-Yanliang Sun" w:date="2021-04-12T16:23:00Z">
              <w:r w:rsidR="009261A7">
                <w:rPr>
                  <w:rFonts w:eastAsiaTheme="minorEastAsia"/>
                  <w:color w:val="0070C0"/>
                  <w:lang w:val="en-US" w:eastAsia="zh-CN"/>
                </w:rPr>
                <w:t xml:space="preserve"> the </w:t>
              </w:r>
            </w:ins>
            <w:ins w:id="37" w:author="vivo-Yanliang Sun" w:date="2021-04-12T16:24:00Z">
              <w:r w:rsidR="009261A7">
                <w:rPr>
                  <w:rFonts w:eastAsiaTheme="minorEastAsia"/>
                  <w:color w:val="0070C0"/>
                  <w:lang w:val="en-US" w:eastAsia="zh-CN"/>
                </w:rPr>
                <w:t xml:space="preserve">actual </w:t>
              </w:r>
            </w:ins>
            <w:ins w:id="38" w:author="vivo-Yanliang Sun" w:date="2021-04-12T16:23:00Z">
              <w:r w:rsidR="009261A7">
                <w:rPr>
                  <w:rFonts w:eastAsiaTheme="minorEastAsia"/>
                  <w:color w:val="0070C0"/>
                  <w:lang w:val="en-US" w:eastAsia="zh-CN"/>
                </w:rPr>
                <w:t>SINR is not as bad as the side condition.</w:t>
              </w:r>
            </w:ins>
            <w:ins w:id="39" w:author="vivo-Yanliang Sun" w:date="2021-04-12T16:25:00Z">
              <w:r w:rsidR="009261A7">
                <w:rPr>
                  <w:rFonts w:eastAsiaTheme="minorEastAsia"/>
                  <w:color w:val="0070C0"/>
                  <w:lang w:val="en-US" w:eastAsia="zh-CN"/>
                </w:rPr>
                <w:t xml:space="preserve"> </w:t>
              </w:r>
            </w:ins>
          </w:p>
          <w:p w14:paraId="6046FEC7" w14:textId="02258609" w:rsidR="00521413" w:rsidRDefault="009261A7">
            <w:pPr>
              <w:spacing w:after="120"/>
              <w:jc w:val="both"/>
              <w:rPr>
                <w:ins w:id="40" w:author="vivo-Yanliang Sun" w:date="2021-04-12T16:08:00Z"/>
                <w:rFonts w:eastAsiaTheme="minorEastAsia"/>
                <w:color w:val="0070C0"/>
                <w:lang w:val="en-US" w:eastAsia="zh-CN"/>
              </w:rPr>
              <w:pPrChange w:id="41" w:author="vivo-Yanliang Sun" w:date="2021-04-12T16:21:00Z">
                <w:pPr>
                  <w:spacing w:after="120"/>
                </w:pPr>
              </w:pPrChange>
            </w:pPr>
            <w:ins w:id="42" w:author="vivo-Yanliang Sun" w:date="2021-04-12T16:25:00Z">
              <w:r>
                <w:rPr>
                  <w:rFonts w:eastAsiaTheme="minorEastAsia"/>
                  <w:color w:val="0070C0"/>
                  <w:lang w:val="en-US" w:eastAsia="zh-CN"/>
                </w:rPr>
                <w:t xml:space="preserve">This is also important </w:t>
              </w:r>
            </w:ins>
            <w:ins w:id="43" w:author="vivo-Yanliang Sun" w:date="2021-04-12T16:27:00Z">
              <w:r w:rsidR="00BF2F62">
                <w:rPr>
                  <w:rFonts w:eastAsiaTheme="minorEastAsia"/>
                  <w:color w:val="0070C0"/>
                  <w:lang w:val="en-US" w:eastAsia="zh-CN"/>
                </w:rPr>
                <w:t>for the purposed of</w:t>
              </w:r>
            </w:ins>
            <w:ins w:id="44" w:author="vivo-Yanliang Sun" w:date="2021-04-12T16:25:00Z">
              <w:r>
                <w:rPr>
                  <w:rFonts w:eastAsiaTheme="minorEastAsia"/>
                  <w:color w:val="0070C0"/>
                  <w:lang w:val="en-US" w:eastAsia="zh-CN"/>
                </w:rPr>
                <w:t xml:space="preserve"> identify</w:t>
              </w:r>
            </w:ins>
            <w:ins w:id="45" w:author="vivo-Yanliang Sun" w:date="2021-04-12T16:27:00Z">
              <w:r w:rsidR="00BF2F62">
                <w:rPr>
                  <w:rFonts w:eastAsiaTheme="minorEastAsia"/>
                  <w:color w:val="0070C0"/>
                  <w:lang w:val="en-US" w:eastAsia="zh-CN"/>
                </w:rPr>
                <w:t>ing</w:t>
              </w:r>
            </w:ins>
            <w:ins w:id="46"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56354916" w14:textId="749CC23D" w:rsidR="000D17A0" w:rsidRPr="00B40DFF" w:rsidRDefault="000D17A0" w:rsidP="000D17A0">
            <w:pPr>
              <w:spacing w:after="120"/>
              <w:rPr>
                <w:ins w:id="47" w:author="vivo-Yanliang Sun" w:date="2021-04-12T16:32:00Z"/>
                <w:b/>
                <w:u w:val="single"/>
                <w:lang w:eastAsia="ko-KR"/>
              </w:rPr>
            </w:pPr>
            <w:r w:rsidRPr="00B40DFF">
              <w:rPr>
                <w:rFonts w:eastAsiaTheme="minorEastAsia"/>
                <w:color w:val="0070C0"/>
                <w:u w:val="single"/>
                <w:lang w:val="en-US" w:eastAsia="zh-CN"/>
                <w:rPrChange w:id="48" w:author="vivo-Yanliang Sun" w:date="2021-04-12T16:32:00Z">
                  <w:rPr>
                    <w:rFonts w:eastAsiaTheme="minorEastAsia"/>
                    <w:color w:val="0070C0"/>
                    <w:lang w:val="en-US" w:eastAsia="zh-CN"/>
                  </w:rPr>
                </w:rPrChange>
              </w:rPr>
              <w:t>Issue 2-1-2:</w:t>
            </w:r>
            <w:ins w:id="49" w:author="vivo-Yanliang Sun" w:date="2021-04-12T16:32:00Z">
              <w:r w:rsidR="00B40DFF" w:rsidRPr="00B40DFF">
                <w:rPr>
                  <w:b/>
                  <w:u w:val="single"/>
                  <w:lang w:eastAsia="ko-KR"/>
                </w:rPr>
                <w:t xml:space="preserve"> assumption on other RRM measurement</w:t>
              </w:r>
            </w:ins>
          </w:p>
          <w:p w14:paraId="4C98B90B" w14:textId="4BD13409" w:rsidR="00B40DFF" w:rsidRDefault="00B40DFF" w:rsidP="000D17A0">
            <w:pPr>
              <w:spacing w:after="120"/>
              <w:rPr>
                <w:ins w:id="50" w:author="vivo-Yanliang Sun" w:date="2021-04-12T16:33:00Z"/>
                <w:rFonts w:eastAsiaTheme="minorEastAsia"/>
                <w:color w:val="0070C0"/>
                <w:lang w:val="en-US" w:eastAsia="zh-CN"/>
              </w:rPr>
            </w:pPr>
            <w:ins w:id="51" w:author="vivo-Yanliang Sun" w:date="2021-04-12T16:32:00Z">
              <w:r>
                <w:rPr>
                  <w:rFonts w:eastAsiaTheme="minorEastAsia" w:hint="eastAsia"/>
                  <w:color w:val="0070C0"/>
                  <w:lang w:val="en-US" w:eastAsia="zh-CN"/>
                </w:rPr>
                <w:t>Th</w:t>
              </w:r>
            </w:ins>
            <w:ins w:id="52" w:author="vivo-Yanliang Sun" w:date="2021-04-12T16:33:00Z">
              <w:r>
                <w:rPr>
                  <w:rFonts w:eastAsiaTheme="minorEastAsia"/>
                  <w:color w:val="0070C0"/>
                  <w:lang w:val="en-US" w:eastAsia="zh-CN"/>
                </w:rPr>
                <w:t xml:space="preserve">is issue is already discussed in the RAN Plenary and the conclusion from RAN P is </w:t>
              </w:r>
            </w:ins>
          </w:p>
          <w:p w14:paraId="463C6DAD" w14:textId="0FDFB09D" w:rsidR="00B40DFF" w:rsidRDefault="00B40DFF" w:rsidP="000D17A0">
            <w:pPr>
              <w:spacing w:after="120"/>
              <w:rPr>
                <w:ins w:id="53" w:author="vivo-Yanliang Sun" w:date="2021-04-12T16:34:00Z"/>
                <w:rFonts w:eastAsiaTheme="minorEastAsia"/>
                <w:color w:val="0070C0"/>
                <w:lang w:val="en-US" w:eastAsia="zh-CN"/>
              </w:rPr>
            </w:pPr>
            <w:ins w:id="54" w:author="vivo-Yanliang Sun" w:date="2021-04-12T16:34:00Z">
              <w:r>
                <w:rPr>
                  <w:rFonts w:eastAsiaTheme="minorEastAsia"/>
                  <w:color w:val="0070C0"/>
                  <w:lang w:val="en-US" w:eastAsia="zh-CN"/>
                </w:rPr>
                <w:t>“</w:t>
              </w:r>
            </w:ins>
            <w:ins w:id="55"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56" w:author="vivo-Yanliang Sun" w:date="2021-04-12T16:34:00Z">
              <w:r>
                <w:rPr>
                  <w:rFonts w:eastAsiaTheme="minorEastAsia"/>
                  <w:color w:val="0070C0"/>
                  <w:lang w:val="en-US" w:eastAsia="zh-CN"/>
                </w:rPr>
                <w:t>”</w:t>
              </w:r>
            </w:ins>
          </w:p>
          <w:p w14:paraId="3CD49213" w14:textId="20C52029" w:rsidR="00B40DFF" w:rsidRDefault="00B40DFF" w:rsidP="000D17A0">
            <w:pPr>
              <w:spacing w:after="120"/>
              <w:rPr>
                <w:ins w:id="57" w:author="vivo-Yanliang Sun" w:date="2021-04-12T16:37:00Z"/>
                <w:rFonts w:eastAsiaTheme="minorEastAsia"/>
                <w:color w:val="0070C0"/>
                <w:lang w:val="en-US" w:eastAsia="zh-CN"/>
              </w:rPr>
            </w:pPr>
            <w:ins w:id="58" w:author="vivo-Yanliang Sun" w:date="2021-04-12T16:32:00Z">
              <w:r>
                <w:rPr>
                  <w:rFonts w:eastAsiaTheme="minorEastAsia" w:hint="eastAsia"/>
                  <w:color w:val="0070C0"/>
                  <w:lang w:val="en-US" w:eastAsia="zh-CN"/>
                </w:rPr>
                <w:t>Based on above conclusion, the FFS bu</w:t>
              </w:r>
            </w:ins>
            <w:ins w:id="59" w:author="vivo-Yanliang Sun" w:date="2021-04-12T16:37:00Z">
              <w:r>
                <w:rPr>
                  <w:rFonts w:eastAsiaTheme="minorEastAsia"/>
                  <w:color w:val="0070C0"/>
                  <w:lang w:val="en-US" w:eastAsia="zh-CN"/>
                </w:rPr>
                <w:t>llet under option 2 for last meeting can be removed or can be revised to “</w:t>
              </w:r>
              <w:r w:rsidRPr="00DE6A92">
                <w:rPr>
                  <w:rFonts w:eastAsia="SimSun"/>
                  <w:szCs w:val="24"/>
                  <w:lang w:eastAsia="zh-CN"/>
                </w:rPr>
                <w:t xml:space="preserve">FFS whether Option 2 can be considered for </w:t>
              </w:r>
              <w:r w:rsidRPr="00B40DFF">
                <w:rPr>
                  <w:szCs w:val="24"/>
                  <w:highlight w:val="yellow"/>
                  <w:lang w:eastAsia="zh-CN"/>
                  <w:rPrChange w:id="60" w:author="vivo-Yanliang Sun" w:date="2021-04-12T16:37:00Z">
                    <w:rPr>
                      <w:szCs w:val="24"/>
                      <w:lang w:eastAsia="zh-CN"/>
                    </w:rPr>
                  </w:rPrChange>
                </w:rPr>
                <w:t>RLM/BFD</w:t>
              </w:r>
              <w:r>
                <w:rPr>
                  <w:rFonts w:eastAsia="SimSun"/>
                  <w:szCs w:val="24"/>
                  <w:lang w:eastAsia="zh-CN"/>
                </w:rPr>
                <w:t xml:space="preserve"> </w:t>
              </w:r>
              <w:r w:rsidRPr="00DE6A92">
                <w:rPr>
                  <w:rFonts w:eastAsia="SimSun"/>
                  <w:szCs w:val="24"/>
                  <w:lang w:eastAsia="zh-CN"/>
                </w:rPr>
                <w:t>requirements definition</w:t>
              </w:r>
              <w:r>
                <w:rPr>
                  <w:rFonts w:eastAsiaTheme="minorEastAsia"/>
                  <w:color w:val="0070C0"/>
                  <w:lang w:val="en-US" w:eastAsia="zh-CN"/>
                </w:rPr>
                <w:t>” to avoid any collision or confusion.</w:t>
              </w:r>
            </w:ins>
          </w:p>
          <w:p w14:paraId="456F81F6" w14:textId="502614B1" w:rsidR="00B40DFF" w:rsidRDefault="00B40DFF" w:rsidP="000D17A0">
            <w:pPr>
              <w:spacing w:after="120"/>
              <w:rPr>
                <w:ins w:id="61" w:author="vivo-Yanliang Sun" w:date="2021-04-12T16:41:00Z"/>
                <w:rFonts w:eastAsiaTheme="minorEastAsia"/>
                <w:color w:val="0070C0"/>
                <w:lang w:val="en-US" w:eastAsia="zh-CN"/>
              </w:rPr>
            </w:pPr>
            <w:ins w:id="62" w:author="vivo-Yanliang Sun" w:date="2021-04-12T16:38:00Z">
              <w:r>
                <w:rPr>
                  <w:rFonts w:eastAsiaTheme="minorEastAsia"/>
                  <w:color w:val="0070C0"/>
                  <w:lang w:val="en-US" w:eastAsia="zh-CN"/>
                </w:rPr>
                <w:t>Moreover, the above RAN Plenary guidance implies that the number of samples UE used is up to UE implementation</w:t>
              </w:r>
            </w:ins>
            <w:ins w:id="63" w:author="vivo-Yanliang Sun" w:date="2021-04-12T16:40:00Z">
              <w:r>
                <w:rPr>
                  <w:rFonts w:eastAsiaTheme="minorEastAsia"/>
                  <w:color w:val="0070C0"/>
                  <w:lang w:val="en-US" w:eastAsia="zh-CN"/>
                </w:rPr>
                <w:t>, as the wording “sample number”</w:t>
              </w:r>
            </w:ins>
            <w:ins w:id="64" w:author="vivo-Yanliang Sun" w:date="2021-04-12T16:41:00Z">
              <w:r>
                <w:rPr>
                  <w:rFonts w:eastAsiaTheme="minorEastAsia"/>
                  <w:color w:val="0070C0"/>
                  <w:lang w:val="en-US" w:eastAsia="zh-CN"/>
                </w:rPr>
                <w:t xml:space="preserve"> was not included in the plenary guidance</w:t>
              </w:r>
            </w:ins>
            <w:ins w:id="65" w:author="vivo-Yanliang Sun" w:date="2021-04-12T16:38:00Z">
              <w:r>
                <w:rPr>
                  <w:rFonts w:eastAsiaTheme="minorEastAsia"/>
                  <w:color w:val="0070C0"/>
                  <w:lang w:val="en-US" w:eastAsia="zh-CN"/>
                </w:rPr>
                <w:t>.</w:t>
              </w:r>
            </w:ins>
            <w:ins w:id="66" w:author="vivo-Yanliang Sun" w:date="2021-04-12T16:41:00Z">
              <w:r>
                <w:rPr>
                  <w:rFonts w:eastAsiaTheme="minorEastAsia"/>
                  <w:color w:val="0070C0"/>
                  <w:lang w:val="en-US" w:eastAsia="zh-CN"/>
                </w:rPr>
                <w:t xml:space="preserve"> </w:t>
              </w:r>
            </w:ins>
          </w:p>
          <w:p w14:paraId="5FF49FB8" w14:textId="4EF0CAFC" w:rsidR="00B40DFF" w:rsidRDefault="00B40DFF" w:rsidP="000D17A0">
            <w:pPr>
              <w:spacing w:after="120"/>
              <w:rPr>
                <w:ins w:id="67" w:author="vivo-Yanliang Sun" w:date="2021-04-12T16:42:00Z"/>
                <w:rFonts w:eastAsiaTheme="minorEastAsia"/>
                <w:color w:val="0070C0"/>
                <w:lang w:val="en-US" w:eastAsia="zh-CN"/>
              </w:rPr>
            </w:pPr>
            <w:ins w:id="68"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fore, we are fine to list option</w:t>
              </w:r>
              <w:r w:rsidR="005F7C0F">
                <w:rPr>
                  <w:rFonts w:eastAsiaTheme="minorEastAsia"/>
                  <w:color w:val="0070C0"/>
                  <w:lang w:val="en-US" w:eastAsia="zh-CN"/>
                </w:rPr>
                <w:t xml:space="preserve"> 1 as one option for evaluation, </w:t>
              </w:r>
              <w:r w:rsidR="005F7C0F" w:rsidRPr="005F7C0F">
                <w:rPr>
                  <w:rFonts w:eastAsiaTheme="minorEastAsia"/>
                  <w:color w:val="0070C0"/>
                  <w:highlight w:val="yellow"/>
                  <w:lang w:val="en-US" w:eastAsia="zh-CN"/>
                  <w:rPrChange w:id="69" w:author="vivo-Yanliang Sun" w:date="2021-04-12T16:43:00Z">
                    <w:rPr>
                      <w:rFonts w:eastAsiaTheme="minorEastAsia"/>
                      <w:color w:val="0070C0"/>
                      <w:lang w:val="en-US" w:eastAsia="zh-CN"/>
                    </w:rPr>
                  </w:rPrChange>
                </w:rPr>
                <w:t>if option 2 in last meeting is not removed.</w:t>
              </w:r>
            </w:ins>
          </w:p>
          <w:p w14:paraId="16C53819" w14:textId="483CF361" w:rsidR="00B40DFF" w:rsidRPr="000D17A0" w:rsidDel="005F7C0F" w:rsidRDefault="005F7C0F" w:rsidP="000D17A0">
            <w:pPr>
              <w:spacing w:after="120"/>
              <w:rPr>
                <w:del w:id="70" w:author="vivo-Yanliang Sun" w:date="2021-04-12T16:43:00Z"/>
                <w:rFonts w:eastAsiaTheme="minorEastAsia"/>
                <w:color w:val="0070C0"/>
                <w:lang w:val="en-US" w:eastAsia="zh-CN"/>
              </w:rPr>
            </w:pPr>
            <w:ins w:id="71" w:author="vivo-Yanliang Sun" w:date="2021-04-12T16:42:00Z">
              <w:r>
                <w:rPr>
                  <w:rFonts w:eastAsiaTheme="minorEastAsia"/>
                  <w:color w:val="0070C0"/>
                  <w:lang w:val="en-US" w:eastAsia="zh-CN"/>
                </w:rPr>
                <w:t xml:space="preserve">We also prefer option 2 and we think it is better to agree </w:t>
              </w:r>
            </w:ins>
            <w:ins w:id="72" w:author="vivo-Yanliang Sun" w:date="2021-04-12T16:43:00Z">
              <w:r>
                <w:rPr>
                  <w:rFonts w:eastAsiaTheme="minorEastAsia"/>
                  <w:color w:val="0070C0"/>
                  <w:lang w:val="en-US" w:eastAsia="zh-CN"/>
                </w:rPr>
                <w:t xml:space="preserve">and capture </w:t>
              </w:r>
            </w:ins>
            <w:ins w:id="73" w:author="vivo-Yanliang Sun" w:date="2021-04-12T16:42:00Z">
              <w:r>
                <w:rPr>
                  <w:rFonts w:eastAsiaTheme="minorEastAsia"/>
                  <w:color w:val="0070C0"/>
                  <w:lang w:val="en-US" w:eastAsia="zh-CN"/>
                </w:rPr>
                <w:t>option 2 in this meeting</w:t>
              </w:r>
            </w:ins>
            <w:ins w:id="74" w:author="vivo-Yanliang Sun" w:date="2021-04-12T17:04:00Z">
              <w:r w:rsidR="00032A48">
                <w:rPr>
                  <w:rFonts w:eastAsiaTheme="minorEastAsia"/>
                  <w:color w:val="0070C0"/>
                  <w:lang w:val="en-US" w:eastAsia="zh-CN"/>
                </w:rPr>
                <w:t xml:space="preserve">, as proposed in </w:t>
              </w:r>
              <w:r w:rsidR="00CD3405">
                <w:rPr>
                  <w:rFonts w:eastAsiaTheme="minorEastAsia"/>
                  <w:color w:val="0070C0"/>
                  <w:lang w:val="en-US" w:eastAsia="zh-CN"/>
                </w:rPr>
                <w:t xml:space="preserve">our contribution </w:t>
              </w:r>
              <w:r w:rsidR="00032A48" w:rsidRPr="00032A48">
                <w:rPr>
                  <w:rFonts w:eastAsiaTheme="minorEastAsia"/>
                  <w:color w:val="0070C0"/>
                  <w:lang w:val="en-US" w:eastAsia="zh-CN"/>
                </w:rPr>
                <w:t>R4-2107082</w:t>
              </w:r>
            </w:ins>
            <w:ins w:id="75" w:author="vivo-Yanliang Sun" w:date="2021-04-12T16:42:00Z">
              <w:r>
                <w:rPr>
                  <w:rFonts w:eastAsiaTheme="minorEastAsia"/>
                  <w:color w:val="0070C0"/>
                  <w:lang w:val="en-US" w:eastAsia="zh-CN"/>
                </w:rPr>
                <w:t>.</w:t>
              </w:r>
            </w:ins>
          </w:p>
          <w:p w14:paraId="406391EB" w14:textId="5A03950D" w:rsidR="009D7FD3" w:rsidRPr="005F7C0F" w:rsidRDefault="000D17A0" w:rsidP="002718BB">
            <w:pPr>
              <w:spacing w:after="120"/>
              <w:rPr>
                <w:ins w:id="76" w:author="vivo-Yanliang Sun" w:date="2021-04-12T16:44:00Z"/>
                <w:rFonts w:eastAsiaTheme="minorEastAsia"/>
                <w:color w:val="0070C0"/>
                <w:u w:val="single"/>
                <w:lang w:val="en-US" w:eastAsia="zh-CN"/>
                <w:rPrChange w:id="77" w:author="vivo-Yanliang Sun" w:date="2021-04-12T16:44:00Z">
                  <w:rPr>
                    <w:ins w:id="78" w:author="vivo-Yanliang Sun" w:date="2021-04-12T16:44:00Z"/>
                    <w:rFonts w:eastAsiaTheme="minorEastAsia"/>
                    <w:color w:val="0070C0"/>
                    <w:lang w:val="en-US" w:eastAsia="zh-CN"/>
                  </w:rPr>
                </w:rPrChange>
              </w:rPr>
            </w:pPr>
            <w:r w:rsidRPr="005F7C0F">
              <w:rPr>
                <w:rFonts w:eastAsiaTheme="minorEastAsia"/>
                <w:color w:val="0070C0"/>
                <w:u w:val="single"/>
                <w:lang w:val="en-US" w:eastAsia="zh-CN"/>
                <w:rPrChange w:id="79" w:author="vivo-Yanliang Sun" w:date="2021-04-12T16:44:00Z">
                  <w:rPr>
                    <w:rFonts w:eastAsiaTheme="minorEastAsia"/>
                    <w:color w:val="0070C0"/>
                    <w:lang w:val="en-US" w:eastAsia="zh-CN"/>
                  </w:rPr>
                </w:rPrChange>
              </w:rPr>
              <w:t>Issue 2-1-3:</w:t>
            </w:r>
            <w:ins w:id="80" w:author="vivo-Yanliang Sun" w:date="2021-04-12T16:44:00Z">
              <w:r w:rsidR="005F7C0F" w:rsidRPr="005F7C0F">
                <w:rPr>
                  <w:b/>
                  <w:u w:val="single"/>
                  <w:lang w:eastAsia="ko-KR"/>
                </w:rPr>
                <w:t xml:space="preserve"> Impact on PDCCH monitoring</w:t>
              </w:r>
            </w:ins>
          </w:p>
          <w:p w14:paraId="3606F36D" w14:textId="77777777" w:rsidR="005F7C0F" w:rsidRDefault="005F7C0F" w:rsidP="002718BB">
            <w:pPr>
              <w:spacing w:after="120"/>
              <w:rPr>
                <w:ins w:id="81" w:author="vivo-Yanliang Sun" w:date="2021-04-12T16:44:00Z"/>
                <w:rFonts w:eastAsiaTheme="minorEastAsia"/>
                <w:color w:val="0070C0"/>
                <w:u w:val="single"/>
                <w:lang w:val="en-US" w:eastAsia="zh-CN"/>
              </w:rPr>
            </w:pPr>
            <w:ins w:id="82"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144D03B3" w14:textId="678BC794" w:rsidR="005F7C0F" w:rsidRPr="00273653" w:rsidRDefault="005F7C0F" w:rsidP="002718BB">
            <w:pPr>
              <w:spacing w:after="120"/>
              <w:rPr>
                <w:rFonts w:eastAsiaTheme="minorEastAsia"/>
                <w:color w:val="0070C0"/>
                <w:u w:val="single"/>
                <w:lang w:val="en-US" w:eastAsia="zh-CN"/>
              </w:rPr>
            </w:pPr>
            <w:ins w:id="83" w:author="vivo-Yanliang Sun" w:date="2021-04-12T16:44:00Z">
              <w:r>
                <w:rPr>
                  <w:rFonts w:eastAsiaTheme="minorEastAsia"/>
                  <w:color w:val="0070C0"/>
                  <w:u w:val="single"/>
                  <w:lang w:val="en-US" w:eastAsia="zh-CN"/>
                </w:rPr>
                <w:t>Impact on</w:t>
              </w:r>
            </w:ins>
            <w:ins w:id="84" w:author="vivo-Yanliang Sun" w:date="2021-04-12T16:45:00Z">
              <w:r w:rsidR="006B5947">
                <w:rPr>
                  <w:rFonts w:eastAsiaTheme="minorEastAsia"/>
                  <w:color w:val="0070C0"/>
                  <w:u w:val="single"/>
                  <w:lang w:val="en-US" w:eastAsia="zh-CN"/>
                </w:rPr>
                <w:t>/from</w:t>
              </w:r>
            </w:ins>
            <w:ins w:id="85" w:author="vivo-Yanliang Sun" w:date="2021-04-12T16:44:00Z">
              <w:r>
                <w:rPr>
                  <w:rFonts w:eastAsiaTheme="minorEastAsia"/>
                  <w:color w:val="0070C0"/>
                  <w:u w:val="single"/>
                  <w:lang w:val="en-US" w:eastAsia="zh-CN"/>
                </w:rPr>
                <w:t xml:space="preserve"> PDCCH monitoring </w:t>
              </w:r>
            </w:ins>
            <w:ins w:id="86" w:author="vivo-Yanliang Sun" w:date="2021-04-12T16:45:00Z">
              <w:r w:rsidR="006B5947">
                <w:rPr>
                  <w:rFonts w:eastAsiaTheme="minorEastAsia"/>
                  <w:color w:val="0070C0"/>
                  <w:u w:val="single"/>
                  <w:lang w:val="en-US" w:eastAsia="zh-CN"/>
                </w:rPr>
                <w:t xml:space="preserve">is not precluded, and </w:t>
              </w:r>
            </w:ins>
            <w:ins w:id="87" w:author="vivo-Yanliang Sun" w:date="2021-04-12T16:44:00Z">
              <w:r>
                <w:rPr>
                  <w:rFonts w:eastAsiaTheme="minorEastAsia"/>
                  <w:color w:val="0070C0"/>
                  <w:u w:val="single"/>
                  <w:lang w:val="en-US" w:eastAsia="zh-CN"/>
                </w:rPr>
                <w:t>can be further discussed after RAN1 have conclusions.</w:t>
              </w:r>
            </w:ins>
          </w:p>
        </w:tc>
      </w:tr>
      <w:tr w:rsidR="00FB0CDF" w14:paraId="1906846A" w14:textId="77777777" w:rsidTr="002718BB">
        <w:trPr>
          <w:ins w:id="88" w:author="Chu-Hsiang Huang" w:date="2021-04-12T12:30:00Z"/>
        </w:trPr>
        <w:tc>
          <w:tcPr>
            <w:tcW w:w="1236" w:type="dxa"/>
          </w:tcPr>
          <w:p w14:paraId="6A9D7290" w14:textId="240DBCAE" w:rsidR="00FB0CDF" w:rsidDel="00AB49F6" w:rsidRDefault="00FB0CDF" w:rsidP="002718BB">
            <w:pPr>
              <w:spacing w:after="120"/>
              <w:rPr>
                <w:ins w:id="89" w:author="Chu-Hsiang Huang" w:date="2021-04-12T12:30:00Z"/>
                <w:rFonts w:eastAsiaTheme="minorEastAsia" w:hint="eastAsia"/>
                <w:color w:val="0070C0"/>
                <w:lang w:val="en-US" w:eastAsia="zh-CN"/>
              </w:rPr>
            </w:pPr>
            <w:ins w:id="90" w:author="Chu-Hsiang Huang" w:date="2021-04-12T12:30:00Z">
              <w:r>
                <w:rPr>
                  <w:rFonts w:eastAsiaTheme="minorEastAsia"/>
                  <w:color w:val="0070C0"/>
                  <w:lang w:val="en-US" w:eastAsia="zh-CN"/>
                </w:rPr>
                <w:lastRenderedPageBreak/>
                <w:t>QC</w:t>
              </w:r>
            </w:ins>
          </w:p>
        </w:tc>
        <w:tc>
          <w:tcPr>
            <w:tcW w:w="8395" w:type="dxa"/>
          </w:tcPr>
          <w:p w14:paraId="69A38D02" w14:textId="6EEF0807" w:rsidR="00FB0CDF" w:rsidRDefault="00FB0CDF" w:rsidP="000D17A0">
            <w:pPr>
              <w:spacing w:after="120"/>
              <w:rPr>
                <w:ins w:id="91" w:author="Chu-Hsiang Huang" w:date="2021-04-12T12:30:00Z"/>
                <w:rFonts w:eastAsiaTheme="minorEastAsia"/>
                <w:color w:val="0070C0"/>
                <w:u w:val="single"/>
                <w:lang w:val="en-US" w:eastAsia="zh-CN"/>
              </w:rPr>
            </w:pPr>
            <w:ins w:id="92" w:author="Chu-Hsiang Huang" w:date="2021-04-12T12:30:00Z">
              <w:r>
                <w:rPr>
                  <w:rFonts w:eastAsiaTheme="minorEastAsia"/>
                  <w:color w:val="0070C0"/>
                  <w:u w:val="single"/>
                  <w:lang w:val="en-US" w:eastAsia="zh-CN"/>
                </w:rPr>
                <w:t>Issue 2-1-2</w:t>
              </w:r>
              <w:r w:rsidR="00773382">
                <w:rPr>
                  <w:rFonts w:eastAsiaTheme="minorEastAsia"/>
                  <w:color w:val="0070C0"/>
                  <w:u w:val="single"/>
                  <w:lang w:val="en-US" w:eastAsia="zh-CN"/>
                </w:rPr>
                <w:t xml:space="preserve"> </w:t>
              </w:r>
              <w:r w:rsidR="00773382" w:rsidRPr="00773382">
                <w:rPr>
                  <w:rFonts w:eastAsiaTheme="minorEastAsia"/>
                  <w:color w:val="0070C0"/>
                  <w:u w:val="single"/>
                  <w:lang w:val="en-US" w:eastAsia="zh-CN"/>
                </w:rPr>
                <w:t>assumption on other RRM measurement</w:t>
              </w:r>
              <w:r>
                <w:rPr>
                  <w:rFonts w:eastAsiaTheme="minorEastAsia"/>
                  <w:color w:val="0070C0"/>
                  <w:u w:val="single"/>
                  <w:lang w:val="en-US" w:eastAsia="zh-CN"/>
                </w:rPr>
                <w:t>:</w:t>
              </w:r>
            </w:ins>
          </w:p>
          <w:p w14:paraId="3540FBBE" w14:textId="64AF682D" w:rsidR="00FB0CDF" w:rsidRPr="00FB0CDF" w:rsidRDefault="007263B6" w:rsidP="000D17A0">
            <w:pPr>
              <w:spacing w:after="120"/>
              <w:rPr>
                <w:ins w:id="93" w:author="Chu-Hsiang Huang" w:date="2021-04-12T12:30:00Z"/>
                <w:rFonts w:eastAsiaTheme="minorEastAsia"/>
                <w:color w:val="0070C0"/>
                <w:u w:val="single"/>
                <w:lang w:val="en-US" w:eastAsia="zh-CN"/>
              </w:rPr>
            </w:pPr>
            <w:ins w:id="94" w:author="Chu-Hsiang Huang" w:date="2021-04-12T12:32:00Z">
              <w:r>
                <w:rPr>
                  <w:rFonts w:eastAsiaTheme="minorEastAsia"/>
                  <w:color w:val="0070C0"/>
                  <w:u w:val="single"/>
                  <w:lang w:val="en-US" w:eastAsia="zh-CN"/>
                </w:rPr>
                <w:t xml:space="preserve">Support option 2. </w:t>
              </w:r>
            </w:ins>
            <w:ins w:id="95" w:author="Chu-Hsiang Huang" w:date="2021-04-12T12:30:00Z">
              <w:r w:rsidR="00FB0CDF">
                <w:rPr>
                  <w:rFonts w:eastAsiaTheme="minorEastAsia"/>
                  <w:color w:val="0070C0"/>
                  <w:u w:val="single"/>
                  <w:lang w:val="en-US" w:eastAsia="zh-CN"/>
                </w:rPr>
                <w:t xml:space="preserve">As </w:t>
              </w:r>
            </w:ins>
            <w:ins w:id="96" w:author="Chu-Hsiang Huang" w:date="2021-04-12T12:31:00Z">
              <w:r w:rsidR="005F3825">
                <w:rPr>
                  <w:rFonts w:eastAsiaTheme="minorEastAsia"/>
                  <w:color w:val="0070C0"/>
                  <w:u w:val="single"/>
                  <w:lang w:val="en-US" w:eastAsia="zh-CN"/>
                </w:rPr>
                <w:t>we pointed out in our contribution, under good serving cell quality condition</w:t>
              </w:r>
              <w:r w:rsidR="00947FA9">
                <w:rPr>
                  <w:rFonts w:eastAsiaTheme="minorEastAsia"/>
                  <w:color w:val="0070C0"/>
                  <w:u w:val="single"/>
                  <w:lang w:val="en-US" w:eastAsia="zh-CN"/>
                </w:rPr>
                <w:t>, the side condition for neighbo</w:t>
              </w:r>
            </w:ins>
            <w:ins w:id="97" w:author="Chu-Hsiang Huang" w:date="2021-04-12T12:32:00Z">
              <w:r w:rsidR="00947FA9">
                <w:rPr>
                  <w:rFonts w:eastAsiaTheme="minorEastAsia"/>
                  <w:color w:val="0070C0"/>
                  <w:u w:val="single"/>
                  <w:lang w:val="en-US" w:eastAsia="zh-CN"/>
                </w:rPr>
                <w:t>ring cell measurement</w:t>
              </w:r>
              <w:r>
                <w:rPr>
                  <w:rFonts w:eastAsiaTheme="minorEastAsia"/>
                  <w:color w:val="0070C0"/>
                  <w:u w:val="single"/>
                  <w:lang w:val="en-US" w:eastAsia="zh-CN"/>
                </w:rPr>
                <w:t xml:space="preserve"> is mostly violated and the neighboring cell measurement requirement is not relevan</w:t>
              </w:r>
            </w:ins>
            <w:ins w:id="98" w:author="Chu-Hsiang Huang" w:date="2021-04-12T12:33:00Z">
              <w:r>
                <w:rPr>
                  <w:rFonts w:eastAsiaTheme="minorEastAsia"/>
                  <w:color w:val="0070C0"/>
                  <w:u w:val="single"/>
                  <w:lang w:val="en-US" w:eastAsia="zh-CN"/>
                </w:rPr>
                <w:t>t</w:t>
              </w:r>
              <w:r w:rsidR="00C175D3">
                <w:rPr>
                  <w:rFonts w:eastAsiaTheme="minorEastAsia"/>
                  <w:color w:val="0070C0"/>
                  <w:u w:val="single"/>
                  <w:lang w:val="en-US" w:eastAsia="zh-CN"/>
                </w:rPr>
                <w:t>. Therefore, we don’t have to consider other RRM measurement, leaving to UE implementation for power saving gain evaluation. Note that this doesn’t change the requirement</w:t>
              </w:r>
              <w:r w:rsidR="00033532">
                <w:rPr>
                  <w:rFonts w:eastAsiaTheme="minorEastAsia"/>
                  <w:color w:val="0070C0"/>
                  <w:u w:val="single"/>
                  <w:lang w:val="en-US" w:eastAsia="zh-CN"/>
                </w:rPr>
                <w:t>, since the requirement doesn’t apply when side condition is violated.</w:t>
              </w:r>
            </w:ins>
          </w:p>
        </w:tc>
      </w:tr>
    </w:tbl>
    <w:p w14:paraId="61A91188" w14:textId="77777777" w:rsidR="009D7FD3" w:rsidRPr="009D7FD3" w:rsidRDefault="009D7FD3" w:rsidP="00F115F5">
      <w:pPr>
        <w:rPr>
          <w:rFonts w:eastAsiaTheme="minorEastAsia"/>
          <w:b/>
          <w:bCs/>
          <w:color w:val="0070C0"/>
          <w:lang w:eastAsia="zh-CN"/>
        </w:rPr>
      </w:pPr>
    </w:p>
    <w:p w14:paraId="4787E4B7" w14:textId="42769448" w:rsidR="009D7FD3" w:rsidRPr="009D7FD3" w:rsidRDefault="009D7FD3" w:rsidP="009D7FD3">
      <w:pPr>
        <w:rPr>
          <w:rFonts w:eastAsiaTheme="minorEastAsia"/>
          <w:b/>
          <w:bCs/>
          <w:color w:val="0070C0"/>
          <w:lang w:val="en-US" w:eastAsia="zh-CN"/>
        </w:rPr>
      </w:pPr>
      <w:r w:rsidRPr="009D7FD3">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9D7FD3" w14:paraId="47AF746B" w14:textId="77777777" w:rsidTr="002718BB">
        <w:tc>
          <w:tcPr>
            <w:tcW w:w="1236" w:type="dxa"/>
          </w:tcPr>
          <w:p w14:paraId="435E25DC"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DF398C"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447BD20A" w14:textId="77777777" w:rsidTr="002718BB">
        <w:tc>
          <w:tcPr>
            <w:tcW w:w="1236" w:type="dxa"/>
          </w:tcPr>
          <w:p w14:paraId="31120E6E" w14:textId="0CBA08ED" w:rsidR="009D7FD3" w:rsidRPr="003418CB" w:rsidRDefault="009D7FD3" w:rsidP="002718BB">
            <w:pPr>
              <w:spacing w:after="120"/>
              <w:rPr>
                <w:rFonts w:eastAsiaTheme="minorEastAsia"/>
                <w:color w:val="0070C0"/>
                <w:lang w:val="en-US" w:eastAsia="zh-CN"/>
              </w:rPr>
            </w:pPr>
            <w:del w:id="99" w:author="vivo-Yanliang Sun" w:date="2021-04-12T16:47:00Z">
              <w:r w:rsidDel="00745C47">
                <w:rPr>
                  <w:rFonts w:eastAsiaTheme="minorEastAsia" w:hint="eastAsia"/>
                  <w:color w:val="0070C0"/>
                  <w:lang w:val="en-US" w:eastAsia="zh-CN"/>
                </w:rPr>
                <w:delText>XXX</w:delText>
              </w:r>
            </w:del>
            <w:ins w:id="100" w:author="vivo-Yanliang Sun" w:date="2021-04-12T16:47:00Z">
              <w:r w:rsidR="00745C47">
                <w:rPr>
                  <w:rFonts w:eastAsiaTheme="minorEastAsia"/>
                  <w:color w:val="0070C0"/>
                  <w:lang w:val="en-US" w:eastAsia="zh-CN"/>
                </w:rPr>
                <w:t>vivo</w:t>
              </w:r>
            </w:ins>
          </w:p>
        </w:tc>
        <w:tc>
          <w:tcPr>
            <w:tcW w:w="8395" w:type="dxa"/>
          </w:tcPr>
          <w:p w14:paraId="46B9EDBF" w14:textId="689C7E59" w:rsidR="000D17A0" w:rsidRPr="00AB49F6" w:rsidRDefault="000D17A0" w:rsidP="000D17A0">
            <w:pPr>
              <w:spacing w:after="120"/>
              <w:rPr>
                <w:ins w:id="101" w:author="vivo-Yanliang Sun" w:date="2021-04-12T16:46:00Z"/>
                <w:rFonts w:eastAsiaTheme="minorEastAsia"/>
                <w:color w:val="0070C0"/>
                <w:u w:val="single"/>
                <w:lang w:val="en-US" w:eastAsia="zh-CN"/>
                <w:rPrChange w:id="102" w:author="vivo-Yanliang Sun" w:date="2021-04-12T16:46:00Z">
                  <w:rPr>
                    <w:ins w:id="103" w:author="vivo-Yanliang Sun" w:date="2021-04-12T16:46:00Z"/>
                    <w:rFonts w:eastAsiaTheme="minorEastAsia"/>
                    <w:color w:val="0070C0"/>
                    <w:lang w:val="en-US" w:eastAsia="zh-CN"/>
                  </w:rPr>
                </w:rPrChange>
              </w:rPr>
            </w:pPr>
            <w:r w:rsidRPr="00AB49F6">
              <w:rPr>
                <w:rFonts w:eastAsiaTheme="minorEastAsia"/>
                <w:color w:val="0070C0"/>
                <w:u w:val="single"/>
                <w:lang w:val="en-US" w:eastAsia="zh-CN"/>
                <w:rPrChange w:id="104" w:author="vivo-Yanliang Sun" w:date="2021-04-12T16:46:00Z">
                  <w:rPr>
                    <w:rFonts w:eastAsiaTheme="minorEastAsia"/>
                    <w:color w:val="0070C0"/>
                    <w:lang w:val="en-US" w:eastAsia="zh-CN"/>
                  </w:rPr>
                </w:rPrChange>
              </w:rPr>
              <w:t xml:space="preserve">Issue 2-2-1: </w:t>
            </w:r>
            <w:ins w:id="105" w:author="vivo-Yanliang Sun" w:date="2021-04-12T16:46:00Z">
              <w:r w:rsidR="00AB49F6" w:rsidRPr="00AB49F6">
                <w:rPr>
                  <w:b/>
                  <w:u w:val="single"/>
                  <w:lang w:eastAsia="ko-KR"/>
                </w:rPr>
                <w:t>Observations on the simulation results of power saving gain</w:t>
              </w:r>
            </w:ins>
          </w:p>
          <w:p w14:paraId="06184D51" w14:textId="750ABF13" w:rsidR="00210B41" w:rsidDel="00210B41" w:rsidRDefault="00AB49F6" w:rsidP="000D17A0">
            <w:pPr>
              <w:spacing w:after="120"/>
              <w:rPr>
                <w:del w:id="106" w:author="vivo-Yanliang Sun" w:date="2021-04-12T18:21:00Z"/>
                <w:rFonts w:eastAsiaTheme="minorEastAsia"/>
                <w:color w:val="0070C0"/>
                <w:lang w:val="en-US" w:eastAsia="zh-CN"/>
              </w:rPr>
            </w:pPr>
            <w:ins w:id="107" w:author="vivo-Yanliang Sun" w:date="2021-04-12T16:46:00Z">
              <w:r>
                <w:rPr>
                  <w:rFonts w:eastAsiaTheme="minorEastAsia" w:hint="eastAsia"/>
                  <w:color w:val="0070C0"/>
                  <w:lang w:val="en-US" w:eastAsia="zh-CN"/>
                </w:rPr>
                <w:t xml:space="preserve">Suggest </w:t>
              </w:r>
            </w:ins>
            <w:ins w:id="108" w:author="vivo-Yanliang Sun" w:date="2021-04-12T16:47:00Z">
              <w:r w:rsidR="00745C47">
                <w:rPr>
                  <w:rFonts w:eastAsiaTheme="minorEastAsia"/>
                  <w:color w:val="0070C0"/>
                  <w:lang w:val="en-US" w:eastAsia="zh-CN"/>
                </w:rPr>
                <w:t>to come back to this issue after the results are collected</w:t>
              </w:r>
            </w:ins>
            <w:ins w:id="109" w:author="vivo-Yanliang Sun" w:date="2021-04-12T17:07:00Z">
              <w:r w:rsidR="00784238">
                <w:rPr>
                  <w:rFonts w:eastAsiaTheme="minorEastAsia"/>
                  <w:color w:val="0070C0"/>
                  <w:lang w:val="en-US" w:eastAsia="zh-CN"/>
                </w:rPr>
                <w:t>, since it is mainly about the wording</w:t>
              </w:r>
            </w:ins>
            <w:ins w:id="110" w:author="vivo-Yanliang Sun" w:date="2021-04-12T16:48:00Z">
              <w:r w:rsidR="003E0E74">
                <w:rPr>
                  <w:rFonts w:eastAsiaTheme="minorEastAsia"/>
                  <w:color w:val="0070C0"/>
                  <w:lang w:val="en-US" w:eastAsia="zh-CN"/>
                </w:rPr>
                <w:t>. It is</w:t>
              </w:r>
            </w:ins>
            <w:ins w:id="111" w:author="vivo-Yanliang Sun" w:date="2021-04-12T16:47:00Z">
              <w:r w:rsidR="00745C47">
                <w:rPr>
                  <w:rFonts w:eastAsiaTheme="minorEastAsia"/>
                  <w:color w:val="0070C0"/>
                  <w:lang w:val="en-US" w:eastAsia="zh-CN"/>
                </w:rPr>
                <w:t xml:space="preserve"> further discuss</w:t>
              </w:r>
            </w:ins>
            <w:ins w:id="112" w:author="vivo-Yanliang Sun" w:date="2021-04-12T16:48:00Z">
              <w:r w:rsidR="003E0E74">
                <w:rPr>
                  <w:rFonts w:eastAsiaTheme="minorEastAsia"/>
                  <w:color w:val="0070C0"/>
                  <w:lang w:val="en-US" w:eastAsia="zh-CN"/>
                </w:rPr>
                <w:t>ed</w:t>
              </w:r>
            </w:ins>
            <w:ins w:id="113" w:author="vivo-Yanliang Sun" w:date="2021-04-12T16:47:00Z">
              <w:r w:rsidR="00745C47">
                <w:rPr>
                  <w:rFonts w:eastAsiaTheme="minorEastAsia"/>
                  <w:color w:val="0070C0"/>
                  <w:lang w:val="en-US" w:eastAsia="zh-CN"/>
                </w:rPr>
                <w:t xml:space="preserve"> in the WF.</w:t>
              </w:r>
            </w:ins>
          </w:p>
          <w:p w14:paraId="65E296A5" w14:textId="1BBB94C1" w:rsidR="000D17A0" w:rsidRDefault="000D17A0" w:rsidP="000D17A0">
            <w:pPr>
              <w:spacing w:after="120"/>
              <w:rPr>
                <w:ins w:id="114" w:author="vivo-Yanliang Sun" w:date="2021-04-12T16:48:00Z"/>
                <w:rFonts w:eastAsiaTheme="minorEastAsia"/>
                <w:color w:val="0070C0"/>
                <w:lang w:val="en-US" w:eastAsia="zh-CN"/>
              </w:rPr>
            </w:pPr>
            <w:r w:rsidRPr="00790D16">
              <w:rPr>
                <w:rFonts w:eastAsiaTheme="minorEastAsia"/>
                <w:color w:val="0070C0"/>
                <w:u w:val="single"/>
                <w:lang w:val="en-US" w:eastAsia="zh-CN"/>
                <w:rPrChange w:id="115" w:author="vivo-Yanliang Sun" w:date="2021-04-12T17:08:00Z">
                  <w:rPr>
                    <w:rFonts w:eastAsiaTheme="minorEastAsia"/>
                    <w:color w:val="0070C0"/>
                    <w:lang w:val="en-US" w:eastAsia="zh-CN"/>
                  </w:rPr>
                </w:rPrChange>
              </w:rPr>
              <w:t>Issue 2-2-2:</w:t>
            </w:r>
            <w:ins w:id="116" w:author="vivo-Yanliang Sun" w:date="2021-04-12T16:48:00Z">
              <w:r w:rsidR="00745C47" w:rsidRPr="00790D16">
                <w:rPr>
                  <w:rFonts w:eastAsiaTheme="minorEastAsia"/>
                  <w:color w:val="0070C0"/>
                  <w:u w:val="single"/>
                  <w:lang w:val="en-US" w:eastAsia="zh-CN"/>
                  <w:rPrChange w:id="117" w:author="vivo-Yanliang Sun" w:date="2021-04-12T17:08:00Z">
                    <w:rPr>
                      <w:rFonts w:eastAsiaTheme="minorEastAsia"/>
                      <w:color w:val="0070C0"/>
                      <w:lang w:val="en-US" w:eastAsia="zh-CN"/>
                    </w:rPr>
                  </w:rPrChange>
                </w:rPr>
                <w:t xml:space="preserve"> </w:t>
              </w:r>
              <w:commentRangeStart w:id="118"/>
              <w:r w:rsidR="00745C47" w:rsidRPr="00790D16">
                <w:rPr>
                  <w:b/>
                  <w:u w:val="single"/>
                  <w:lang w:eastAsia="ko-KR"/>
                </w:rPr>
                <w:t>Obse</w:t>
              </w:r>
              <w:r w:rsidR="00745C47">
                <w:rPr>
                  <w:b/>
                  <w:u w:val="single"/>
                  <w:lang w:eastAsia="ko-KR"/>
                </w:rPr>
                <w:t>rvations on the simulation results of delta SINR</w:t>
              </w:r>
              <w:commentRangeEnd w:id="118"/>
              <w:r w:rsidR="00745C47">
                <w:rPr>
                  <w:rStyle w:val="CommentReference"/>
                </w:rPr>
                <w:commentReference w:id="118"/>
              </w:r>
            </w:ins>
          </w:p>
          <w:p w14:paraId="5AD57573" w14:textId="624C4783" w:rsidR="00745C47" w:rsidRDefault="003E0E74" w:rsidP="000D17A0">
            <w:pPr>
              <w:spacing w:after="120"/>
              <w:rPr>
                <w:ins w:id="119" w:author="vivo-Yanliang Sun" w:date="2021-04-12T18:21:00Z"/>
                <w:rFonts w:eastAsiaTheme="minorEastAsia"/>
                <w:color w:val="0070C0"/>
                <w:lang w:val="en-US" w:eastAsia="zh-CN"/>
              </w:rPr>
            </w:pPr>
            <w:ins w:id="12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21" w:author="vivo-Yanliang Sun" w:date="2021-04-12T17:07:00Z">
              <w:r w:rsidR="00784238">
                <w:rPr>
                  <w:rFonts w:eastAsiaTheme="minorEastAsia"/>
                  <w:color w:val="0070C0"/>
                  <w:lang w:val="en-US" w:eastAsia="zh-CN"/>
                </w:rPr>
                <w:t>, since it is mainly about the wording.</w:t>
              </w:r>
            </w:ins>
            <w:ins w:id="122" w:author="vivo-Yanliang Sun" w:date="2021-04-12T16:49:00Z">
              <w:r>
                <w:rPr>
                  <w:rFonts w:eastAsiaTheme="minorEastAsia"/>
                  <w:color w:val="0070C0"/>
                  <w:lang w:val="en-US" w:eastAsia="zh-CN"/>
                </w:rPr>
                <w:t>. It is further discussed in the WF.</w:t>
              </w:r>
            </w:ins>
          </w:p>
          <w:p w14:paraId="23604C80" w14:textId="28A24A57" w:rsidR="00210B41" w:rsidRPr="00210B41" w:rsidRDefault="00210B41" w:rsidP="000D17A0">
            <w:pPr>
              <w:spacing w:after="120"/>
              <w:rPr>
                <w:rFonts w:eastAsiaTheme="minorEastAsia"/>
                <w:color w:val="0070C0"/>
                <w:lang w:val="en-US" w:eastAsia="zh-CN"/>
              </w:rPr>
            </w:pPr>
            <w:ins w:id="123"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24" w:author="vivo-Yanliang Sun" w:date="2021-04-12T18:22:00Z">
              <w:r>
                <w:rPr>
                  <w:rFonts w:eastAsiaTheme="minorEastAsia"/>
                  <w:color w:val="0070C0"/>
                  <w:lang w:val="en-US" w:eastAsia="zh-CN"/>
                </w:rPr>
                <w:t>deviated</w:t>
              </w:r>
            </w:ins>
            <w:ins w:id="125" w:author="vivo-Yanliang Sun" w:date="2021-04-12T18:21:00Z">
              <w:r>
                <w:rPr>
                  <w:rFonts w:eastAsiaTheme="minorEastAsia" w:hint="eastAsia"/>
                  <w:color w:val="0070C0"/>
                  <w:lang w:val="en-US" w:eastAsia="zh-CN"/>
                </w:rPr>
                <w:t xml:space="preserve"> </w:t>
              </w:r>
            </w:ins>
            <w:ins w:id="126" w:author="vivo-Yanliang Sun" w:date="2021-04-12T18:22:00Z">
              <w:r>
                <w:rPr>
                  <w:rFonts w:eastAsiaTheme="minorEastAsia"/>
                  <w:color w:val="0070C0"/>
                  <w:lang w:val="en-US" w:eastAsia="zh-CN"/>
                </w:rPr>
                <w:t>from all other companies.</w:t>
              </w:r>
            </w:ins>
          </w:p>
          <w:p w14:paraId="02DAFA36" w14:textId="2BECD392" w:rsidR="009D7FD3" w:rsidRDefault="000D17A0" w:rsidP="000D17A0">
            <w:pPr>
              <w:spacing w:after="120"/>
              <w:rPr>
                <w:ins w:id="127" w:author="vivo-Yanliang Sun" w:date="2021-04-12T16:48:00Z"/>
                <w:rFonts w:eastAsiaTheme="minorEastAsia"/>
                <w:color w:val="0070C0"/>
                <w:lang w:val="en-US" w:eastAsia="zh-CN"/>
              </w:rPr>
            </w:pPr>
            <w:r w:rsidRPr="00790D16">
              <w:rPr>
                <w:rFonts w:eastAsiaTheme="minorEastAsia"/>
                <w:color w:val="0070C0"/>
                <w:u w:val="single"/>
                <w:lang w:val="en-US" w:eastAsia="zh-CN"/>
                <w:rPrChange w:id="128" w:author="vivo-Yanliang Sun" w:date="2021-04-12T17:08:00Z">
                  <w:rPr>
                    <w:rFonts w:eastAsiaTheme="minorEastAsia"/>
                    <w:color w:val="0070C0"/>
                    <w:lang w:val="en-US" w:eastAsia="zh-CN"/>
                  </w:rPr>
                </w:rPrChange>
              </w:rPr>
              <w:t>Issue 2-2-3:</w:t>
            </w:r>
            <w:ins w:id="129" w:author="vivo-Yanliang Sun" w:date="2021-04-12T16:48:00Z">
              <w:r w:rsidR="0087759A" w:rsidRPr="00790D16">
                <w:rPr>
                  <w:rFonts w:eastAsiaTheme="minorEastAsia"/>
                  <w:color w:val="0070C0"/>
                  <w:u w:val="single"/>
                  <w:lang w:val="en-US" w:eastAsia="zh-CN"/>
                  <w:rPrChange w:id="130" w:author="vivo-Yanliang Sun" w:date="2021-04-12T17:08:00Z">
                    <w:rPr>
                      <w:rFonts w:eastAsiaTheme="minorEastAsia"/>
                      <w:color w:val="0070C0"/>
                      <w:lang w:val="en-US" w:eastAsia="zh-CN"/>
                    </w:rPr>
                  </w:rPrChange>
                </w:rPr>
                <w:t xml:space="preserve"> </w:t>
              </w:r>
              <w:r w:rsidR="0087759A" w:rsidRPr="00790D16">
                <w:rPr>
                  <w:b/>
                  <w:u w:val="single"/>
                  <w:lang w:eastAsia="ko-KR"/>
                </w:rPr>
                <w:t>O</w:t>
              </w:r>
              <w:r w:rsidR="0087759A">
                <w:rPr>
                  <w:b/>
                  <w:u w:val="single"/>
                  <w:lang w:eastAsia="ko-KR"/>
                </w:rPr>
                <w:t xml:space="preserve">bservations on the simulation results of </w:t>
              </w:r>
              <w:r w:rsidR="0087759A" w:rsidRPr="008577FB">
                <w:rPr>
                  <w:b/>
                  <w:u w:val="single"/>
                  <w:lang w:eastAsia="ko-KR"/>
                </w:rPr>
                <w:t>increased latency</w:t>
              </w:r>
            </w:ins>
          </w:p>
          <w:p w14:paraId="25B41EC3" w14:textId="51446B94" w:rsidR="0087759A" w:rsidRDefault="003E0E74" w:rsidP="000D17A0">
            <w:pPr>
              <w:spacing w:after="120"/>
              <w:rPr>
                <w:rFonts w:eastAsiaTheme="minorEastAsia"/>
                <w:color w:val="0070C0"/>
                <w:lang w:val="en-US" w:eastAsia="zh-CN"/>
              </w:rPr>
            </w:pPr>
            <w:ins w:id="13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32" w:author="vivo-Yanliang Sun" w:date="2021-04-12T17:07:00Z">
              <w:r w:rsidR="00784238">
                <w:rPr>
                  <w:rFonts w:eastAsiaTheme="minorEastAsia"/>
                  <w:color w:val="0070C0"/>
                  <w:lang w:val="en-US" w:eastAsia="zh-CN"/>
                </w:rPr>
                <w:t>, since it is mainly about the wording.</w:t>
              </w:r>
            </w:ins>
            <w:ins w:id="133" w:author="vivo-Yanliang Sun" w:date="2021-04-12T16:49:00Z">
              <w:r>
                <w:rPr>
                  <w:rFonts w:eastAsiaTheme="minorEastAsia"/>
                  <w:color w:val="0070C0"/>
                  <w:lang w:val="en-US" w:eastAsia="zh-CN"/>
                </w:rPr>
                <w:t>. It is further discussed in the WF.</w:t>
              </w:r>
            </w:ins>
          </w:p>
          <w:p w14:paraId="23E27165" w14:textId="27455325" w:rsidR="000D17A0" w:rsidRDefault="000D17A0" w:rsidP="000D17A0">
            <w:pPr>
              <w:spacing w:after="120"/>
              <w:rPr>
                <w:ins w:id="134" w:author="vivo-Yanliang Sun" w:date="2021-04-12T16:51:00Z"/>
                <w:rFonts w:eastAsiaTheme="minorEastAsia"/>
                <w:color w:val="0070C0"/>
                <w:lang w:val="en-US" w:eastAsia="zh-CN"/>
              </w:rPr>
            </w:pPr>
            <w:r w:rsidRPr="00790D16">
              <w:rPr>
                <w:rFonts w:eastAsiaTheme="minorEastAsia"/>
                <w:color w:val="0070C0"/>
                <w:u w:val="single"/>
                <w:lang w:val="en-US" w:eastAsia="zh-CN"/>
                <w:rPrChange w:id="135" w:author="vivo-Yanliang Sun" w:date="2021-04-12T17:08:00Z">
                  <w:rPr>
                    <w:rFonts w:eastAsiaTheme="minorEastAsia"/>
                    <w:color w:val="0070C0"/>
                    <w:lang w:val="en-US" w:eastAsia="zh-CN"/>
                  </w:rPr>
                </w:rPrChange>
              </w:rPr>
              <w:t xml:space="preserve">Issue 2-2-4: </w:t>
            </w:r>
            <w:ins w:id="136" w:author="vivo-Yanliang Sun" w:date="2021-04-12T17:00:00Z">
              <w:r w:rsidR="00961F4C" w:rsidRPr="00790D16">
                <w:rPr>
                  <w:b/>
                  <w:u w:val="single"/>
                  <w:lang w:eastAsia="ko-KR"/>
                </w:rPr>
                <w:t>Feasible</w:t>
              </w:r>
              <w:r w:rsidR="00961F4C">
                <w:rPr>
                  <w:b/>
                  <w:u w:val="single"/>
                  <w:lang w:eastAsia="ko-KR"/>
                </w:rPr>
                <w:t xml:space="preserve"> Scenarios from both p</w:t>
              </w:r>
              <w:r w:rsidR="00961F4C" w:rsidRPr="00513288">
                <w:rPr>
                  <w:b/>
                  <w:u w:val="single"/>
                  <w:lang w:eastAsia="ko-KR"/>
                </w:rPr>
                <w:t>ower Saving</w:t>
              </w:r>
              <w:r w:rsidR="00961F4C">
                <w:rPr>
                  <w:b/>
                  <w:u w:val="single"/>
                  <w:lang w:eastAsia="ko-KR"/>
                </w:rPr>
                <w:t xml:space="preserve"> gain and system impact</w:t>
              </w:r>
            </w:ins>
          </w:p>
          <w:p w14:paraId="64838A74" w14:textId="20C97870" w:rsidR="003E0E74" w:rsidRDefault="00961F4C" w:rsidP="000D17A0">
            <w:pPr>
              <w:spacing w:after="120"/>
              <w:rPr>
                <w:ins w:id="137" w:author="vivo-Yanliang Sun" w:date="2021-04-12T17:06:00Z"/>
                <w:rFonts w:eastAsiaTheme="minorEastAsia"/>
                <w:color w:val="0070C0"/>
                <w:lang w:val="en-US" w:eastAsia="zh-CN"/>
              </w:rPr>
            </w:pPr>
            <w:ins w:id="138" w:author="vivo-Yanliang Sun" w:date="2021-04-12T16:53:00Z">
              <w:r>
                <w:rPr>
                  <w:rFonts w:eastAsiaTheme="minorEastAsia"/>
                  <w:color w:val="0070C0"/>
                  <w:lang w:val="en-US" w:eastAsia="zh-CN"/>
                </w:rPr>
                <w:t>Based on the contributions from companies, we identify that the companies having concern</w:t>
              </w:r>
            </w:ins>
            <w:ins w:id="139" w:author="vivo-Yanliang Sun" w:date="2021-04-12T17:02:00Z">
              <w:r w:rsidR="00032A48">
                <w:rPr>
                  <w:rFonts w:eastAsiaTheme="minorEastAsia"/>
                  <w:color w:val="0070C0"/>
                  <w:lang w:val="en-US" w:eastAsia="zh-CN"/>
                </w:rPr>
                <w:t>s</w:t>
              </w:r>
            </w:ins>
            <w:ins w:id="140" w:author="vivo-Yanliang Sun" w:date="2021-04-12T16:53:00Z">
              <w:r>
                <w:rPr>
                  <w:rFonts w:eastAsiaTheme="minorEastAsia"/>
                  <w:color w:val="0070C0"/>
                  <w:lang w:val="en-US" w:eastAsia="zh-CN"/>
                </w:rPr>
                <w:t xml:space="preserve"> on the feasible scenarios are mainly on </w:t>
              </w:r>
            </w:ins>
            <w:ins w:id="141" w:author="vivo-Yanliang Sun" w:date="2021-04-12T17:02:00Z">
              <w:r>
                <w:rPr>
                  <w:rFonts w:eastAsiaTheme="minorEastAsia"/>
                  <w:color w:val="0070C0"/>
                  <w:lang w:val="en-US" w:eastAsia="zh-CN"/>
                </w:rPr>
                <w:t>whether</w:t>
              </w:r>
            </w:ins>
            <w:ins w:id="142" w:author="vivo-Yanliang Sun" w:date="2021-04-12T16:53:00Z">
              <w:r>
                <w:rPr>
                  <w:rFonts w:eastAsiaTheme="minorEastAsia"/>
                  <w:color w:val="0070C0"/>
                  <w:lang w:val="en-US" w:eastAsia="zh-CN"/>
                </w:rPr>
                <w:t xml:space="preserve"> </w:t>
              </w:r>
            </w:ins>
            <w:ins w:id="143" w:author="vivo-Yanliang Sun" w:date="2021-04-12T17:03:00Z">
              <w:r w:rsidR="00032A48">
                <w:rPr>
                  <w:rFonts w:eastAsiaTheme="minorEastAsia"/>
                  <w:color w:val="0070C0"/>
                  <w:lang w:val="en-US" w:eastAsia="zh-CN"/>
                </w:rPr>
                <w:t xml:space="preserve">number of </w:t>
              </w:r>
            </w:ins>
            <w:ins w:id="144" w:author="vivo-Yanliang Sun" w:date="2021-04-12T17:05:00Z">
              <w:r w:rsidR="00784238">
                <w:rPr>
                  <w:rFonts w:eastAsiaTheme="minorEastAsia"/>
                  <w:color w:val="0070C0"/>
                  <w:lang w:val="en-US" w:eastAsia="zh-CN"/>
                </w:rPr>
                <w:t xml:space="preserve">samples for </w:t>
              </w:r>
            </w:ins>
            <w:ins w:id="145" w:author="vivo-Yanliang Sun" w:date="2021-04-12T17:02:00Z">
              <w:r>
                <w:rPr>
                  <w:rFonts w:eastAsiaTheme="minorEastAsia"/>
                  <w:color w:val="0070C0"/>
                  <w:lang w:val="en-US" w:eastAsia="zh-CN"/>
                </w:rPr>
                <w:t xml:space="preserve">RRM </w:t>
              </w:r>
            </w:ins>
            <w:ins w:id="146" w:author="vivo-Yanliang Sun" w:date="2021-04-12T17:03:00Z">
              <w:r w:rsidR="00032A48">
                <w:rPr>
                  <w:rFonts w:eastAsiaTheme="minorEastAsia"/>
                  <w:color w:val="0070C0"/>
                  <w:lang w:val="en-US" w:eastAsia="zh-CN"/>
                </w:rPr>
                <w:t>can be reduced</w:t>
              </w:r>
            </w:ins>
            <w:ins w:id="147" w:author="vivo-Yanliang Sun" w:date="2021-04-12T17:02:00Z">
              <w:r w:rsidR="00032A48">
                <w:rPr>
                  <w:rFonts w:eastAsiaTheme="minorEastAsia"/>
                  <w:color w:val="0070C0"/>
                  <w:lang w:val="en-US" w:eastAsia="zh-CN"/>
                </w:rPr>
                <w:t xml:space="preserve">, </w:t>
              </w:r>
            </w:ins>
            <w:ins w:id="148" w:author="vivo-Yanliang Sun" w:date="2021-04-12T17:03:00Z">
              <w:r w:rsidR="00032A48">
                <w:rPr>
                  <w:rFonts w:eastAsiaTheme="minorEastAsia"/>
                  <w:color w:val="0070C0"/>
                  <w:lang w:val="en-US" w:eastAsia="zh-CN"/>
                </w:rPr>
                <w:t xml:space="preserve">in case the RRM requirements are </w:t>
              </w:r>
            </w:ins>
            <w:ins w:id="149" w:author="vivo-Yanliang Sun" w:date="2021-04-12T17:05:00Z">
              <w:r w:rsidR="00784238">
                <w:rPr>
                  <w:rFonts w:eastAsiaTheme="minorEastAsia"/>
                  <w:color w:val="0070C0"/>
                  <w:lang w:val="en-US" w:eastAsia="zh-CN"/>
                </w:rPr>
                <w:t>not impacted</w:t>
              </w:r>
            </w:ins>
            <w:ins w:id="150" w:author="vivo-Yanliang Sun" w:date="2021-04-12T17:03:00Z">
              <w:r w:rsidR="00032A48">
                <w:rPr>
                  <w:rFonts w:eastAsiaTheme="minorEastAsia"/>
                  <w:color w:val="0070C0"/>
                  <w:lang w:val="en-US" w:eastAsia="zh-CN"/>
                </w:rPr>
                <w:t xml:space="preserve">. </w:t>
              </w:r>
            </w:ins>
            <w:ins w:id="151" w:author="vivo-Yanliang Sun" w:date="2021-04-12T17:05:00Z">
              <w:r w:rsidR="00784238">
                <w:rPr>
                  <w:rFonts w:eastAsiaTheme="minorEastAsia"/>
                  <w:color w:val="0070C0"/>
                  <w:lang w:val="en-US" w:eastAsia="zh-CN"/>
                </w:rPr>
                <w:t xml:space="preserve">As is discussed for many times, this should be up to UE implementation. </w:t>
              </w:r>
            </w:ins>
          </w:p>
          <w:p w14:paraId="6C1E14C3" w14:textId="726675E0" w:rsidR="00784238" w:rsidRPr="000D17A0" w:rsidRDefault="00784238" w:rsidP="000D17A0">
            <w:pPr>
              <w:spacing w:after="120"/>
              <w:rPr>
                <w:rFonts w:eastAsiaTheme="minorEastAsia"/>
                <w:color w:val="0070C0"/>
                <w:lang w:val="en-US" w:eastAsia="zh-CN"/>
              </w:rPr>
            </w:pPr>
            <w:ins w:id="152" w:author="vivo-Yanliang Sun" w:date="2021-04-12T17:06:00Z">
              <w:r>
                <w:rPr>
                  <w:rFonts w:eastAsiaTheme="minorEastAsia"/>
                  <w:color w:val="0070C0"/>
                  <w:lang w:val="en-US" w:eastAsia="zh-CN"/>
                </w:rPr>
                <w:lastRenderedPageBreak/>
                <w:t>Therefore, we suggest to agree on option 1</w:t>
              </w:r>
            </w:ins>
            <w:ins w:id="153" w:author="vivo-Yanliang Sun" w:date="2021-04-12T17:07:00Z">
              <w:r>
                <w:rPr>
                  <w:rFonts w:eastAsiaTheme="minorEastAsia"/>
                  <w:color w:val="0070C0"/>
                  <w:lang w:val="en-US" w:eastAsia="zh-CN"/>
                </w:rPr>
                <w:t xml:space="preserve"> for at least case 1,</w:t>
              </w:r>
            </w:ins>
            <w:ins w:id="154" w:author="vivo-Yanliang Sun" w:date="2021-04-12T17:08:00Z">
              <w:r>
                <w:rPr>
                  <w:rFonts w:eastAsiaTheme="minorEastAsia"/>
                  <w:color w:val="0070C0"/>
                  <w:lang w:val="en-US" w:eastAsia="zh-CN"/>
                </w:rPr>
                <w:t xml:space="preserve"> </w:t>
              </w:r>
            </w:ins>
            <w:ins w:id="155" w:author="vivo-Yanliang Sun" w:date="2021-04-12T17:07:00Z">
              <w:r>
                <w:rPr>
                  <w:rFonts w:eastAsiaTheme="minorEastAsia"/>
                  <w:color w:val="0070C0"/>
                  <w:lang w:val="en-US" w:eastAsia="zh-CN"/>
                </w:rPr>
                <w:t>2 and 3.</w:t>
              </w:r>
            </w:ins>
          </w:p>
          <w:p w14:paraId="4124FEF7" w14:textId="6AC7348C" w:rsidR="000D17A0" w:rsidRDefault="000D17A0" w:rsidP="000D17A0">
            <w:pPr>
              <w:spacing w:after="120"/>
              <w:rPr>
                <w:ins w:id="156" w:author="vivo-Yanliang Sun" w:date="2021-04-12T17:08:00Z"/>
                <w:rFonts w:eastAsiaTheme="minorEastAsia"/>
                <w:color w:val="0070C0"/>
                <w:lang w:val="en-US" w:eastAsia="zh-CN"/>
              </w:rPr>
            </w:pPr>
            <w:r w:rsidRPr="00790D16">
              <w:rPr>
                <w:rFonts w:eastAsiaTheme="minorEastAsia"/>
                <w:color w:val="0070C0"/>
                <w:u w:val="single"/>
                <w:lang w:val="en-US" w:eastAsia="zh-CN"/>
                <w:rPrChange w:id="157" w:author="vivo-Yanliang Sun" w:date="2021-04-12T17:11:00Z">
                  <w:rPr>
                    <w:rFonts w:eastAsiaTheme="minorEastAsia"/>
                    <w:color w:val="0070C0"/>
                    <w:lang w:val="en-US" w:eastAsia="zh-CN"/>
                  </w:rPr>
                </w:rPrChange>
              </w:rPr>
              <w:t>Issue 2-2-5:</w:t>
            </w:r>
            <w:ins w:id="158" w:author="vivo-Yanliang Sun" w:date="2021-04-12T17:08:00Z">
              <w:r w:rsidR="00790D16" w:rsidRPr="00790D16">
                <w:rPr>
                  <w:rFonts w:eastAsiaTheme="minorEastAsia"/>
                  <w:color w:val="0070C0"/>
                  <w:u w:val="single"/>
                  <w:lang w:val="en-US" w:eastAsia="zh-CN"/>
                  <w:rPrChange w:id="159" w:author="vivo-Yanliang Sun" w:date="2021-04-12T17:11:00Z">
                    <w:rPr>
                      <w:rFonts w:eastAsiaTheme="minorEastAsia"/>
                      <w:color w:val="0070C0"/>
                      <w:lang w:val="en-US" w:eastAsia="zh-CN"/>
                    </w:rPr>
                  </w:rPrChange>
                </w:rPr>
                <w:t xml:space="preserve"> </w:t>
              </w:r>
              <w:r w:rsidR="00790D16" w:rsidRPr="00790D16">
                <w:rPr>
                  <w:b/>
                  <w:u w:val="single"/>
                  <w:lang w:eastAsia="ko-KR"/>
                </w:rPr>
                <w:t>C</w:t>
              </w:r>
              <w:r w:rsidR="00790D16" w:rsidRPr="009E25AF">
                <w:rPr>
                  <w:b/>
                  <w:u w:val="single"/>
                  <w:lang w:eastAsia="ko-KR"/>
                </w:rPr>
                <w:t>o</w:t>
              </w:r>
              <w:r w:rsidR="00790D16">
                <w:rPr>
                  <w:b/>
                  <w:u w:val="single"/>
                  <w:lang w:eastAsia="ko-KR"/>
                </w:rPr>
                <w:t>nsiderations on the feasibility study</w:t>
              </w:r>
            </w:ins>
          </w:p>
          <w:p w14:paraId="2C52C39F" w14:textId="748AAB9E" w:rsidR="00322CCC" w:rsidRDefault="00790D16" w:rsidP="000D17A0">
            <w:pPr>
              <w:spacing w:after="120"/>
              <w:rPr>
                <w:ins w:id="160" w:author="vivo-Yanliang Sun" w:date="2021-04-12T17:16:00Z"/>
                <w:rFonts w:eastAsiaTheme="minorEastAsia"/>
                <w:color w:val="0070C0"/>
                <w:lang w:val="en-US" w:eastAsia="zh-CN"/>
              </w:rPr>
            </w:pPr>
            <w:ins w:id="161"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162" w:author="vivo-Yanliang Sun" w:date="2021-04-12T17:12:00Z">
              <w:r>
                <w:rPr>
                  <w:rFonts w:eastAsiaTheme="minorEastAsia"/>
                  <w:color w:val="0070C0"/>
                  <w:lang w:val="en-US" w:eastAsia="zh-CN"/>
                </w:rPr>
                <w:t xml:space="preserve">As agreed in evaluation assumptions, the </w:t>
              </w:r>
            </w:ins>
            <w:ins w:id="163" w:author="vivo-Yanliang Sun" w:date="2021-04-12T17:13:00Z">
              <w:r w:rsidR="00810A02">
                <w:rPr>
                  <w:rFonts w:eastAsiaTheme="minorEastAsia"/>
                  <w:color w:val="0070C0"/>
                  <w:lang w:val="en-US" w:eastAsia="zh-CN"/>
                </w:rPr>
                <w:t xml:space="preserve">T310 value is stated as 1000ms. </w:t>
              </w:r>
            </w:ins>
            <w:ins w:id="164" w:author="vivo-Yanliang Sun" w:date="2021-04-12T17:14:00Z">
              <w:r w:rsidR="00810A02">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165" w:author="vivo-Yanliang Sun" w:date="2021-04-12T17:15:00Z">
              <w:r w:rsidR="00810A02">
                <w:rPr>
                  <w:rFonts w:eastAsiaTheme="minorEastAsia"/>
                  <w:color w:val="0070C0"/>
                  <w:lang w:val="en-US" w:eastAsia="zh-CN"/>
                </w:rPr>
                <w:t xml:space="preserve"> 1000ms before RLF triggers. </w:t>
              </w:r>
            </w:ins>
            <w:ins w:id="166" w:author="vivo-Yanliang Sun" w:date="2021-04-12T17:16:00Z">
              <w:r w:rsidR="00810A02">
                <w:rPr>
                  <w:rFonts w:eastAsiaTheme="minorEastAsia"/>
                  <w:color w:val="0070C0"/>
                  <w:lang w:val="en-US" w:eastAsia="zh-CN"/>
                </w:rPr>
                <w:t>Only after RLF triggers</w:t>
              </w:r>
            </w:ins>
            <w:ins w:id="167" w:author="vivo-Yanliang Sun" w:date="2021-04-12T17:17:00Z">
              <w:r w:rsidR="00322CCC">
                <w:rPr>
                  <w:rFonts w:eastAsiaTheme="minorEastAsia"/>
                  <w:color w:val="0070C0"/>
                  <w:lang w:val="en-US" w:eastAsia="zh-CN"/>
                </w:rPr>
                <w:t>,</w:t>
              </w:r>
            </w:ins>
            <w:ins w:id="168" w:author="vivo-Yanliang Sun" w:date="2021-04-12T17:16:00Z">
              <w:r w:rsidR="00810A02">
                <w:rPr>
                  <w:rFonts w:eastAsiaTheme="minorEastAsia"/>
                  <w:color w:val="0070C0"/>
                  <w:lang w:val="en-US" w:eastAsia="zh-CN"/>
                </w:rPr>
                <w:t xml:space="preserve"> UE can start reestablishment, or other recovery procedure.</w:t>
              </w:r>
            </w:ins>
          </w:p>
          <w:p w14:paraId="63AE0CBF" w14:textId="77777777" w:rsidR="00322CCC" w:rsidRDefault="00322CCC" w:rsidP="000D17A0">
            <w:pPr>
              <w:spacing w:after="120"/>
              <w:rPr>
                <w:ins w:id="169" w:author="vivo-Yanliang Sun" w:date="2021-04-12T17:19:00Z"/>
                <w:rFonts w:eastAsiaTheme="minorEastAsia"/>
                <w:color w:val="0070C0"/>
                <w:lang w:val="en-US" w:eastAsia="zh-CN"/>
              </w:rPr>
            </w:pPr>
            <w:ins w:id="170" w:author="vivo-Yanliang Sun" w:date="2021-04-12T17:16:00Z">
              <w:r>
                <w:rPr>
                  <w:rFonts w:eastAsiaTheme="minorEastAsia"/>
                  <w:color w:val="0070C0"/>
                  <w:lang w:val="en-US" w:eastAsia="zh-CN"/>
                </w:rPr>
                <w:t>For proposal</w:t>
              </w:r>
              <w:r w:rsidR="00810A02">
                <w:rPr>
                  <w:rFonts w:eastAsiaTheme="minorEastAsia"/>
                  <w:color w:val="0070C0"/>
                  <w:lang w:val="en-US" w:eastAsia="zh-CN"/>
                </w:rPr>
                <w:t xml:space="preserve"> </w:t>
              </w:r>
            </w:ins>
            <w:ins w:id="171" w:author="vivo-Yanliang Sun" w:date="2021-04-12T17:17:00Z">
              <w:r>
                <w:rPr>
                  <w:rFonts w:eastAsiaTheme="minorEastAsia"/>
                  <w:color w:val="0070C0"/>
                  <w:lang w:val="en-US" w:eastAsia="zh-CN"/>
                </w:rPr>
                <w:t xml:space="preserve">3, we are fine to have further </w:t>
              </w:r>
            </w:ins>
            <w:ins w:id="172" w:author="vivo-Yanliang Sun" w:date="2021-04-12T17:18:00Z">
              <w:r>
                <w:rPr>
                  <w:rFonts w:eastAsiaTheme="minorEastAsia"/>
                  <w:color w:val="0070C0"/>
                  <w:lang w:val="en-US" w:eastAsia="zh-CN"/>
                </w:rPr>
                <w:t>discussion</w:t>
              </w:r>
            </w:ins>
            <w:ins w:id="173" w:author="vivo-Yanliang Sun" w:date="2021-04-12T17:17:00Z">
              <w:r>
                <w:rPr>
                  <w:rFonts w:eastAsiaTheme="minorEastAsia"/>
                  <w:color w:val="0070C0"/>
                  <w:lang w:val="en-US" w:eastAsia="zh-CN"/>
                </w:rPr>
                <w:t>.</w:t>
              </w:r>
            </w:ins>
            <w:ins w:id="174" w:author="vivo-Yanliang Sun" w:date="2021-04-12T17:18:00Z">
              <w:r>
                <w:rPr>
                  <w:rFonts w:eastAsiaTheme="minorEastAsia"/>
                  <w:color w:val="0070C0"/>
                  <w:lang w:val="en-US" w:eastAsia="zh-CN"/>
                </w:rPr>
                <w:t xml:space="preserve"> For example, </w:t>
              </w:r>
            </w:ins>
          </w:p>
          <w:p w14:paraId="6E459D95" w14:textId="0579C0FF" w:rsidR="00322CCC" w:rsidRDefault="00322CCC" w:rsidP="000D17A0">
            <w:pPr>
              <w:spacing w:after="120"/>
              <w:rPr>
                <w:ins w:id="175" w:author="vivo-Yanliang Sun" w:date="2021-04-12T17:20:00Z"/>
                <w:rFonts w:eastAsiaTheme="minorEastAsia"/>
                <w:color w:val="0070C0"/>
                <w:lang w:val="en-US" w:eastAsia="zh-CN"/>
              </w:rPr>
            </w:pPr>
            <w:ins w:id="176" w:author="vivo-Yanliang Sun" w:date="2021-04-12T17:18:00Z">
              <w:r>
                <w:rPr>
                  <w:rFonts w:eastAsiaTheme="minorEastAsia"/>
                  <w:color w:val="0070C0"/>
                  <w:lang w:val="en-US" w:eastAsia="zh-CN"/>
                </w:rPr>
                <w:t xml:space="preserve">L1-RSRP reporting is not a typical configuration for FR1, at least in our understanding. </w:t>
              </w:r>
            </w:ins>
            <w:ins w:id="177" w:author="vivo-Yanliang Sun" w:date="2021-04-12T17:19:00Z">
              <w:r>
                <w:rPr>
                  <w:rFonts w:eastAsiaTheme="minorEastAsia"/>
                  <w:color w:val="0070C0"/>
                  <w:lang w:val="en-US" w:eastAsia="zh-CN"/>
                </w:rPr>
                <w:t xml:space="preserve">Even if it is configured, as agreed in TR 38.840, it should not </w:t>
              </w:r>
            </w:ins>
            <w:ins w:id="178" w:author="vivo-Yanliang Sun" w:date="2021-04-12T17:20:00Z">
              <w:r>
                <w:rPr>
                  <w:rFonts w:eastAsiaTheme="minorEastAsia"/>
                  <w:color w:val="0070C0"/>
                  <w:lang w:val="en-US" w:eastAsia="zh-CN"/>
                </w:rPr>
                <w:t xml:space="preserve">be </w:t>
              </w:r>
            </w:ins>
            <w:ins w:id="179" w:author="vivo-Yanliang Sun" w:date="2021-04-12T17:21:00Z">
              <w:r>
                <w:rPr>
                  <w:rFonts w:eastAsiaTheme="minorEastAsia"/>
                  <w:color w:val="0070C0"/>
                  <w:lang w:val="en-US" w:eastAsia="zh-CN"/>
                </w:rPr>
                <w:t>more</w:t>
              </w:r>
            </w:ins>
            <w:ins w:id="180" w:author="vivo-Yanliang Sun" w:date="2021-04-12T17:20:00Z">
              <w:r>
                <w:rPr>
                  <w:rFonts w:eastAsiaTheme="minorEastAsia"/>
                  <w:color w:val="0070C0"/>
                  <w:lang w:val="en-US" w:eastAsia="zh-CN"/>
                </w:rPr>
                <w:t xml:space="preserve"> frequent </w:t>
              </w:r>
            </w:ins>
            <w:ins w:id="181" w:author="vivo-Yanliang Sun" w:date="2021-04-12T17:21:00Z">
              <w:r>
                <w:rPr>
                  <w:rFonts w:eastAsiaTheme="minorEastAsia"/>
                  <w:color w:val="0070C0"/>
                  <w:lang w:val="en-US" w:eastAsia="zh-CN"/>
                </w:rPr>
                <w:t>than</w:t>
              </w:r>
            </w:ins>
            <w:ins w:id="182" w:author="vivo-Yanliang Sun" w:date="2021-04-12T17:20:00Z">
              <w:r>
                <w:rPr>
                  <w:rFonts w:eastAsiaTheme="minorEastAsia"/>
                  <w:color w:val="0070C0"/>
                  <w:lang w:val="en-US" w:eastAsia="zh-CN"/>
                </w:rPr>
                <w:t xml:space="preserve"> once per 160ms. </w:t>
              </w:r>
            </w:ins>
          </w:p>
          <w:p w14:paraId="17245595" w14:textId="12925900" w:rsidR="00790D16" w:rsidRPr="000D17A0" w:rsidRDefault="00322CCC" w:rsidP="000D17A0">
            <w:pPr>
              <w:spacing w:after="120"/>
              <w:rPr>
                <w:rFonts w:eastAsiaTheme="minorEastAsia"/>
                <w:color w:val="0070C0"/>
                <w:lang w:val="en-US" w:eastAsia="zh-CN"/>
              </w:rPr>
            </w:pPr>
            <w:ins w:id="183" w:author="vivo-Yanliang Sun" w:date="2021-04-12T17:18:00Z">
              <w:r>
                <w:rPr>
                  <w:rFonts w:eastAsiaTheme="minorEastAsia"/>
                  <w:color w:val="0070C0"/>
                  <w:lang w:val="en-US" w:eastAsia="zh-CN"/>
                </w:rPr>
                <w:t xml:space="preserve">For the MO </w:t>
              </w:r>
            </w:ins>
            <w:ins w:id="184" w:author="vivo-Yanliang Sun" w:date="2021-04-12T17:21:00Z">
              <w:r w:rsidR="00861026">
                <w:rPr>
                  <w:rFonts w:eastAsiaTheme="minorEastAsia"/>
                  <w:color w:val="0070C0"/>
                  <w:lang w:val="en-US" w:eastAsia="zh-CN"/>
                </w:rPr>
                <w:t xml:space="preserve">configuration, based on our understanding, the only </w:t>
              </w:r>
            </w:ins>
            <w:ins w:id="185" w:author="vivo-Yanliang Sun" w:date="2021-04-12T17:23:00Z">
              <w:r w:rsidR="006B317E">
                <w:rPr>
                  <w:rFonts w:eastAsiaTheme="minorEastAsia"/>
                  <w:color w:val="0070C0"/>
                  <w:lang w:val="en-US" w:eastAsia="zh-CN"/>
                </w:rPr>
                <w:t xml:space="preserve">thing matters would be the intra-frequency measurement for the PCC frequency layer, which is defined to have CSSF=1 if CSI-RS layer is not configured. </w:t>
              </w:r>
            </w:ins>
            <w:ins w:id="186" w:author="vivo-Yanliang Sun" w:date="2021-04-12T17:24:00Z">
              <w:r w:rsidR="006B317E">
                <w:rPr>
                  <w:rFonts w:eastAsiaTheme="minorEastAsia"/>
                  <w:color w:val="0070C0"/>
                  <w:lang w:val="en-US" w:eastAsia="zh-CN"/>
                </w:rPr>
                <w:t>Therefore, it is reasonable to reduce the sample for serving cell and not to measure the neighbor cells if the serving cell SNR is high enough.</w:t>
              </w:r>
            </w:ins>
          </w:p>
          <w:p w14:paraId="3DEA7EA4" w14:textId="667FA317" w:rsidR="000D17A0" w:rsidRPr="00397449" w:rsidRDefault="000D17A0" w:rsidP="000D17A0">
            <w:pPr>
              <w:spacing w:after="120"/>
              <w:rPr>
                <w:ins w:id="187" w:author="vivo-Yanliang Sun" w:date="2021-04-12T17:26:00Z"/>
                <w:rFonts w:eastAsiaTheme="minorEastAsia"/>
                <w:color w:val="0070C0"/>
                <w:u w:val="single"/>
                <w:lang w:val="en-US" w:eastAsia="zh-CN"/>
                <w:rPrChange w:id="188" w:author="vivo-Yanliang Sun" w:date="2021-04-12T17:26:00Z">
                  <w:rPr>
                    <w:ins w:id="189" w:author="vivo-Yanliang Sun" w:date="2021-04-12T17:26:00Z"/>
                    <w:rFonts w:eastAsiaTheme="minorEastAsia"/>
                    <w:color w:val="0070C0"/>
                    <w:lang w:val="en-US" w:eastAsia="zh-CN"/>
                  </w:rPr>
                </w:rPrChange>
              </w:rPr>
            </w:pPr>
            <w:r w:rsidRPr="00397449">
              <w:rPr>
                <w:rFonts w:eastAsiaTheme="minorEastAsia"/>
                <w:color w:val="0070C0"/>
                <w:u w:val="single"/>
                <w:lang w:val="en-US" w:eastAsia="zh-CN"/>
                <w:rPrChange w:id="190" w:author="vivo-Yanliang Sun" w:date="2021-04-12T17:26:00Z">
                  <w:rPr>
                    <w:rFonts w:eastAsiaTheme="minorEastAsia"/>
                    <w:color w:val="0070C0"/>
                    <w:lang w:val="en-US" w:eastAsia="zh-CN"/>
                  </w:rPr>
                </w:rPrChange>
              </w:rPr>
              <w:t>Issue 2-2-6:</w:t>
            </w:r>
            <w:ins w:id="191" w:author="vivo-Yanliang Sun" w:date="2021-04-12T17:26:00Z">
              <w:r w:rsidR="00397449" w:rsidRPr="00397449">
                <w:rPr>
                  <w:rFonts w:eastAsiaTheme="minorEastAsia"/>
                  <w:color w:val="0070C0"/>
                  <w:u w:val="single"/>
                  <w:lang w:val="en-US" w:eastAsia="zh-CN"/>
                  <w:rPrChange w:id="192" w:author="vivo-Yanliang Sun" w:date="2021-04-12T17:26:00Z">
                    <w:rPr>
                      <w:rFonts w:eastAsiaTheme="minorEastAsia"/>
                      <w:color w:val="0070C0"/>
                      <w:lang w:val="en-US" w:eastAsia="zh-CN"/>
                    </w:rPr>
                  </w:rPrChange>
                </w:rPr>
                <w:t xml:space="preserve"> </w:t>
              </w:r>
              <w:r w:rsidR="00397449" w:rsidRPr="00397449">
                <w:rPr>
                  <w:b/>
                  <w:u w:val="single"/>
                  <w:lang w:eastAsia="ko-KR"/>
                </w:rPr>
                <w:t>DRX cycle applicability</w:t>
              </w:r>
            </w:ins>
          </w:p>
          <w:p w14:paraId="3B9305A9" w14:textId="77777777" w:rsidR="00C2316B" w:rsidRDefault="00C2316B" w:rsidP="000D17A0">
            <w:pPr>
              <w:spacing w:after="120"/>
              <w:rPr>
                <w:ins w:id="193" w:author="vivo-Yanliang Sun" w:date="2021-04-12T17:26:00Z"/>
                <w:rFonts w:eastAsiaTheme="minorEastAsia"/>
                <w:color w:val="0070C0"/>
                <w:lang w:val="en-US" w:eastAsia="zh-CN"/>
              </w:rPr>
            </w:pPr>
            <w:ins w:id="194" w:author="vivo-Yanliang Sun" w:date="2021-04-12T17:26:00Z">
              <w:r>
                <w:rPr>
                  <w:rFonts w:eastAsiaTheme="minorEastAsia" w:hint="eastAsia"/>
                  <w:color w:val="0070C0"/>
                  <w:lang w:val="en-US" w:eastAsia="zh-CN"/>
                </w:rPr>
                <w:t>We support option 2.</w:t>
              </w:r>
            </w:ins>
          </w:p>
          <w:p w14:paraId="52FD9D12" w14:textId="2D7D4F8C" w:rsidR="00397449" w:rsidRDefault="00C2316B" w:rsidP="000D17A0">
            <w:pPr>
              <w:spacing w:after="120"/>
              <w:rPr>
                <w:rFonts w:eastAsiaTheme="minorEastAsia"/>
                <w:color w:val="0070C0"/>
                <w:lang w:val="en-US" w:eastAsia="zh-CN"/>
              </w:rPr>
            </w:pPr>
            <w:ins w:id="195" w:author="vivo-Yanliang Sun" w:date="2021-04-12T17:28:00Z">
              <w:r>
                <w:rPr>
                  <w:rFonts w:eastAsiaTheme="minorEastAsia"/>
                  <w:color w:val="0070C0"/>
                  <w:lang w:val="en-US" w:eastAsia="zh-CN"/>
                </w:rPr>
                <w:t>O</w:t>
              </w:r>
            </w:ins>
            <w:ins w:id="196" w:author="vivo-Yanliang Sun" w:date="2021-04-12T17:26:00Z">
              <w:r w:rsidR="00397449">
                <w:rPr>
                  <w:rFonts w:eastAsiaTheme="minorEastAsia" w:hint="eastAsia"/>
                  <w:color w:val="0070C0"/>
                  <w:lang w:val="en-US" w:eastAsia="zh-CN"/>
                </w:rPr>
                <w:t xml:space="preserve">ption 2a can be further discussed. </w:t>
              </w:r>
              <w:r w:rsidR="00397449">
                <w:rPr>
                  <w:rFonts w:eastAsiaTheme="minorEastAsia"/>
                  <w:color w:val="0070C0"/>
                  <w:lang w:val="en-US" w:eastAsia="zh-CN"/>
                </w:rPr>
                <w:t xml:space="preserve">This is related to what is </w:t>
              </w:r>
            </w:ins>
            <w:ins w:id="197" w:author="vivo-Yanliang Sun" w:date="2021-04-12T17:27:00Z">
              <w:r w:rsidR="00397449">
                <w:rPr>
                  <w:rFonts w:eastAsiaTheme="minorEastAsia"/>
                  <w:color w:val="0070C0"/>
                  <w:lang w:val="en-US" w:eastAsia="zh-CN"/>
                </w:rPr>
                <w:t xml:space="preserve">defined for the </w:t>
              </w:r>
            </w:ins>
            <w:ins w:id="198" w:author="vivo-Yanliang Sun" w:date="2021-04-12T17:26:00Z">
              <w:r w:rsidR="00397449">
                <w:rPr>
                  <w:rFonts w:eastAsiaTheme="minorEastAsia"/>
                  <w:color w:val="0070C0"/>
                  <w:lang w:val="en-US" w:eastAsia="zh-CN"/>
                </w:rPr>
                <w:t>relaxed requirement</w:t>
              </w:r>
            </w:ins>
            <w:ins w:id="199" w:author="vivo-Yanliang Sun" w:date="2021-04-12T17:27:00Z">
              <w:r w:rsidR="00397449">
                <w:rPr>
                  <w:rFonts w:eastAsiaTheme="minorEastAsia"/>
                  <w:color w:val="0070C0"/>
                  <w:lang w:val="en-US" w:eastAsia="zh-CN"/>
                </w:rPr>
                <w:t>.</w:t>
              </w:r>
            </w:ins>
            <w:ins w:id="200" w:author="vivo-Yanliang Sun" w:date="2021-04-12T17:26:00Z">
              <w:r w:rsidR="00397449">
                <w:rPr>
                  <w:rFonts w:eastAsiaTheme="minorEastAsia"/>
                  <w:color w:val="0070C0"/>
                  <w:lang w:val="en-US" w:eastAsia="zh-CN"/>
                </w:rPr>
                <w:t xml:space="preserve"> </w:t>
              </w:r>
            </w:ins>
          </w:p>
          <w:p w14:paraId="6809415A" w14:textId="44310FA6" w:rsidR="000D17A0" w:rsidRDefault="000D17A0" w:rsidP="000D17A0">
            <w:pPr>
              <w:spacing w:after="120"/>
              <w:rPr>
                <w:ins w:id="201" w:author="vivo-Yanliang Sun" w:date="2021-04-12T17:28:00Z"/>
                <w:rFonts w:eastAsiaTheme="minorEastAsia"/>
                <w:color w:val="0070C0"/>
                <w:lang w:val="en-US" w:eastAsia="zh-CN"/>
              </w:rPr>
            </w:pPr>
            <w:r w:rsidRPr="00C2316B">
              <w:rPr>
                <w:rFonts w:eastAsiaTheme="minorEastAsia"/>
                <w:color w:val="0070C0"/>
                <w:u w:val="single"/>
                <w:lang w:val="en-US" w:eastAsia="zh-CN"/>
                <w:rPrChange w:id="202" w:author="vivo-Yanliang Sun" w:date="2021-04-12T17:28:00Z">
                  <w:rPr>
                    <w:rFonts w:eastAsiaTheme="minorEastAsia"/>
                    <w:color w:val="0070C0"/>
                    <w:lang w:val="en-US" w:eastAsia="zh-CN"/>
                  </w:rPr>
                </w:rPrChange>
              </w:rPr>
              <w:t>Issue 2-2-7:</w:t>
            </w:r>
            <w:ins w:id="203" w:author="vivo-Yanliang Sun" w:date="2021-04-12T17:28:00Z">
              <w:r w:rsidR="00C2316B" w:rsidRPr="00C2316B">
                <w:rPr>
                  <w:rFonts w:eastAsiaTheme="minorEastAsia"/>
                  <w:color w:val="0070C0"/>
                  <w:u w:val="single"/>
                  <w:lang w:val="en-US" w:eastAsia="zh-CN"/>
                  <w:rPrChange w:id="204" w:author="vivo-Yanliang Sun" w:date="2021-04-12T17:28:00Z">
                    <w:rPr>
                      <w:rFonts w:eastAsiaTheme="minorEastAsia"/>
                      <w:color w:val="0070C0"/>
                      <w:lang w:val="en-US" w:eastAsia="zh-CN"/>
                    </w:rPr>
                  </w:rPrChange>
                </w:rPr>
                <w:t xml:space="preserve"> </w:t>
              </w:r>
              <w:r w:rsidR="00C2316B" w:rsidRPr="00C2316B">
                <w:rPr>
                  <w:b/>
                  <w:u w:val="single"/>
                  <w:lang w:eastAsia="ko-KR"/>
                </w:rPr>
                <w:t>Pot</w:t>
              </w:r>
              <w:r w:rsidR="00C2316B">
                <w:rPr>
                  <w:b/>
                  <w:u w:val="single"/>
                  <w:lang w:eastAsia="ko-KR"/>
                </w:rPr>
                <w:t>ential spec impact</w:t>
              </w:r>
            </w:ins>
          </w:p>
          <w:p w14:paraId="5A09C756" w14:textId="73482FB3" w:rsidR="00C2316B" w:rsidRDefault="00C2316B" w:rsidP="000D17A0">
            <w:pPr>
              <w:spacing w:after="120"/>
              <w:rPr>
                <w:ins w:id="205" w:author="vivo-Yanliang Sun" w:date="2021-04-12T17:29:00Z"/>
                <w:rFonts w:eastAsiaTheme="minorEastAsia"/>
                <w:color w:val="0070C0"/>
                <w:lang w:val="en-US" w:eastAsia="zh-CN"/>
              </w:rPr>
            </w:pPr>
            <w:ins w:id="206" w:author="vivo-Yanliang Sun" w:date="2021-04-12T17:29:00Z">
              <w:r>
                <w:rPr>
                  <w:rFonts w:eastAsiaTheme="minorEastAsia" w:hint="eastAsia"/>
                  <w:color w:val="0070C0"/>
                  <w:lang w:val="en-US" w:eastAsia="zh-CN"/>
                </w:rPr>
                <w:t xml:space="preserve">At least the restriction </w:t>
              </w:r>
            </w:ins>
            <w:ins w:id="207" w:author="vivo-Yanliang Sun" w:date="2021-04-12T17:33:00Z">
              <w:r w:rsidR="00C11BCF">
                <w:rPr>
                  <w:rFonts w:eastAsiaTheme="minorEastAsia"/>
                  <w:color w:val="0070C0"/>
                  <w:lang w:val="en-US" w:eastAsia="zh-CN"/>
                </w:rPr>
                <w:t xml:space="preserve">for UE </w:t>
              </w:r>
            </w:ins>
            <w:ins w:id="208"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09" w:author="vivo-Yanliang Sun" w:date="2021-04-12T17:33:00Z">
              <w:r w:rsidR="00C11BCF">
                <w:rPr>
                  <w:rFonts w:eastAsiaTheme="minorEastAsia"/>
                  <w:color w:val="0070C0"/>
                  <w:lang w:val="en-US" w:eastAsia="zh-CN"/>
                </w:rPr>
                <w:t xml:space="preserve">indication period </w:t>
              </w:r>
            </w:ins>
            <w:ins w:id="210" w:author="vivo-Yanliang Sun" w:date="2021-04-12T17:29:00Z">
              <w:r>
                <w:rPr>
                  <w:rFonts w:eastAsiaTheme="minorEastAsia"/>
                  <w:color w:val="0070C0"/>
                  <w:lang w:val="en-US" w:eastAsia="zh-CN"/>
                </w:rPr>
                <w:t>can be removed in TS 38.214.</w:t>
              </w:r>
            </w:ins>
          </w:p>
          <w:p w14:paraId="187F5EF3" w14:textId="2E695A86" w:rsidR="00C2316B" w:rsidRDefault="00C2316B" w:rsidP="000D17A0">
            <w:pPr>
              <w:spacing w:after="120"/>
              <w:rPr>
                <w:ins w:id="211" w:author="vivo-Yanliang Sun" w:date="2021-04-12T17:31:00Z"/>
                <w:rFonts w:eastAsiaTheme="minorEastAsia"/>
                <w:color w:val="0070C0"/>
                <w:lang w:val="en-US" w:eastAsia="zh-CN"/>
              </w:rPr>
            </w:pPr>
            <w:ins w:id="212"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13" w:author="vivo-Yanliang Sun" w:date="2021-04-12T17:31:00Z">
              <w:r>
                <w:rPr>
                  <w:rFonts w:eastAsiaTheme="minorEastAsia"/>
                  <w:color w:val="0070C0"/>
                  <w:lang w:val="en-US" w:eastAsia="zh-CN"/>
                </w:rPr>
                <w:t>criteria</w:t>
              </w:r>
            </w:ins>
            <w:ins w:id="214" w:author="vivo-Yanliang Sun" w:date="2021-04-12T17:30:00Z">
              <w:r>
                <w:rPr>
                  <w:rFonts w:eastAsiaTheme="minorEastAsia"/>
                  <w:color w:val="0070C0"/>
                  <w:lang w:val="en-US" w:eastAsia="zh-CN"/>
                </w:rPr>
                <w:t>.</w:t>
              </w:r>
            </w:ins>
          </w:p>
          <w:p w14:paraId="1AC29E46" w14:textId="2C1664CC" w:rsidR="00C2316B" w:rsidRPr="000D17A0" w:rsidRDefault="00760C9C" w:rsidP="000D17A0">
            <w:pPr>
              <w:spacing w:after="120"/>
              <w:rPr>
                <w:rFonts w:eastAsiaTheme="minorEastAsia"/>
                <w:color w:val="0070C0"/>
                <w:lang w:val="en-US" w:eastAsia="zh-CN"/>
              </w:rPr>
            </w:pPr>
            <w:ins w:id="215" w:author="vivo-Yanliang Sun" w:date="2021-04-12T17:33:00Z">
              <w:r>
                <w:rPr>
                  <w:rFonts w:eastAsiaTheme="minorEastAsia" w:hint="eastAsia"/>
                  <w:color w:val="0070C0"/>
                  <w:lang w:val="en-US" w:eastAsia="zh-CN"/>
                </w:rPr>
                <w:t xml:space="preserve">Moreover, the evaluation for the oos evaluation period can be extended based on </w:t>
              </w:r>
            </w:ins>
            <w:ins w:id="216" w:author="vivo-Yanliang Sun" w:date="2021-04-12T17:35:00Z">
              <w:r>
                <w:rPr>
                  <w:rFonts w:eastAsiaTheme="minorEastAsia"/>
                  <w:color w:val="0070C0"/>
                  <w:lang w:val="en-US" w:eastAsia="zh-CN"/>
                </w:rPr>
                <w:t xml:space="preserve">reasonable </w:t>
              </w:r>
            </w:ins>
            <w:ins w:id="217" w:author="vivo-Yanliang Sun" w:date="2021-04-12T17:33:00Z">
              <w:r>
                <w:rPr>
                  <w:rFonts w:eastAsiaTheme="minorEastAsia" w:hint="eastAsia"/>
                  <w:color w:val="0070C0"/>
                  <w:lang w:val="en-US" w:eastAsia="zh-CN"/>
                </w:rPr>
                <w:t xml:space="preserve">UE </w:t>
              </w:r>
            </w:ins>
            <w:ins w:id="218" w:author="vivo-Yanliang Sun" w:date="2021-04-12T17:34:00Z">
              <w:r>
                <w:rPr>
                  <w:rFonts w:eastAsiaTheme="minorEastAsia"/>
                  <w:color w:val="0070C0"/>
                  <w:lang w:val="en-US" w:eastAsia="zh-CN"/>
                </w:rPr>
                <w:t>behavior</w:t>
              </w:r>
            </w:ins>
            <w:ins w:id="219" w:author="vivo-Yanliang Sun" w:date="2021-04-12T17:33:00Z">
              <w:r>
                <w:rPr>
                  <w:rFonts w:eastAsiaTheme="minorEastAsia" w:hint="eastAsia"/>
                  <w:color w:val="0070C0"/>
                  <w:lang w:val="en-US" w:eastAsia="zh-CN"/>
                </w:rPr>
                <w:t xml:space="preserve"> </w:t>
              </w:r>
            </w:ins>
            <w:ins w:id="220" w:author="vivo-Yanliang Sun" w:date="2021-04-12T17:34:00Z">
              <w:r>
                <w:rPr>
                  <w:rFonts w:eastAsiaTheme="minorEastAsia"/>
                  <w:color w:val="0070C0"/>
                  <w:lang w:val="en-US" w:eastAsia="zh-CN"/>
                </w:rPr>
                <w:t xml:space="preserve">assumption. </w:t>
              </w:r>
            </w:ins>
          </w:p>
          <w:p w14:paraId="55B87F56" w14:textId="21F9E328" w:rsidR="000D17A0" w:rsidRDefault="000D17A0" w:rsidP="000D17A0">
            <w:pPr>
              <w:spacing w:after="120"/>
              <w:rPr>
                <w:ins w:id="221" w:author="vivo-Yanliang Sun" w:date="2021-04-12T17:35:00Z"/>
                <w:rFonts w:eastAsiaTheme="minorEastAsia"/>
                <w:color w:val="0070C0"/>
                <w:lang w:val="en-US" w:eastAsia="zh-CN"/>
              </w:rPr>
            </w:pPr>
            <w:r w:rsidRPr="00760C9C">
              <w:rPr>
                <w:rFonts w:eastAsiaTheme="minorEastAsia"/>
                <w:color w:val="0070C0"/>
                <w:u w:val="single"/>
                <w:lang w:val="en-US" w:eastAsia="zh-CN"/>
                <w:rPrChange w:id="222" w:author="vivo-Yanliang Sun" w:date="2021-04-12T17:39:00Z">
                  <w:rPr>
                    <w:rFonts w:eastAsiaTheme="minorEastAsia"/>
                    <w:color w:val="0070C0"/>
                    <w:lang w:val="en-US" w:eastAsia="zh-CN"/>
                  </w:rPr>
                </w:rPrChange>
              </w:rPr>
              <w:t>Issue 2-2-8:</w:t>
            </w:r>
            <w:ins w:id="223" w:author="vivo-Yanliang Sun" w:date="2021-04-12T17:35:00Z">
              <w:r w:rsidR="00760C9C" w:rsidRPr="00760C9C">
                <w:rPr>
                  <w:rFonts w:eastAsiaTheme="minorEastAsia"/>
                  <w:color w:val="0070C0"/>
                  <w:u w:val="single"/>
                  <w:lang w:val="en-US" w:eastAsia="zh-CN"/>
                  <w:rPrChange w:id="224" w:author="vivo-Yanliang Sun" w:date="2021-04-12T17:39:00Z">
                    <w:rPr>
                      <w:rFonts w:eastAsiaTheme="minorEastAsia"/>
                      <w:color w:val="0070C0"/>
                      <w:lang w:val="en-US" w:eastAsia="zh-CN"/>
                    </w:rPr>
                  </w:rPrChange>
                </w:rPr>
                <w:t xml:space="preserve"> </w:t>
              </w:r>
              <w:r w:rsidR="00760C9C" w:rsidRPr="00760C9C">
                <w:rPr>
                  <w:b/>
                  <w:u w:val="single"/>
                  <w:lang w:eastAsia="ko-KR"/>
                </w:rPr>
                <w:t>LS to RAN2 o</w:t>
              </w:r>
              <w:r w:rsidR="00760C9C">
                <w:rPr>
                  <w:b/>
                  <w:u w:val="single"/>
                  <w:lang w:eastAsia="ko-KR"/>
                </w:rPr>
                <w:t>n the study phase conclusion</w:t>
              </w:r>
            </w:ins>
          </w:p>
          <w:p w14:paraId="6DD39412" w14:textId="77777777" w:rsidR="00760C9C" w:rsidRDefault="00760C9C" w:rsidP="000D17A0">
            <w:pPr>
              <w:spacing w:after="120"/>
              <w:rPr>
                <w:ins w:id="225" w:author="vivo-Yanliang Sun" w:date="2021-04-12T17:39:00Z"/>
                <w:rFonts w:eastAsiaTheme="minorEastAsia"/>
                <w:color w:val="0070C0"/>
                <w:u w:val="single"/>
                <w:lang w:val="en-US" w:eastAsia="zh-CN"/>
              </w:rPr>
            </w:pPr>
            <w:ins w:id="226" w:author="vivo-Yanliang Sun" w:date="2021-04-12T17:39:00Z">
              <w:r>
                <w:rPr>
                  <w:rFonts w:eastAsiaTheme="minorEastAsia" w:hint="eastAsia"/>
                  <w:color w:val="0070C0"/>
                  <w:u w:val="single"/>
                  <w:lang w:val="en-US" w:eastAsia="zh-CN"/>
                </w:rPr>
                <w:t>We prefer option 1.</w:t>
              </w:r>
            </w:ins>
          </w:p>
          <w:p w14:paraId="6FE934E5" w14:textId="19D3F86B" w:rsidR="00760C9C" w:rsidRDefault="00760C9C" w:rsidP="00760C9C">
            <w:pPr>
              <w:spacing w:after="120"/>
              <w:rPr>
                <w:ins w:id="227" w:author="vivo-Yanliang Sun" w:date="2021-04-12T17:43:00Z"/>
                <w:rFonts w:eastAsiaTheme="minorEastAsia"/>
                <w:color w:val="0070C0"/>
                <w:u w:val="single"/>
                <w:lang w:val="en-US" w:eastAsia="zh-CN"/>
              </w:rPr>
            </w:pPr>
            <w:ins w:id="228" w:author="vivo-Yanliang Sun" w:date="2021-04-12T17:39:00Z">
              <w:r>
                <w:rPr>
                  <w:rFonts w:eastAsiaTheme="minorEastAsia"/>
                  <w:color w:val="0070C0"/>
                  <w:u w:val="single"/>
                  <w:lang w:val="en-US" w:eastAsia="zh-CN"/>
                </w:rPr>
                <w:t xml:space="preserve">As listed in the status report, the remaining open issues for this </w:t>
              </w:r>
            </w:ins>
            <w:ins w:id="229" w:author="vivo-Yanliang Sun" w:date="2021-04-12T17:41:00Z">
              <w:r>
                <w:rPr>
                  <w:rFonts w:eastAsiaTheme="minorEastAsia"/>
                  <w:color w:val="0070C0"/>
                  <w:u w:val="single"/>
                  <w:lang w:val="en-US" w:eastAsia="zh-CN"/>
                </w:rPr>
                <w:t>topic are</w:t>
              </w:r>
            </w:ins>
            <w:ins w:id="230" w:author="vivo-Yanliang Sun" w:date="2021-04-12T17:39:00Z">
              <w:r>
                <w:rPr>
                  <w:rFonts w:eastAsiaTheme="minorEastAsia"/>
                  <w:color w:val="0070C0"/>
                  <w:u w:val="single"/>
                  <w:lang w:val="en-US" w:eastAsia="zh-CN"/>
                </w:rPr>
                <w:t xml:space="preserve"> quite many.</w:t>
              </w:r>
            </w:ins>
            <w:ins w:id="231"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32" w:author="vivo-Yanliang Sun" w:date="2021-04-12T17:41:00Z">
              <w:r w:rsidR="00A51517">
                <w:rPr>
                  <w:rFonts w:eastAsiaTheme="minorEastAsia"/>
                  <w:color w:val="0070C0"/>
                  <w:u w:val="single"/>
                  <w:lang w:val="en-US" w:eastAsia="zh-CN"/>
                </w:rPr>
                <w:t>F</w:t>
              </w:r>
            </w:ins>
            <w:ins w:id="233" w:author="vivo-Yanliang Sun" w:date="2021-04-12T17:43:00Z">
              <w:r w:rsidR="00A51517">
                <w:rPr>
                  <w:rFonts w:eastAsiaTheme="minorEastAsia"/>
                  <w:color w:val="0070C0"/>
                  <w:u w:val="single"/>
                  <w:lang w:val="en-US" w:eastAsia="zh-CN"/>
                </w:rPr>
                <w:t>or example, t</w:t>
              </w:r>
            </w:ins>
            <w:ins w:id="234" w:author="vivo-Yanliang Sun" w:date="2021-04-12T17:41:00Z">
              <w:r>
                <w:rPr>
                  <w:rFonts w:eastAsiaTheme="minorEastAsia"/>
                  <w:color w:val="0070C0"/>
                  <w:u w:val="single"/>
                  <w:lang w:val="en-US" w:eastAsia="zh-CN"/>
                </w:rPr>
                <w:t>he criteria are normally captured in RAN2 spec.</w:t>
              </w:r>
            </w:ins>
          </w:p>
          <w:p w14:paraId="73EDD385" w14:textId="5FA99878" w:rsidR="00A51517" w:rsidRDefault="00A51517" w:rsidP="00760C9C">
            <w:pPr>
              <w:spacing w:after="120"/>
              <w:rPr>
                <w:ins w:id="235" w:author="vivo-Yanliang Sun" w:date="2021-04-12T17:43:00Z"/>
                <w:rFonts w:eastAsiaTheme="minorEastAsia"/>
                <w:color w:val="0070C0"/>
                <w:u w:val="single"/>
                <w:lang w:val="en-US" w:eastAsia="zh-CN"/>
              </w:rPr>
            </w:pPr>
            <w:ins w:id="236" w:author="vivo-Yanliang Sun" w:date="2021-04-12T17:43:00Z">
              <w:r>
                <w:rPr>
                  <w:rFonts w:eastAsiaTheme="minorEastAsia"/>
                  <w:color w:val="0070C0"/>
                  <w:u w:val="single"/>
                  <w:lang w:val="en-US" w:eastAsia="zh-CN"/>
                </w:rPr>
                <w:t>In our view, the following topics are better discussed in RAN2.</w:t>
              </w:r>
            </w:ins>
          </w:p>
          <w:p w14:paraId="2198D648" w14:textId="77777777" w:rsidR="007D0792" w:rsidRPr="00895956" w:rsidRDefault="00417505" w:rsidP="00895956">
            <w:pPr>
              <w:numPr>
                <w:ilvl w:val="1"/>
                <w:numId w:val="21"/>
              </w:numPr>
              <w:spacing w:after="120"/>
              <w:rPr>
                <w:ins w:id="237" w:author="vivo-Yanliang Sun" w:date="2021-04-12T17:44:00Z"/>
                <w:rFonts w:eastAsiaTheme="minorEastAsia"/>
                <w:color w:val="0070C0"/>
                <w:u w:val="single"/>
                <w:lang w:val="en-US" w:eastAsia="zh-CN"/>
              </w:rPr>
            </w:pPr>
            <w:ins w:id="238" w:author="vivo-Yanliang Sun" w:date="2021-04-12T17:44:00Z">
              <w:r w:rsidRPr="00895956">
                <w:rPr>
                  <w:rFonts w:eastAsiaTheme="minorEastAsia"/>
                  <w:color w:val="0070C0"/>
                  <w:u w:val="single"/>
                  <w:lang w:val="en-US" w:eastAsia="zh-CN"/>
                </w:rPr>
                <w:t>Criteria which the UE is allowed to relax the RLM/BM requirements, including both serving cell quality and/or UE mobility criteria</w:t>
              </w:r>
            </w:ins>
          </w:p>
          <w:p w14:paraId="7F614944" w14:textId="77777777" w:rsidR="007D0792" w:rsidRPr="00895956" w:rsidRDefault="00417505" w:rsidP="00895956">
            <w:pPr>
              <w:numPr>
                <w:ilvl w:val="1"/>
                <w:numId w:val="21"/>
              </w:numPr>
              <w:spacing w:after="120"/>
              <w:rPr>
                <w:ins w:id="239" w:author="vivo-Yanliang Sun" w:date="2021-04-12T17:44:00Z"/>
                <w:rFonts w:eastAsiaTheme="minorEastAsia"/>
                <w:color w:val="0070C0"/>
                <w:u w:val="single"/>
                <w:lang w:val="en-US" w:eastAsia="zh-CN"/>
              </w:rPr>
            </w:pPr>
            <w:ins w:id="240" w:author="vivo-Yanliang Sun" w:date="2021-04-12T17:44:00Z">
              <w:r w:rsidRPr="00895956">
                <w:rPr>
                  <w:rFonts w:eastAsiaTheme="minorEastAsia"/>
                  <w:color w:val="0070C0"/>
                  <w:u w:val="single"/>
                  <w:lang w:val="en-US" w:eastAsia="zh-CN"/>
                </w:rPr>
                <w:t>Criteria/mechanism which UE falls back to normal RLM/BM operation</w:t>
              </w:r>
            </w:ins>
          </w:p>
          <w:p w14:paraId="5244AFFC" w14:textId="77777777" w:rsidR="007D0792" w:rsidRPr="00895956" w:rsidRDefault="00417505" w:rsidP="00895956">
            <w:pPr>
              <w:numPr>
                <w:ilvl w:val="1"/>
                <w:numId w:val="21"/>
              </w:numPr>
              <w:spacing w:after="120"/>
              <w:rPr>
                <w:ins w:id="241" w:author="vivo-Yanliang Sun" w:date="2021-04-12T17:44:00Z"/>
                <w:rFonts w:eastAsiaTheme="minorEastAsia"/>
                <w:color w:val="0070C0"/>
                <w:u w:val="single"/>
                <w:lang w:val="en-US" w:eastAsia="zh-CN"/>
              </w:rPr>
            </w:pPr>
            <w:ins w:id="242" w:author="vivo-Yanliang Sun" w:date="2021-04-12T17:44:00Z">
              <w:r w:rsidRPr="00895956">
                <w:rPr>
                  <w:rFonts w:eastAsiaTheme="minorEastAsia"/>
                  <w:color w:val="0070C0"/>
                  <w:u w:val="single"/>
                  <w:lang w:val="en-US" w:eastAsia="zh-CN"/>
                </w:rPr>
                <w:t>Network or UE to determine if the criteria for relaxation is fulfilled</w:t>
              </w:r>
            </w:ins>
          </w:p>
          <w:p w14:paraId="084B0FD6" w14:textId="2D898660" w:rsidR="00A51517" w:rsidRPr="00895956" w:rsidRDefault="00417505">
            <w:pPr>
              <w:numPr>
                <w:ilvl w:val="1"/>
                <w:numId w:val="21"/>
              </w:numPr>
              <w:spacing w:after="120"/>
              <w:rPr>
                <w:ins w:id="243" w:author="vivo-Yanliang Sun" w:date="2021-04-12T17:42:00Z"/>
                <w:rFonts w:eastAsiaTheme="minorEastAsia"/>
                <w:color w:val="0070C0"/>
                <w:u w:val="single"/>
                <w:lang w:val="en-US" w:eastAsia="zh-CN"/>
              </w:rPr>
              <w:pPrChange w:id="244" w:author="vivo-Yanliang Sun" w:date="2021-04-12T17:44:00Z">
                <w:pPr>
                  <w:spacing w:after="120"/>
                </w:pPr>
              </w:pPrChange>
            </w:pPr>
            <w:ins w:id="245" w:author="vivo-Yanliang Sun" w:date="2021-04-12T17:44:00Z">
              <w:r w:rsidRPr="00895956">
                <w:rPr>
                  <w:rFonts w:eastAsiaTheme="minorEastAsia"/>
                  <w:color w:val="0070C0"/>
                  <w:u w:val="single"/>
                  <w:lang w:val="en-US" w:eastAsia="zh-CN"/>
                </w:rPr>
                <w:t>RRC signaling design</w:t>
              </w:r>
            </w:ins>
          </w:p>
          <w:p w14:paraId="1A0ECA83" w14:textId="278E19A9" w:rsidR="00760C9C" w:rsidRPr="00273653" w:rsidRDefault="00A51517" w:rsidP="00A51517">
            <w:pPr>
              <w:spacing w:after="120"/>
              <w:rPr>
                <w:rFonts w:eastAsiaTheme="minorEastAsia"/>
                <w:color w:val="0070C0"/>
                <w:u w:val="single"/>
                <w:lang w:val="en-US" w:eastAsia="zh-CN"/>
              </w:rPr>
            </w:pPr>
            <w:ins w:id="246" w:author="vivo-Yanliang Sun" w:date="2021-04-12T17:42:00Z">
              <w:r>
                <w:rPr>
                  <w:rFonts w:eastAsiaTheme="minorEastAsia"/>
                  <w:color w:val="0070C0"/>
                  <w:u w:val="single"/>
                  <w:lang w:val="en-US" w:eastAsia="zh-CN"/>
                </w:rPr>
                <w:t>W</w:t>
              </w:r>
              <w:r w:rsidR="00760C9C">
                <w:rPr>
                  <w:rFonts w:eastAsiaTheme="minorEastAsia"/>
                  <w:color w:val="0070C0"/>
                  <w:u w:val="single"/>
                  <w:lang w:val="en-US" w:eastAsia="zh-CN"/>
                </w:rPr>
                <w:t xml:space="preserve">e are open to hear </w:t>
              </w:r>
              <w:r>
                <w:rPr>
                  <w:rFonts w:eastAsiaTheme="minorEastAsia"/>
                  <w:color w:val="0070C0"/>
                  <w:u w:val="single"/>
                  <w:lang w:val="en-US" w:eastAsia="zh-CN"/>
                </w:rPr>
                <w:t xml:space="preserve">other </w:t>
              </w:r>
              <w:r w:rsidR="00760C9C">
                <w:rPr>
                  <w:rFonts w:eastAsiaTheme="minorEastAsia"/>
                  <w:color w:val="0070C0"/>
                  <w:u w:val="single"/>
                  <w:lang w:val="en-US" w:eastAsia="zh-CN"/>
                </w:rPr>
                <w:t>views.</w:t>
              </w:r>
            </w:ins>
          </w:p>
        </w:tc>
      </w:tr>
      <w:tr w:rsidR="00166666" w14:paraId="6F101C6A" w14:textId="77777777" w:rsidTr="002718BB">
        <w:trPr>
          <w:ins w:id="247" w:author="Chu-Hsiang Huang" w:date="2021-04-12T12:34:00Z"/>
        </w:trPr>
        <w:tc>
          <w:tcPr>
            <w:tcW w:w="1236" w:type="dxa"/>
          </w:tcPr>
          <w:p w14:paraId="2B6F13ED" w14:textId="35E9A2E3" w:rsidR="00166666" w:rsidDel="00745C47" w:rsidRDefault="00166666" w:rsidP="002718BB">
            <w:pPr>
              <w:spacing w:after="120"/>
              <w:rPr>
                <w:ins w:id="248" w:author="Chu-Hsiang Huang" w:date="2021-04-12T12:34:00Z"/>
                <w:rFonts w:eastAsiaTheme="minorEastAsia" w:hint="eastAsia"/>
                <w:color w:val="0070C0"/>
                <w:lang w:val="en-US" w:eastAsia="zh-CN"/>
              </w:rPr>
            </w:pPr>
            <w:ins w:id="249" w:author="Chu-Hsiang Huang" w:date="2021-04-12T12:34:00Z">
              <w:r>
                <w:rPr>
                  <w:rFonts w:eastAsiaTheme="minorEastAsia"/>
                  <w:color w:val="0070C0"/>
                  <w:lang w:val="en-US" w:eastAsia="zh-CN"/>
                </w:rPr>
                <w:lastRenderedPageBreak/>
                <w:t>QC</w:t>
              </w:r>
            </w:ins>
          </w:p>
        </w:tc>
        <w:tc>
          <w:tcPr>
            <w:tcW w:w="8395" w:type="dxa"/>
          </w:tcPr>
          <w:p w14:paraId="6772B736" w14:textId="77777777" w:rsidR="00182FCD" w:rsidRDefault="00182FCD" w:rsidP="00182FCD">
            <w:pPr>
              <w:rPr>
                <w:ins w:id="250" w:author="Chu-Hsiang Huang" w:date="2021-04-12T12:35:00Z"/>
                <w:b/>
                <w:u w:val="single"/>
                <w:lang w:eastAsia="ko-KR"/>
              </w:rPr>
              <w:pPrChange w:id="251" w:author="Chu-Hsiang Huang" w:date="2021-04-12T12:35:00Z">
                <w:pPr>
                  <w:ind w:leftChars="100" w:left="200"/>
                </w:pPr>
              </w:pPrChange>
            </w:pPr>
            <w:ins w:id="252" w:author="Chu-Hsiang Huang" w:date="2021-04-12T12:35:00Z">
              <w:r>
                <w:rPr>
                  <w:b/>
                  <w:u w:val="single"/>
                  <w:lang w:eastAsia="ko-KR"/>
                </w:rPr>
                <w:t>Issue 2-2-4</w:t>
              </w:r>
              <w:r w:rsidRPr="00513288">
                <w:rPr>
                  <w:b/>
                  <w:u w:val="single"/>
                  <w:lang w:eastAsia="ko-KR"/>
                </w:rPr>
                <w:t xml:space="preserve">: </w:t>
              </w:r>
              <w:r>
                <w:rPr>
                  <w:b/>
                  <w:u w:val="single"/>
                  <w:lang w:eastAsia="ko-KR"/>
                </w:rPr>
                <w:t>Feasible Scenarios from both p</w:t>
              </w:r>
              <w:r w:rsidRPr="00513288">
                <w:rPr>
                  <w:b/>
                  <w:u w:val="single"/>
                  <w:lang w:eastAsia="ko-KR"/>
                </w:rPr>
                <w:t>ower Saving</w:t>
              </w:r>
              <w:r>
                <w:rPr>
                  <w:b/>
                  <w:u w:val="single"/>
                  <w:lang w:eastAsia="ko-KR"/>
                </w:rPr>
                <w:t xml:space="preserve"> gain and system impact</w:t>
              </w:r>
            </w:ins>
          </w:p>
          <w:p w14:paraId="34B2FA42" w14:textId="77777777" w:rsidR="00166666" w:rsidRDefault="00182FCD" w:rsidP="000D17A0">
            <w:pPr>
              <w:spacing w:after="120"/>
              <w:rPr>
                <w:ins w:id="253" w:author="Chu-Hsiang Huang" w:date="2021-04-12T12:36:00Z"/>
                <w:szCs w:val="24"/>
                <w:lang w:eastAsia="zh-CN"/>
              </w:rPr>
            </w:pPr>
            <w:ins w:id="254" w:author="Chu-Hsiang Huang" w:date="2021-04-12T12:35:00Z">
              <w:r>
                <w:rPr>
                  <w:rFonts w:eastAsiaTheme="minorEastAsia"/>
                  <w:color w:val="0070C0"/>
                  <w:lang w:eastAsia="zh-CN"/>
                </w:rPr>
                <w:t xml:space="preserve">We suggest prioritizing </w:t>
              </w:r>
              <w:r w:rsidR="00E44793" w:rsidRPr="00D31F93">
                <w:rPr>
                  <w:szCs w:val="24"/>
                  <w:lang w:eastAsia="zh-CN"/>
                </w:rPr>
                <w:t>SSB-based based RLM/BFD measurement relaxation in FR1 for low mobility and high/medium SINR UE</w:t>
              </w:r>
              <w:r w:rsidR="00E44793">
                <w:rPr>
                  <w:szCs w:val="24"/>
                  <w:lang w:eastAsia="zh-CN"/>
                </w:rPr>
                <w:t>. In this scenario</w:t>
              </w:r>
            </w:ins>
            <w:ins w:id="255" w:author="Chu-Hsiang Huang" w:date="2021-04-12T12:36:00Z">
              <w:r w:rsidR="007643DD">
                <w:rPr>
                  <w:szCs w:val="24"/>
                  <w:lang w:eastAsia="zh-CN"/>
                </w:rPr>
                <w:t>, largest gain is observed in most of evaluation results. Our option toward different cases:</w:t>
              </w:r>
            </w:ins>
          </w:p>
          <w:p w14:paraId="464C1615" w14:textId="1767BA68" w:rsidR="007643DD" w:rsidRDefault="00CC363E" w:rsidP="000D17A0">
            <w:pPr>
              <w:spacing w:after="120"/>
              <w:rPr>
                <w:ins w:id="256" w:author="Chu-Hsiang Huang" w:date="2021-04-12T12:38:00Z"/>
                <w:rFonts w:eastAsiaTheme="minorEastAsia"/>
                <w:color w:val="0070C0"/>
                <w:lang w:eastAsia="zh-CN"/>
              </w:rPr>
            </w:pPr>
            <w:ins w:id="257" w:author="Chu-Hsiang Huang" w:date="2021-04-12T12:37:00Z">
              <w:r>
                <w:rPr>
                  <w:rFonts w:eastAsiaTheme="minorEastAsia"/>
                  <w:color w:val="0070C0"/>
                  <w:lang w:eastAsia="zh-CN"/>
                </w:rPr>
                <w:t xml:space="preserve">Case 1: </w:t>
              </w:r>
            </w:ins>
            <w:ins w:id="258" w:author="Chu-Hsiang Huang" w:date="2021-04-12T12:38:00Z">
              <w:r w:rsidR="000079A5">
                <w:rPr>
                  <w:rFonts w:eastAsiaTheme="minorEastAsia"/>
                  <w:color w:val="0070C0"/>
                  <w:lang w:eastAsia="zh-CN"/>
                </w:rPr>
                <w:t>prioritized</w:t>
              </w:r>
            </w:ins>
          </w:p>
          <w:p w14:paraId="46662C17" w14:textId="77777777" w:rsidR="000079A5" w:rsidRDefault="000079A5" w:rsidP="000D17A0">
            <w:pPr>
              <w:spacing w:after="120"/>
              <w:rPr>
                <w:ins w:id="259" w:author="Chu-Hsiang Huang" w:date="2021-04-12T12:38:00Z"/>
                <w:rFonts w:eastAsiaTheme="minorEastAsia"/>
                <w:color w:val="0070C0"/>
                <w:lang w:eastAsia="zh-CN"/>
              </w:rPr>
            </w:pPr>
            <w:ins w:id="260" w:author="Chu-Hsiang Huang" w:date="2021-04-12T12:38:00Z">
              <w:r>
                <w:rPr>
                  <w:rFonts w:eastAsiaTheme="minorEastAsia"/>
                  <w:color w:val="0070C0"/>
                  <w:lang w:eastAsia="zh-CN"/>
                </w:rPr>
                <w:t>Case 2: open to discuss</w:t>
              </w:r>
            </w:ins>
          </w:p>
          <w:p w14:paraId="67F3EF71" w14:textId="77777777" w:rsidR="000079A5" w:rsidRDefault="000079A5" w:rsidP="000D17A0">
            <w:pPr>
              <w:spacing w:after="120"/>
              <w:rPr>
                <w:ins w:id="261" w:author="Chu-Hsiang Huang" w:date="2021-04-12T12:39:00Z"/>
                <w:rFonts w:eastAsiaTheme="minorEastAsia"/>
                <w:color w:val="0070C0"/>
                <w:lang w:eastAsia="zh-CN"/>
              </w:rPr>
            </w:pPr>
            <w:ins w:id="262" w:author="Chu-Hsiang Huang" w:date="2021-04-12T12:38:00Z">
              <w:r>
                <w:rPr>
                  <w:rFonts w:eastAsiaTheme="minorEastAsia"/>
                  <w:color w:val="0070C0"/>
                  <w:lang w:eastAsia="zh-CN"/>
                </w:rPr>
                <w:t>Case 3/4: can evaluate</w:t>
              </w:r>
              <w:r w:rsidR="002F77C7">
                <w:rPr>
                  <w:rFonts w:eastAsiaTheme="minorEastAsia"/>
                  <w:color w:val="0070C0"/>
                  <w:lang w:eastAsia="zh-CN"/>
                </w:rPr>
                <w:t xml:space="preserve"> after RAN4 is done with specifying FR1 power saving</w:t>
              </w:r>
            </w:ins>
          </w:p>
          <w:p w14:paraId="6289C9E6" w14:textId="77777777" w:rsidR="008E183D" w:rsidRDefault="008E183D" w:rsidP="008E183D">
            <w:pPr>
              <w:spacing w:after="120"/>
              <w:rPr>
                <w:ins w:id="263" w:author="Chu-Hsiang Huang" w:date="2021-04-12T12:39:00Z"/>
                <w:szCs w:val="24"/>
                <w:lang w:eastAsia="zh-CN"/>
              </w:rPr>
              <w:pPrChange w:id="264" w:author="Chu-Hsiang Huang" w:date="2021-04-12T12:39:00Z">
                <w:pPr>
                  <w:spacing w:after="120"/>
                  <w:ind w:leftChars="100" w:left="200"/>
                </w:pPr>
              </w:pPrChange>
            </w:pPr>
            <w:ins w:id="265" w:author="Chu-Hsiang Huang" w:date="2021-04-12T12:39:00Z">
              <w:r>
                <w:rPr>
                  <w:b/>
                  <w:u w:val="single"/>
                  <w:lang w:eastAsia="ko-KR"/>
                </w:rPr>
                <w:t>Issue 2-2-6</w:t>
              </w:r>
              <w:r w:rsidRPr="009E25AF">
                <w:rPr>
                  <w:b/>
                  <w:u w:val="single"/>
                  <w:lang w:eastAsia="ko-KR"/>
                </w:rPr>
                <w:t xml:space="preserve">: </w:t>
              </w:r>
              <w:r w:rsidRPr="004A1424">
                <w:rPr>
                  <w:b/>
                  <w:u w:val="single"/>
                  <w:lang w:eastAsia="ko-KR"/>
                </w:rPr>
                <w:t>DRX cycle</w:t>
              </w:r>
              <w:r>
                <w:rPr>
                  <w:b/>
                  <w:u w:val="single"/>
                  <w:lang w:eastAsia="ko-KR"/>
                </w:rPr>
                <w:t xml:space="preserve"> applicability</w:t>
              </w:r>
            </w:ins>
          </w:p>
          <w:p w14:paraId="67AD6278" w14:textId="77777777" w:rsidR="00147DA4" w:rsidRDefault="008E183D" w:rsidP="000D17A0">
            <w:pPr>
              <w:spacing w:after="120"/>
              <w:rPr>
                <w:ins w:id="266" w:author="Chu-Hsiang Huang" w:date="2021-04-12T12:40:00Z"/>
                <w:rFonts w:eastAsiaTheme="minorEastAsia"/>
                <w:color w:val="0070C0"/>
                <w:lang w:eastAsia="zh-CN"/>
              </w:rPr>
            </w:pPr>
            <w:ins w:id="267" w:author="Chu-Hsiang Huang" w:date="2021-04-12T12:39:00Z">
              <w:r>
                <w:rPr>
                  <w:rFonts w:eastAsiaTheme="minorEastAsia"/>
                  <w:color w:val="0070C0"/>
                  <w:lang w:eastAsia="zh-CN"/>
                </w:rPr>
                <w:t xml:space="preserve">We support option 2a, because the monotonicity of DRx cycles w.r.t. evaluation time </w:t>
              </w:r>
            </w:ins>
            <w:ins w:id="268" w:author="Chu-Hsiang Huang" w:date="2021-04-12T12:40:00Z">
              <w:r w:rsidR="00077B49">
                <w:rPr>
                  <w:rFonts w:eastAsiaTheme="minorEastAsia"/>
                  <w:color w:val="0070C0"/>
                  <w:lang w:eastAsia="zh-CN"/>
                </w:rPr>
                <w:t>should be kept.</w:t>
              </w:r>
            </w:ins>
          </w:p>
          <w:p w14:paraId="3B0FC410" w14:textId="77777777" w:rsidR="0012787A" w:rsidRPr="009E25AF" w:rsidRDefault="0012787A" w:rsidP="0012787A">
            <w:pPr>
              <w:rPr>
                <w:ins w:id="269" w:author="Chu-Hsiang Huang" w:date="2021-04-12T12:40:00Z"/>
                <w:b/>
                <w:u w:val="single"/>
                <w:lang w:eastAsia="ko-KR"/>
              </w:rPr>
              <w:pPrChange w:id="270" w:author="Chu-Hsiang Huang" w:date="2021-04-12T12:40:00Z">
                <w:pPr>
                  <w:ind w:leftChars="100" w:left="200"/>
                </w:pPr>
              </w:pPrChange>
            </w:pPr>
            <w:ins w:id="271" w:author="Chu-Hsiang Huang" w:date="2021-04-12T12:40:00Z">
              <w:r>
                <w:rPr>
                  <w:b/>
                  <w:u w:val="single"/>
                  <w:lang w:eastAsia="ko-KR"/>
                </w:rPr>
                <w:lastRenderedPageBreak/>
                <w:t>Issue 2-2-8</w:t>
              </w:r>
              <w:r w:rsidRPr="009E25AF">
                <w:rPr>
                  <w:b/>
                  <w:u w:val="single"/>
                  <w:lang w:eastAsia="ko-KR"/>
                </w:rPr>
                <w:t xml:space="preserve">: </w:t>
              </w:r>
              <w:r>
                <w:rPr>
                  <w:b/>
                  <w:u w:val="single"/>
                  <w:lang w:eastAsia="ko-KR"/>
                </w:rPr>
                <w:t>LS to RAN2 on the study phase conclusion</w:t>
              </w:r>
            </w:ins>
          </w:p>
          <w:p w14:paraId="5F5C32A7" w14:textId="269014FF" w:rsidR="00077B49" w:rsidRPr="00182FCD" w:rsidRDefault="0012787A" w:rsidP="000D17A0">
            <w:pPr>
              <w:spacing w:after="120"/>
              <w:rPr>
                <w:ins w:id="272" w:author="Chu-Hsiang Huang" w:date="2021-04-12T12:34:00Z"/>
                <w:rFonts w:eastAsiaTheme="minorEastAsia"/>
                <w:color w:val="0070C0"/>
                <w:lang w:eastAsia="zh-CN"/>
                <w:rPrChange w:id="273" w:author="Chu-Hsiang Huang" w:date="2021-04-12T12:35:00Z">
                  <w:rPr>
                    <w:ins w:id="274" w:author="Chu-Hsiang Huang" w:date="2021-04-12T12:34:00Z"/>
                    <w:rFonts w:eastAsiaTheme="minorEastAsia"/>
                    <w:color w:val="0070C0"/>
                    <w:u w:val="single"/>
                    <w:lang w:val="en-US" w:eastAsia="zh-CN"/>
                  </w:rPr>
                </w:rPrChange>
              </w:rPr>
            </w:pPr>
            <w:ins w:id="275" w:author="Chu-Hsiang Huang" w:date="2021-04-12T12:40:00Z">
              <w:r>
                <w:rPr>
                  <w:rFonts w:eastAsiaTheme="minorEastAsia"/>
                  <w:color w:val="0070C0"/>
                  <w:lang w:eastAsia="zh-CN"/>
                </w:rPr>
                <w:t>It is preferred to send LS when RAN4 reaches concrete conclusion.</w:t>
              </w:r>
            </w:ins>
          </w:p>
        </w:tc>
      </w:tr>
    </w:tbl>
    <w:p w14:paraId="448ADE13" w14:textId="77777777" w:rsidR="00273653" w:rsidRDefault="00273653" w:rsidP="00F115F5">
      <w:pPr>
        <w:rPr>
          <w:rFonts w:eastAsiaTheme="minorEastAsia"/>
          <w:b/>
          <w:bCs/>
          <w:color w:val="0070C0"/>
          <w:lang w:eastAsia="zh-CN"/>
        </w:rPr>
      </w:pPr>
    </w:p>
    <w:p w14:paraId="5D35AA4A" w14:textId="77777777" w:rsidR="009D7FD3" w:rsidRDefault="009D7FD3" w:rsidP="00F115F5">
      <w:pPr>
        <w:rPr>
          <w:rFonts w:eastAsiaTheme="minorEastAsia"/>
          <w:b/>
          <w:bCs/>
          <w:color w:val="0070C0"/>
          <w:lang w:eastAsia="zh-CN"/>
        </w:rPr>
      </w:pPr>
    </w:p>
    <w:p w14:paraId="25F0DFEE" w14:textId="6B92C2C4" w:rsidR="009D7FD3" w:rsidRPr="009D7FD3" w:rsidRDefault="009D7FD3" w:rsidP="009D7FD3">
      <w:pPr>
        <w:rPr>
          <w:rFonts w:eastAsiaTheme="minorEastAsia"/>
          <w:b/>
          <w:bCs/>
          <w:color w:val="0070C0"/>
          <w:lang w:val="en-US" w:eastAsia="zh-CN"/>
        </w:rPr>
      </w:pPr>
      <w:r w:rsidRPr="009D7FD3">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9D7FD3" w14:paraId="1DA8F083" w14:textId="77777777" w:rsidTr="002718BB">
        <w:tc>
          <w:tcPr>
            <w:tcW w:w="1236" w:type="dxa"/>
          </w:tcPr>
          <w:p w14:paraId="24CB776B"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B102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5B768DE4" w14:textId="77777777" w:rsidTr="002718BB">
        <w:tc>
          <w:tcPr>
            <w:tcW w:w="1236" w:type="dxa"/>
          </w:tcPr>
          <w:p w14:paraId="751F9D1D" w14:textId="24143C61" w:rsidR="009D7FD3" w:rsidRPr="003418CB" w:rsidRDefault="009D7FD3" w:rsidP="002718BB">
            <w:pPr>
              <w:spacing w:after="120"/>
              <w:rPr>
                <w:rFonts w:eastAsiaTheme="minorEastAsia"/>
                <w:color w:val="0070C0"/>
                <w:lang w:val="en-US" w:eastAsia="zh-CN"/>
              </w:rPr>
            </w:pPr>
            <w:del w:id="276" w:author="vivo-Yanliang Sun" w:date="2021-04-12T18:33:00Z">
              <w:r w:rsidDel="00041C3C">
                <w:rPr>
                  <w:rFonts w:eastAsiaTheme="minorEastAsia" w:hint="eastAsia"/>
                  <w:color w:val="0070C0"/>
                  <w:lang w:val="en-US" w:eastAsia="zh-CN"/>
                </w:rPr>
                <w:delText>XXX</w:delText>
              </w:r>
            </w:del>
            <w:ins w:id="277" w:author="vivo-Yanliang Sun" w:date="2021-04-12T18:33:00Z">
              <w:r w:rsidR="00041C3C">
                <w:rPr>
                  <w:rFonts w:eastAsiaTheme="minorEastAsia" w:hint="eastAsia"/>
                  <w:color w:val="0070C0"/>
                  <w:lang w:val="en-US" w:eastAsia="zh-CN"/>
                </w:rPr>
                <w:t>vivo</w:t>
              </w:r>
            </w:ins>
          </w:p>
        </w:tc>
        <w:tc>
          <w:tcPr>
            <w:tcW w:w="8395" w:type="dxa"/>
          </w:tcPr>
          <w:p w14:paraId="61606A8A" w14:textId="51614C6F" w:rsidR="000D17A0" w:rsidRDefault="000D17A0" w:rsidP="000D17A0">
            <w:pPr>
              <w:spacing w:after="120"/>
              <w:rPr>
                <w:ins w:id="278" w:author="vivo-Yanliang Sun" w:date="2021-04-12T17:45:00Z"/>
                <w:rFonts w:eastAsiaTheme="minorEastAsia"/>
                <w:color w:val="0070C0"/>
                <w:lang w:val="en-US" w:eastAsia="zh-CN"/>
              </w:rPr>
            </w:pPr>
            <w:r w:rsidRPr="00E36919">
              <w:rPr>
                <w:rFonts w:eastAsiaTheme="minorEastAsia"/>
                <w:color w:val="0070C0"/>
                <w:u w:val="single"/>
                <w:lang w:val="en-US" w:eastAsia="zh-CN"/>
                <w:rPrChange w:id="279" w:author="vivo-Yanliang Sun" w:date="2021-04-12T17:45:00Z">
                  <w:rPr>
                    <w:rFonts w:eastAsiaTheme="minorEastAsia"/>
                    <w:color w:val="0070C0"/>
                    <w:lang w:val="en-US" w:eastAsia="zh-CN"/>
                  </w:rPr>
                </w:rPrChange>
              </w:rPr>
              <w:t xml:space="preserve">Issue 2-3-1: </w:t>
            </w:r>
            <w:ins w:id="280" w:author="vivo-Yanliang Sun" w:date="2021-04-12T17:45:00Z">
              <w:r w:rsidR="00E36919" w:rsidRPr="00E36919">
                <w:rPr>
                  <w:b/>
                  <w:u w:val="single"/>
                  <w:lang w:eastAsia="ko-KR"/>
                </w:rPr>
                <w:t xml:space="preserve">Criteria of </w:t>
              </w:r>
              <w:r w:rsidR="00E36919">
                <w:rPr>
                  <w:b/>
                  <w:u w:val="single"/>
                  <w:lang w:eastAsia="ko-KR"/>
                </w:rPr>
                <w:t>RLM/BFD</w:t>
              </w:r>
              <w:r w:rsidR="00E36919" w:rsidRPr="00710DCB">
                <w:rPr>
                  <w:b/>
                  <w:u w:val="single"/>
                  <w:lang w:eastAsia="ko-KR"/>
                </w:rPr>
                <w:t xml:space="preserve"> </w:t>
              </w:r>
              <w:r w:rsidR="00E36919">
                <w:rPr>
                  <w:b/>
                  <w:u w:val="single"/>
                  <w:lang w:eastAsia="ko-KR"/>
                </w:rPr>
                <w:t>relaxation - General</w:t>
              </w:r>
            </w:ins>
          </w:p>
          <w:p w14:paraId="46269650" w14:textId="65C470F7" w:rsidR="00E36919" w:rsidRDefault="00E36919" w:rsidP="000D17A0">
            <w:pPr>
              <w:spacing w:after="120"/>
              <w:rPr>
                <w:ins w:id="281" w:author="vivo-Yanliang Sun" w:date="2021-04-12T17:49:00Z"/>
                <w:rFonts w:eastAsiaTheme="minorEastAsia"/>
                <w:color w:val="0070C0"/>
                <w:lang w:val="en-US" w:eastAsia="zh-CN"/>
              </w:rPr>
            </w:pPr>
            <w:ins w:id="282"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4B5F4DBB" w14:textId="771DD3FE" w:rsidR="00E36919" w:rsidRPr="00E36919" w:rsidRDefault="00E36919" w:rsidP="000D17A0">
            <w:pPr>
              <w:spacing w:after="120"/>
              <w:rPr>
                <w:rFonts w:eastAsiaTheme="minorEastAsia"/>
                <w:color w:val="0070C0"/>
                <w:lang w:val="en-US" w:eastAsia="zh-CN"/>
              </w:rPr>
            </w:pPr>
            <w:ins w:id="283" w:author="vivo-Yanliang Sun" w:date="2021-04-12T17:50:00Z">
              <w:r>
                <w:rPr>
                  <w:rFonts w:eastAsiaTheme="minorEastAsia"/>
                  <w:color w:val="0070C0"/>
                  <w:lang w:val="en-US" w:eastAsia="zh-CN"/>
                </w:rPr>
                <w:t xml:space="preserve">As discussed in issue </w:t>
              </w:r>
            </w:ins>
            <w:ins w:id="284" w:author="vivo-Yanliang Sun" w:date="2021-04-12T17:51:00Z">
              <w:r>
                <w:rPr>
                  <w:rFonts w:eastAsiaTheme="minorEastAsia"/>
                  <w:color w:val="0070C0"/>
                  <w:lang w:val="en-US" w:eastAsia="zh-CN"/>
                </w:rPr>
                <w:t>2-4-2, our view is that such low mobility condition does not necessarily need to be configured as some thre</w:t>
              </w:r>
            </w:ins>
            <w:ins w:id="285" w:author="vivo-Yanliang Sun" w:date="2021-04-12T17:52:00Z">
              <w:r>
                <w:rPr>
                  <w:rFonts w:eastAsiaTheme="minorEastAsia"/>
                  <w:color w:val="0070C0"/>
                  <w:lang w:val="en-US" w:eastAsia="zh-CN"/>
                </w:rPr>
                <w:t>s</w:t>
              </w:r>
            </w:ins>
            <w:ins w:id="286" w:author="vivo-Yanliang Sun" w:date="2021-04-12T17:51:00Z">
              <w:r>
                <w:rPr>
                  <w:rFonts w:eastAsiaTheme="minorEastAsia"/>
                  <w:color w:val="0070C0"/>
                  <w:lang w:val="en-US" w:eastAsia="zh-CN"/>
                </w:rPr>
                <w:t xml:space="preserve">holds. </w:t>
              </w:r>
            </w:ins>
            <w:ins w:id="287" w:author="vivo-Yanliang Sun" w:date="2021-04-12T17:52:00Z">
              <w:r>
                <w:rPr>
                  <w:rFonts w:eastAsiaTheme="minorEastAsia"/>
                  <w:color w:val="0070C0"/>
                  <w:lang w:val="en-US" w:eastAsia="zh-CN"/>
                </w:rPr>
                <w:t xml:space="preserve">If network indicates </w:t>
              </w:r>
            </w:ins>
            <w:ins w:id="288" w:author="vivo-Yanliang Sun" w:date="2021-04-12T17:53:00Z">
              <w:r>
                <w:rPr>
                  <w:rFonts w:eastAsiaTheme="minorEastAsia"/>
                  <w:color w:val="0070C0"/>
                  <w:lang w:val="en-US" w:eastAsia="zh-CN"/>
                </w:rPr>
                <w:t xml:space="preserve">that </w:t>
              </w:r>
            </w:ins>
            <w:ins w:id="289" w:author="vivo-Yanliang Sun" w:date="2021-04-12T17:52:00Z">
              <w:r>
                <w:rPr>
                  <w:rFonts w:eastAsiaTheme="minorEastAsia"/>
                  <w:color w:val="0070C0"/>
                  <w:lang w:val="en-US" w:eastAsia="zh-CN"/>
                </w:rPr>
                <w:t xml:space="preserve">UE can relax </w:t>
              </w:r>
            </w:ins>
            <w:ins w:id="290" w:author="vivo-Yanliang Sun" w:date="2021-04-12T17:53:00Z">
              <w:r>
                <w:rPr>
                  <w:rFonts w:eastAsiaTheme="minorEastAsia"/>
                  <w:color w:val="0070C0"/>
                  <w:lang w:val="en-US" w:eastAsia="zh-CN"/>
                </w:rPr>
                <w:t xml:space="preserve">when it meets the cell quality </w:t>
              </w:r>
            </w:ins>
            <w:ins w:id="291" w:author="vivo-Yanliang Sun" w:date="2021-04-12T17:55:00Z">
              <w:r w:rsidR="00F12233">
                <w:rPr>
                  <w:rFonts w:eastAsiaTheme="minorEastAsia"/>
                  <w:color w:val="0070C0"/>
                  <w:lang w:val="en-US" w:eastAsia="zh-CN"/>
                </w:rPr>
                <w:t>threshold,</w:t>
              </w:r>
            </w:ins>
            <w:ins w:id="292" w:author="vivo-Yanliang Sun" w:date="2021-04-12T17:53:00Z">
              <w:r>
                <w:rPr>
                  <w:rFonts w:eastAsiaTheme="minorEastAsia"/>
                  <w:color w:val="0070C0"/>
                  <w:lang w:val="en-US" w:eastAsia="zh-CN"/>
                </w:rPr>
                <w:t xml:space="preserve"> then UE can relax when it actually meets such threshold. </w:t>
              </w:r>
              <w:r w:rsidR="00F12233">
                <w:rPr>
                  <w:rFonts w:eastAsiaTheme="minorEastAsia"/>
                  <w:color w:val="0070C0"/>
                  <w:lang w:val="en-US" w:eastAsia="zh-CN"/>
                </w:rPr>
                <w:t xml:space="preserve">Network only configure the cell quality threshold when </w:t>
              </w:r>
            </w:ins>
            <w:ins w:id="293" w:author="vivo-Yanliang Sun" w:date="2021-04-12T17:55:00Z">
              <w:r w:rsidR="00F12233">
                <w:rPr>
                  <w:rFonts w:eastAsiaTheme="minorEastAsia"/>
                  <w:color w:val="0070C0"/>
                  <w:lang w:val="en-US" w:eastAsia="zh-CN"/>
                </w:rPr>
                <w:t>UE’s mobility is limited, e.g. indoor cell</w:t>
              </w:r>
            </w:ins>
            <w:ins w:id="294" w:author="vivo-Yanliang Sun" w:date="2021-04-12T17:53:00Z">
              <w:r w:rsidR="00F12233">
                <w:rPr>
                  <w:rFonts w:eastAsiaTheme="minorEastAsia"/>
                  <w:color w:val="0070C0"/>
                  <w:lang w:val="en-US" w:eastAsia="zh-CN"/>
                </w:rPr>
                <w:t>.</w:t>
              </w:r>
            </w:ins>
            <w:ins w:id="295" w:author="vivo-Yanliang Sun" w:date="2021-04-12T17:55:00Z">
              <w:r w:rsidR="00F12233">
                <w:rPr>
                  <w:rFonts w:eastAsiaTheme="minorEastAsia"/>
                  <w:color w:val="0070C0"/>
                  <w:lang w:val="en-US" w:eastAsia="zh-CN"/>
                </w:rPr>
                <w:t xml:space="preserve"> If no thresholds are configured, it means such cell is some high mobility cell. </w:t>
              </w:r>
            </w:ins>
          </w:p>
          <w:p w14:paraId="4AE413A3" w14:textId="4373318A" w:rsidR="000D17A0" w:rsidRDefault="000D17A0" w:rsidP="000D17A0">
            <w:pPr>
              <w:spacing w:after="120"/>
              <w:rPr>
                <w:ins w:id="296" w:author="vivo-Yanliang Sun" w:date="2021-04-12T17:57:00Z"/>
                <w:rFonts w:eastAsiaTheme="minorEastAsia"/>
                <w:color w:val="0070C0"/>
                <w:lang w:val="en-US" w:eastAsia="zh-CN"/>
              </w:rPr>
            </w:pPr>
            <w:r w:rsidRPr="001B2052">
              <w:rPr>
                <w:rFonts w:eastAsiaTheme="minorEastAsia"/>
                <w:color w:val="0070C0"/>
                <w:u w:val="single"/>
                <w:lang w:val="en-US" w:eastAsia="zh-CN"/>
                <w:rPrChange w:id="297" w:author="vivo-Yanliang Sun" w:date="2021-04-12T17:59:00Z">
                  <w:rPr>
                    <w:rFonts w:eastAsiaTheme="minorEastAsia"/>
                    <w:color w:val="0070C0"/>
                    <w:lang w:val="en-US" w:eastAsia="zh-CN"/>
                  </w:rPr>
                </w:rPrChange>
              </w:rPr>
              <w:t>Issue 2-3-2:</w:t>
            </w:r>
            <w:ins w:id="298" w:author="vivo-Yanliang Sun" w:date="2021-04-12T17:57:00Z">
              <w:r w:rsidR="00F12233" w:rsidRPr="001B2052">
                <w:rPr>
                  <w:b/>
                  <w:u w:val="single"/>
                  <w:lang w:eastAsia="ko-KR"/>
                </w:rPr>
                <w:t xml:space="preserve"> G</w:t>
              </w:r>
              <w:r w:rsidR="00F12233">
                <w:rPr>
                  <w:b/>
                  <w:u w:val="single"/>
                  <w:lang w:eastAsia="ko-KR"/>
                </w:rPr>
                <w:t>ood serving cell quality c</w:t>
              </w:r>
              <w:r w:rsidR="00F12233" w:rsidRPr="00710DCB">
                <w:rPr>
                  <w:b/>
                  <w:u w:val="single"/>
                  <w:lang w:eastAsia="ko-KR"/>
                </w:rPr>
                <w:t xml:space="preserve">riteria </w:t>
              </w:r>
              <w:r w:rsidR="00F12233">
                <w:rPr>
                  <w:b/>
                  <w:u w:val="single"/>
                  <w:lang w:eastAsia="ko-KR"/>
                </w:rPr>
                <w:t>of RLM/BFD</w:t>
              </w:r>
              <w:r w:rsidR="00F12233" w:rsidRPr="00710DCB">
                <w:rPr>
                  <w:b/>
                  <w:u w:val="single"/>
                  <w:lang w:eastAsia="ko-KR"/>
                </w:rPr>
                <w:t xml:space="preserve"> </w:t>
              </w:r>
              <w:r w:rsidR="00F12233">
                <w:rPr>
                  <w:b/>
                  <w:u w:val="single"/>
                  <w:lang w:eastAsia="ko-KR"/>
                </w:rPr>
                <w:t>relaxation</w:t>
              </w:r>
            </w:ins>
          </w:p>
          <w:p w14:paraId="5740296D" w14:textId="33FE71F7" w:rsidR="00F12233" w:rsidRPr="000D17A0" w:rsidRDefault="00F12233" w:rsidP="000D17A0">
            <w:pPr>
              <w:spacing w:after="120"/>
              <w:rPr>
                <w:rFonts w:eastAsiaTheme="minorEastAsia"/>
                <w:color w:val="0070C0"/>
                <w:lang w:val="en-US" w:eastAsia="zh-CN"/>
              </w:rPr>
            </w:pPr>
            <w:ins w:id="299"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2AD23673" w14:textId="4F932C41" w:rsidR="000D17A0" w:rsidRDefault="000D17A0" w:rsidP="000D17A0">
            <w:pPr>
              <w:spacing w:after="120"/>
              <w:rPr>
                <w:ins w:id="300" w:author="vivo-Yanliang Sun" w:date="2021-04-12T18:00:00Z"/>
                <w:rFonts w:eastAsiaTheme="minorEastAsia"/>
                <w:color w:val="0070C0"/>
                <w:lang w:val="en-US" w:eastAsia="zh-CN"/>
              </w:rPr>
            </w:pPr>
            <w:r w:rsidRPr="001B2052">
              <w:rPr>
                <w:rFonts w:eastAsiaTheme="minorEastAsia"/>
                <w:color w:val="0070C0"/>
                <w:u w:val="single"/>
                <w:lang w:val="en-US" w:eastAsia="zh-CN"/>
                <w:rPrChange w:id="301" w:author="vivo-Yanliang Sun" w:date="2021-04-12T18:00:00Z">
                  <w:rPr>
                    <w:rFonts w:eastAsiaTheme="minorEastAsia"/>
                    <w:color w:val="0070C0"/>
                    <w:lang w:val="en-US" w:eastAsia="zh-CN"/>
                  </w:rPr>
                </w:rPrChange>
              </w:rPr>
              <w:t>Issue 2-3-3:</w:t>
            </w:r>
            <w:ins w:id="302" w:author="vivo-Yanliang Sun" w:date="2021-04-12T18:00:00Z">
              <w:r w:rsidR="001B2052" w:rsidRPr="001B2052">
                <w:rPr>
                  <w:rFonts w:eastAsiaTheme="minorEastAsia"/>
                  <w:color w:val="0070C0"/>
                  <w:u w:val="single"/>
                  <w:lang w:val="en-US" w:eastAsia="zh-CN"/>
                  <w:rPrChange w:id="303" w:author="vivo-Yanliang Sun" w:date="2021-04-12T18:00:00Z">
                    <w:rPr>
                      <w:rFonts w:eastAsiaTheme="minorEastAsia"/>
                      <w:color w:val="0070C0"/>
                      <w:lang w:val="en-US" w:eastAsia="zh-CN"/>
                    </w:rPr>
                  </w:rPrChange>
                </w:rPr>
                <w:t xml:space="preserve"> </w:t>
              </w:r>
              <w:r w:rsidR="001B2052" w:rsidRPr="001B2052">
                <w:rPr>
                  <w:b/>
                  <w:u w:val="single"/>
                  <w:lang w:eastAsia="ko-KR"/>
                </w:rPr>
                <w:t xml:space="preserve">what is </w:t>
              </w:r>
              <w:r w:rsidR="001B2052">
                <w:rPr>
                  <w:b/>
                  <w:u w:val="single"/>
                  <w:lang w:eastAsia="ko-KR"/>
                </w:rPr>
                <w:t xml:space="preserve">the </w:t>
              </w:r>
              <w:r w:rsidR="001B2052" w:rsidRPr="004E2C85">
                <w:rPr>
                  <w:b/>
                  <w:u w:val="single"/>
                  <w:lang w:eastAsia="ko-KR"/>
                </w:rPr>
                <w:t>radio link quality in Issue 2-3-2</w:t>
              </w:r>
            </w:ins>
          </w:p>
          <w:p w14:paraId="39B58F99" w14:textId="51654476" w:rsidR="001B2052" w:rsidRDefault="00D01C80" w:rsidP="000D17A0">
            <w:pPr>
              <w:spacing w:after="120"/>
              <w:rPr>
                <w:ins w:id="304" w:author="vivo-Yanliang Sun" w:date="2021-04-12T18:06:00Z"/>
                <w:rFonts w:eastAsiaTheme="minorEastAsia"/>
                <w:color w:val="0070C0"/>
                <w:lang w:val="en-US" w:eastAsia="zh-CN"/>
              </w:rPr>
            </w:pPr>
            <w:ins w:id="305" w:author="vivo-Yanliang Sun" w:date="2021-04-12T18:06:00Z">
              <w:r>
                <w:rPr>
                  <w:rFonts w:eastAsiaTheme="minorEastAsia"/>
                  <w:color w:val="0070C0"/>
                  <w:lang w:val="en-US" w:eastAsia="zh-CN"/>
                </w:rPr>
                <w:t xml:space="preserve">We support both option 1 and option 2. </w:t>
              </w:r>
            </w:ins>
            <w:ins w:id="306" w:author="vivo-Yanliang Sun" w:date="2021-04-12T18:02:00Z">
              <w:r w:rsidR="001B2052">
                <w:rPr>
                  <w:rFonts w:eastAsiaTheme="minorEastAsia" w:hint="eastAsia"/>
                  <w:color w:val="0070C0"/>
                  <w:lang w:val="en-US" w:eastAsia="zh-CN"/>
                </w:rPr>
                <w:t xml:space="preserve">Down-selection between option 1 and option 2 can be FFS. </w:t>
              </w:r>
            </w:ins>
            <w:ins w:id="307" w:author="vivo-Yanliang Sun" w:date="2021-04-12T18:03:00Z">
              <w:r w:rsidR="001B2052">
                <w:rPr>
                  <w:rFonts w:eastAsiaTheme="minorEastAsia"/>
                  <w:color w:val="0070C0"/>
                  <w:lang w:val="en-US" w:eastAsia="zh-CN"/>
                </w:rPr>
                <w:t>In our view this is the issue for signaling design and can be further discussed in WI phase.</w:t>
              </w:r>
            </w:ins>
          </w:p>
          <w:p w14:paraId="7FFE77F3" w14:textId="68943340" w:rsidR="00D01C80" w:rsidRDefault="00D01C80" w:rsidP="000D17A0">
            <w:pPr>
              <w:spacing w:after="120"/>
              <w:rPr>
                <w:rFonts w:eastAsiaTheme="minorEastAsia"/>
                <w:color w:val="0070C0"/>
                <w:lang w:val="en-US" w:eastAsia="zh-CN"/>
              </w:rPr>
            </w:pPr>
            <w:ins w:id="308" w:author="vivo-Yanliang Sun" w:date="2021-04-12T18:06:00Z">
              <w:r>
                <w:rPr>
                  <w:rFonts w:eastAsiaTheme="minorEastAsia"/>
                  <w:color w:val="0070C0"/>
                  <w:lang w:val="en-US" w:eastAsia="zh-CN"/>
                </w:rPr>
                <w:t>Regarding</w:t>
              </w:r>
            </w:ins>
            <w:ins w:id="309" w:author="vivo-Yanliang Sun" w:date="2021-04-12T18:07:00Z">
              <w:r>
                <w:rPr>
                  <w:rFonts w:eastAsiaTheme="minorEastAsia"/>
                  <w:color w:val="0070C0"/>
                  <w:lang w:val="en-US" w:eastAsia="zh-CN"/>
                </w:rPr>
                <w:t xml:space="preserve"> option 3, we do not see the necessity to link relaxation of BFD with CBD. If UE exits from BFD</w:t>
              </w:r>
            </w:ins>
            <w:ins w:id="310" w:author="vivo-Yanliang Sun" w:date="2021-04-12T18:08:00Z">
              <w:r>
                <w:rPr>
                  <w:rFonts w:eastAsiaTheme="minorEastAsia"/>
                  <w:color w:val="0070C0"/>
                  <w:lang w:val="en-US" w:eastAsia="zh-CN"/>
                </w:rPr>
                <w:t xml:space="preserve"> relaxation</w:t>
              </w:r>
            </w:ins>
            <w:ins w:id="311" w:author="vivo-Yanliang Sun" w:date="2021-04-12T18:07:00Z">
              <w:r>
                <w:rPr>
                  <w:rFonts w:eastAsiaTheme="minorEastAsia"/>
                  <w:color w:val="0070C0"/>
                  <w:lang w:val="en-US" w:eastAsia="zh-CN"/>
                </w:rPr>
                <w:t xml:space="preserve">, it does not necessarily mean BF happens. </w:t>
              </w:r>
            </w:ins>
            <w:ins w:id="312" w:author="vivo-Yanliang Sun" w:date="2021-04-12T18:09:00Z">
              <w:r>
                <w:rPr>
                  <w:rFonts w:eastAsiaTheme="minorEastAsia"/>
                  <w:color w:val="0070C0"/>
                  <w:lang w:val="en-US" w:eastAsia="zh-CN"/>
                </w:rPr>
                <w:t>However</w:t>
              </w:r>
            </w:ins>
            <w:ins w:id="313" w:author="vivo-Yanliang Sun" w:date="2021-04-12T18:10:00Z">
              <w:r>
                <w:rPr>
                  <w:rFonts w:eastAsiaTheme="minorEastAsia"/>
                  <w:color w:val="0070C0"/>
                  <w:lang w:val="en-US" w:eastAsia="zh-CN"/>
                </w:rPr>
                <w:t>, we are fine to have further study on option 3.</w:t>
              </w:r>
            </w:ins>
          </w:p>
          <w:p w14:paraId="5D7F9246" w14:textId="2693B827" w:rsidR="000D17A0" w:rsidRDefault="000D17A0" w:rsidP="000D17A0">
            <w:pPr>
              <w:spacing w:after="120"/>
              <w:rPr>
                <w:ins w:id="314" w:author="vivo-Yanliang Sun" w:date="2021-04-12T18:10:00Z"/>
                <w:rFonts w:eastAsiaTheme="minorEastAsia"/>
                <w:color w:val="0070C0"/>
                <w:lang w:val="en-US" w:eastAsia="zh-CN"/>
              </w:rPr>
            </w:pPr>
            <w:r w:rsidRPr="002B58AD">
              <w:rPr>
                <w:rFonts w:eastAsiaTheme="minorEastAsia"/>
                <w:color w:val="0070C0"/>
                <w:u w:val="single"/>
                <w:lang w:val="en-US" w:eastAsia="zh-CN"/>
                <w:rPrChange w:id="315" w:author="vivo-Yanliang Sun" w:date="2021-04-12T18:10:00Z">
                  <w:rPr>
                    <w:rFonts w:eastAsiaTheme="minorEastAsia"/>
                    <w:color w:val="0070C0"/>
                    <w:lang w:val="en-US" w:eastAsia="zh-CN"/>
                  </w:rPr>
                </w:rPrChange>
              </w:rPr>
              <w:t xml:space="preserve">Issue 2-3-4: </w:t>
            </w:r>
            <w:ins w:id="316" w:author="vivo-Yanliang Sun" w:date="2021-04-12T18:10:00Z">
              <w:r w:rsidR="002B58AD" w:rsidRPr="002B58AD">
                <w:rPr>
                  <w:b/>
                  <w:u w:val="single"/>
                  <w:lang w:eastAsia="ko-KR"/>
                </w:rPr>
                <w:t>diffe</w:t>
              </w:r>
              <w:r w:rsidR="002B58AD">
                <w:rPr>
                  <w:b/>
                  <w:u w:val="single"/>
                  <w:lang w:eastAsia="ko-KR"/>
                </w:rPr>
                <w:t>rent</w:t>
              </w:r>
              <w:r w:rsidR="002B58AD" w:rsidRPr="00A321EB">
                <w:rPr>
                  <w:b/>
                  <w:u w:val="single"/>
                  <w:lang w:eastAsia="ko-KR"/>
                </w:rPr>
                <w:t xml:space="preserve"> threshold </w:t>
              </w:r>
              <w:r w:rsidR="002B58AD">
                <w:rPr>
                  <w:b/>
                  <w:u w:val="single"/>
                  <w:lang w:eastAsia="ko-KR"/>
                </w:rPr>
                <w:t>for SSB based and CSI-RS based RLM/BFD</w:t>
              </w:r>
            </w:ins>
          </w:p>
          <w:p w14:paraId="1333B717" w14:textId="2BEB9D02" w:rsidR="002B58AD" w:rsidDel="00202893" w:rsidRDefault="002B58AD" w:rsidP="000D17A0">
            <w:pPr>
              <w:spacing w:after="120"/>
              <w:rPr>
                <w:del w:id="317" w:author="vivo-Yanliang Sun" w:date="2021-04-12T18:11:00Z"/>
                <w:rFonts w:eastAsiaTheme="minorEastAsia"/>
                <w:color w:val="0070C0"/>
                <w:lang w:val="en-US" w:eastAsia="zh-CN"/>
              </w:rPr>
            </w:pPr>
            <w:ins w:id="318" w:author="vivo-Yanliang Sun" w:date="2021-04-12T18:10:00Z">
              <w:r>
                <w:rPr>
                  <w:rFonts w:eastAsiaTheme="minorEastAsia" w:hint="eastAsia"/>
                  <w:color w:val="0070C0"/>
                  <w:lang w:val="en-US" w:eastAsia="zh-CN"/>
                </w:rPr>
                <w:t>We think option 1 is reasonable because different resource</w:t>
              </w:r>
            </w:ins>
            <w:ins w:id="319" w:author="vivo-Yanliang Sun" w:date="2021-04-12T18:11:00Z">
              <w:r w:rsidR="00DE6D18">
                <w:rPr>
                  <w:rFonts w:eastAsiaTheme="minorEastAsia"/>
                  <w:color w:val="0070C0"/>
                  <w:lang w:val="en-US" w:eastAsia="zh-CN"/>
                </w:rPr>
                <w:t>s</w:t>
              </w:r>
            </w:ins>
            <w:ins w:id="320" w:author="vivo-Yanliang Sun" w:date="2021-04-12T18:10:00Z">
              <w:r>
                <w:rPr>
                  <w:rFonts w:eastAsiaTheme="minorEastAsia" w:hint="eastAsia"/>
                  <w:color w:val="0070C0"/>
                  <w:lang w:val="en-US" w:eastAsia="zh-CN"/>
                </w:rPr>
                <w:t xml:space="preserve"> are considered.</w:t>
              </w:r>
            </w:ins>
            <w:ins w:id="321" w:author="vivo-Yanliang Sun" w:date="2021-04-12T18:12:00Z">
              <w:r w:rsidR="00202893" w:rsidDel="00202893">
                <w:rPr>
                  <w:rFonts w:eastAsiaTheme="minorEastAsia"/>
                  <w:color w:val="0070C0"/>
                  <w:lang w:val="en-US" w:eastAsia="zh-CN"/>
                </w:rPr>
                <w:t xml:space="preserve"> </w:t>
              </w:r>
            </w:ins>
          </w:p>
          <w:p w14:paraId="021B5FA0" w14:textId="08F32F1F" w:rsidR="000D17A0" w:rsidRDefault="000D17A0" w:rsidP="000D17A0">
            <w:pPr>
              <w:spacing w:after="120"/>
              <w:rPr>
                <w:ins w:id="322" w:author="vivo-Yanliang Sun" w:date="2021-04-12T18:12:00Z"/>
                <w:rFonts w:eastAsiaTheme="minorEastAsia"/>
                <w:color w:val="0070C0"/>
                <w:lang w:val="en-US" w:eastAsia="zh-CN"/>
              </w:rPr>
            </w:pPr>
            <w:r w:rsidRPr="00202893">
              <w:rPr>
                <w:rFonts w:eastAsiaTheme="minorEastAsia"/>
                <w:color w:val="0070C0"/>
                <w:u w:val="single"/>
                <w:lang w:val="en-US" w:eastAsia="zh-CN"/>
                <w:rPrChange w:id="323" w:author="vivo-Yanliang Sun" w:date="2021-04-12T18:12:00Z">
                  <w:rPr>
                    <w:rFonts w:eastAsiaTheme="minorEastAsia"/>
                    <w:color w:val="0070C0"/>
                    <w:lang w:val="en-US" w:eastAsia="zh-CN"/>
                  </w:rPr>
                </w:rPrChange>
              </w:rPr>
              <w:t>Issue 2-3-5:</w:t>
            </w:r>
            <w:ins w:id="324" w:author="vivo-Yanliang Sun" w:date="2021-04-12T18:12:00Z">
              <w:r w:rsidR="00202893" w:rsidRPr="00202893">
                <w:rPr>
                  <w:b/>
                  <w:u w:val="single"/>
                  <w:lang w:eastAsia="ko-KR"/>
                </w:rPr>
                <w:t xml:space="preserve"> Low</w:t>
              </w:r>
              <w:r w:rsidR="00202893">
                <w:rPr>
                  <w:b/>
                  <w:u w:val="single"/>
                  <w:lang w:eastAsia="ko-KR"/>
                </w:rPr>
                <w:t xml:space="preserve"> mobility c</w:t>
              </w:r>
              <w:r w:rsidR="00202893" w:rsidRPr="00710DCB">
                <w:rPr>
                  <w:b/>
                  <w:u w:val="single"/>
                  <w:lang w:eastAsia="ko-KR"/>
                </w:rPr>
                <w:t xml:space="preserve">riteria </w:t>
              </w:r>
              <w:r w:rsidR="00202893">
                <w:rPr>
                  <w:b/>
                  <w:u w:val="single"/>
                  <w:lang w:eastAsia="ko-KR"/>
                </w:rPr>
                <w:t>of RLM/BFD</w:t>
              </w:r>
              <w:r w:rsidR="00202893" w:rsidRPr="00710DCB">
                <w:rPr>
                  <w:b/>
                  <w:u w:val="single"/>
                  <w:lang w:eastAsia="ko-KR"/>
                </w:rPr>
                <w:t xml:space="preserve"> </w:t>
              </w:r>
              <w:r w:rsidR="00202893">
                <w:rPr>
                  <w:b/>
                  <w:u w:val="single"/>
                  <w:lang w:eastAsia="ko-KR"/>
                </w:rPr>
                <w:t>relaxation</w:t>
              </w:r>
            </w:ins>
          </w:p>
          <w:p w14:paraId="663EBC7F" w14:textId="6228337C" w:rsidR="00202893" w:rsidRDefault="00210B41" w:rsidP="000D17A0">
            <w:pPr>
              <w:spacing w:after="120"/>
              <w:rPr>
                <w:ins w:id="325" w:author="vivo-Yanliang Sun" w:date="2021-04-12T18:15:00Z"/>
                <w:rFonts w:eastAsiaTheme="minorEastAsia"/>
                <w:color w:val="0070C0"/>
                <w:lang w:val="en-US" w:eastAsia="zh-CN"/>
              </w:rPr>
            </w:pPr>
            <w:ins w:id="326" w:author="vivo-Yanliang Sun" w:date="2021-04-12T18:15:00Z">
              <w:r>
                <w:rPr>
                  <w:rFonts w:eastAsiaTheme="minorEastAsia" w:hint="eastAsia"/>
                  <w:color w:val="0070C0"/>
                  <w:lang w:val="en-US" w:eastAsia="zh-CN"/>
                </w:rPr>
                <w:t>We prefer option option 2, 3, and 5.</w:t>
              </w:r>
            </w:ins>
            <w:ins w:id="327"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29B6ED00" w14:textId="3B4BF92F" w:rsidR="00210B41" w:rsidRDefault="00210B41" w:rsidP="000D17A0">
            <w:pPr>
              <w:spacing w:after="120"/>
              <w:rPr>
                <w:ins w:id="328" w:author="vivo-Yanliang Sun" w:date="2021-04-12T18:18:00Z"/>
                <w:rFonts w:eastAsiaTheme="minorEastAsia"/>
                <w:color w:val="0070C0"/>
                <w:lang w:val="en-US" w:eastAsia="zh-CN"/>
              </w:rPr>
            </w:pPr>
            <w:ins w:id="329"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6CA35172" w14:textId="1EF97369" w:rsidR="00210B41" w:rsidRPr="00210B41" w:rsidRDefault="00210B41" w:rsidP="000D17A0">
            <w:pPr>
              <w:spacing w:after="120"/>
              <w:rPr>
                <w:rFonts w:eastAsiaTheme="minorEastAsia"/>
                <w:color w:val="0070C0"/>
                <w:lang w:val="en-US" w:eastAsia="zh-CN"/>
              </w:rPr>
            </w:pPr>
            <w:ins w:id="330" w:author="vivo-Yanliang Sun" w:date="2021-04-12T18:18:00Z">
              <w:r>
                <w:rPr>
                  <w:rFonts w:eastAsiaTheme="minorEastAsia"/>
                  <w:color w:val="0070C0"/>
                  <w:lang w:val="en-US" w:eastAsia="zh-CN"/>
                </w:rPr>
                <w:t>Such details can be further discussed. In our view, RAN2 can be a better place.</w:t>
              </w:r>
            </w:ins>
          </w:p>
          <w:p w14:paraId="6F302895" w14:textId="44D09DB2" w:rsidR="000D17A0" w:rsidRDefault="000D17A0" w:rsidP="000D17A0">
            <w:pPr>
              <w:spacing w:after="120"/>
              <w:rPr>
                <w:ins w:id="331" w:author="vivo-Yanliang Sun" w:date="2021-04-12T18:19:00Z"/>
                <w:rFonts w:eastAsiaTheme="minorEastAsia"/>
                <w:color w:val="0070C0"/>
                <w:lang w:val="en-US" w:eastAsia="zh-CN"/>
              </w:rPr>
            </w:pPr>
            <w:r w:rsidRPr="00210B41">
              <w:rPr>
                <w:rFonts w:eastAsiaTheme="minorEastAsia"/>
                <w:color w:val="0070C0"/>
                <w:u w:val="single"/>
                <w:lang w:val="en-US" w:eastAsia="zh-CN"/>
                <w:rPrChange w:id="332" w:author="vivo-Yanliang Sun" w:date="2021-04-12T18:19:00Z">
                  <w:rPr>
                    <w:rFonts w:eastAsiaTheme="minorEastAsia"/>
                    <w:color w:val="0070C0"/>
                    <w:lang w:val="en-US" w:eastAsia="zh-CN"/>
                  </w:rPr>
                </w:rPrChange>
              </w:rPr>
              <w:t>Issue 2-3-6:</w:t>
            </w:r>
            <w:ins w:id="333" w:author="vivo-Yanliang Sun" w:date="2021-04-12T18:19:00Z">
              <w:r w:rsidR="00210B41" w:rsidRPr="00210B41">
                <w:rPr>
                  <w:rFonts w:eastAsiaTheme="minorEastAsia"/>
                  <w:color w:val="0070C0"/>
                  <w:u w:val="single"/>
                  <w:lang w:val="en-US" w:eastAsia="zh-CN"/>
                  <w:rPrChange w:id="334" w:author="vivo-Yanliang Sun" w:date="2021-04-12T18:19:00Z">
                    <w:rPr>
                      <w:rFonts w:eastAsiaTheme="minorEastAsia"/>
                      <w:color w:val="0070C0"/>
                      <w:lang w:val="en-US" w:eastAsia="zh-CN"/>
                    </w:rPr>
                  </w:rPrChange>
                </w:rPr>
                <w:t xml:space="preserve"> </w:t>
              </w:r>
              <w:r w:rsidR="00210B41" w:rsidRPr="00210B41">
                <w:rPr>
                  <w:b/>
                  <w:u w:val="single"/>
                  <w:lang w:eastAsia="ko-KR"/>
                </w:rPr>
                <w:t>E</w:t>
              </w:r>
              <w:r w:rsidR="00210B41">
                <w:rPr>
                  <w:b/>
                  <w:u w:val="single"/>
                  <w:lang w:eastAsia="ko-KR"/>
                </w:rPr>
                <w:t>xiting c</w:t>
              </w:r>
              <w:r w:rsidR="00210B41" w:rsidRPr="00710DCB">
                <w:rPr>
                  <w:b/>
                  <w:u w:val="single"/>
                  <w:lang w:eastAsia="ko-KR"/>
                </w:rPr>
                <w:t xml:space="preserve">riteria </w:t>
              </w:r>
              <w:r w:rsidR="00210B41">
                <w:rPr>
                  <w:b/>
                  <w:u w:val="single"/>
                  <w:lang w:eastAsia="ko-KR"/>
                </w:rPr>
                <w:t>of RLM</w:t>
              </w:r>
              <w:r w:rsidR="00210B41" w:rsidRPr="00710DCB">
                <w:rPr>
                  <w:b/>
                  <w:u w:val="single"/>
                  <w:lang w:eastAsia="ko-KR"/>
                </w:rPr>
                <w:t xml:space="preserve"> </w:t>
              </w:r>
              <w:r w:rsidR="00210B41">
                <w:rPr>
                  <w:b/>
                  <w:u w:val="single"/>
                  <w:lang w:eastAsia="ko-KR"/>
                </w:rPr>
                <w:t>relaxation</w:t>
              </w:r>
            </w:ins>
          </w:p>
          <w:p w14:paraId="6E534DC1" w14:textId="1FEEB053" w:rsidR="00210B41" w:rsidRDefault="0080412B" w:rsidP="000D17A0">
            <w:pPr>
              <w:spacing w:after="120"/>
              <w:rPr>
                <w:ins w:id="335" w:author="vivo-Yanliang Sun" w:date="2021-04-12T18:23:00Z"/>
                <w:rFonts w:eastAsiaTheme="minorEastAsia"/>
                <w:color w:val="0070C0"/>
                <w:lang w:val="en-US" w:eastAsia="zh-CN"/>
              </w:rPr>
            </w:pPr>
            <w:ins w:id="336" w:author="vivo-Yanliang Sun" w:date="2021-04-12T18:23:00Z">
              <w:r>
                <w:rPr>
                  <w:rFonts w:eastAsiaTheme="minorEastAsia" w:hint="eastAsia"/>
                  <w:color w:val="0070C0"/>
                  <w:lang w:val="en-US" w:eastAsia="zh-CN"/>
                </w:rPr>
                <w:t xml:space="preserve">We support option 2, </w:t>
              </w:r>
              <w:r w:rsidR="00210B41">
                <w:rPr>
                  <w:rFonts w:eastAsiaTheme="minorEastAsia" w:hint="eastAsia"/>
                  <w:color w:val="0070C0"/>
                  <w:lang w:val="en-US" w:eastAsia="zh-CN"/>
                </w:rPr>
                <w:t>2a</w:t>
              </w:r>
            </w:ins>
            <w:ins w:id="337" w:author="vivo-Yanliang Sun" w:date="2021-04-12T18:24:00Z">
              <w:r>
                <w:rPr>
                  <w:rFonts w:eastAsiaTheme="minorEastAsia"/>
                  <w:color w:val="0070C0"/>
                  <w:lang w:val="en-US" w:eastAsia="zh-CN"/>
                </w:rPr>
                <w:t>, 2b</w:t>
              </w:r>
            </w:ins>
            <w:ins w:id="338" w:author="vivo-Yanliang Sun" w:date="2021-04-12T18:23:00Z">
              <w:r w:rsidR="00210B41">
                <w:rPr>
                  <w:rFonts w:eastAsiaTheme="minorEastAsia" w:hint="eastAsia"/>
                  <w:color w:val="0070C0"/>
                  <w:lang w:val="en-US" w:eastAsia="zh-CN"/>
                </w:rPr>
                <w:t>.</w:t>
              </w:r>
            </w:ins>
            <w:ins w:id="339" w:author="vivo-Yanliang Sun" w:date="2021-04-12T18:27:00Z">
              <w:r>
                <w:rPr>
                  <w:rFonts w:eastAsiaTheme="minorEastAsia"/>
                  <w:color w:val="0070C0"/>
                  <w:lang w:val="en-US" w:eastAsia="zh-CN"/>
                </w:rPr>
                <w:t xml:space="preserve"> We think at least option 2 and 2a can be agreeable.</w:t>
              </w:r>
            </w:ins>
          </w:p>
          <w:p w14:paraId="6549BCD6" w14:textId="48A2DB3B" w:rsidR="00210B41" w:rsidRDefault="00210B41" w:rsidP="000D17A0">
            <w:pPr>
              <w:spacing w:after="120"/>
              <w:rPr>
                <w:ins w:id="340" w:author="vivo-Yanliang Sun" w:date="2021-04-12T18:27:00Z"/>
                <w:rFonts w:eastAsiaTheme="minorEastAsia"/>
                <w:color w:val="0070C0"/>
                <w:lang w:val="en-US" w:eastAsia="zh-CN"/>
              </w:rPr>
            </w:pPr>
            <w:ins w:id="341" w:author="vivo-Yanliang Sun" w:date="2021-04-12T18:23:00Z">
              <w:r>
                <w:rPr>
                  <w:rFonts w:eastAsiaTheme="minorEastAsia"/>
                  <w:color w:val="0070C0"/>
                  <w:lang w:val="en-US" w:eastAsia="zh-CN"/>
                </w:rPr>
                <w:t xml:space="preserve">Option 1,3 can be regarded as </w:t>
              </w:r>
            </w:ins>
            <w:ins w:id="342" w:author="vivo-Yanliang Sun" w:date="2021-04-12T18:24:00Z">
              <w:r>
                <w:rPr>
                  <w:rFonts w:eastAsiaTheme="minorEastAsia"/>
                  <w:color w:val="0070C0"/>
                  <w:lang w:val="en-US" w:eastAsia="zh-CN"/>
                </w:rPr>
                <w:t>special case</w:t>
              </w:r>
              <w:r w:rsidR="0080412B">
                <w:rPr>
                  <w:rFonts w:eastAsiaTheme="minorEastAsia"/>
                  <w:color w:val="0070C0"/>
                  <w:lang w:val="en-US" w:eastAsia="zh-CN"/>
                </w:rPr>
                <w:t>s</w:t>
              </w:r>
              <w:r>
                <w:rPr>
                  <w:rFonts w:eastAsiaTheme="minorEastAsia"/>
                  <w:color w:val="0070C0"/>
                  <w:lang w:val="en-US" w:eastAsia="zh-CN"/>
                </w:rPr>
                <w:t xml:space="preserve"> for option 2.</w:t>
              </w:r>
            </w:ins>
          </w:p>
          <w:p w14:paraId="2AC13509" w14:textId="4C3E0A7D" w:rsidR="0080412B" w:rsidRDefault="0080412B" w:rsidP="000D17A0">
            <w:pPr>
              <w:spacing w:after="120"/>
              <w:rPr>
                <w:ins w:id="343" w:author="vivo-Yanliang Sun" w:date="2021-04-12T18:25:00Z"/>
                <w:rFonts w:eastAsiaTheme="minorEastAsia"/>
                <w:color w:val="0070C0"/>
                <w:lang w:val="en-US" w:eastAsia="zh-CN"/>
              </w:rPr>
            </w:pPr>
            <w:ins w:id="344" w:author="vivo-Yanliang Sun" w:date="2021-04-12T18:27:00Z">
              <w:r>
                <w:rPr>
                  <w:rFonts w:eastAsiaTheme="minorEastAsia"/>
                  <w:color w:val="0070C0"/>
                  <w:lang w:val="en-US" w:eastAsia="zh-CN"/>
                </w:rPr>
                <w:t>Option 4 can be regarded as details for option 2, which is not precluded and can be further discussed.</w:t>
              </w:r>
            </w:ins>
          </w:p>
          <w:p w14:paraId="36F012B1" w14:textId="50E296D8" w:rsidR="0080412B" w:rsidRDefault="0080412B" w:rsidP="000D17A0">
            <w:pPr>
              <w:spacing w:after="120"/>
              <w:rPr>
                <w:rFonts w:eastAsiaTheme="minorEastAsia"/>
                <w:color w:val="0070C0"/>
                <w:lang w:val="en-US" w:eastAsia="zh-CN"/>
              </w:rPr>
            </w:pPr>
            <w:ins w:id="345" w:author="vivo-Yanliang Sun" w:date="2021-04-12T18:25:00Z">
              <w:r>
                <w:rPr>
                  <w:rFonts w:eastAsiaTheme="minorEastAsia"/>
                  <w:color w:val="0070C0"/>
                  <w:lang w:val="en-US" w:eastAsia="zh-CN"/>
                </w:rPr>
                <w:t>Option 2b is to ensure timely fall back when the SINR gets a sharp fall.</w:t>
              </w:r>
            </w:ins>
          </w:p>
          <w:p w14:paraId="2591C376" w14:textId="7F638B67" w:rsidR="000D17A0" w:rsidRDefault="000D17A0" w:rsidP="000D17A0">
            <w:pPr>
              <w:spacing w:after="120"/>
              <w:rPr>
                <w:ins w:id="346" w:author="vivo-Yanliang Sun" w:date="2021-04-12T18:29:00Z"/>
                <w:rFonts w:eastAsiaTheme="minorEastAsia"/>
                <w:color w:val="0070C0"/>
                <w:lang w:val="en-US" w:eastAsia="zh-CN"/>
              </w:rPr>
            </w:pPr>
            <w:r w:rsidRPr="008F53EA">
              <w:rPr>
                <w:rFonts w:eastAsiaTheme="minorEastAsia"/>
                <w:color w:val="0070C0"/>
                <w:u w:val="single"/>
                <w:lang w:val="en-US" w:eastAsia="zh-CN"/>
                <w:rPrChange w:id="347" w:author="vivo-Yanliang Sun" w:date="2021-04-12T18:29:00Z">
                  <w:rPr>
                    <w:rFonts w:eastAsiaTheme="minorEastAsia"/>
                    <w:color w:val="0070C0"/>
                    <w:lang w:val="en-US" w:eastAsia="zh-CN"/>
                  </w:rPr>
                </w:rPrChange>
              </w:rPr>
              <w:t>Issue 2-3-7:</w:t>
            </w:r>
            <w:ins w:id="348" w:author="vivo-Yanliang Sun" w:date="2021-04-12T18:27:00Z">
              <w:r w:rsidR="0080412B" w:rsidRPr="008F53EA">
                <w:rPr>
                  <w:rFonts w:eastAsiaTheme="minorEastAsia"/>
                  <w:color w:val="0070C0"/>
                  <w:u w:val="single"/>
                  <w:lang w:val="en-US" w:eastAsia="zh-CN"/>
                  <w:rPrChange w:id="349" w:author="vivo-Yanliang Sun" w:date="2021-04-12T18:29:00Z">
                    <w:rPr>
                      <w:rFonts w:eastAsiaTheme="minorEastAsia"/>
                      <w:color w:val="0070C0"/>
                      <w:lang w:val="en-US" w:eastAsia="zh-CN"/>
                    </w:rPr>
                  </w:rPrChange>
                </w:rPr>
                <w:t xml:space="preserve"> </w:t>
              </w:r>
            </w:ins>
            <w:ins w:id="350" w:author="vivo-Yanliang Sun" w:date="2021-04-12T18:29:00Z">
              <w:r w:rsidR="008F53EA" w:rsidRPr="008F53EA">
                <w:rPr>
                  <w:b/>
                  <w:u w:val="single"/>
                  <w:lang w:eastAsia="ko-KR"/>
                </w:rPr>
                <w:t>Ex</w:t>
              </w:r>
              <w:r w:rsidR="008F53EA">
                <w:rPr>
                  <w:b/>
                  <w:u w:val="single"/>
                  <w:lang w:eastAsia="ko-KR"/>
                </w:rPr>
                <w:t>iting c</w:t>
              </w:r>
              <w:r w:rsidR="008F53EA" w:rsidRPr="00710DCB">
                <w:rPr>
                  <w:b/>
                  <w:u w:val="single"/>
                  <w:lang w:eastAsia="ko-KR"/>
                </w:rPr>
                <w:t xml:space="preserve">riteria </w:t>
              </w:r>
              <w:r w:rsidR="008F53EA">
                <w:rPr>
                  <w:b/>
                  <w:u w:val="single"/>
                  <w:lang w:eastAsia="ko-KR"/>
                </w:rPr>
                <w:t>of BFD</w:t>
              </w:r>
              <w:r w:rsidR="008F53EA" w:rsidRPr="00710DCB">
                <w:rPr>
                  <w:b/>
                  <w:u w:val="single"/>
                  <w:lang w:eastAsia="ko-KR"/>
                </w:rPr>
                <w:t xml:space="preserve"> </w:t>
              </w:r>
              <w:r w:rsidR="008F53EA">
                <w:rPr>
                  <w:b/>
                  <w:u w:val="single"/>
                  <w:lang w:eastAsia="ko-KR"/>
                </w:rPr>
                <w:t>relaxation</w:t>
              </w:r>
            </w:ins>
          </w:p>
          <w:p w14:paraId="7BFB4C89" w14:textId="77777777" w:rsidR="008F53EA" w:rsidRDefault="008F53EA" w:rsidP="008F53EA">
            <w:pPr>
              <w:spacing w:after="120"/>
              <w:rPr>
                <w:ins w:id="351" w:author="vivo-Yanliang Sun" w:date="2021-04-12T18:30:00Z"/>
                <w:rFonts w:eastAsiaTheme="minorEastAsia"/>
                <w:color w:val="0070C0"/>
                <w:lang w:val="en-US" w:eastAsia="zh-CN"/>
              </w:rPr>
            </w:pPr>
            <w:ins w:id="352"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4FFB867F" w14:textId="6F636E7E" w:rsidR="008F53EA" w:rsidRPr="008F53EA" w:rsidRDefault="008F53EA" w:rsidP="000D17A0">
            <w:pPr>
              <w:spacing w:after="120"/>
              <w:rPr>
                <w:rFonts w:eastAsiaTheme="minorEastAsia"/>
                <w:color w:val="0070C0"/>
                <w:lang w:val="en-US" w:eastAsia="zh-CN"/>
              </w:rPr>
            </w:pPr>
            <w:ins w:id="353" w:author="vivo-Yanliang Sun" w:date="2021-04-12T18:30:00Z">
              <w:r>
                <w:rPr>
                  <w:rFonts w:eastAsiaTheme="minorEastAsia"/>
                  <w:color w:val="0070C0"/>
                  <w:lang w:val="en-US" w:eastAsia="zh-CN"/>
                </w:rPr>
                <w:t>Option 1,3,4,5 can be regarded as special cases for option 2.</w:t>
              </w:r>
            </w:ins>
          </w:p>
          <w:p w14:paraId="1CA73750" w14:textId="77777777" w:rsidR="008F53EA" w:rsidRDefault="008F53EA" w:rsidP="008F53EA">
            <w:pPr>
              <w:spacing w:after="120"/>
              <w:rPr>
                <w:ins w:id="354" w:author="vivo-Yanliang Sun" w:date="2021-04-12T18:31:00Z"/>
                <w:rFonts w:eastAsiaTheme="minorEastAsia"/>
                <w:color w:val="0070C0"/>
                <w:lang w:val="en-US" w:eastAsia="zh-CN"/>
              </w:rPr>
            </w:pPr>
            <w:ins w:id="355" w:author="vivo-Yanliang Sun" w:date="2021-04-12T18:31:00Z">
              <w:r>
                <w:rPr>
                  <w:rFonts w:eastAsiaTheme="minorEastAsia"/>
                  <w:color w:val="0070C0"/>
                  <w:lang w:val="en-US" w:eastAsia="zh-CN"/>
                </w:rPr>
                <w:t>Option 2b is to ensure timely fall back when the SINR gets a sharp fall.</w:t>
              </w:r>
            </w:ins>
          </w:p>
          <w:p w14:paraId="559E4C4A" w14:textId="34F6C851" w:rsidR="009D7FD3" w:rsidRDefault="000D17A0" w:rsidP="000D17A0">
            <w:pPr>
              <w:spacing w:after="120"/>
              <w:rPr>
                <w:ins w:id="356" w:author="vivo-Yanliang Sun" w:date="2021-04-12T18:31:00Z"/>
                <w:rFonts w:eastAsiaTheme="minorEastAsia"/>
                <w:color w:val="0070C0"/>
                <w:lang w:val="en-US" w:eastAsia="zh-CN"/>
              </w:rPr>
            </w:pPr>
            <w:r w:rsidRPr="000B0C43">
              <w:rPr>
                <w:rFonts w:eastAsiaTheme="minorEastAsia"/>
                <w:color w:val="0070C0"/>
                <w:u w:val="single"/>
                <w:lang w:val="en-US" w:eastAsia="zh-CN"/>
                <w:rPrChange w:id="357" w:author="vivo-Yanliang Sun" w:date="2021-04-12T18:31:00Z">
                  <w:rPr>
                    <w:rFonts w:eastAsiaTheme="minorEastAsia"/>
                    <w:color w:val="0070C0"/>
                    <w:lang w:val="en-US" w:eastAsia="zh-CN"/>
                  </w:rPr>
                </w:rPrChange>
              </w:rPr>
              <w:t>Issue 2-3-8:</w:t>
            </w:r>
            <w:ins w:id="358" w:author="vivo-Yanliang Sun" w:date="2021-04-12T18:30:00Z">
              <w:r w:rsidR="008F53EA" w:rsidRPr="000B0C43">
                <w:rPr>
                  <w:rFonts w:eastAsiaTheme="minorEastAsia"/>
                  <w:color w:val="0070C0"/>
                  <w:u w:val="single"/>
                  <w:lang w:val="en-US" w:eastAsia="zh-CN"/>
                  <w:rPrChange w:id="359" w:author="vivo-Yanliang Sun" w:date="2021-04-12T18:31:00Z">
                    <w:rPr>
                      <w:rFonts w:eastAsiaTheme="minorEastAsia"/>
                      <w:color w:val="0070C0"/>
                      <w:lang w:val="en-US" w:eastAsia="zh-CN"/>
                    </w:rPr>
                  </w:rPrChange>
                </w:rPr>
                <w:t xml:space="preserve"> </w:t>
              </w:r>
            </w:ins>
            <w:ins w:id="360" w:author="vivo-Yanliang Sun" w:date="2021-04-12T18:31:00Z">
              <w:r w:rsidR="000B0C43" w:rsidRPr="008914E6">
                <w:rPr>
                  <w:b/>
                  <w:u w:val="single"/>
                  <w:lang w:eastAsia="ko-KR"/>
                </w:rPr>
                <w:t xml:space="preserve">Alternative </w:t>
              </w:r>
              <w:r w:rsidR="000B0C43" w:rsidRPr="008D1827">
                <w:rPr>
                  <w:b/>
                  <w:u w:val="single"/>
                  <w:lang w:eastAsia="ko-KR"/>
                </w:rPr>
                <w:t>N310/N311</w:t>
              </w:r>
              <w:r w:rsidR="000B0C43" w:rsidRPr="008914E6">
                <w:rPr>
                  <w:b/>
                  <w:u w:val="single"/>
                  <w:lang w:eastAsia="ko-KR"/>
                </w:rPr>
                <w:t xml:space="preserve"> values in relaxation mode</w:t>
              </w:r>
            </w:ins>
          </w:p>
          <w:p w14:paraId="7ADE15C9" w14:textId="41561C2F" w:rsidR="000B0C43" w:rsidRDefault="000B0C43" w:rsidP="000D17A0">
            <w:pPr>
              <w:spacing w:after="120"/>
              <w:rPr>
                <w:rFonts w:eastAsiaTheme="minorEastAsia"/>
                <w:color w:val="0070C0"/>
                <w:lang w:val="en-US" w:eastAsia="zh-CN"/>
              </w:rPr>
            </w:pPr>
            <w:ins w:id="361" w:author="vivo-Yanliang Sun" w:date="2021-04-12T18:31:00Z">
              <w:r>
                <w:rPr>
                  <w:rFonts w:eastAsiaTheme="minorEastAsia" w:hint="eastAsia"/>
                  <w:color w:val="0070C0"/>
                  <w:lang w:val="en-US" w:eastAsia="zh-CN"/>
                </w:rPr>
                <w:t>This can be further discussed in WI phase, after we have conclusion in 2-3-6.</w:t>
              </w:r>
            </w:ins>
          </w:p>
          <w:p w14:paraId="34E1A261" w14:textId="5BB4F5BE" w:rsidR="000D17A0" w:rsidRDefault="000D17A0" w:rsidP="000D17A0">
            <w:pPr>
              <w:spacing w:after="120"/>
              <w:rPr>
                <w:ins w:id="362" w:author="vivo-Yanliang Sun" w:date="2021-04-12T18:32:00Z"/>
                <w:rFonts w:eastAsiaTheme="minorEastAsia"/>
                <w:color w:val="0070C0"/>
                <w:lang w:val="en-US" w:eastAsia="zh-CN"/>
              </w:rPr>
            </w:pPr>
            <w:r w:rsidRPr="00E000C3">
              <w:rPr>
                <w:rFonts w:eastAsiaTheme="minorEastAsia"/>
                <w:color w:val="0070C0"/>
                <w:u w:val="single"/>
                <w:lang w:val="en-US" w:eastAsia="zh-CN"/>
                <w:rPrChange w:id="363" w:author="vivo-Yanliang Sun" w:date="2021-04-12T18:32:00Z">
                  <w:rPr>
                    <w:rFonts w:eastAsiaTheme="minorEastAsia"/>
                    <w:color w:val="0070C0"/>
                    <w:lang w:val="en-US" w:eastAsia="zh-CN"/>
                  </w:rPr>
                </w:rPrChange>
              </w:rPr>
              <w:lastRenderedPageBreak/>
              <w:t>Issue 2-3-9:</w:t>
            </w:r>
            <w:ins w:id="364" w:author="vivo-Yanliang Sun" w:date="2021-04-12T18:32:00Z">
              <w:r w:rsidR="00E000C3" w:rsidRPr="00E000C3">
                <w:rPr>
                  <w:b/>
                  <w:u w:val="single"/>
                  <w:lang w:eastAsia="ko-KR"/>
                </w:rPr>
                <w:t xml:space="preserve"> Re-e</w:t>
              </w:r>
              <w:r w:rsidR="00E000C3" w:rsidRPr="00C00BB1">
                <w:rPr>
                  <w:b/>
                  <w:u w:val="single"/>
                  <w:lang w:eastAsia="ko-KR"/>
                </w:rPr>
                <w:t>ntry to the</w:t>
              </w:r>
              <w:r w:rsidR="00E000C3">
                <w:rPr>
                  <w:b/>
                  <w:u w:val="single"/>
                  <w:lang w:eastAsia="ko-KR"/>
                </w:rPr>
                <w:t xml:space="preserve"> RLM</w:t>
              </w:r>
              <w:r w:rsidR="00E000C3" w:rsidRPr="00C00BB1">
                <w:rPr>
                  <w:b/>
                  <w:u w:val="single"/>
                  <w:lang w:eastAsia="ko-KR"/>
                </w:rPr>
                <w:t xml:space="preserve"> relaxation mode</w:t>
              </w:r>
            </w:ins>
          </w:p>
          <w:p w14:paraId="6F105D7E" w14:textId="61C11FAC" w:rsidR="00E000C3" w:rsidRPr="000D17A0" w:rsidRDefault="00E000C3" w:rsidP="000D17A0">
            <w:pPr>
              <w:spacing w:after="120"/>
              <w:rPr>
                <w:rFonts w:eastAsiaTheme="minorEastAsia"/>
                <w:color w:val="0070C0"/>
                <w:lang w:val="en-US" w:eastAsia="zh-CN"/>
              </w:rPr>
            </w:pPr>
            <w:ins w:id="365" w:author="vivo-Yanliang Sun" w:date="2021-04-12T18:32:00Z">
              <w:r>
                <w:rPr>
                  <w:rFonts w:eastAsiaTheme="minorEastAsia" w:hint="eastAsia"/>
                  <w:color w:val="0070C0"/>
                  <w:lang w:val="en-US" w:eastAsia="zh-CN"/>
                </w:rPr>
                <w:t>FFS</w:t>
              </w:r>
            </w:ins>
          </w:p>
          <w:p w14:paraId="38DAACEA" w14:textId="38286FB0" w:rsidR="000D17A0" w:rsidRDefault="000D17A0" w:rsidP="000D17A0">
            <w:pPr>
              <w:spacing w:after="120"/>
              <w:rPr>
                <w:ins w:id="366" w:author="vivo-Yanliang Sun" w:date="2021-04-12T18:32:00Z"/>
                <w:rFonts w:eastAsiaTheme="minorEastAsia"/>
                <w:color w:val="0070C0"/>
                <w:lang w:val="en-US" w:eastAsia="zh-CN"/>
              </w:rPr>
            </w:pPr>
            <w:r w:rsidRPr="00E000C3">
              <w:rPr>
                <w:rFonts w:eastAsiaTheme="minorEastAsia"/>
                <w:color w:val="0070C0"/>
                <w:u w:val="single"/>
                <w:lang w:val="en-US" w:eastAsia="zh-CN"/>
                <w:rPrChange w:id="367" w:author="vivo-Yanliang Sun" w:date="2021-04-12T18:32:00Z">
                  <w:rPr>
                    <w:rFonts w:eastAsiaTheme="minorEastAsia"/>
                    <w:color w:val="0070C0"/>
                    <w:lang w:val="en-US" w:eastAsia="zh-CN"/>
                  </w:rPr>
                </w:rPrChange>
              </w:rPr>
              <w:t>Issue 2-3-10:</w:t>
            </w:r>
            <w:ins w:id="368" w:author="vivo-Yanliang Sun" w:date="2021-04-12T18:32:00Z">
              <w:r w:rsidR="00E000C3" w:rsidRPr="00E000C3">
                <w:rPr>
                  <w:rFonts w:eastAsiaTheme="minorEastAsia"/>
                  <w:color w:val="0070C0"/>
                  <w:u w:val="single"/>
                  <w:lang w:val="en-US" w:eastAsia="zh-CN"/>
                  <w:rPrChange w:id="369" w:author="vivo-Yanliang Sun" w:date="2021-04-12T18:32:00Z">
                    <w:rPr>
                      <w:rFonts w:eastAsiaTheme="minorEastAsia"/>
                      <w:color w:val="0070C0"/>
                      <w:lang w:val="en-US" w:eastAsia="zh-CN"/>
                    </w:rPr>
                  </w:rPrChange>
                </w:rPr>
                <w:t xml:space="preserve"> </w:t>
              </w:r>
              <w:r w:rsidR="00E000C3" w:rsidRPr="00E000C3">
                <w:rPr>
                  <w:b/>
                  <w:u w:val="single"/>
                  <w:lang w:eastAsia="ko-KR"/>
                </w:rPr>
                <w:t>R</w:t>
              </w:r>
              <w:r w:rsidR="00E000C3" w:rsidRPr="00C00BB1">
                <w:rPr>
                  <w:b/>
                  <w:u w:val="single"/>
                  <w:lang w:eastAsia="ko-KR"/>
                </w:rPr>
                <w:t xml:space="preserve">e-entry to the </w:t>
              </w:r>
              <w:r w:rsidR="00E000C3">
                <w:rPr>
                  <w:b/>
                  <w:u w:val="single"/>
                  <w:lang w:eastAsia="ko-KR"/>
                </w:rPr>
                <w:t xml:space="preserve">BFD </w:t>
              </w:r>
              <w:r w:rsidR="00E000C3" w:rsidRPr="00C00BB1">
                <w:rPr>
                  <w:b/>
                  <w:u w:val="single"/>
                  <w:lang w:eastAsia="ko-KR"/>
                </w:rPr>
                <w:t>relaxation mode</w:t>
              </w:r>
            </w:ins>
          </w:p>
          <w:p w14:paraId="73CB5B32" w14:textId="7558BDC4" w:rsidR="00E000C3" w:rsidRPr="00273653" w:rsidRDefault="00E000C3" w:rsidP="000D17A0">
            <w:pPr>
              <w:spacing w:after="120"/>
              <w:rPr>
                <w:rFonts w:eastAsiaTheme="minorEastAsia"/>
                <w:color w:val="0070C0"/>
                <w:u w:val="single"/>
                <w:lang w:val="en-US" w:eastAsia="zh-CN"/>
              </w:rPr>
            </w:pPr>
            <w:ins w:id="370" w:author="vivo-Yanliang Sun" w:date="2021-04-12T18:32:00Z">
              <w:r>
                <w:rPr>
                  <w:rFonts w:eastAsiaTheme="minorEastAsia" w:hint="eastAsia"/>
                  <w:color w:val="0070C0"/>
                  <w:u w:val="single"/>
                  <w:lang w:val="en-US" w:eastAsia="zh-CN"/>
                </w:rPr>
                <w:t>FFS</w:t>
              </w:r>
            </w:ins>
          </w:p>
        </w:tc>
      </w:tr>
      <w:tr w:rsidR="009D7DDC" w14:paraId="69455052" w14:textId="77777777" w:rsidTr="002718BB">
        <w:trPr>
          <w:ins w:id="371" w:author="Chu-Hsiang Huang" w:date="2021-04-12T12:41:00Z"/>
        </w:trPr>
        <w:tc>
          <w:tcPr>
            <w:tcW w:w="1236" w:type="dxa"/>
          </w:tcPr>
          <w:p w14:paraId="6A36423D" w14:textId="37527B58" w:rsidR="009D7DDC" w:rsidDel="00041C3C" w:rsidRDefault="009D7DDC" w:rsidP="002718BB">
            <w:pPr>
              <w:spacing w:after="120"/>
              <w:rPr>
                <w:ins w:id="372" w:author="Chu-Hsiang Huang" w:date="2021-04-12T12:41:00Z"/>
                <w:rFonts w:eastAsiaTheme="minorEastAsia" w:hint="eastAsia"/>
                <w:color w:val="0070C0"/>
                <w:lang w:val="en-US" w:eastAsia="zh-CN"/>
              </w:rPr>
            </w:pPr>
            <w:ins w:id="373" w:author="Chu-Hsiang Huang" w:date="2021-04-12T12:41:00Z">
              <w:r>
                <w:rPr>
                  <w:rFonts w:eastAsiaTheme="minorEastAsia"/>
                  <w:color w:val="0070C0"/>
                  <w:lang w:val="en-US" w:eastAsia="zh-CN"/>
                </w:rPr>
                <w:lastRenderedPageBreak/>
                <w:t>QC</w:t>
              </w:r>
            </w:ins>
          </w:p>
        </w:tc>
        <w:tc>
          <w:tcPr>
            <w:tcW w:w="8395" w:type="dxa"/>
          </w:tcPr>
          <w:p w14:paraId="14D096B5" w14:textId="77777777" w:rsidR="006D1061" w:rsidRDefault="006D1061" w:rsidP="006D1061">
            <w:pPr>
              <w:spacing w:before="200" w:after="0"/>
              <w:rPr>
                <w:ins w:id="374" w:author="Chu-Hsiang Huang" w:date="2021-04-12T12:41:00Z"/>
                <w:b/>
                <w:u w:val="single"/>
                <w:lang w:eastAsia="ko-KR"/>
              </w:rPr>
              <w:pPrChange w:id="375" w:author="Chu-Hsiang Huang" w:date="2021-04-12T12:41:00Z">
                <w:pPr>
                  <w:spacing w:before="200" w:after="0"/>
                  <w:ind w:leftChars="100" w:left="200"/>
                </w:pPr>
              </w:pPrChange>
            </w:pPr>
            <w:ins w:id="376" w:author="Chu-Hsiang Huang" w:date="2021-04-12T12:41:00Z">
              <w:r w:rsidRPr="00710DCB">
                <w:rPr>
                  <w:b/>
                  <w:u w:val="single"/>
                  <w:lang w:eastAsia="ko-KR"/>
                </w:rPr>
                <w:t>Issue 2-3-</w:t>
              </w:r>
              <w:r>
                <w:rPr>
                  <w:b/>
                  <w:u w:val="single"/>
                  <w:lang w:eastAsia="ko-KR"/>
                </w:rPr>
                <w:t>1</w:t>
              </w:r>
              <w:r w:rsidRPr="00710DCB">
                <w:rPr>
                  <w:b/>
                  <w:u w:val="single"/>
                  <w:lang w:eastAsia="ko-KR"/>
                </w:rPr>
                <w:t xml:space="preserve">: </w:t>
              </w:r>
              <w:r>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ins>
          </w:p>
          <w:p w14:paraId="14CF9118" w14:textId="77777777" w:rsidR="009D7DDC" w:rsidRDefault="006D1061" w:rsidP="000D17A0">
            <w:pPr>
              <w:spacing w:after="120"/>
              <w:rPr>
                <w:ins w:id="377" w:author="Chu-Hsiang Huang" w:date="2021-04-12T12:41:00Z"/>
                <w:rFonts w:eastAsiaTheme="minorEastAsia"/>
                <w:color w:val="0070C0"/>
                <w:lang w:eastAsia="zh-CN"/>
              </w:rPr>
            </w:pPr>
            <w:ins w:id="378" w:author="Chu-Hsiang Huang" w:date="2021-04-12T12:41:00Z">
              <w:r>
                <w:rPr>
                  <w:rFonts w:eastAsiaTheme="minorEastAsia"/>
                  <w:color w:val="0070C0"/>
                  <w:lang w:eastAsia="zh-CN"/>
                </w:rPr>
                <w:t>Support option 1</w:t>
              </w:r>
            </w:ins>
          </w:p>
          <w:p w14:paraId="5612CDA9" w14:textId="4BD68C30" w:rsidR="00960E0E" w:rsidRDefault="00960E0E" w:rsidP="00960E0E">
            <w:pPr>
              <w:spacing w:before="200" w:after="0"/>
              <w:rPr>
                <w:ins w:id="379" w:author="Chu-Hsiang Huang" w:date="2021-04-12T12:42:00Z"/>
                <w:b/>
                <w:u w:val="single"/>
                <w:lang w:eastAsia="ko-KR"/>
              </w:rPr>
            </w:pPr>
            <w:ins w:id="380" w:author="Chu-Hsiang Huang" w:date="2021-04-12T12:41:00Z">
              <w:r w:rsidRPr="00710DCB">
                <w:rPr>
                  <w:b/>
                  <w:u w:val="single"/>
                  <w:lang w:eastAsia="ko-KR"/>
                </w:rPr>
                <w:t>Issue 2-3-</w:t>
              </w:r>
              <w:r>
                <w:rPr>
                  <w:b/>
                  <w:u w:val="single"/>
                  <w:lang w:eastAsia="ko-KR"/>
                </w:rPr>
                <w:t>2</w:t>
              </w:r>
              <w:r w:rsidRPr="00710DCB">
                <w:rPr>
                  <w:b/>
                  <w:u w:val="single"/>
                  <w:lang w:eastAsia="ko-KR"/>
                </w:rPr>
                <w:t xml:space="preserve">: </w:t>
              </w:r>
              <w:r>
                <w:rPr>
                  <w:b/>
                  <w:u w:val="single"/>
                  <w:lang w:eastAsia="ko-KR"/>
                </w:rPr>
                <w:t>Good serving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ins>
          </w:p>
          <w:p w14:paraId="00CCD992" w14:textId="7A0169D5" w:rsidR="00960E0E" w:rsidRDefault="00960E0E" w:rsidP="00960E0E">
            <w:pPr>
              <w:spacing w:after="0"/>
              <w:rPr>
                <w:ins w:id="381" w:author="Chu-Hsiang Huang" w:date="2021-04-12T12:42:00Z"/>
                <w:bCs/>
                <w:lang w:eastAsia="ko-KR"/>
              </w:rPr>
            </w:pPr>
            <w:ins w:id="382" w:author="Chu-Hsiang Huang" w:date="2021-04-12T12:42:00Z">
              <w:r>
                <w:rPr>
                  <w:bCs/>
                  <w:lang w:eastAsia="ko-KR"/>
                </w:rPr>
                <w:t xml:space="preserve">Support option </w:t>
              </w:r>
              <w:r w:rsidR="002C54FB">
                <w:rPr>
                  <w:bCs/>
                  <w:lang w:eastAsia="ko-KR"/>
                </w:rPr>
                <w:t>1</w:t>
              </w:r>
            </w:ins>
          </w:p>
          <w:p w14:paraId="5B1273B5" w14:textId="77777777" w:rsidR="00335D03" w:rsidRDefault="00335D03" w:rsidP="00335D03">
            <w:pPr>
              <w:spacing w:before="200" w:after="0"/>
              <w:rPr>
                <w:ins w:id="383" w:author="Chu-Hsiang Huang" w:date="2021-04-12T12:42:00Z"/>
                <w:b/>
                <w:u w:val="single"/>
                <w:lang w:eastAsia="ko-KR"/>
              </w:rPr>
              <w:pPrChange w:id="384" w:author="Chu-Hsiang Huang" w:date="2021-04-12T12:42:00Z">
                <w:pPr>
                  <w:spacing w:before="200" w:after="0"/>
                  <w:ind w:leftChars="100" w:left="200"/>
                </w:pPr>
              </w:pPrChange>
            </w:pPr>
            <w:ins w:id="385" w:author="Chu-Hsiang Huang" w:date="2021-04-12T12:42:00Z">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ins>
          </w:p>
          <w:p w14:paraId="23461860" w14:textId="0F6571CB" w:rsidR="002C54FB" w:rsidRPr="00960E0E" w:rsidRDefault="00335D03" w:rsidP="00960E0E">
            <w:pPr>
              <w:spacing w:after="0"/>
              <w:rPr>
                <w:ins w:id="386" w:author="Chu-Hsiang Huang" w:date="2021-04-12T12:41:00Z"/>
                <w:bCs/>
                <w:lang w:eastAsia="ko-KR"/>
                <w:rPrChange w:id="387" w:author="Chu-Hsiang Huang" w:date="2021-04-12T12:42:00Z">
                  <w:rPr>
                    <w:ins w:id="388" w:author="Chu-Hsiang Huang" w:date="2021-04-12T12:41:00Z"/>
                    <w:b/>
                    <w:u w:val="single"/>
                    <w:lang w:eastAsia="ko-KR"/>
                  </w:rPr>
                </w:rPrChange>
              </w:rPr>
              <w:pPrChange w:id="389" w:author="Chu-Hsiang Huang" w:date="2021-04-12T12:42:00Z">
                <w:pPr>
                  <w:spacing w:before="200" w:after="0"/>
                  <w:ind w:leftChars="100" w:left="200"/>
                </w:pPr>
              </w:pPrChange>
            </w:pPr>
            <w:ins w:id="390" w:author="Chu-Hsiang Huang" w:date="2021-04-12T12:42:00Z">
              <w:r>
                <w:rPr>
                  <w:bCs/>
                  <w:lang w:eastAsia="ko-KR"/>
                </w:rPr>
                <w:t>Support option 1, with the condition that SINR is the one derived fo</w:t>
              </w:r>
            </w:ins>
            <w:ins w:id="391" w:author="Chu-Hsiang Huang" w:date="2021-04-12T12:43:00Z">
              <w:r>
                <w:rPr>
                  <w:bCs/>
                  <w:lang w:eastAsia="ko-KR"/>
                </w:rPr>
                <w:t>r RLM/BFD evaluation.</w:t>
              </w:r>
            </w:ins>
          </w:p>
          <w:p w14:paraId="3397A858" w14:textId="77777777" w:rsidR="00585803" w:rsidRDefault="00585803" w:rsidP="00585803">
            <w:pPr>
              <w:spacing w:before="200" w:after="0"/>
              <w:rPr>
                <w:ins w:id="392" w:author="Chu-Hsiang Huang" w:date="2021-04-12T12:43:00Z"/>
                <w:b/>
                <w:u w:val="single"/>
                <w:lang w:eastAsia="ko-KR"/>
              </w:rPr>
              <w:pPrChange w:id="393" w:author="Chu-Hsiang Huang" w:date="2021-04-12T12:43:00Z">
                <w:pPr>
                  <w:spacing w:before="200" w:after="0"/>
                  <w:ind w:leftChars="100" w:left="200"/>
                </w:pPr>
              </w:pPrChange>
            </w:pPr>
            <w:ins w:id="394" w:author="Chu-Hsiang Huang" w:date="2021-04-12T12:43:00Z">
              <w:r w:rsidRPr="00710DCB">
                <w:rPr>
                  <w:b/>
                  <w:u w:val="single"/>
                  <w:lang w:eastAsia="ko-KR"/>
                </w:rPr>
                <w:t>Issue 2-3-</w:t>
              </w:r>
              <w:r>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ins>
          </w:p>
          <w:p w14:paraId="5AC8A84F" w14:textId="77777777" w:rsidR="005477D5" w:rsidRDefault="00585803" w:rsidP="000D17A0">
            <w:pPr>
              <w:spacing w:after="120"/>
              <w:rPr>
                <w:ins w:id="395" w:author="Chu-Hsiang Huang" w:date="2021-04-12T12:43:00Z"/>
                <w:rFonts w:eastAsiaTheme="minorEastAsia"/>
                <w:color w:val="0070C0"/>
                <w:lang w:eastAsia="zh-CN"/>
              </w:rPr>
            </w:pPr>
            <w:ins w:id="396" w:author="Chu-Hsiang Huang" w:date="2021-04-12T12:43:00Z">
              <w:r>
                <w:rPr>
                  <w:rFonts w:eastAsiaTheme="minorEastAsia"/>
                  <w:color w:val="0070C0"/>
                  <w:lang w:eastAsia="zh-CN"/>
                </w:rPr>
                <w:t>OK with option 1, but in our opinion, SSB based should be prioritized for discussion</w:t>
              </w:r>
            </w:ins>
          </w:p>
          <w:p w14:paraId="25DD0D03" w14:textId="77777777" w:rsidR="00073742" w:rsidRPr="00710DCB" w:rsidRDefault="00073742" w:rsidP="00073742">
            <w:pPr>
              <w:spacing w:before="200" w:after="0"/>
              <w:rPr>
                <w:ins w:id="397" w:author="Chu-Hsiang Huang" w:date="2021-04-12T12:43:00Z"/>
                <w:b/>
                <w:u w:val="single"/>
                <w:lang w:eastAsia="ko-KR"/>
              </w:rPr>
              <w:pPrChange w:id="398" w:author="Chu-Hsiang Huang" w:date="2021-04-12T12:43:00Z">
                <w:pPr>
                  <w:spacing w:before="200" w:after="0"/>
                  <w:ind w:leftChars="100" w:left="200"/>
                </w:pPr>
              </w:pPrChange>
            </w:pPr>
            <w:ins w:id="399" w:author="Chu-Hsiang Huang" w:date="2021-04-12T12:43:00Z">
              <w:r w:rsidRPr="00710DCB">
                <w:rPr>
                  <w:b/>
                  <w:u w:val="single"/>
                  <w:lang w:eastAsia="ko-KR"/>
                </w:rPr>
                <w:t>Issue 2-3-</w:t>
              </w:r>
              <w:r>
                <w:rPr>
                  <w:b/>
                  <w:u w:val="single"/>
                  <w:lang w:eastAsia="ko-KR"/>
                </w:rPr>
                <w:t>5</w:t>
              </w:r>
              <w:r w:rsidRPr="00710DCB">
                <w:rPr>
                  <w:b/>
                  <w:u w:val="single"/>
                  <w:lang w:eastAsia="ko-KR"/>
                </w:rPr>
                <w:t xml:space="preserve">: </w:t>
              </w:r>
              <w:r>
                <w:rPr>
                  <w:b/>
                  <w:u w:val="single"/>
                  <w:lang w:eastAsia="ko-KR"/>
                </w:rPr>
                <w:t>Low mobility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ins>
          </w:p>
          <w:p w14:paraId="069B1DC2" w14:textId="77777777" w:rsidR="00585803" w:rsidRDefault="00073742" w:rsidP="000D17A0">
            <w:pPr>
              <w:spacing w:after="120"/>
              <w:rPr>
                <w:ins w:id="400" w:author="Chu-Hsiang Huang" w:date="2021-04-12T12:44:00Z"/>
                <w:rFonts w:eastAsiaTheme="minorEastAsia"/>
                <w:color w:val="0070C0"/>
                <w:lang w:eastAsia="zh-CN"/>
              </w:rPr>
            </w:pPr>
            <w:ins w:id="401" w:author="Chu-Hsiang Huang" w:date="2021-04-12T12:43:00Z">
              <w:r>
                <w:rPr>
                  <w:rFonts w:eastAsiaTheme="minorEastAsia"/>
                  <w:color w:val="0070C0"/>
                  <w:lang w:eastAsia="zh-CN"/>
                </w:rPr>
                <w:t>We</w:t>
              </w:r>
            </w:ins>
            <w:ins w:id="402" w:author="Chu-Hsiang Huang" w:date="2021-04-12T12:44:00Z">
              <w:r>
                <w:rPr>
                  <w:rFonts w:eastAsiaTheme="minorEastAsia"/>
                  <w:color w:val="0070C0"/>
                  <w:lang w:eastAsia="zh-CN"/>
                </w:rPr>
                <w:t xml:space="preserve"> support option 1.</w:t>
              </w:r>
            </w:ins>
          </w:p>
          <w:p w14:paraId="742786D0" w14:textId="77777777" w:rsidR="00073742" w:rsidRDefault="00073742" w:rsidP="000D17A0">
            <w:pPr>
              <w:spacing w:after="120"/>
              <w:rPr>
                <w:ins w:id="403" w:author="Chu-Hsiang Huang" w:date="2021-04-12T12:45:00Z"/>
                <w:rFonts w:eastAsiaTheme="minorEastAsia"/>
                <w:color w:val="0070C0"/>
                <w:lang w:eastAsia="zh-CN"/>
              </w:rPr>
            </w:pPr>
            <w:ins w:id="404" w:author="Chu-Hsiang Huang" w:date="2021-04-12T12:44:00Z">
              <w:r>
                <w:rPr>
                  <w:rFonts w:eastAsiaTheme="minorEastAsia"/>
                  <w:color w:val="0070C0"/>
                  <w:lang w:eastAsia="zh-CN"/>
                </w:rPr>
                <w:t xml:space="preserve">For option 2, the SINR from RLM/BFD is heavily filtered, which can not reflect the </w:t>
              </w:r>
              <w:r w:rsidR="008B0155">
                <w:rPr>
                  <w:rFonts w:eastAsiaTheme="minorEastAsia"/>
                  <w:color w:val="0070C0"/>
                  <w:lang w:eastAsia="zh-CN"/>
                </w:rPr>
                <w:t>mobility statu</w:t>
              </w:r>
            </w:ins>
            <w:ins w:id="405" w:author="Chu-Hsiang Huang" w:date="2021-04-12T12:45:00Z">
              <w:r w:rsidR="008B0155">
                <w:rPr>
                  <w:rFonts w:eastAsiaTheme="minorEastAsia"/>
                  <w:color w:val="0070C0"/>
                  <w:lang w:eastAsia="zh-CN"/>
                </w:rPr>
                <w:t>s accurately and timely. Therefore, RSRP with less filtering is preferred.</w:t>
              </w:r>
            </w:ins>
          </w:p>
          <w:p w14:paraId="2F44B79D" w14:textId="77777777" w:rsidR="008B0155" w:rsidRDefault="008B0155" w:rsidP="000D17A0">
            <w:pPr>
              <w:spacing w:after="120"/>
              <w:rPr>
                <w:ins w:id="406" w:author="Chu-Hsiang Huang" w:date="2021-04-12T12:46:00Z"/>
                <w:rFonts w:eastAsiaTheme="minorEastAsia"/>
                <w:color w:val="0070C0"/>
                <w:lang w:eastAsia="zh-CN"/>
              </w:rPr>
            </w:pPr>
            <w:ins w:id="407" w:author="Chu-Hsiang Huang" w:date="2021-04-12T12:45:00Z">
              <w:r>
                <w:rPr>
                  <w:rFonts w:eastAsiaTheme="minorEastAsia"/>
                  <w:color w:val="0070C0"/>
                  <w:lang w:eastAsia="zh-CN"/>
                </w:rPr>
                <w:t xml:space="preserve">For option 3, we consider mobility condition as necessary, since it has been there for </w:t>
              </w:r>
              <w:r w:rsidR="00760F0C">
                <w:rPr>
                  <w:rFonts w:eastAsiaTheme="minorEastAsia"/>
                  <w:color w:val="0070C0"/>
                  <w:lang w:eastAsia="zh-CN"/>
                </w:rPr>
                <w:t>eMTC/NB-IOT and R16 idle mo</w:t>
              </w:r>
            </w:ins>
            <w:ins w:id="408" w:author="Chu-Hsiang Huang" w:date="2021-04-12T12:46:00Z">
              <w:r w:rsidR="00760F0C">
                <w:rPr>
                  <w:rFonts w:eastAsiaTheme="minorEastAsia"/>
                  <w:color w:val="0070C0"/>
                  <w:lang w:eastAsia="zh-CN"/>
                </w:rPr>
                <w:t xml:space="preserve">de relaxation. We don’t see significant difference in mobility </w:t>
              </w:r>
              <w:r w:rsidR="00774698">
                <w:rPr>
                  <w:rFonts w:eastAsiaTheme="minorEastAsia"/>
                  <w:color w:val="0070C0"/>
                  <w:lang w:eastAsia="zh-CN"/>
                </w:rPr>
                <w:t>condition between idle and connected mode.</w:t>
              </w:r>
            </w:ins>
          </w:p>
          <w:p w14:paraId="65FD91DA" w14:textId="16BB0C60" w:rsidR="00774698" w:rsidRDefault="00774698" w:rsidP="000D17A0">
            <w:pPr>
              <w:spacing w:after="120"/>
              <w:rPr>
                <w:ins w:id="409" w:author="Chu-Hsiang Huang" w:date="2021-04-12T12:47:00Z"/>
                <w:rFonts w:eastAsiaTheme="minorEastAsia"/>
                <w:color w:val="0070C0"/>
                <w:lang w:eastAsia="zh-CN"/>
              </w:rPr>
            </w:pPr>
            <w:ins w:id="410" w:author="Chu-Hsiang Huang" w:date="2021-04-12T12:46:00Z">
              <w:r>
                <w:rPr>
                  <w:rFonts w:eastAsiaTheme="minorEastAsia"/>
                  <w:color w:val="0070C0"/>
                  <w:lang w:eastAsia="zh-CN"/>
                </w:rPr>
                <w:t>For option 4</w:t>
              </w:r>
            </w:ins>
            <w:ins w:id="411" w:author="Chu-Hsiang Huang" w:date="2021-04-12T12:47:00Z">
              <w:r w:rsidR="00003003">
                <w:rPr>
                  <w:rFonts w:eastAsiaTheme="minorEastAsia"/>
                  <w:color w:val="0070C0"/>
                  <w:lang w:eastAsia="zh-CN"/>
                </w:rPr>
                <w:t xml:space="preserve"> and 5</w:t>
              </w:r>
            </w:ins>
            <w:ins w:id="412" w:author="Chu-Hsiang Huang" w:date="2021-04-12T12:46:00Z">
              <w:r>
                <w:rPr>
                  <w:rFonts w:eastAsiaTheme="minorEastAsia"/>
                  <w:color w:val="0070C0"/>
                  <w:lang w:eastAsia="zh-CN"/>
                </w:rPr>
                <w:t>, since the threshold is configured by gNB, g</w:t>
              </w:r>
            </w:ins>
            <w:ins w:id="413" w:author="Chu-Hsiang Huang" w:date="2021-04-12T12:47:00Z">
              <w:r>
                <w:rPr>
                  <w:rFonts w:eastAsiaTheme="minorEastAsia"/>
                  <w:color w:val="0070C0"/>
                  <w:lang w:eastAsia="zh-CN"/>
                </w:rPr>
                <w:t xml:space="preserve">NB can </w:t>
              </w:r>
              <w:r w:rsidR="00B96D7A">
                <w:rPr>
                  <w:rFonts w:eastAsiaTheme="minorEastAsia"/>
                  <w:color w:val="0070C0"/>
                  <w:lang w:eastAsia="zh-CN"/>
                </w:rPr>
                <w:t xml:space="preserve">take whatever the condition it would like to consider to determine the threshold. Therefore, we believe option 4 </w:t>
              </w:r>
            </w:ins>
            <w:ins w:id="414" w:author="Chu-Hsiang Huang" w:date="2021-04-12T12:48:00Z">
              <w:r w:rsidR="00003003">
                <w:rPr>
                  <w:rFonts w:eastAsiaTheme="minorEastAsia"/>
                  <w:color w:val="0070C0"/>
                  <w:lang w:eastAsia="zh-CN"/>
                </w:rPr>
                <w:t xml:space="preserve">and 5 </w:t>
              </w:r>
            </w:ins>
            <w:ins w:id="415" w:author="Chu-Hsiang Huang" w:date="2021-04-12T12:47:00Z">
              <w:r w:rsidR="00B96D7A">
                <w:rPr>
                  <w:rFonts w:eastAsiaTheme="minorEastAsia"/>
                  <w:color w:val="0070C0"/>
                  <w:lang w:eastAsia="zh-CN"/>
                </w:rPr>
                <w:t>can be combined with option 1.</w:t>
              </w:r>
            </w:ins>
          </w:p>
          <w:p w14:paraId="12C8DB98" w14:textId="77777777" w:rsidR="008F6B7D" w:rsidRPr="00710DCB" w:rsidRDefault="008F6B7D" w:rsidP="008F6B7D">
            <w:pPr>
              <w:spacing w:before="200" w:after="0"/>
              <w:rPr>
                <w:ins w:id="416" w:author="Chu-Hsiang Huang" w:date="2021-04-12T12:48:00Z"/>
                <w:b/>
                <w:u w:val="single"/>
                <w:lang w:eastAsia="ko-KR"/>
              </w:rPr>
              <w:pPrChange w:id="417" w:author="Chu-Hsiang Huang" w:date="2021-04-12T12:48:00Z">
                <w:pPr>
                  <w:spacing w:before="200" w:after="0"/>
                  <w:ind w:leftChars="100" w:left="200"/>
                </w:pPr>
              </w:pPrChange>
            </w:pPr>
            <w:ins w:id="418" w:author="Chu-Hsiang Huang" w:date="2021-04-12T12:48:00Z">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w:t>
              </w:r>
              <w:r w:rsidRPr="00710DCB">
                <w:rPr>
                  <w:b/>
                  <w:u w:val="single"/>
                  <w:lang w:eastAsia="ko-KR"/>
                </w:rPr>
                <w:t xml:space="preserve"> </w:t>
              </w:r>
              <w:r>
                <w:rPr>
                  <w:b/>
                  <w:u w:val="single"/>
                  <w:lang w:eastAsia="ko-KR"/>
                </w:rPr>
                <w:t>relaxation</w:t>
              </w:r>
            </w:ins>
          </w:p>
          <w:p w14:paraId="75D9F4BD" w14:textId="77777777" w:rsidR="00B96D7A" w:rsidRDefault="00CF759A" w:rsidP="000D17A0">
            <w:pPr>
              <w:spacing w:after="120"/>
              <w:rPr>
                <w:ins w:id="419" w:author="Chu-Hsiang Huang" w:date="2021-04-12T12:51:00Z"/>
                <w:rFonts w:eastAsiaTheme="minorEastAsia"/>
                <w:color w:val="0070C0"/>
                <w:lang w:eastAsia="zh-CN"/>
              </w:rPr>
            </w:pPr>
            <w:ins w:id="420" w:author="Chu-Hsiang Huang" w:date="2021-04-12T12:50:00Z">
              <w:r>
                <w:rPr>
                  <w:rFonts w:eastAsiaTheme="minorEastAsia"/>
                  <w:color w:val="0070C0"/>
                  <w:lang w:eastAsia="zh-CN"/>
                </w:rPr>
                <w:t xml:space="preserve">For option 1, we believe that </w:t>
              </w:r>
              <w:r w:rsidR="00124871">
                <w:rPr>
                  <w:rFonts w:eastAsiaTheme="minorEastAsia"/>
                  <w:color w:val="0070C0"/>
                  <w:lang w:eastAsia="zh-CN"/>
                </w:rPr>
                <w:t xml:space="preserve">when low mobility condition is added to option 4, option 1 is included in option 4. We </w:t>
              </w:r>
            </w:ins>
            <w:ins w:id="421" w:author="Chu-Hsiang Huang" w:date="2021-04-12T12:51:00Z">
              <w:r w:rsidR="00967ED8">
                <w:rPr>
                  <w:rFonts w:eastAsiaTheme="minorEastAsia"/>
                  <w:color w:val="0070C0"/>
                  <w:lang w:eastAsia="zh-CN"/>
                </w:rPr>
                <w:t>agree that low mobility condition should be added to option 4.</w:t>
              </w:r>
            </w:ins>
          </w:p>
          <w:p w14:paraId="0EBF672F" w14:textId="77777777" w:rsidR="00967ED8" w:rsidRDefault="00967ED8" w:rsidP="000D17A0">
            <w:pPr>
              <w:spacing w:after="120"/>
              <w:rPr>
                <w:ins w:id="422" w:author="Chu-Hsiang Huang" w:date="2021-04-12T12:52:00Z"/>
                <w:rFonts w:eastAsiaTheme="minorEastAsia"/>
                <w:color w:val="0070C0"/>
                <w:lang w:eastAsia="zh-CN"/>
              </w:rPr>
            </w:pPr>
            <w:ins w:id="423" w:author="Chu-Hsiang Huang" w:date="2021-04-12T12:51:00Z">
              <w:r>
                <w:rPr>
                  <w:rFonts w:eastAsiaTheme="minorEastAsia"/>
                  <w:color w:val="0070C0"/>
                  <w:lang w:eastAsia="zh-CN"/>
                </w:rPr>
                <w:t>For option 2</w:t>
              </w:r>
              <w:r w:rsidR="002204CD">
                <w:rPr>
                  <w:rFonts w:eastAsiaTheme="minorEastAsia"/>
                  <w:color w:val="0070C0"/>
                  <w:lang w:eastAsia="zh-CN"/>
                </w:rPr>
                <w:t xml:space="preserve">, the problem is that </w:t>
              </w:r>
            </w:ins>
            <w:ins w:id="424" w:author="Chu-Hsiang Huang" w:date="2021-04-12T12:52:00Z">
              <w:r w:rsidR="002204CD">
                <w:rPr>
                  <w:rFonts w:eastAsiaTheme="minorEastAsia"/>
                  <w:color w:val="0070C0"/>
                  <w:lang w:eastAsia="zh-CN"/>
                </w:rPr>
                <w:t xml:space="preserve">a fixed threshold is </w:t>
              </w:r>
              <w:r w:rsidR="001D5016">
                <w:rPr>
                  <w:rFonts w:eastAsiaTheme="minorEastAsia"/>
                  <w:color w:val="0070C0"/>
                  <w:lang w:eastAsia="zh-CN"/>
                </w:rPr>
                <w:t>given to UE. How to define this threshold becomes an issue</w:t>
              </w:r>
              <w:r w:rsidR="00AE59F1">
                <w:rPr>
                  <w:rFonts w:eastAsiaTheme="minorEastAsia"/>
                  <w:color w:val="0070C0"/>
                  <w:lang w:eastAsia="zh-CN"/>
                </w:rPr>
                <w:t>, we prefer to have a more flexible approach as option 4.</w:t>
              </w:r>
            </w:ins>
          </w:p>
          <w:p w14:paraId="771E4AAF" w14:textId="77777777" w:rsidR="00AE59F1" w:rsidRDefault="00AE59F1" w:rsidP="000D17A0">
            <w:pPr>
              <w:spacing w:after="120"/>
              <w:rPr>
                <w:ins w:id="425" w:author="Chu-Hsiang Huang" w:date="2021-04-12T12:56:00Z"/>
                <w:rFonts w:eastAsiaTheme="minorEastAsia"/>
                <w:color w:val="0070C0"/>
                <w:lang w:eastAsia="zh-CN"/>
              </w:rPr>
            </w:pPr>
            <w:ins w:id="426" w:author="Chu-Hsiang Huang" w:date="2021-04-12T12:52:00Z">
              <w:r>
                <w:rPr>
                  <w:rFonts w:eastAsiaTheme="minorEastAsia"/>
                  <w:color w:val="0070C0"/>
                  <w:lang w:eastAsia="zh-CN"/>
                </w:rPr>
                <w:t xml:space="preserve">For option 3, </w:t>
              </w:r>
            </w:ins>
            <w:ins w:id="427" w:author="Chu-Hsiang Huang" w:date="2021-04-12T12:53:00Z">
              <w:r w:rsidR="00856B6D">
                <w:rPr>
                  <w:rFonts w:eastAsiaTheme="minorEastAsia"/>
                  <w:color w:val="0070C0"/>
                  <w:lang w:eastAsia="zh-CN"/>
                </w:rPr>
                <w:t>the increase in additional delay on R</w:t>
              </w:r>
              <w:r w:rsidR="002F197F">
                <w:rPr>
                  <w:rFonts w:eastAsiaTheme="minorEastAsia"/>
                  <w:color w:val="0070C0"/>
                  <w:lang w:eastAsia="zh-CN"/>
                </w:rPr>
                <w:t xml:space="preserve">LF declaration becomes a function of relaxation factor K. </w:t>
              </w:r>
            </w:ins>
            <w:ins w:id="428" w:author="Chu-Hsiang Huang" w:date="2021-04-12T12:54:00Z">
              <w:r w:rsidR="002F197F">
                <w:rPr>
                  <w:rFonts w:eastAsiaTheme="minorEastAsia"/>
                  <w:color w:val="0070C0"/>
                  <w:lang w:eastAsia="zh-CN"/>
                </w:rPr>
                <w:t xml:space="preserve">Option 3a </w:t>
              </w:r>
              <w:r w:rsidR="001945F0">
                <w:rPr>
                  <w:rFonts w:eastAsiaTheme="minorEastAsia"/>
                  <w:color w:val="0070C0"/>
                  <w:lang w:eastAsia="zh-CN"/>
                </w:rPr>
                <w:t>has an addition</w:t>
              </w:r>
            </w:ins>
            <w:ins w:id="429" w:author="Chu-Hsiang Huang" w:date="2021-04-12T12:55:00Z">
              <w:r w:rsidR="001945F0">
                <w:rPr>
                  <w:rFonts w:eastAsiaTheme="minorEastAsia"/>
                  <w:color w:val="0070C0"/>
                  <w:lang w:eastAsia="zh-CN"/>
                </w:rPr>
                <w:t>al delay of (K-1)* Tevaluation. Option</w:t>
              </w:r>
              <w:r w:rsidR="008C7776">
                <w:rPr>
                  <w:rFonts w:eastAsiaTheme="minorEastAsia"/>
                  <w:color w:val="0070C0"/>
                  <w:lang w:eastAsia="zh-CN"/>
                </w:rPr>
                <w:t xml:space="preserve"> 3b,c,d has an additional delay of a*</w:t>
              </w:r>
            </w:ins>
            <w:ins w:id="430" w:author="Chu-Hsiang Huang" w:date="2021-04-12T12:56:00Z">
              <w:r w:rsidR="000C6213">
                <w:rPr>
                  <w:rFonts w:eastAsiaTheme="minorEastAsia"/>
                  <w:color w:val="0070C0"/>
                  <w:lang w:eastAsia="zh-CN"/>
                </w:rPr>
                <w:t>(</w:t>
              </w:r>
            </w:ins>
            <w:ins w:id="431" w:author="Chu-Hsiang Huang" w:date="2021-04-12T12:55:00Z">
              <w:r w:rsidR="008C7776">
                <w:rPr>
                  <w:rFonts w:eastAsiaTheme="minorEastAsia"/>
                  <w:color w:val="0070C0"/>
                  <w:lang w:eastAsia="zh-CN"/>
                </w:rPr>
                <w:t>K</w:t>
              </w:r>
            </w:ins>
            <w:ins w:id="432" w:author="Chu-Hsiang Huang" w:date="2021-04-12T12:56:00Z">
              <w:r w:rsidR="000C6213">
                <w:rPr>
                  <w:rFonts w:eastAsiaTheme="minorEastAsia"/>
                  <w:color w:val="0070C0"/>
                  <w:lang w:eastAsia="zh-CN"/>
                </w:rPr>
                <w:t>-1)</w:t>
              </w:r>
            </w:ins>
            <w:ins w:id="433" w:author="Chu-Hsiang Huang" w:date="2021-04-12T12:55:00Z">
              <w:r w:rsidR="008C7776">
                <w:rPr>
                  <w:rFonts w:eastAsiaTheme="minorEastAsia"/>
                  <w:color w:val="0070C0"/>
                  <w:lang w:eastAsia="zh-CN"/>
                </w:rPr>
                <w:t>*Tevaluation</w:t>
              </w:r>
            </w:ins>
            <w:ins w:id="434" w:author="Chu-Hsiang Huang" w:date="2021-04-12T12:56:00Z">
              <w:r w:rsidR="007D4B79">
                <w:rPr>
                  <w:rFonts w:eastAsiaTheme="minorEastAsia"/>
                  <w:color w:val="0070C0"/>
                  <w:lang w:eastAsia="zh-CN"/>
                </w:rPr>
                <w:t>, where a is the number of OOS</w:t>
              </w:r>
              <w:r w:rsidR="000C6213">
                <w:rPr>
                  <w:rFonts w:eastAsiaTheme="minorEastAsia"/>
                  <w:color w:val="0070C0"/>
                  <w:lang w:eastAsia="zh-CN"/>
                </w:rPr>
                <w:t xml:space="preserve"> indicators sent under power saving mode.</w:t>
              </w:r>
            </w:ins>
          </w:p>
          <w:p w14:paraId="39F1BB15" w14:textId="77777777" w:rsidR="000C6213" w:rsidRDefault="002C0D4A" w:rsidP="000D17A0">
            <w:pPr>
              <w:spacing w:after="120"/>
              <w:rPr>
                <w:ins w:id="435" w:author="Chu-Hsiang Huang" w:date="2021-04-12T12:57:00Z"/>
                <w:rFonts w:eastAsiaTheme="minorEastAsia"/>
                <w:color w:val="0070C0"/>
                <w:lang w:eastAsia="zh-CN"/>
              </w:rPr>
            </w:pPr>
            <w:ins w:id="436" w:author="Chu-Hsiang Huang" w:date="2021-04-12T12:57:00Z">
              <w:r>
                <w:rPr>
                  <w:rFonts w:eastAsiaTheme="minorEastAsia"/>
                  <w:color w:val="0070C0"/>
                  <w:lang w:eastAsia="zh-CN"/>
                </w:rPr>
                <w:t>Option 4 is better from both UE implementation and system performance guarantee perspective:</w:t>
              </w:r>
            </w:ins>
          </w:p>
          <w:p w14:paraId="130AFA08" w14:textId="65CF38CD" w:rsidR="002C0D4A" w:rsidRDefault="002C0D4A" w:rsidP="000D17A0">
            <w:pPr>
              <w:spacing w:after="120"/>
              <w:rPr>
                <w:ins w:id="437" w:author="Chu-Hsiang Huang" w:date="2021-04-12T13:03:00Z"/>
                <w:rFonts w:eastAsiaTheme="minorEastAsia"/>
                <w:color w:val="0070C0"/>
                <w:lang w:eastAsia="zh-CN"/>
              </w:rPr>
            </w:pPr>
            <w:ins w:id="438" w:author="Chu-Hsiang Huang" w:date="2021-04-12T12:57:00Z">
              <w:r>
                <w:rPr>
                  <w:rFonts w:eastAsiaTheme="minorEastAsia"/>
                  <w:color w:val="0070C0"/>
                  <w:lang w:eastAsia="zh-CN"/>
                </w:rPr>
                <w:t xml:space="preserve">From UE implementation perspective, UE can determine the exit threshold and relaxation factor based on its </w:t>
              </w:r>
              <w:r w:rsidR="00C712B3">
                <w:rPr>
                  <w:rFonts w:eastAsiaTheme="minorEastAsia"/>
                  <w:color w:val="0070C0"/>
                  <w:lang w:eastAsia="zh-CN"/>
                </w:rPr>
                <w:t xml:space="preserve">measurement accuracy and different </w:t>
              </w:r>
            </w:ins>
            <w:ins w:id="439" w:author="Chu-Hsiang Huang" w:date="2021-04-12T12:58:00Z">
              <w:r w:rsidR="00C712B3">
                <w:rPr>
                  <w:rFonts w:eastAsiaTheme="minorEastAsia"/>
                  <w:color w:val="0070C0"/>
                  <w:lang w:eastAsia="zh-CN"/>
                </w:rPr>
                <w:t>conditions, e.g., SINR, mobility etc.</w:t>
              </w:r>
              <w:r w:rsidR="0083299F">
                <w:rPr>
                  <w:rFonts w:eastAsiaTheme="minorEastAsia"/>
                  <w:color w:val="0070C0"/>
                  <w:lang w:eastAsia="zh-CN"/>
                </w:rPr>
                <w:t xml:space="preserve"> In fact, for an optimized system design, relaxation factor and measurement accuracy are the function of SINR</w:t>
              </w:r>
            </w:ins>
            <w:ins w:id="440" w:author="Chu-Hsiang Huang" w:date="2021-04-12T12:59:00Z">
              <w:r w:rsidR="00164889">
                <w:rPr>
                  <w:rFonts w:eastAsiaTheme="minorEastAsia"/>
                  <w:color w:val="0070C0"/>
                  <w:lang w:eastAsia="zh-CN"/>
                </w:rPr>
                <w:t>. However, it is too complicated for RAN4 to specify different relaxation factors/</w:t>
              </w:r>
              <w:r w:rsidR="00777572">
                <w:rPr>
                  <w:rFonts w:eastAsiaTheme="minorEastAsia"/>
                  <w:color w:val="0070C0"/>
                  <w:lang w:eastAsia="zh-CN"/>
                </w:rPr>
                <w:t>exit threshold</w:t>
              </w:r>
              <w:r w:rsidR="00164889">
                <w:rPr>
                  <w:rFonts w:eastAsiaTheme="minorEastAsia"/>
                  <w:color w:val="0070C0"/>
                  <w:lang w:eastAsia="zh-CN"/>
                </w:rPr>
                <w:t xml:space="preserve"> for different</w:t>
              </w:r>
              <w:r w:rsidR="00777572">
                <w:rPr>
                  <w:rFonts w:eastAsiaTheme="minorEastAsia"/>
                  <w:color w:val="0070C0"/>
                  <w:lang w:eastAsia="zh-CN"/>
                </w:rPr>
                <w:t xml:space="preserve"> SINR conditions, leaving this to UE implementation ca</w:t>
              </w:r>
            </w:ins>
            <w:ins w:id="441" w:author="Chu-Hsiang Huang" w:date="2021-04-12T13:00:00Z">
              <w:r w:rsidR="00777572">
                <w:rPr>
                  <w:rFonts w:eastAsiaTheme="minorEastAsia"/>
                  <w:color w:val="0070C0"/>
                  <w:lang w:eastAsia="zh-CN"/>
                </w:rPr>
                <w:t xml:space="preserve">n lead to best power saving for all UEs. The only </w:t>
              </w:r>
            </w:ins>
            <w:ins w:id="442" w:author="Chu-Hsiang Huang" w:date="2021-04-12T13:03:00Z">
              <w:r w:rsidR="00EB3FE7">
                <w:rPr>
                  <w:rFonts w:eastAsiaTheme="minorEastAsia"/>
                  <w:color w:val="0070C0"/>
                  <w:lang w:eastAsia="zh-CN"/>
                </w:rPr>
                <w:t>concern is how can we guarantee system performance when we leave this to UE implementation.</w:t>
              </w:r>
            </w:ins>
          </w:p>
          <w:p w14:paraId="59C30A9B" w14:textId="41868DC3" w:rsidR="00EB3FE7" w:rsidRDefault="00EB3FE7" w:rsidP="000D17A0">
            <w:pPr>
              <w:spacing w:after="120"/>
              <w:rPr>
                <w:ins w:id="443" w:author="Chu-Hsiang Huang" w:date="2021-04-12T13:15:00Z"/>
                <w:rFonts w:eastAsiaTheme="minorEastAsia"/>
                <w:color w:val="0070C0"/>
                <w:lang w:eastAsia="zh-CN"/>
              </w:rPr>
            </w:pPr>
            <w:ins w:id="444" w:author="Chu-Hsiang Huang" w:date="2021-04-12T13:03:00Z">
              <w:r>
                <w:rPr>
                  <w:rFonts w:eastAsiaTheme="minorEastAsia"/>
                  <w:color w:val="0070C0"/>
                  <w:lang w:eastAsia="zh-CN"/>
                </w:rPr>
                <w:t xml:space="preserve">Option 4 addressed this concern for system performance by directly specifying the </w:t>
              </w:r>
              <w:r w:rsidR="0098021C">
                <w:rPr>
                  <w:rFonts w:eastAsiaTheme="minorEastAsia"/>
                  <w:color w:val="0070C0"/>
                  <w:lang w:eastAsia="zh-CN"/>
                </w:rPr>
                <w:t>ad</w:t>
              </w:r>
            </w:ins>
            <w:ins w:id="445" w:author="Chu-Hsiang Huang" w:date="2021-04-12T13:04:00Z">
              <w:r w:rsidR="0098021C">
                <w:rPr>
                  <w:rFonts w:eastAsiaTheme="minorEastAsia"/>
                  <w:color w:val="0070C0"/>
                  <w:lang w:eastAsia="zh-CN"/>
                </w:rPr>
                <w:t xml:space="preserve">ditional delay in the RAN4 spec as Tevaluation. While option 2 and 3 provide no guarantee </w:t>
              </w:r>
              <w:r w:rsidR="009D5D6E">
                <w:rPr>
                  <w:rFonts w:eastAsiaTheme="minorEastAsia"/>
                  <w:color w:val="0070C0"/>
                  <w:lang w:eastAsia="zh-CN"/>
                </w:rPr>
                <w:t>or longer additional delay, option 4 guarantee</w:t>
              </w:r>
            </w:ins>
            <w:ins w:id="446" w:author="Chu-Hsiang Huang" w:date="2021-04-12T13:05:00Z">
              <w:r w:rsidR="00AC3DD1">
                <w:rPr>
                  <w:rFonts w:eastAsiaTheme="minorEastAsia"/>
                  <w:color w:val="0070C0"/>
                  <w:lang w:eastAsia="zh-CN"/>
                </w:rPr>
                <w:t xml:space="preserve"> the additional delay within </w:t>
              </w:r>
              <w:r w:rsidR="00AC3DD1">
                <w:rPr>
                  <w:rFonts w:eastAsiaTheme="minorEastAsia"/>
                  <w:color w:val="0070C0"/>
                  <w:lang w:eastAsia="zh-CN"/>
                </w:rPr>
                <w:t>Tevaluation</w:t>
              </w:r>
            </w:ins>
            <w:ins w:id="447" w:author="Chu-Hsiang Huang" w:date="2021-04-12T13:06:00Z">
              <w:r w:rsidR="00481A6C">
                <w:rPr>
                  <w:rFonts w:eastAsiaTheme="minorEastAsia"/>
                  <w:color w:val="0070C0"/>
                  <w:lang w:eastAsia="zh-CN"/>
                </w:rPr>
                <w:t>, which better protect system performance.</w:t>
              </w:r>
            </w:ins>
          </w:p>
          <w:p w14:paraId="61F94BC1" w14:textId="5AE0BF88" w:rsidR="001D170F" w:rsidRDefault="001D170F" w:rsidP="000D17A0">
            <w:pPr>
              <w:spacing w:after="120"/>
              <w:rPr>
                <w:ins w:id="448" w:author="Chu-Hsiang Huang" w:date="2021-04-12T13:00:00Z"/>
                <w:rFonts w:eastAsiaTheme="minorEastAsia"/>
                <w:color w:val="0070C0"/>
                <w:lang w:eastAsia="zh-CN"/>
              </w:rPr>
            </w:pPr>
            <w:ins w:id="449" w:author="Chu-Hsiang Huang" w:date="2021-04-12T13:15:00Z">
              <w:r>
                <w:rPr>
                  <w:rFonts w:eastAsiaTheme="minorEastAsia"/>
                  <w:color w:val="0070C0"/>
                  <w:lang w:eastAsia="zh-CN"/>
                </w:rPr>
                <w:t xml:space="preserve">To Vivo: </w:t>
              </w:r>
              <w:r w:rsidR="005E7B82">
                <w:rPr>
                  <w:rFonts w:eastAsiaTheme="minorEastAsia"/>
                  <w:color w:val="0070C0"/>
                  <w:lang w:eastAsia="zh-CN"/>
                </w:rPr>
                <w:t>option 4 doesn’t specify the SINR threshold. If option 2 can leave SINR threshold and relaxation factor up to UE implementation, we ca</w:t>
              </w:r>
            </w:ins>
            <w:ins w:id="450" w:author="Chu-Hsiang Huang" w:date="2021-04-12T13:16:00Z">
              <w:r w:rsidR="005E7B82">
                <w:rPr>
                  <w:rFonts w:eastAsiaTheme="minorEastAsia"/>
                  <w:color w:val="0070C0"/>
                  <w:lang w:eastAsia="zh-CN"/>
                </w:rPr>
                <w:t>n support option 2 and propose option 4 under option 2.</w:t>
              </w:r>
            </w:ins>
          </w:p>
          <w:p w14:paraId="658D4D31" w14:textId="77777777" w:rsidR="00F838F7" w:rsidRPr="008914E6" w:rsidRDefault="00F838F7" w:rsidP="00F838F7">
            <w:pPr>
              <w:spacing w:before="200" w:after="0"/>
              <w:rPr>
                <w:ins w:id="451" w:author="Chu-Hsiang Huang" w:date="2021-04-12T13:07:00Z"/>
                <w:b/>
                <w:u w:val="single"/>
                <w:lang w:eastAsia="ko-KR"/>
              </w:rPr>
            </w:pPr>
            <w:ins w:id="452" w:author="Chu-Hsiang Huang" w:date="2021-04-12T13:07:00Z">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ins>
          </w:p>
          <w:p w14:paraId="0420E138" w14:textId="77777777" w:rsidR="00777572" w:rsidRDefault="00F838F7" w:rsidP="000D17A0">
            <w:pPr>
              <w:spacing w:after="120"/>
              <w:rPr>
                <w:ins w:id="453" w:author="Chu-Hsiang Huang" w:date="2021-04-12T13:08:00Z"/>
                <w:rFonts w:eastAsiaTheme="minorEastAsia"/>
                <w:color w:val="0070C0"/>
                <w:lang w:eastAsia="zh-CN"/>
              </w:rPr>
            </w:pPr>
            <w:ins w:id="454" w:author="Chu-Hsiang Huang" w:date="2021-04-12T13:07:00Z">
              <w:r>
                <w:rPr>
                  <w:rFonts w:eastAsiaTheme="minorEastAsia"/>
                  <w:color w:val="0070C0"/>
                  <w:lang w:eastAsia="zh-CN"/>
                </w:rPr>
                <w:t xml:space="preserve">If option 4 in issue 2-3-6 is agreed, UE is guaranteed to be in normal mode once </w:t>
              </w:r>
            </w:ins>
            <w:ins w:id="455" w:author="Chu-Hsiang Huang" w:date="2021-04-12T13:08:00Z">
              <w:r w:rsidR="002C65F7">
                <w:rPr>
                  <w:rFonts w:eastAsiaTheme="minorEastAsia"/>
                  <w:color w:val="0070C0"/>
                  <w:lang w:eastAsia="zh-CN"/>
                </w:rPr>
                <w:t>UE starts to count N310/N311</w:t>
              </w:r>
            </w:ins>
          </w:p>
          <w:p w14:paraId="169BF402" w14:textId="77777777" w:rsidR="00B9699C" w:rsidRPr="00C00BB1" w:rsidRDefault="00B9699C" w:rsidP="00B9699C">
            <w:pPr>
              <w:spacing w:before="200" w:after="0"/>
              <w:rPr>
                <w:ins w:id="456" w:author="Chu-Hsiang Huang" w:date="2021-04-12T13:08:00Z"/>
                <w:b/>
                <w:u w:val="single"/>
                <w:lang w:eastAsia="ko-KR"/>
              </w:rPr>
            </w:pPr>
            <w:ins w:id="457" w:author="Chu-Hsiang Huang" w:date="2021-04-12T13:08:00Z">
              <w:r>
                <w:rPr>
                  <w:b/>
                  <w:u w:val="single"/>
                  <w:lang w:eastAsia="ko-KR"/>
                </w:rPr>
                <w:lastRenderedPageBreak/>
                <w:t>Issue 2-3-9</w:t>
              </w:r>
              <w:r w:rsidRPr="00C00BB1">
                <w:rPr>
                  <w:b/>
                  <w:u w:val="single"/>
                  <w:lang w:eastAsia="ko-KR"/>
                </w:rPr>
                <w:t>: Re-entry to the</w:t>
              </w:r>
              <w:r>
                <w:rPr>
                  <w:b/>
                  <w:u w:val="single"/>
                  <w:lang w:eastAsia="ko-KR"/>
                </w:rPr>
                <w:t xml:space="preserve"> RLM</w:t>
              </w:r>
              <w:r w:rsidRPr="00C00BB1">
                <w:rPr>
                  <w:b/>
                  <w:u w:val="single"/>
                  <w:lang w:eastAsia="ko-KR"/>
                </w:rPr>
                <w:t xml:space="preserve"> relaxation mode</w:t>
              </w:r>
            </w:ins>
          </w:p>
          <w:p w14:paraId="175AF020" w14:textId="77777777" w:rsidR="00D8676B" w:rsidRDefault="00B9699C" w:rsidP="00D8676B">
            <w:pPr>
              <w:spacing w:after="120"/>
              <w:rPr>
                <w:ins w:id="458" w:author="Chu-Hsiang Huang" w:date="2021-04-12T13:13:00Z"/>
                <w:rFonts w:eastAsiaTheme="minorEastAsia"/>
                <w:color w:val="0070C0"/>
                <w:lang w:eastAsia="zh-CN"/>
              </w:rPr>
            </w:pPr>
            <w:ins w:id="459" w:author="Chu-Hsiang Huang" w:date="2021-04-12T13:08:00Z">
              <w:r>
                <w:rPr>
                  <w:rFonts w:eastAsiaTheme="minorEastAsia"/>
                  <w:color w:val="0070C0"/>
                  <w:lang w:eastAsia="zh-CN"/>
                </w:rPr>
                <w:t xml:space="preserve">We are open to discuss adding a timer </w:t>
              </w:r>
            </w:ins>
            <w:ins w:id="460" w:author="Chu-Hsiang Huang" w:date="2021-04-12T13:09:00Z">
              <w:r w:rsidR="006968C2">
                <w:rPr>
                  <w:rFonts w:eastAsiaTheme="minorEastAsia"/>
                  <w:color w:val="0070C0"/>
                  <w:lang w:eastAsia="zh-CN"/>
                </w:rPr>
                <w:t xml:space="preserve">for </w:t>
              </w:r>
              <w:r w:rsidR="0061003A">
                <w:rPr>
                  <w:rFonts w:eastAsiaTheme="minorEastAsia"/>
                  <w:color w:val="0070C0"/>
                  <w:lang w:eastAsia="zh-CN"/>
                </w:rPr>
                <w:t xml:space="preserve">blocking power saving mode </w:t>
              </w:r>
            </w:ins>
            <w:ins w:id="461" w:author="Chu-Hsiang Huang" w:date="2021-04-12T13:08:00Z">
              <w:r w:rsidR="006968C2">
                <w:rPr>
                  <w:rFonts w:eastAsiaTheme="minorEastAsia"/>
                  <w:color w:val="0070C0"/>
                  <w:lang w:eastAsia="zh-CN"/>
                </w:rPr>
                <w:t xml:space="preserve">after </w:t>
              </w:r>
            </w:ins>
            <w:ins w:id="462" w:author="Chu-Hsiang Huang" w:date="2021-04-12T13:09:00Z">
              <w:r w:rsidR="0061003A">
                <w:rPr>
                  <w:rFonts w:eastAsiaTheme="minorEastAsia"/>
                  <w:color w:val="0070C0"/>
                  <w:lang w:eastAsia="zh-CN"/>
                </w:rPr>
                <w:t>OOS is indicated. But</w:t>
              </w:r>
              <w:r w:rsidR="00D8676B">
                <w:rPr>
                  <w:rFonts w:eastAsiaTheme="minorEastAsia"/>
                  <w:color w:val="0070C0"/>
                  <w:lang w:eastAsia="zh-CN"/>
                </w:rPr>
                <w:t xml:space="preserve"> f</w:t>
              </w:r>
            </w:ins>
            <w:ins w:id="463" w:author="Chu-Hsiang Huang" w:date="2021-04-12T13:10:00Z">
              <w:r w:rsidR="00D8676B">
                <w:rPr>
                  <w:rFonts w:eastAsiaTheme="minorEastAsia"/>
                  <w:color w:val="0070C0"/>
                  <w:lang w:eastAsia="zh-CN"/>
                </w:rPr>
                <w:t xml:space="preserve">or the proposed scheme, we have the following concern: (1) In practice, </w:t>
              </w:r>
              <w:r w:rsidR="00A10898">
                <w:rPr>
                  <w:rFonts w:eastAsiaTheme="minorEastAsia"/>
                  <w:color w:val="0070C0"/>
                  <w:lang w:eastAsia="zh-CN"/>
                </w:rPr>
                <w:t xml:space="preserve">gNB has no idea whether UE revert to normal or </w:t>
              </w:r>
            </w:ins>
            <w:ins w:id="464" w:author="Chu-Hsiang Huang" w:date="2021-04-12T13:11:00Z">
              <w:r w:rsidR="009C0263">
                <w:rPr>
                  <w:rFonts w:eastAsiaTheme="minorEastAsia"/>
                  <w:color w:val="0070C0"/>
                  <w:lang w:eastAsia="zh-CN"/>
                </w:rPr>
                <w:t xml:space="preserve">is </w:t>
              </w:r>
            </w:ins>
            <w:ins w:id="465" w:author="Chu-Hsiang Huang" w:date="2021-04-12T13:10:00Z">
              <w:r w:rsidR="00A10898">
                <w:rPr>
                  <w:rFonts w:eastAsiaTheme="minorEastAsia"/>
                  <w:color w:val="0070C0"/>
                  <w:lang w:eastAsia="zh-CN"/>
                </w:rPr>
                <w:t>always in normal</w:t>
              </w:r>
            </w:ins>
            <w:ins w:id="466" w:author="Chu-Hsiang Huang" w:date="2021-04-12T13:11:00Z">
              <w:r w:rsidR="009C0263">
                <w:rPr>
                  <w:rFonts w:eastAsiaTheme="minorEastAsia"/>
                  <w:color w:val="0070C0"/>
                  <w:lang w:eastAsia="zh-CN"/>
                </w:rPr>
                <w:t xml:space="preserve"> mode. Therefore, if we want to add a timer to block power saving mode, it should apply to </w:t>
              </w:r>
            </w:ins>
            <w:ins w:id="467" w:author="Chu-Hsiang Huang" w:date="2021-04-12T13:12:00Z">
              <w:r w:rsidR="004A033B">
                <w:rPr>
                  <w:rFonts w:eastAsiaTheme="minorEastAsia"/>
                  <w:color w:val="0070C0"/>
                  <w:lang w:eastAsia="zh-CN"/>
                </w:rPr>
                <w:t xml:space="preserve">all circumstances after OOS indication, regardless of UE is in power saving mode or not before OOS indication. (2) </w:t>
              </w:r>
              <w:r w:rsidR="00845D93">
                <w:rPr>
                  <w:rFonts w:eastAsiaTheme="minorEastAsia"/>
                  <w:color w:val="0070C0"/>
                  <w:lang w:eastAsia="zh-CN"/>
                </w:rPr>
                <w:t xml:space="preserve">We don’t understand why </w:t>
              </w:r>
            </w:ins>
            <w:ins w:id="468" w:author="Chu-Hsiang Huang" w:date="2021-04-12T13:13:00Z">
              <w:r w:rsidR="00845D93">
                <w:rPr>
                  <w:rFonts w:eastAsiaTheme="minorEastAsia"/>
                  <w:color w:val="0070C0"/>
                  <w:lang w:eastAsia="zh-CN"/>
                </w:rPr>
                <w:t xml:space="preserve">the condition is specified as </w:t>
              </w:r>
            </w:ins>
            <w:ins w:id="469" w:author="Chu-Hsiang Huang" w:date="2021-04-12T13:12:00Z">
              <w:r w:rsidR="00845D93">
                <w:rPr>
                  <w:rFonts w:eastAsiaTheme="minorEastAsia"/>
                  <w:color w:val="0070C0"/>
                  <w:lang w:eastAsia="zh-CN"/>
                </w:rPr>
                <w:t xml:space="preserve">counting in-sync indication </w:t>
              </w:r>
            </w:ins>
            <w:ins w:id="470" w:author="Chu-Hsiang Huang" w:date="2021-04-12T13:13:00Z">
              <w:r w:rsidR="00845D93">
                <w:rPr>
                  <w:rFonts w:eastAsiaTheme="minorEastAsia"/>
                  <w:color w:val="0070C0"/>
                  <w:lang w:eastAsia="zh-CN"/>
                </w:rPr>
                <w:t>instead of timer. A timer makes more sense.</w:t>
              </w:r>
            </w:ins>
          </w:p>
          <w:p w14:paraId="3E9806AF" w14:textId="2F6F8790" w:rsidR="002E74F6" w:rsidRPr="00D8676B" w:rsidRDefault="002E74F6" w:rsidP="00D8676B">
            <w:pPr>
              <w:spacing w:after="120"/>
              <w:rPr>
                <w:ins w:id="471" w:author="Chu-Hsiang Huang" w:date="2021-04-12T12:41:00Z"/>
                <w:rFonts w:eastAsiaTheme="minorEastAsia"/>
                <w:color w:val="0070C0"/>
                <w:lang w:eastAsia="zh-CN"/>
                <w:rPrChange w:id="472" w:author="Chu-Hsiang Huang" w:date="2021-04-12T13:10:00Z">
                  <w:rPr>
                    <w:ins w:id="473" w:author="Chu-Hsiang Huang" w:date="2021-04-12T12:41:00Z"/>
                    <w:rFonts w:eastAsiaTheme="minorEastAsia"/>
                    <w:color w:val="0070C0"/>
                    <w:u w:val="single"/>
                    <w:lang w:val="en-US" w:eastAsia="zh-CN"/>
                  </w:rPr>
                </w:rPrChange>
              </w:rPr>
            </w:pPr>
          </w:p>
        </w:tc>
      </w:tr>
    </w:tbl>
    <w:p w14:paraId="6E2E4010" w14:textId="77777777" w:rsidR="009D7FD3" w:rsidRDefault="009D7FD3" w:rsidP="00F115F5">
      <w:pPr>
        <w:rPr>
          <w:rFonts w:eastAsiaTheme="minorEastAsia"/>
          <w:b/>
          <w:bCs/>
          <w:color w:val="0070C0"/>
          <w:lang w:eastAsia="zh-CN"/>
        </w:rPr>
      </w:pPr>
    </w:p>
    <w:p w14:paraId="1E0C73CA" w14:textId="05E5BFBB" w:rsidR="009D7FD3" w:rsidRPr="009D7FD3" w:rsidRDefault="009D7FD3" w:rsidP="009D7FD3">
      <w:pPr>
        <w:rPr>
          <w:rFonts w:eastAsiaTheme="minorEastAsia"/>
          <w:b/>
          <w:bCs/>
          <w:color w:val="0070C0"/>
          <w:lang w:val="en-US" w:eastAsia="zh-CN"/>
        </w:rPr>
      </w:pPr>
      <w:r w:rsidRPr="009D7FD3">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9D7FD3" w14:paraId="2A56079E" w14:textId="77777777" w:rsidTr="002718BB">
        <w:tc>
          <w:tcPr>
            <w:tcW w:w="1236" w:type="dxa"/>
          </w:tcPr>
          <w:p w14:paraId="5EC2CE3E"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6F13C3"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78E2F296" w14:textId="77777777" w:rsidTr="002718BB">
        <w:tc>
          <w:tcPr>
            <w:tcW w:w="1236" w:type="dxa"/>
          </w:tcPr>
          <w:p w14:paraId="416F01E7"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0AEBC24" w14:textId="3583483E" w:rsidR="0084543A" w:rsidRDefault="0084543A" w:rsidP="0084543A">
            <w:pPr>
              <w:spacing w:after="120"/>
              <w:rPr>
                <w:ins w:id="474" w:author="vivo-Yanliang Sun" w:date="2021-04-12T18:35:00Z"/>
                <w:rFonts w:eastAsiaTheme="minorEastAsia"/>
                <w:color w:val="0070C0"/>
                <w:lang w:val="en-US" w:eastAsia="zh-CN"/>
              </w:rPr>
            </w:pPr>
            <w:r w:rsidRPr="00D25F0B">
              <w:rPr>
                <w:rFonts w:eastAsiaTheme="minorEastAsia"/>
                <w:color w:val="0070C0"/>
                <w:u w:val="single"/>
                <w:lang w:val="en-US" w:eastAsia="zh-CN"/>
                <w:rPrChange w:id="475" w:author="vivo-Yanliang Sun" w:date="2021-04-12T18:37:00Z">
                  <w:rPr>
                    <w:rFonts w:eastAsiaTheme="minorEastAsia"/>
                    <w:color w:val="0070C0"/>
                    <w:lang w:val="en-US" w:eastAsia="zh-CN"/>
                  </w:rPr>
                </w:rPrChange>
              </w:rPr>
              <w:t xml:space="preserve">Issue 2-4-1: </w:t>
            </w:r>
            <w:ins w:id="476" w:author="vivo-Yanliang Sun" w:date="2021-04-12T18:35:00Z">
              <w:r w:rsidR="00D25F0B" w:rsidRPr="00D25F0B">
                <w:rPr>
                  <w:b/>
                  <w:u w:val="single"/>
                  <w:lang w:eastAsia="ko-KR"/>
                </w:rPr>
                <w:t>Re</w:t>
              </w:r>
              <w:r w:rsidR="00D25F0B">
                <w:rPr>
                  <w:b/>
                  <w:u w:val="single"/>
                  <w:lang w:eastAsia="ko-KR"/>
                </w:rPr>
                <w:t>laxed evaluation period of RLM/BFD</w:t>
              </w:r>
            </w:ins>
          </w:p>
          <w:p w14:paraId="6E89BF78" w14:textId="546A0E2B" w:rsidR="00D25F0B" w:rsidRDefault="00D25F0B" w:rsidP="0084543A">
            <w:pPr>
              <w:spacing w:after="120"/>
              <w:rPr>
                <w:ins w:id="477" w:author="vivo-Yanliang Sun" w:date="2021-04-12T18:37:00Z"/>
                <w:rFonts w:eastAsiaTheme="minorEastAsia"/>
                <w:color w:val="0070C0"/>
                <w:lang w:val="en-US" w:eastAsia="zh-CN"/>
              </w:rPr>
            </w:pPr>
            <w:ins w:id="478" w:author="vivo-Yanliang Sun" w:date="2021-04-12T18:35:00Z">
              <w:r>
                <w:rPr>
                  <w:rFonts w:eastAsiaTheme="minorEastAsia" w:hint="eastAsia"/>
                  <w:color w:val="0070C0"/>
                  <w:lang w:val="en-US" w:eastAsia="zh-CN"/>
                </w:rPr>
                <w:t xml:space="preserve">We do not think it is necessary to scale the </w:t>
              </w:r>
            </w:ins>
            <w:ins w:id="479" w:author="vivo-Yanliang Sun" w:date="2021-04-12T18:37:00Z">
              <w:r>
                <w:rPr>
                  <w:rFonts w:eastAsiaTheme="minorEastAsia"/>
                  <w:color w:val="0070C0"/>
                  <w:lang w:val="en-US" w:eastAsia="zh-CN"/>
                </w:rPr>
                <w:t>o</w:t>
              </w:r>
            </w:ins>
            <w:ins w:id="480" w:author="vivo-Yanliang Sun" w:date="2021-04-12T18:38:00Z">
              <w:r>
                <w:rPr>
                  <w:rFonts w:eastAsiaTheme="minorEastAsia"/>
                  <w:color w:val="0070C0"/>
                  <w:lang w:val="en-US" w:eastAsia="zh-CN"/>
                </w:rPr>
                <w:t>ut-of-sync</w:t>
              </w:r>
            </w:ins>
            <w:ins w:id="481" w:author="vivo-Yanliang Sun" w:date="2021-04-12T18:35:00Z">
              <w:r>
                <w:rPr>
                  <w:rFonts w:eastAsiaTheme="minorEastAsia" w:hint="eastAsia"/>
                  <w:color w:val="0070C0"/>
                  <w:lang w:val="en-US" w:eastAsia="zh-CN"/>
                </w:rPr>
                <w:t xml:space="preserve"> </w:t>
              </w:r>
            </w:ins>
            <w:ins w:id="482" w:author="vivo-Yanliang Sun" w:date="2021-04-12T18:38:00Z">
              <w:r w:rsidR="00252157">
                <w:rPr>
                  <w:rFonts w:eastAsiaTheme="minorEastAsia"/>
                  <w:color w:val="0070C0"/>
                  <w:lang w:val="en-US" w:eastAsia="zh-CN"/>
                </w:rPr>
                <w:t>evalua</w:t>
              </w:r>
              <w:r>
                <w:rPr>
                  <w:rFonts w:eastAsiaTheme="minorEastAsia"/>
                  <w:color w:val="0070C0"/>
                  <w:lang w:val="en-US" w:eastAsia="zh-CN"/>
                </w:rPr>
                <w:t>tion</w:t>
              </w:r>
            </w:ins>
            <w:ins w:id="483" w:author="vivo-Yanliang Sun" w:date="2021-04-12T18:35:00Z">
              <w:r>
                <w:rPr>
                  <w:rFonts w:eastAsiaTheme="minorEastAsia" w:hint="eastAsia"/>
                  <w:color w:val="0070C0"/>
                  <w:lang w:val="en-US" w:eastAsia="zh-CN"/>
                </w:rPr>
                <w:t xml:space="preserve"> period K times, </w:t>
              </w:r>
            </w:ins>
            <w:ins w:id="484"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485" w:author="vivo-Yanliang Sun" w:date="2021-04-12T18:38:00Z">
              <w:r>
                <w:rPr>
                  <w:rFonts w:eastAsiaTheme="minorEastAsia"/>
                  <w:color w:val="0070C0"/>
                  <w:lang w:val="en-US" w:eastAsia="zh-CN"/>
                </w:rPr>
                <w:t>,</w:t>
              </w:r>
            </w:ins>
            <w:ins w:id="486" w:author="vivo-Yanliang Sun" w:date="2021-04-12T18:37:00Z">
              <w:r>
                <w:rPr>
                  <w:rFonts w:eastAsiaTheme="minorEastAsia"/>
                  <w:color w:val="0070C0"/>
                  <w:lang w:val="en-US" w:eastAsia="zh-CN"/>
                </w:rPr>
                <w:t xml:space="preserve"> </w:t>
              </w:r>
            </w:ins>
            <w:ins w:id="487" w:author="vivo-Yanliang Sun" w:date="2021-04-12T18:35:00Z">
              <w:r>
                <w:rPr>
                  <w:rFonts w:eastAsiaTheme="minorEastAsia" w:hint="eastAsia"/>
                  <w:color w:val="0070C0"/>
                  <w:lang w:val="en-US" w:eastAsia="zh-CN"/>
                </w:rPr>
                <w:t xml:space="preserve">if limited </w:t>
              </w:r>
            </w:ins>
            <w:ins w:id="488" w:author="vivo-Yanliang Sun" w:date="2021-04-12T18:37:00Z">
              <w:r>
                <w:rPr>
                  <w:rFonts w:eastAsiaTheme="minorEastAsia"/>
                  <w:color w:val="0070C0"/>
                  <w:lang w:val="en-US" w:eastAsia="zh-CN"/>
                </w:rPr>
                <w:t>system level impact needs to be considered.</w:t>
              </w:r>
            </w:ins>
          </w:p>
          <w:p w14:paraId="5E6757D4" w14:textId="3D87F19B" w:rsidR="00D25F0B" w:rsidRDefault="00252157" w:rsidP="0084543A">
            <w:pPr>
              <w:spacing w:after="120"/>
              <w:rPr>
                <w:ins w:id="489" w:author="vivo-Yanliang Sun" w:date="2021-04-12T18:39:00Z"/>
                <w:rFonts w:eastAsiaTheme="minorEastAsia"/>
                <w:color w:val="0070C0"/>
                <w:lang w:val="en-US" w:eastAsia="zh-CN"/>
              </w:rPr>
            </w:pPr>
            <w:ins w:id="490" w:author="vivo-Yanliang Sun" w:date="2021-04-12T18:39:00Z">
              <w:r>
                <w:rPr>
                  <w:rFonts w:eastAsiaTheme="minorEastAsia" w:hint="eastAsia"/>
                  <w:color w:val="0070C0"/>
                  <w:lang w:val="en-US" w:eastAsia="zh-CN"/>
                </w:rPr>
                <w:t xml:space="preserve">The extended evaluation </w:t>
              </w:r>
            </w:ins>
            <w:ins w:id="491" w:author="vivo-Yanliang Sun" w:date="2021-04-12T18:40:00Z">
              <w:r>
                <w:rPr>
                  <w:rFonts w:eastAsiaTheme="minorEastAsia"/>
                  <w:color w:val="0070C0"/>
                  <w:lang w:val="en-US" w:eastAsia="zh-CN"/>
                </w:rPr>
                <w:t xml:space="preserve">period </w:t>
              </w:r>
            </w:ins>
            <w:ins w:id="492"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493" w:author="vivo-Yanliang Sun" w:date="2021-04-12T18:40:00Z">
              <w:r>
                <w:rPr>
                  <w:rFonts w:eastAsiaTheme="minorEastAsia"/>
                  <w:color w:val="0070C0"/>
                  <w:lang w:val="en-US" w:eastAsia="zh-CN"/>
                </w:rPr>
                <w:t>result</w:t>
              </w:r>
            </w:ins>
            <w:ins w:id="494" w:author="vivo-Yanliang Sun" w:date="2021-04-12T18:39:00Z">
              <w:r>
                <w:rPr>
                  <w:rFonts w:eastAsiaTheme="minorEastAsia" w:hint="eastAsia"/>
                  <w:color w:val="0070C0"/>
                  <w:lang w:val="en-US" w:eastAsia="zh-CN"/>
                </w:rPr>
                <w:t>s.</w:t>
              </w:r>
            </w:ins>
          </w:p>
          <w:p w14:paraId="44C904E8" w14:textId="0B506039" w:rsidR="00252157" w:rsidRDefault="00252157" w:rsidP="0084543A">
            <w:pPr>
              <w:spacing w:after="120"/>
              <w:rPr>
                <w:ins w:id="495" w:author="vivo-Yanliang Sun" w:date="2021-04-12T18:41:00Z"/>
                <w:rFonts w:eastAsiaTheme="minorEastAsia"/>
                <w:color w:val="0070C0"/>
                <w:lang w:val="en-US" w:eastAsia="zh-CN"/>
              </w:rPr>
            </w:pPr>
            <w:ins w:id="496" w:author="vivo-Yanliang Sun" w:date="2021-04-12T18:40:00Z">
              <w:r>
                <w:rPr>
                  <w:rFonts w:eastAsiaTheme="minorEastAsia"/>
                  <w:color w:val="0070C0"/>
                  <w:lang w:val="en-US" w:eastAsia="zh-CN"/>
                </w:rPr>
                <w:t>Therefore,</w:t>
              </w:r>
            </w:ins>
            <w:ins w:id="497" w:author="vivo-Yanliang Sun" w:date="2021-04-12T18:41:00Z">
              <w:r>
                <w:rPr>
                  <w:rFonts w:eastAsiaTheme="minorEastAsia"/>
                  <w:color w:val="0070C0"/>
                  <w:lang w:val="en-US" w:eastAsia="zh-CN"/>
                </w:rPr>
                <w:t xml:space="preserve"> we further propose another option:</w:t>
              </w:r>
            </w:ins>
          </w:p>
          <w:p w14:paraId="258834AA" w14:textId="16ECE5E2" w:rsidR="00252157" w:rsidRDefault="00252157" w:rsidP="0084543A">
            <w:pPr>
              <w:spacing w:after="120"/>
              <w:rPr>
                <w:ins w:id="498" w:author="vivo-Yanliang Sun" w:date="2021-04-12T18:43:00Z"/>
                <w:bCs/>
                <w:color w:val="000000"/>
              </w:rPr>
            </w:pPr>
            <w:ins w:id="499"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500" w:author="vivo-Yanliang Sun" w:date="2021-04-12T18:46:00Z">
              <w:r w:rsidR="007D5D19">
                <w:rPr>
                  <w:rFonts w:eastAsiaTheme="minorEastAsia"/>
                  <w:color w:val="0070C0"/>
                  <w:lang w:val="en-US" w:eastAsia="zh-CN"/>
                </w:rPr>
                <w:t xml:space="preserve"> </w:t>
              </w:r>
              <w:r w:rsidR="007D5D19">
                <w:rPr>
                  <w:rFonts w:eastAsiaTheme="minorEastAsia" w:hint="eastAsia"/>
                  <w:color w:val="0070C0"/>
                  <w:lang w:val="en-US" w:eastAsia="zh-CN"/>
                </w:rPr>
                <w:t>(</w:t>
              </w:r>
              <w:r w:rsidR="007D5D19">
                <w:rPr>
                  <w:rFonts w:eastAsiaTheme="minorEastAsia"/>
                  <w:color w:val="0070C0"/>
                  <w:lang w:val="en-US" w:eastAsia="zh-CN"/>
                </w:rPr>
                <w:t>or Option 2</w:t>
              </w:r>
              <w:r w:rsidR="007D5D19">
                <w:rPr>
                  <w:rFonts w:eastAsiaTheme="minorEastAsia" w:hint="eastAsia"/>
                  <w:color w:val="0070C0"/>
                  <w:lang w:val="en-US" w:eastAsia="zh-CN"/>
                </w:rPr>
                <w:t>)</w:t>
              </w:r>
            </w:ins>
            <w:ins w:id="501" w:author="vivo-Yanliang Sun" w:date="2021-04-12T18:42:00Z">
              <w:r>
                <w:rPr>
                  <w:rFonts w:eastAsiaTheme="minorEastAsia" w:hint="eastAsia"/>
                  <w:color w:val="0070C0"/>
                  <w:lang w:val="en-US" w:eastAsia="zh-CN"/>
                </w:rPr>
                <w:t xml:space="preserve">: </w:t>
              </w:r>
            </w:ins>
            <w:ins w:id="502" w:author="vivo-Yanliang Sun" w:date="2021-04-12T18:43:00Z">
              <w:r w:rsidRPr="00486A9B">
                <w:rPr>
                  <w:bCs/>
                  <w:color w:val="000000"/>
                </w:rPr>
                <w:t>If power saving conditions are satisfied, allow T</w:t>
              </w:r>
              <w:r w:rsidRPr="00486A9B">
                <w:rPr>
                  <w:bCs/>
                  <w:color w:val="000000"/>
                  <w:vertAlign w:val="subscript"/>
                </w:rPr>
                <w:t>Evaluate_ps_out_SSB</w:t>
              </w:r>
              <w:r w:rsidRPr="00486A9B">
                <w:rPr>
                  <w:bCs/>
                  <w:color w:val="000000"/>
                </w:rPr>
                <w:t xml:space="preserve"> for the first OOS indication and the original T</w:t>
              </w:r>
              <w:r w:rsidRPr="00486A9B">
                <w:rPr>
                  <w:bCs/>
                  <w:color w:val="000000"/>
                  <w:vertAlign w:val="subscript"/>
                </w:rPr>
                <w:t xml:space="preserve">Evaluate_out_SSB </w:t>
              </w:r>
              <w:r w:rsidRPr="00486A9B">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7D5D19" w:rsidRPr="000E0775" w14:paraId="4CFCB624" w14:textId="77777777" w:rsidTr="00EB1491">
              <w:trPr>
                <w:ins w:id="50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3EF0F" w14:textId="77777777" w:rsidR="00252157" w:rsidRPr="000E0775" w:rsidRDefault="00252157" w:rsidP="00252157">
                  <w:pPr>
                    <w:spacing w:before="100" w:after="0"/>
                    <w:ind w:left="62"/>
                    <w:textAlignment w:val="center"/>
                    <w:rPr>
                      <w:ins w:id="504" w:author="vivo-Yanliang Sun" w:date="2021-04-12T18:44:00Z"/>
                      <w:szCs w:val="24"/>
                      <w:lang w:val="en-US" w:eastAsia="zh-CN"/>
                    </w:rPr>
                  </w:pPr>
                  <w:ins w:id="505" w:author="vivo-Yanliang Sun" w:date="2021-04-12T18:44: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6E218" w14:textId="77777777" w:rsidR="00252157" w:rsidRPr="000E0775" w:rsidRDefault="00252157" w:rsidP="00252157">
                  <w:pPr>
                    <w:spacing w:before="100" w:after="0"/>
                    <w:ind w:left="322"/>
                    <w:textAlignment w:val="center"/>
                    <w:rPr>
                      <w:ins w:id="506" w:author="vivo-Yanliang Sun" w:date="2021-04-12T18:44:00Z"/>
                      <w:szCs w:val="24"/>
                      <w:lang w:val="en-US" w:eastAsia="zh-CN"/>
                    </w:rPr>
                  </w:pPr>
                  <w:ins w:id="507" w:author="vivo-Yanliang Sun" w:date="2021-04-12T18:44: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7D5D19" w:rsidRPr="000E0775" w14:paraId="35C766B6" w14:textId="77777777" w:rsidTr="00EB1491">
              <w:trPr>
                <w:ins w:id="50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473FF" w14:textId="77777777" w:rsidR="00252157" w:rsidRPr="000E0775" w:rsidRDefault="00252157" w:rsidP="00252157">
                  <w:pPr>
                    <w:spacing w:before="100" w:after="0"/>
                    <w:ind w:left="62"/>
                    <w:textAlignment w:val="center"/>
                    <w:rPr>
                      <w:ins w:id="509" w:author="vivo-Yanliang Sun" w:date="2021-04-12T18:44:00Z"/>
                      <w:szCs w:val="24"/>
                      <w:lang w:val="en-US" w:eastAsia="zh-CN"/>
                    </w:rPr>
                  </w:pPr>
                  <w:ins w:id="510" w:author="vivo-Yanliang Sun" w:date="2021-04-12T18:44: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42CD35" w14:textId="77777777" w:rsidR="00252157" w:rsidRPr="000E0775" w:rsidRDefault="00252157" w:rsidP="00252157">
                  <w:pPr>
                    <w:spacing w:before="100" w:after="0"/>
                    <w:ind w:left="322"/>
                    <w:textAlignment w:val="center"/>
                    <w:rPr>
                      <w:ins w:id="511" w:author="vivo-Yanliang Sun" w:date="2021-04-12T18:44:00Z"/>
                      <w:szCs w:val="24"/>
                      <w:lang w:val="en-US" w:eastAsia="zh-CN"/>
                    </w:rPr>
                  </w:pPr>
                  <w:ins w:id="512" w:author="vivo-Yanliang Sun" w:date="2021-04-12T18:44: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7D5D19" w:rsidRPr="000E0775" w14:paraId="320B77A4" w14:textId="77777777" w:rsidTr="00EB1491">
              <w:trPr>
                <w:ins w:id="51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BC22B8" w14:textId="77777777" w:rsidR="00252157" w:rsidRPr="000E0775" w:rsidRDefault="00252157" w:rsidP="00252157">
                  <w:pPr>
                    <w:spacing w:before="100" w:after="0"/>
                    <w:ind w:left="62"/>
                    <w:textAlignment w:val="center"/>
                    <w:rPr>
                      <w:ins w:id="514" w:author="vivo-Yanliang Sun" w:date="2021-04-12T18:44:00Z"/>
                      <w:szCs w:val="24"/>
                      <w:lang w:val="en-US" w:eastAsia="zh-CN"/>
                    </w:rPr>
                  </w:pPr>
                  <w:ins w:id="515" w:author="vivo-Yanliang Sun" w:date="2021-04-12T18:44:00Z">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8CB512" w14:textId="558D1B23" w:rsidR="00252157" w:rsidRPr="000E0775" w:rsidRDefault="00252157" w:rsidP="00252157">
                  <w:pPr>
                    <w:spacing w:before="100" w:after="0"/>
                    <w:ind w:left="322"/>
                    <w:textAlignment w:val="center"/>
                    <w:rPr>
                      <w:ins w:id="516" w:author="vivo-Yanliang Sun" w:date="2021-04-12T18:44:00Z"/>
                      <w:szCs w:val="24"/>
                      <w:lang w:val="en-US" w:eastAsia="zh-CN"/>
                    </w:rPr>
                  </w:pPr>
                  <w:ins w:id="517" w:author="vivo-Yanliang Sun" w:date="2021-04-12T18:44:00Z">
                    <w:r w:rsidRPr="00252157">
                      <w:rPr>
                        <w:sz w:val="18"/>
                        <w:szCs w:val="24"/>
                        <w:lang w:eastAsia="zh-CN"/>
                        <w:rPrChange w:id="518" w:author="vivo-Yanliang Sun" w:date="2021-04-12T18:45:00Z">
                          <w:rPr>
                            <w:szCs w:val="24"/>
                            <w:lang w:eastAsia="zh-CN"/>
                          </w:rPr>
                        </w:rPrChange>
                      </w:rPr>
                      <w:t xml:space="preserve">Max(200, Ceil(15 </w:t>
                    </w:r>
                    <w:r w:rsidRPr="00252157">
                      <w:rPr>
                        <w:sz w:val="18"/>
                        <w:szCs w:val="24"/>
                        <w:lang w:eastAsia="zh-CN"/>
                        <w:rPrChange w:id="519" w:author="vivo-Yanliang Sun" w:date="2021-04-12T18:45:00Z">
                          <w:rPr>
                            <w:szCs w:val="24"/>
                            <w:lang w:eastAsia="zh-CN"/>
                          </w:rPr>
                        </w:rPrChange>
                      </w:rPr>
                      <w:sym w:font="Symbol" w:char="F0B4"/>
                    </w:r>
                    <w:r w:rsidRPr="00252157">
                      <w:rPr>
                        <w:sz w:val="18"/>
                        <w:szCs w:val="24"/>
                        <w:lang w:eastAsia="zh-CN"/>
                        <w:rPrChange w:id="520" w:author="vivo-Yanliang Sun" w:date="2021-04-12T18:45:00Z">
                          <w:rPr>
                            <w:szCs w:val="24"/>
                            <w:lang w:eastAsia="zh-CN"/>
                          </w:rPr>
                        </w:rPrChange>
                      </w:rPr>
                      <w:t xml:space="preserve"> P) </w:t>
                    </w:r>
                    <w:r w:rsidRPr="00252157">
                      <w:rPr>
                        <w:sz w:val="18"/>
                        <w:szCs w:val="24"/>
                        <w:lang w:eastAsia="zh-CN"/>
                        <w:rPrChange w:id="521" w:author="vivo-Yanliang Sun" w:date="2021-04-12T18:45:00Z">
                          <w:rPr>
                            <w:szCs w:val="24"/>
                            <w:lang w:eastAsia="zh-CN"/>
                          </w:rPr>
                        </w:rPrChange>
                      </w:rPr>
                      <w:sym w:font="Symbol" w:char="F0B4"/>
                    </w:r>
                    <w:r w:rsidRPr="00252157">
                      <w:rPr>
                        <w:sz w:val="18"/>
                        <w:szCs w:val="24"/>
                        <w:lang w:eastAsia="zh-CN"/>
                        <w:rPrChange w:id="522" w:author="vivo-Yanliang Sun" w:date="2021-04-12T18:45:00Z">
                          <w:rPr>
                            <w:szCs w:val="24"/>
                            <w:lang w:eastAsia="zh-CN"/>
                          </w:rPr>
                        </w:rPrChange>
                      </w:rPr>
                      <w:t xml:space="preserve"> Max(T</w:t>
                    </w:r>
                    <w:r w:rsidRPr="00252157">
                      <w:rPr>
                        <w:sz w:val="18"/>
                        <w:szCs w:val="24"/>
                        <w:vertAlign w:val="subscript"/>
                        <w:lang w:eastAsia="zh-CN"/>
                        <w:rPrChange w:id="523" w:author="vivo-Yanliang Sun" w:date="2021-04-12T18:45:00Z">
                          <w:rPr>
                            <w:szCs w:val="24"/>
                            <w:vertAlign w:val="subscript"/>
                            <w:lang w:eastAsia="zh-CN"/>
                          </w:rPr>
                        </w:rPrChange>
                      </w:rPr>
                      <w:t>DRX</w:t>
                    </w:r>
                    <w:r w:rsidRPr="00252157">
                      <w:rPr>
                        <w:sz w:val="18"/>
                        <w:szCs w:val="24"/>
                        <w:lang w:eastAsia="zh-CN"/>
                        <w:rPrChange w:id="524" w:author="vivo-Yanliang Sun" w:date="2021-04-12T18:45:00Z">
                          <w:rPr>
                            <w:szCs w:val="24"/>
                            <w:lang w:eastAsia="zh-CN"/>
                          </w:rPr>
                        </w:rPrChange>
                      </w:rPr>
                      <w:t>,T</w:t>
                    </w:r>
                    <w:r w:rsidRPr="00252157">
                      <w:rPr>
                        <w:sz w:val="18"/>
                        <w:szCs w:val="24"/>
                        <w:vertAlign w:val="subscript"/>
                        <w:lang w:eastAsia="zh-CN"/>
                        <w:rPrChange w:id="525" w:author="vivo-Yanliang Sun" w:date="2021-04-12T18:45:00Z">
                          <w:rPr>
                            <w:szCs w:val="24"/>
                            <w:vertAlign w:val="subscript"/>
                            <w:lang w:eastAsia="zh-CN"/>
                          </w:rPr>
                        </w:rPrChange>
                      </w:rPr>
                      <w:t>SSB</w:t>
                    </w:r>
                    <w:r w:rsidRPr="00252157">
                      <w:rPr>
                        <w:sz w:val="18"/>
                        <w:szCs w:val="24"/>
                        <w:lang w:eastAsia="zh-CN"/>
                        <w:rPrChange w:id="526" w:author="vivo-Yanliang Sun" w:date="2021-04-12T18:45:00Z">
                          <w:rPr>
                            <w:szCs w:val="24"/>
                            <w:lang w:eastAsia="zh-CN"/>
                          </w:rPr>
                        </w:rPrChange>
                      </w:rPr>
                      <w:t xml:space="preserve">) </w:t>
                    </w:r>
                    <w:r w:rsidRPr="002610DE">
                      <w:rPr>
                        <w:sz w:val="18"/>
                        <w:szCs w:val="24"/>
                        <w:highlight w:val="yellow"/>
                        <w:lang w:eastAsia="zh-CN"/>
                        <w:rPrChange w:id="527" w:author="vivo-Yanliang Sun" w:date="2021-04-12T18:56:00Z">
                          <w:rPr>
                            <w:szCs w:val="24"/>
                            <w:lang w:eastAsia="zh-CN"/>
                          </w:rPr>
                        </w:rPrChange>
                      </w:rPr>
                      <w:t>+ (K-1)</w:t>
                    </w:r>
                  </w:ins>
                  <w:ins w:id="528" w:author="vivo-Yanliang Sun" w:date="2021-04-12T18:45:00Z">
                    <w:r w:rsidRPr="002610DE">
                      <w:rPr>
                        <w:sz w:val="18"/>
                        <w:szCs w:val="24"/>
                        <w:highlight w:val="yellow"/>
                        <w:lang w:eastAsia="zh-CN"/>
                        <w:rPrChange w:id="529" w:author="vivo-Yanliang Sun" w:date="2021-04-12T18:56:00Z">
                          <w:rPr>
                            <w:szCs w:val="24"/>
                            <w:lang w:eastAsia="zh-CN"/>
                          </w:rPr>
                        </w:rPrChange>
                      </w:rPr>
                      <w:t xml:space="preserve"> </w:t>
                    </w:r>
                    <w:r w:rsidRPr="002610DE">
                      <w:rPr>
                        <w:sz w:val="18"/>
                        <w:szCs w:val="24"/>
                        <w:highlight w:val="yellow"/>
                        <w:lang w:eastAsia="zh-CN"/>
                        <w:rPrChange w:id="530" w:author="vivo-Yanliang Sun" w:date="2021-04-12T18:56:00Z">
                          <w:rPr>
                            <w:szCs w:val="24"/>
                            <w:lang w:eastAsia="zh-CN"/>
                          </w:rPr>
                        </w:rPrChange>
                      </w:rPr>
                      <w:sym w:font="Symbol" w:char="F0B4"/>
                    </w:r>
                    <w:r w:rsidRPr="002610DE">
                      <w:rPr>
                        <w:sz w:val="18"/>
                        <w:szCs w:val="24"/>
                        <w:highlight w:val="yellow"/>
                        <w:lang w:eastAsia="zh-CN"/>
                        <w:rPrChange w:id="531" w:author="vivo-Yanliang Sun" w:date="2021-04-12T18:56:00Z">
                          <w:rPr>
                            <w:szCs w:val="24"/>
                            <w:lang w:eastAsia="zh-CN"/>
                          </w:rPr>
                        </w:rPrChange>
                      </w:rPr>
                      <w:t xml:space="preserve"> Max(T</w:t>
                    </w:r>
                    <w:r w:rsidRPr="002610DE">
                      <w:rPr>
                        <w:sz w:val="18"/>
                        <w:szCs w:val="24"/>
                        <w:highlight w:val="yellow"/>
                        <w:vertAlign w:val="subscript"/>
                        <w:lang w:eastAsia="zh-CN"/>
                        <w:rPrChange w:id="532" w:author="vivo-Yanliang Sun" w:date="2021-04-12T18:56:00Z">
                          <w:rPr>
                            <w:szCs w:val="24"/>
                            <w:vertAlign w:val="subscript"/>
                            <w:lang w:eastAsia="zh-CN"/>
                          </w:rPr>
                        </w:rPrChange>
                      </w:rPr>
                      <w:t>DRX</w:t>
                    </w:r>
                    <w:r w:rsidRPr="002610DE">
                      <w:rPr>
                        <w:sz w:val="18"/>
                        <w:szCs w:val="24"/>
                        <w:highlight w:val="yellow"/>
                        <w:lang w:eastAsia="zh-CN"/>
                        <w:rPrChange w:id="533" w:author="vivo-Yanliang Sun" w:date="2021-04-12T18:56:00Z">
                          <w:rPr>
                            <w:szCs w:val="24"/>
                            <w:lang w:eastAsia="zh-CN"/>
                          </w:rPr>
                        </w:rPrChange>
                      </w:rPr>
                      <w:t>,T</w:t>
                    </w:r>
                    <w:r w:rsidRPr="002610DE">
                      <w:rPr>
                        <w:sz w:val="18"/>
                        <w:szCs w:val="24"/>
                        <w:highlight w:val="yellow"/>
                        <w:vertAlign w:val="subscript"/>
                        <w:lang w:eastAsia="zh-CN"/>
                        <w:rPrChange w:id="534" w:author="vivo-Yanliang Sun" w:date="2021-04-12T18:56:00Z">
                          <w:rPr>
                            <w:szCs w:val="24"/>
                            <w:vertAlign w:val="subscript"/>
                            <w:lang w:eastAsia="zh-CN"/>
                          </w:rPr>
                        </w:rPrChange>
                      </w:rPr>
                      <w:t>SSB</w:t>
                    </w:r>
                    <w:r w:rsidRPr="002610DE">
                      <w:rPr>
                        <w:sz w:val="18"/>
                        <w:szCs w:val="24"/>
                        <w:highlight w:val="yellow"/>
                        <w:lang w:eastAsia="zh-CN"/>
                        <w:rPrChange w:id="535" w:author="vivo-Yanliang Sun" w:date="2021-04-12T18:56:00Z">
                          <w:rPr>
                            <w:szCs w:val="24"/>
                            <w:lang w:eastAsia="zh-CN"/>
                          </w:rPr>
                        </w:rPrChange>
                      </w:rPr>
                      <w:t>)</w:t>
                    </w:r>
                  </w:ins>
                  <w:ins w:id="536" w:author="vivo-Yanliang Sun" w:date="2021-04-12T18:44:00Z">
                    <w:r w:rsidRPr="00252157">
                      <w:rPr>
                        <w:sz w:val="18"/>
                        <w:szCs w:val="24"/>
                        <w:lang w:eastAsia="zh-CN"/>
                        <w:rPrChange w:id="537" w:author="vivo-Yanliang Sun" w:date="2021-04-12T18:45:00Z">
                          <w:rPr>
                            <w:szCs w:val="24"/>
                            <w:lang w:eastAsia="zh-CN"/>
                          </w:rPr>
                        </w:rPrChange>
                      </w:rPr>
                      <w:t>)</w:t>
                    </w:r>
                  </w:ins>
                </w:p>
              </w:tc>
            </w:tr>
            <w:tr w:rsidR="007D5D19" w:rsidRPr="000E0775" w14:paraId="2A33A2E6" w14:textId="77777777" w:rsidTr="00EB1491">
              <w:trPr>
                <w:trHeight w:val="161"/>
                <w:ins w:id="53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98B0B" w14:textId="77777777" w:rsidR="00252157" w:rsidRPr="000E0775" w:rsidRDefault="00252157" w:rsidP="00252157">
                  <w:pPr>
                    <w:spacing w:before="100" w:after="0"/>
                    <w:ind w:left="62"/>
                    <w:textAlignment w:val="center"/>
                    <w:rPr>
                      <w:ins w:id="539" w:author="vivo-Yanliang Sun" w:date="2021-04-12T18:44:00Z"/>
                      <w:szCs w:val="24"/>
                      <w:lang w:val="en-US" w:eastAsia="zh-CN"/>
                    </w:rPr>
                  </w:pPr>
                  <w:ins w:id="540" w:author="vivo-Yanliang Sun" w:date="2021-04-12T18:44: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58153E" w14:textId="408870E9" w:rsidR="00252157" w:rsidRPr="000E0775" w:rsidRDefault="00252157" w:rsidP="00252157">
                  <w:pPr>
                    <w:spacing w:before="100" w:after="0"/>
                    <w:ind w:left="322"/>
                    <w:textAlignment w:val="center"/>
                    <w:rPr>
                      <w:ins w:id="541" w:author="vivo-Yanliang Sun" w:date="2021-04-12T18:44:00Z"/>
                      <w:szCs w:val="24"/>
                      <w:lang w:val="en-US" w:eastAsia="zh-CN"/>
                    </w:rPr>
                  </w:pPr>
                  <w:ins w:id="542" w:author="vivo-Yanliang Sun" w:date="2021-04-12T18:44:00Z">
                    <w:r w:rsidRPr="000E0775">
                      <w:rPr>
                        <w:szCs w:val="24"/>
                        <w:lang w:eastAsia="zh-CN"/>
                      </w:rPr>
                      <w:t>Max(200, Ceil(</w:t>
                    </w:r>
                    <w:r>
                      <w:rPr>
                        <w:szCs w:val="24"/>
                        <w:lang w:eastAsia="zh-CN"/>
                      </w:rPr>
                      <w:t>15</w:t>
                    </w:r>
                    <w:r w:rsidRPr="000E0775">
                      <w:rPr>
                        <w:szCs w:val="24"/>
                        <w:lang w:eastAsia="zh-CN"/>
                      </w:rPr>
                      <w:t xml:space="preserve">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7D5D19" w:rsidRPr="000E0775" w14:paraId="35E7A125" w14:textId="77777777" w:rsidTr="00EB1491">
              <w:trPr>
                <w:ins w:id="54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D0DF3" w14:textId="77777777" w:rsidR="00252157" w:rsidRPr="000E0775" w:rsidRDefault="00252157" w:rsidP="00252157">
                  <w:pPr>
                    <w:spacing w:before="100" w:after="0"/>
                    <w:ind w:left="62"/>
                    <w:textAlignment w:val="center"/>
                    <w:rPr>
                      <w:ins w:id="544" w:author="vivo-Yanliang Sun" w:date="2021-04-12T18:44:00Z"/>
                      <w:szCs w:val="24"/>
                      <w:lang w:val="en-US" w:eastAsia="zh-CN"/>
                    </w:rPr>
                  </w:pPr>
                  <w:ins w:id="545" w:author="vivo-Yanliang Sun" w:date="2021-04-12T18:44: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CE631" w14:textId="77777777" w:rsidR="00252157" w:rsidRPr="000E0775" w:rsidRDefault="00252157" w:rsidP="00252157">
                  <w:pPr>
                    <w:spacing w:before="100" w:after="0"/>
                    <w:ind w:left="322"/>
                    <w:textAlignment w:val="center"/>
                    <w:rPr>
                      <w:ins w:id="546" w:author="vivo-Yanliang Sun" w:date="2021-04-12T18:44:00Z"/>
                      <w:szCs w:val="24"/>
                      <w:lang w:val="en-US" w:eastAsia="zh-CN"/>
                    </w:rPr>
                  </w:pPr>
                  <w:ins w:id="547" w:author="vivo-Yanliang Sun" w:date="2021-04-12T18:44: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252157" w:rsidRPr="000E0775" w14:paraId="1EAFBF24" w14:textId="77777777" w:rsidTr="00EB1491">
              <w:trPr>
                <w:ins w:id="548"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1DDCE4" w14:textId="0FCFA037" w:rsidR="00252157" w:rsidRPr="000E0775" w:rsidRDefault="00252157" w:rsidP="00252157">
                  <w:pPr>
                    <w:spacing w:before="100" w:after="0"/>
                    <w:ind w:left="1656"/>
                    <w:textAlignment w:val="center"/>
                    <w:rPr>
                      <w:ins w:id="549" w:author="vivo-Yanliang Sun" w:date="2021-04-12T18:44:00Z"/>
                      <w:szCs w:val="24"/>
                      <w:lang w:val="en-US" w:eastAsia="zh-CN"/>
                    </w:rPr>
                  </w:pPr>
                  <w:ins w:id="550" w:author="vivo-Yanliang Sun" w:date="2021-04-12T18:44: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r w:rsidR="007D5D19">
                      <w:rPr>
                        <w:szCs w:val="24"/>
                        <w:lang w:eastAsia="zh-CN"/>
                      </w:rPr>
                      <w:t xml:space="preserve">, </w:t>
                    </w:r>
                    <w:r w:rsidR="007D5D19" w:rsidRPr="002610DE">
                      <w:rPr>
                        <w:szCs w:val="24"/>
                        <w:highlight w:val="yellow"/>
                        <w:lang w:eastAsia="zh-CN"/>
                        <w:rPrChange w:id="551" w:author="vivo-Yanliang Sun" w:date="2021-04-12T18:56:00Z">
                          <w:rPr>
                            <w:szCs w:val="24"/>
                            <w:lang w:eastAsia="zh-CN"/>
                          </w:rPr>
                        </w:rPrChange>
                      </w:rPr>
                      <w:t xml:space="preserve">K is the </w:t>
                    </w:r>
                  </w:ins>
                  <w:ins w:id="552" w:author="vivo-Yanliang Sun" w:date="2021-04-12T18:47:00Z">
                    <w:r w:rsidR="007D5D19" w:rsidRPr="002610DE">
                      <w:rPr>
                        <w:szCs w:val="24"/>
                        <w:highlight w:val="yellow"/>
                        <w:lang w:eastAsia="zh-CN"/>
                        <w:rPrChange w:id="553" w:author="vivo-Yanliang Sun" w:date="2021-04-12T18:56:00Z">
                          <w:rPr>
                            <w:szCs w:val="24"/>
                            <w:lang w:eastAsia="zh-CN"/>
                          </w:rPr>
                        </w:rPrChange>
                      </w:rPr>
                      <w:t>relaxation factor</w:t>
                    </w:r>
                    <w:r w:rsidR="007D5D19">
                      <w:rPr>
                        <w:szCs w:val="24"/>
                        <w:lang w:eastAsia="zh-CN"/>
                      </w:rPr>
                      <w:t>.</w:t>
                    </w:r>
                  </w:ins>
                </w:p>
              </w:tc>
            </w:tr>
          </w:tbl>
          <w:p w14:paraId="67449071" w14:textId="77777777" w:rsidR="00252157" w:rsidRPr="00252157" w:rsidRDefault="00252157" w:rsidP="0084543A">
            <w:pPr>
              <w:spacing w:after="120"/>
              <w:rPr>
                <w:rFonts w:eastAsiaTheme="minorEastAsia"/>
                <w:color w:val="0070C0"/>
                <w:lang w:eastAsia="zh-CN"/>
                <w:rPrChange w:id="554" w:author="vivo-Yanliang Sun" w:date="2021-04-12T18:44:00Z">
                  <w:rPr>
                    <w:rFonts w:eastAsiaTheme="minorEastAsia"/>
                    <w:color w:val="0070C0"/>
                    <w:lang w:val="en-US" w:eastAsia="zh-CN"/>
                  </w:rPr>
                </w:rPrChange>
              </w:rPr>
            </w:pPr>
          </w:p>
          <w:p w14:paraId="5A748C7D" w14:textId="5E898B2B" w:rsidR="0084543A" w:rsidRDefault="0084543A" w:rsidP="0084543A">
            <w:pPr>
              <w:spacing w:after="120"/>
              <w:rPr>
                <w:ins w:id="555" w:author="vivo-Yanliang Sun" w:date="2021-04-12T18:47:00Z"/>
                <w:rFonts w:eastAsiaTheme="minorEastAsia"/>
                <w:color w:val="0070C0"/>
                <w:lang w:val="en-US" w:eastAsia="zh-CN"/>
              </w:rPr>
            </w:pPr>
            <w:r w:rsidRPr="00CA5D8A">
              <w:rPr>
                <w:rFonts w:eastAsiaTheme="minorEastAsia"/>
                <w:color w:val="0070C0"/>
                <w:u w:val="single"/>
                <w:lang w:val="en-US" w:eastAsia="zh-CN"/>
                <w:rPrChange w:id="556" w:author="vivo-Yanliang Sun" w:date="2021-04-12T18:48:00Z">
                  <w:rPr>
                    <w:rFonts w:eastAsiaTheme="minorEastAsia"/>
                    <w:color w:val="0070C0"/>
                    <w:lang w:val="en-US" w:eastAsia="zh-CN"/>
                  </w:rPr>
                </w:rPrChange>
              </w:rPr>
              <w:t>Issue 2-4-2:</w:t>
            </w:r>
            <w:ins w:id="557" w:author="vivo-Yanliang Sun" w:date="2021-04-12T18:47:00Z">
              <w:r w:rsidR="00CA5D8A" w:rsidRPr="00CA5D8A">
                <w:rPr>
                  <w:rFonts w:eastAsiaTheme="minorEastAsia"/>
                  <w:color w:val="0070C0"/>
                  <w:u w:val="single"/>
                  <w:lang w:val="en-US" w:eastAsia="zh-CN"/>
                  <w:rPrChange w:id="558" w:author="vivo-Yanliang Sun" w:date="2021-04-12T18:48:00Z">
                    <w:rPr>
                      <w:rFonts w:eastAsiaTheme="minorEastAsia"/>
                      <w:color w:val="0070C0"/>
                      <w:lang w:val="en-US" w:eastAsia="zh-CN"/>
                    </w:rPr>
                  </w:rPrChange>
                </w:rPr>
                <w:t xml:space="preserve"> </w:t>
              </w:r>
            </w:ins>
            <w:ins w:id="559" w:author="vivo-Yanliang Sun" w:date="2021-04-12T18:48:00Z">
              <w:r w:rsidR="00CA5D8A" w:rsidRPr="00CA5D8A">
                <w:rPr>
                  <w:b/>
                  <w:u w:val="single"/>
                  <w:lang w:eastAsia="ko-KR"/>
                </w:rPr>
                <w:t xml:space="preserve">Are </w:t>
              </w:r>
              <w:r w:rsidR="00CA5D8A" w:rsidRPr="003C2317">
                <w:rPr>
                  <w:b/>
                  <w:u w:val="single"/>
                  <w:lang w:eastAsia="ko-KR"/>
                </w:rPr>
                <w:t>the</w:t>
              </w:r>
              <w:r w:rsidR="00CA5D8A">
                <w:rPr>
                  <w:b/>
                  <w:u w:val="single"/>
                  <w:lang w:eastAsia="ko-KR"/>
                </w:rPr>
                <w:t xml:space="preserve"> parameters of</w:t>
              </w:r>
              <w:r w:rsidR="00CA5D8A" w:rsidRPr="003C2317">
                <w:rPr>
                  <w:b/>
                  <w:u w:val="single"/>
                  <w:lang w:eastAsia="ko-KR"/>
                </w:rPr>
                <w:t xml:space="preserve"> relaxation criteria predefined or configurable</w:t>
              </w:r>
            </w:ins>
          </w:p>
          <w:p w14:paraId="7ABDCDB5" w14:textId="54A51083" w:rsidR="00CA5D8A" w:rsidRDefault="00CA5D8A" w:rsidP="0084543A">
            <w:pPr>
              <w:spacing w:after="120"/>
              <w:rPr>
                <w:ins w:id="560" w:author="vivo-Yanliang Sun" w:date="2021-04-12T18:50:00Z"/>
                <w:rFonts w:eastAsiaTheme="minorEastAsia"/>
                <w:color w:val="0070C0"/>
                <w:lang w:val="en-US" w:eastAsia="zh-CN"/>
              </w:rPr>
            </w:pPr>
            <w:ins w:id="561" w:author="vivo-Yanliang Sun" w:date="2021-04-12T18:48:00Z">
              <w:r>
                <w:rPr>
                  <w:rFonts w:eastAsiaTheme="minorEastAsia" w:hint="eastAsia"/>
                  <w:color w:val="0070C0"/>
                  <w:lang w:val="en-US" w:eastAsia="zh-CN"/>
                </w:rPr>
                <w:t>We support option 2, 3a,</w:t>
              </w:r>
            </w:ins>
            <w:ins w:id="562" w:author="vivo-Yanliang Sun" w:date="2021-04-12T18:49:00Z">
              <w:r>
                <w:rPr>
                  <w:rFonts w:eastAsiaTheme="minorEastAsia"/>
                  <w:color w:val="0070C0"/>
                  <w:lang w:val="en-US" w:eastAsia="zh-CN"/>
                </w:rPr>
                <w:t xml:space="preserve"> and 3b.</w:t>
              </w:r>
            </w:ins>
          </w:p>
          <w:p w14:paraId="5B7748CE" w14:textId="5836D59A" w:rsidR="00CA5D8A" w:rsidRPr="000D17A0" w:rsidRDefault="00CA5D8A" w:rsidP="0084543A">
            <w:pPr>
              <w:spacing w:after="120"/>
              <w:rPr>
                <w:rFonts w:eastAsiaTheme="minorEastAsia"/>
                <w:color w:val="0070C0"/>
                <w:lang w:val="en-US" w:eastAsia="zh-CN"/>
              </w:rPr>
            </w:pPr>
            <w:ins w:id="563"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564" w:author="vivo-Yanliang Sun" w:date="2021-04-12T18:54:00Z">
              <w:r>
                <w:rPr>
                  <w:rFonts w:eastAsiaTheme="minorEastAsia"/>
                  <w:color w:val="0070C0"/>
                  <w:lang w:val="en-US" w:eastAsia="zh-CN"/>
                </w:rPr>
                <w:t xml:space="preserve">evaluation period 2 times is considered. In this case the impact to </w:t>
              </w:r>
            </w:ins>
            <w:ins w:id="565" w:author="vivo-Yanliang Sun" w:date="2021-04-12T18:56:00Z">
              <w:r w:rsidR="00B4749D">
                <w:rPr>
                  <w:rFonts w:eastAsiaTheme="minorEastAsia"/>
                  <w:color w:val="0070C0"/>
                  <w:lang w:val="en-US" w:eastAsia="zh-CN"/>
                </w:rPr>
                <w:t>system is slightly higher. But we are open to further discussion.</w:t>
              </w:r>
            </w:ins>
          </w:p>
          <w:p w14:paraId="443E8854" w14:textId="21191AEF" w:rsidR="0084543A" w:rsidRPr="002610DE" w:rsidRDefault="0084543A" w:rsidP="0084543A">
            <w:pPr>
              <w:spacing w:after="120"/>
              <w:rPr>
                <w:ins w:id="566" w:author="vivo-Yanliang Sun" w:date="2021-04-12T18:58:00Z"/>
                <w:rFonts w:eastAsiaTheme="minorEastAsia"/>
                <w:color w:val="0070C0"/>
                <w:u w:val="single"/>
                <w:lang w:val="en-US" w:eastAsia="zh-CN"/>
                <w:rPrChange w:id="567" w:author="vivo-Yanliang Sun" w:date="2021-04-12T18:59:00Z">
                  <w:rPr>
                    <w:ins w:id="568" w:author="vivo-Yanliang Sun" w:date="2021-04-12T18:58:00Z"/>
                    <w:rFonts w:eastAsiaTheme="minorEastAsia"/>
                    <w:color w:val="0070C0"/>
                    <w:lang w:val="en-US" w:eastAsia="zh-CN"/>
                  </w:rPr>
                </w:rPrChange>
              </w:rPr>
            </w:pPr>
            <w:r w:rsidRPr="002610DE">
              <w:rPr>
                <w:rFonts w:eastAsiaTheme="minorEastAsia"/>
                <w:color w:val="0070C0"/>
                <w:u w:val="single"/>
                <w:lang w:val="en-US" w:eastAsia="zh-CN"/>
                <w:rPrChange w:id="569" w:author="vivo-Yanliang Sun" w:date="2021-04-12T18:59:00Z">
                  <w:rPr>
                    <w:rFonts w:eastAsiaTheme="minorEastAsia"/>
                    <w:color w:val="0070C0"/>
                    <w:lang w:val="en-US" w:eastAsia="zh-CN"/>
                  </w:rPr>
                </w:rPrChange>
              </w:rPr>
              <w:t>Issue 2-4-3:</w:t>
            </w:r>
            <w:ins w:id="570" w:author="vivo-Yanliang Sun" w:date="2021-04-12T18:58:00Z">
              <w:r w:rsidR="002610DE" w:rsidRPr="002610DE">
                <w:rPr>
                  <w:b/>
                  <w:u w:val="single"/>
                  <w:lang w:eastAsia="ko-KR"/>
                </w:rPr>
                <w:t xml:space="preserve"> network or UE to determine the relaxation criteria is fulfilled or not</w:t>
              </w:r>
            </w:ins>
          </w:p>
          <w:p w14:paraId="22FC124E" w14:textId="4F30CCF0" w:rsidR="002610DE" w:rsidRDefault="002610DE" w:rsidP="0084543A">
            <w:pPr>
              <w:spacing w:after="120"/>
              <w:rPr>
                <w:rFonts w:eastAsiaTheme="minorEastAsia"/>
                <w:color w:val="0070C0"/>
                <w:lang w:val="en-US" w:eastAsia="zh-CN"/>
              </w:rPr>
            </w:pPr>
            <w:ins w:id="571"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2E00CE17" w14:textId="4A5B99F1" w:rsidR="0084543A" w:rsidRDefault="0084543A" w:rsidP="0084543A">
            <w:pPr>
              <w:spacing w:after="120"/>
              <w:rPr>
                <w:ins w:id="572" w:author="vivo-Yanliang Sun" w:date="2021-04-12T18:59:00Z"/>
                <w:rFonts w:eastAsiaTheme="minorEastAsia"/>
                <w:color w:val="0070C0"/>
                <w:lang w:val="en-US" w:eastAsia="zh-CN"/>
              </w:rPr>
            </w:pPr>
            <w:r w:rsidRPr="002610DE">
              <w:rPr>
                <w:rFonts w:eastAsiaTheme="minorEastAsia"/>
                <w:color w:val="0070C0"/>
                <w:u w:val="single"/>
                <w:lang w:val="en-US" w:eastAsia="zh-CN"/>
                <w:rPrChange w:id="573" w:author="vivo-Yanliang Sun" w:date="2021-04-12T19:01:00Z">
                  <w:rPr>
                    <w:rFonts w:eastAsiaTheme="minorEastAsia"/>
                    <w:color w:val="0070C0"/>
                    <w:lang w:val="en-US" w:eastAsia="zh-CN"/>
                  </w:rPr>
                </w:rPrChange>
              </w:rPr>
              <w:t>Issue 2-4-4</w:t>
            </w:r>
            <w:r w:rsidRPr="002610DE">
              <w:rPr>
                <w:rFonts w:eastAsia="PMingLiU"/>
                <w:color w:val="0070C0"/>
                <w:u w:val="single"/>
                <w:lang w:val="en-US" w:eastAsia="zh-TW"/>
                <w:rPrChange w:id="574" w:author="vivo-Yanliang Sun" w:date="2021-04-12T19:01:00Z">
                  <w:rPr>
                    <w:rFonts w:eastAsia="PMingLiU"/>
                    <w:color w:val="0070C0"/>
                    <w:lang w:val="en-US" w:eastAsia="zh-TW"/>
                  </w:rPr>
                </w:rPrChange>
              </w:rPr>
              <w:t>a</w:t>
            </w:r>
            <w:r w:rsidRPr="002610DE">
              <w:rPr>
                <w:rFonts w:eastAsiaTheme="minorEastAsia"/>
                <w:color w:val="0070C0"/>
                <w:u w:val="single"/>
                <w:lang w:val="en-US" w:eastAsia="zh-CN"/>
                <w:rPrChange w:id="575" w:author="vivo-Yanliang Sun" w:date="2021-04-12T19:01:00Z">
                  <w:rPr>
                    <w:rFonts w:eastAsiaTheme="minorEastAsia"/>
                    <w:color w:val="0070C0"/>
                    <w:lang w:val="en-US" w:eastAsia="zh-CN"/>
                  </w:rPr>
                </w:rPrChange>
              </w:rPr>
              <w:t xml:space="preserve">: </w:t>
            </w:r>
            <w:ins w:id="576" w:author="vivo-Yanliang Sun" w:date="2021-04-12T19:00:00Z">
              <w:r w:rsidR="002610DE" w:rsidRPr="002610DE">
                <w:rPr>
                  <w:b/>
                  <w:u w:val="single"/>
                  <w:lang w:eastAsia="ko-KR"/>
                </w:rPr>
                <w:t>Differe</w:t>
              </w:r>
              <w:r w:rsidR="002610DE">
                <w:rPr>
                  <w:b/>
                  <w:u w:val="single"/>
                  <w:lang w:eastAsia="ko-KR"/>
                </w:rPr>
                <w:t>nt Relaxation factors between FR1 and FR2</w:t>
              </w:r>
            </w:ins>
          </w:p>
          <w:p w14:paraId="44E2C2E5" w14:textId="70472373" w:rsidR="002610DE" w:rsidRPr="000D17A0" w:rsidRDefault="002610DE" w:rsidP="0084543A">
            <w:pPr>
              <w:spacing w:after="120"/>
              <w:rPr>
                <w:rFonts w:eastAsiaTheme="minorEastAsia"/>
                <w:color w:val="0070C0"/>
                <w:lang w:val="en-US" w:eastAsia="zh-CN"/>
              </w:rPr>
            </w:pPr>
            <w:ins w:id="577" w:author="vivo-Yanliang Sun" w:date="2021-04-12T19:01:00Z">
              <w:r>
                <w:rPr>
                  <w:rFonts w:eastAsiaTheme="minorEastAsia" w:hint="eastAsia"/>
                  <w:color w:val="0070C0"/>
                  <w:lang w:val="en-US" w:eastAsia="zh-CN"/>
                </w:rPr>
                <w:t xml:space="preserve">Suggest to focus on </w:t>
              </w:r>
            </w:ins>
            <w:ins w:id="578" w:author="vivo-Yanliang Sun" w:date="2021-04-12T19:02:00Z">
              <w:r>
                <w:rPr>
                  <w:rFonts w:eastAsiaTheme="minorEastAsia"/>
                  <w:color w:val="0070C0"/>
                  <w:lang w:val="en-US" w:eastAsia="zh-CN"/>
                </w:rPr>
                <w:t>2-4-1 first. FFS.</w:t>
              </w:r>
            </w:ins>
          </w:p>
          <w:p w14:paraId="6FEF1E72" w14:textId="5A058F2A" w:rsidR="0084543A" w:rsidRDefault="0084543A" w:rsidP="0084543A">
            <w:pPr>
              <w:spacing w:after="120"/>
              <w:rPr>
                <w:ins w:id="579" w:author="vivo-Yanliang Sun" w:date="2021-04-12T19:00:00Z"/>
                <w:rFonts w:eastAsiaTheme="minorEastAsia"/>
                <w:color w:val="0070C0"/>
                <w:lang w:val="en-US" w:eastAsia="zh-CN"/>
              </w:rPr>
            </w:pPr>
            <w:r w:rsidRPr="002610DE">
              <w:rPr>
                <w:rFonts w:eastAsiaTheme="minorEastAsia"/>
                <w:color w:val="0070C0"/>
                <w:u w:val="single"/>
                <w:lang w:val="en-US" w:eastAsia="zh-CN"/>
                <w:rPrChange w:id="580" w:author="vivo-Yanliang Sun" w:date="2021-04-12T19:01:00Z">
                  <w:rPr>
                    <w:rFonts w:eastAsiaTheme="minorEastAsia"/>
                    <w:color w:val="0070C0"/>
                    <w:lang w:val="en-US" w:eastAsia="zh-CN"/>
                  </w:rPr>
                </w:rPrChange>
              </w:rPr>
              <w:t>Issue 2-4-4b:</w:t>
            </w:r>
            <w:ins w:id="581" w:author="vivo-Yanliang Sun" w:date="2021-04-12T19:00:00Z">
              <w:r w:rsidR="002610DE" w:rsidRPr="002610DE">
                <w:rPr>
                  <w:b/>
                  <w:u w:val="single"/>
                  <w:lang w:eastAsia="ko-KR"/>
                </w:rPr>
                <w:t xml:space="preserve"> Diff</w:t>
              </w:r>
              <w:r w:rsidR="002610DE">
                <w:rPr>
                  <w:b/>
                  <w:u w:val="single"/>
                  <w:lang w:eastAsia="ko-KR"/>
                </w:rPr>
                <w:t xml:space="preserve">erent Relaxation factors for </w:t>
              </w:r>
              <w:r w:rsidR="002610DE" w:rsidRPr="001E6F84">
                <w:rPr>
                  <w:b/>
                  <w:u w:val="single"/>
                  <w:lang w:eastAsia="ko-KR"/>
                </w:rPr>
                <w:t>different SINR range</w:t>
              </w:r>
            </w:ins>
          </w:p>
          <w:p w14:paraId="68E2D056" w14:textId="7AF18690" w:rsidR="002610DE" w:rsidRPr="000D17A0" w:rsidRDefault="002610DE" w:rsidP="0084543A">
            <w:pPr>
              <w:spacing w:after="120"/>
              <w:rPr>
                <w:rFonts w:eastAsiaTheme="minorEastAsia"/>
                <w:color w:val="0070C0"/>
                <w:lang w:val="en-US" w:eastAsia="zh-CN"/>
              </w:rPr>
            </w:pPr>
            <w:ins w:id="582"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436FF04D" w14:textId="30D47942" w:rsidR="0084543A" w:rsidRDefault="0084543A" w:rsidP="0084543A">
            <w:pPr>
              <w:spacing w:after="120"/>
              <w:rPr>
                <w:ins w:id="583" w:author="vivo-Yanliang Sun" w:date="2021-04-12T19:00:00Z"/>
                <w:rFonts w:eastAsiaTheme="minorEastAsia"/>
                <w:color w:val="0070C0"/>
                <w:lang w:val="en-US" w:eastAsia="zh-CN"/>
              </w:rPr>
            </w:pPr>
            <w:r w:rsidRPr="002610DE">
              <w:rPr>
                <w:rFonts w:eastAsiaTheme="minorEastAsia"/>
                <w:color w:val="0070C0"/>
                <w:u w:val="single"/>
                <w:lang w:val="en-US" w:eastAsia="zh-CN"/>
                <w:rPrChange w:id="584" w:author="vivo-Yanliang Sun" w:date="2021-04-12T19:01:00Z">
                  <w:rPr>
                    <w:rFonts w:eastAsiaTheme="minorEastAsia"/>
                    <w:color w:val="0070C0"/>
                    <w:lang w:val="en-US" w:eastAsia="zh-CN"/>
                  </w:rPr>
                </w:rPrChange>
              </w:rPr>
              <w:t>Issue 2-4-4c:</w:t>
            </w:r>
            <w:ins w:id="585" w:author="vivo-Yanliang Sun" w:date="2021-04-12T19:00:00Z">
              <w:r w:rsidR="002610DE" w:rsidRPr="002610DE">
                <w:rPr>
                  <w:b/>
                  <w:u w:val="single"/>
                  <w:lang w:eastAsia="ko-KR"/>
                </w:rPr>
                <w:t xml:space="preserve"> Dif</w:t>
              </w:r>
              <w:r w:rsidR="002610DE">
                <w:rPr>
                  <w:b/>
                  <w:u w:val="single"/>
                  <w:lang w:eastAsia="ko-KR"/>
                </w:rPr>
                <w:t xml:space="preserve">ferent Relaxation factors for </w:t>
              </w:r>
              <w:r w:rsidR="002610DE" w:rsidRPr="001E6F84">
                <w:rPr>
                  <w:b/>
                  <w:u w:val="single"/>
                  <w:lang w:eastAsia="ko-KR"/>
                </w:rPr>
                <w:t xml:space="preserve">different </w:t>
              </w:r>
              <w:r w:rsidR="002610DE">
                <w:rPr>
                  <w:b/>
                  <w:u w:val="single"/>
                  <w:lang w:eastAsia="ko-KR"/>
                </w:rPr>
                <w:t>UE speed</w:t>
              </w:r>
            </w:ins>
          </w:p>
          <w:p w14:paraId="64F11E35" w14:textId="0EDF8D66" w:rsidR="002610DE" w:rsidDel="002610DE" w:rsidRDefault="002610DE" w:rsidP="0084543A">
            <w:pPr>
              <w:spacing w:after="120"/>
              <w:rPr>
                <w:del w:id="586" w:author="vivo-Yanliang Sun" w:date="2021-04-12T19:02:00Z"/>
                <w:rFonts w:eastAsiaTheme="minorEastAsia"/>
                <w:color w:val="0070C0"/>
                <w:lang w:val="en-US" w:eastAsia="zh-CN"/>
              </w:rPr>
            </w:pPr>
            <w:ins w:id="587"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862A199" w14:textId="0D897F76" w:rsidR="0084543A" w:rsidRDefault="0084543A" w:rsidP="0084543A">
            <w:pPr>
              <w:spacing w:after="120"/>
              <w:rPr>
                <w:ins w:id="588" w:author="vivo-Yanliang Sun" w:date="2021-04-12T19:00:00Z"/>
                <w:rFonts w:eastAsiaTheme="minorEastAsia"/>
                <w:color w:val="0070C0"/>
                <w:lang w:val="en-US" w:eastAsia="zh-CN"/>
              </w:rPr>
            </w:pPr>
            <w:r w:rsidRPr="002610DE">
              <w:rPr>
                <w:rFonts w:eastAsiaTheme="minorEastAsia"/>
                <w:color w:val="0070C0"/>
                <w:u w:val="single"/>
                <w:lang w:val="en-US" w:eastAsia="zh-CN"/>
                <w:rPrChange w:id="589" w:author="vivo-Yanliang Sun" w:date="2021-04-12T19:01:00Z">
                  <w:rPr>
                    <w:rFonts w:eastAsiaTheme="minorEastAsia"/>
                    <w:color w:val="0070C0"/>
                    <w:lang w:val="en-US" w:eastAsia="zh-CN"/>
                  </w:rPr>
                </w:rPrChange>
              </w:rPr>
              <w:t>Issue 2-4-4e:</w:t>
            </w:r>
            <w:ins w:id="590" w:author="vivo-Yanliang Sun" w:date="2021-04-12T19:00:00Z">
              <w:r w:rsidR="002610DE" w:rsidRPr="002610DE">
                <w:rPr>
                  <w:b/>
                  <w:u w:val="single"/>
                  <w:lang w:eastAsia="ko-KR"/>
                </w:rPr>
                <w:t xml:space="preserve"> Di</w:t>
              </w:r>
              <w:r w:rsidR="002610DE">
                <w:rPr>
                  <w:b/>
                  <w:u w:val="single"/>
                  <w:lang w:eastAsia="ko-KR"/>
                </w:rPr>
                <w:t>fferent Relaxation factors for SSB and CSI-RS</w:t>
              </w:r>
            </w:ins>
          </w:p>
          <w:p w14:paraId="16106D6D" w14:textId="78A4D775" w:rsidR="002610DE" w:rsidRPr="000D17A0" w:rsidDel="002610DE" w:rsidRDefault="002610DE" w:rsidP="0084543A">
            <w:pPr>
              <w:spacing w:after="120"/>
              <w:rPr>
                <w:del w:id="591" w:author="vivo-Yanliang Sun" w:date="2021-04-12T19:02:00Z"/>
                <w:rFonts w:eastAsiaTheme="minorEastAsia"/>
                <w:color w:val="0070C0"/>
                <w:lang w:val="en-US" w:eastAsia="zh-CN"/>
              </w:rPr>
            </w:pPr>
            <w:ins w:id="592"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408A81E1" w14:textId="68CA8318" w:rsidR="009D7FD3" w:rsidRDefault="0084543A" w:rsidP="0084543A">
            <w:pPr>
              <w:spacing w:after="120"/>
              <w:rPr>
                <w:ins w:id="593" w:author="vivo-Yanliang Sun" w:date="2021-04-12T19:00:00Z"/>
                <w:rFonts w:eastAsiaTheme="minorEastAsia"/>
                <w:color w:val="0070C0"/>
                <w:lang w:val="en-US" w:eastAsia="zh-CN"/>
              </w:rPr>
            </w:pPr>
            <w:r w:rsidRPr="002610DE">
              <w:rPr>
                <w:rFonts w:eastAsiaTheme="minorEastAsia"/>
                <w:color w:val="0070C0"/>
                <w:u w:val="single"/>
                <w:lang w:val="en-US" w:eastAsia="zh-CN"/>
                <w:rPrChange w:id="594" w:author="vivo-Yanliang Sun" w:date="2021-04-12T19:01:00Z">
                  <w:rPr>
                    <w:rFonts w:eastAsiaTheme="minorEastAsia"/>
                    <w:color w:val="0070C0"/>
                    <w:lang w:val="en-US" w:eastAsia="zh-CN"/>
                  </w:rPr>
                </w:rPrChange>
              </w:rPr>
              <w:t>Issue 2-4-4f:</w:t>
            </w:r>
            <w:ins w:id="595" w:author="vivo-Yanliang Sun" w:date="2021-04-12T19:00:00Z">
              <w:r w:rsidR="002610DE" w:rsidRPr="002610DE">
                <w:rPr>
                  <w:rFonts w:eastAsiaTheme="minorEastAsia"/>
                  <w:color w:val="0070C0"/>
                  <w:u w:val="single"/>
                  <w:lang w:val="en-US" w:eastAsia="zh-CN"/>
                  <w:rPrChange w:id="596" w:author="vivo-Yanliang Sun" w:date="2021-04-12T19:01:00Z">
                    <w:rPr>
                      <w:rFonts w:eastAsiaTheme="minorEastAsia"/>
                      <w:color w:val="0070C0"/>
                      <w:lang w:val="en-US" w:eastAsia="zh-CN"/>
                    </w:rPr>
                  </w:rPrChange>
                </w:rPr>
                <w:t xml:space="preserve"> </w:t>
              </w:r>
            </w:ins>
            <w:ins w:id="597" w:author="vivo-Yanliang Sun" w:date="2021-04-12T19:01:00Z">
              <w:r w:rsidR="002610DE" w:rsidRPr="002573CE">
                <w:rPr>
                  <w:b/>
                  <w:u w:val="single"/>
                  <w:lang w:eastAsia="ko-KR"/>
                </w:rPr>
                <w:t xml:space="preserve">Different Relaxation factors for </w:t>
              </w:r>
              <w:r w:rsidR="002610DE" w:rsidRPr="001E6F84">
                <w:rPr>
                  <w:b/>
                  <w:u w:val="single"/>
                  <w:lang w:eastAsia="ko-KR"/>
                </w:rPr>
                <w:t xml:space="preserve">different </w:t>
              </w:r>
              <w:r w:rsidR="002610DE">
                <w:rPr>
                  <w:b/>
                  <w:u w:val="single"/>
                  <w:lang w:eastAsia="ko-KR"/>
                </w:rPr>
                <w:t>DRX cycle</w:t>
              </w:r>
            </w:ins>
          </w:p>
          <w:p w14:paraId="0F6D2253" w14:textId="3F9CCC71" w:rsidR="002610DE" w:rsidRDefault="002610DE" w:rsidP="0084543A">
            <w:pPr>
              <w:spacing w:after="120"/>
              <w:rPr>
                <w:rFonts w:eastAsiaTheme="minorEastAsia"/>
                <w:color w:val="0070C0"/>
                <w:lang w:val="en-US" w:eastAsia="zh-CN"/>
              </w:rPr>
            </w:pPr>
            <w:ins w:id="598" w:author="vivo-Yanliang Sun" w:date="2021-04-12T19:03:00Z">
              <w:r>
                <w:rPr>
                  <w:rFonts w:eastAsiaTheme="minorEastAsia" w:hint="eastAsia"/>
                  <w:color w:val="0070C0"/>
                  <w:lang w:val="en-US" w:eastAsia="zh-CN"/>
                </w:rPr>
                <w:lastRenderedPageBreak/>
                <w:t>FFS</w:t>
              </w:r>
            </w:ins>
          </w:p>
          <w:p w14:paraId="793C6822" w14:textId="77777777" w:rsidR="0084543A" w:rsidRDefault="0084543A" w:rsidP="0084543A">
            <w:pPr>
              <w:spacing w:after="120"/>
              <w:rPr>
                <w:ins w:id="599" w:author="vivo-Yanliang Sun" w:date="2021-04-12T19:03:00Z"/>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p>
          <w:p w14:paraId="4CC011AF" w14:textId="77777777" w:rsidR="00407A7F" w:rsidRDefault="00407A7F" w:rsidP="0084543A">
            <w:pPr>
              <w:spacing w:after="120"/>
              <w:rPr>
                <w:ins w:id="600" w:author="vivo-Yanliang Sun" w:date="2021-04-12T19:03:00Z"/>
                <w:rFonts w:eastAsiaTheme="minorEastAsia"/>
                <w:color w:val="0070C0"/>
                <w:lang w:val="en-US" w:eastAsia="zh-CN"/>
              </w:rPr>
            </w:pPr>
            <w:ins w:id="601" w:author="vivo-Yanliang Sun" w:date="2021-04-12T19:03:00Z">
              <w:r>
                <w:rPr>
                  <w:rFonts w:eastAsiaTheme="minorEastAsia"/>
                  <w:color w:val="0070C0"/>
                  <w:lang w:val="en-US" w:eastAsia="zh-CN"/>
                </w:rPr>
                <w:t>For RRM, it is already agreed in RAN plenary and last RAN4.</w:t>
              </w:r>
            </w:ins>
          </w:p>
          <w:p w14:paraId="1B0DBB9B" w14:textId="40DCDBE5" w:rsidR="00407A7F" w:rsidRPr="0084543A" w:rsidRDefault="00407A7F" w:rsidP="00407A7F">
            <w:pPr>
              <w:spacing w:after="120"/>
              <w:rPr>
                <w:rFonts w:eastAsiaTheme="minorEastAsia"/>
                <w:color w:val="0070C0"/>
                <w:lang w:val="en-US" w:eastAsia="zh-CN"/>
              </w:rPr>
            </w:pPr>
            <w:ins w:id="602" w:author="vivo-Yanliang Sun" w:date="2021-04-12T19:03:00Z">
              <w:r>
                <w:rPr>
                  <w:rFonts w:eastAsiaTheme="minorEastAsia"/>
                  <w:color w:val="0070C0"/>
                  <w:lang w:val="en-US" w:eastAsia="zh-CN"/>
                </w:rPr>
                <w:t xml:space="preserve">For RLM and BFD, we don’t think measurement accuracy requirements needs to be impacted. </w:t>
              </w:r>
            </w:ins>
            <w:ins w:id="603"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604" w:author="vivo-Yanliang Sun" w:date="2021-04-12T19:05:00Z">
              <w:r>
                <w:rPr>
                  <w:rFonts w:eastAsiaTheme="minorEastAsia"/>
                  <w:color w:val="0070C0"/>
                  <w:lang w:val="en-US" w:eastAsia="zh-CN"/>
                </w:rPr>
                <w:t>However, how UE relax RLM and BFD in higher SINR should not have any impact to such requirements.</w:t>
              </w:r>
            </w:ins>
          </w:p>
        </w:tc>
      </w:tr>
      <w:tr w:rsidR="00500721" w14:paraId="1D83B89E" w14:textId="77777777" w:rsidTr="002718BB">
        <w:trPr>
          <w:ins w:id="605" w:author="Chu-Hsiang Huang" w:date="2021-04-12T13:16:00Z"/>
        </w:trPr>
        <w:tc>
          <w:tcPr>
            <w:tcW w:w="1236" w:type="dxa"/>
          </w:tcPr>
          <w:p w14:paraId="61CECFC2" w14:textId="134FDF60" w:rsidR="00500721" w:rsidRDefault="00500721" w:rsidP="002718BB">
            <w:pPr>
              <w:spacing w:after="120"/>
              <w:rPr>
                <w:ins w:id="606" w:author="Chu-Hsiang Huang" w:date="2021-04-12T13:16:00Z"/>
                <w:rFonts w:eastAsiaTheme="minorEastAsia" w:hint="eastAsia"/>
                <w:color w:val="0070C0"/>
                <w:lang w:val="en-US" w:eastAsia="zh-CN"/>
              </w:rPr>
            </w:pPr>
            <w:ins w:id="607" w:author="Chu-Hsiang Huang" w:date="2021-04-12T13:16:00Z">
              <w:r>
                <w:rPr>
                  <w:rFonts w:eastAsiaTheme="minorEastAsia"/>
                  <w:color w:val="0070C0"/>
                  <w:lang w:val="en-US" w:eastAsia="zh-CN"/>
                </w:rPr>
                <w:lastRenderedPageBreak/>
                <w:t>QC</w:t>
              </w:r>
            </w:ins>
          </w:p>
        </w:tc>
        <w:tc>
          <w:tcPr>
            <w:tcW w:w="8395" w:type="dxa"/>
          </w:tcPr>
          <w:p w14:paraId="7A391959" w14:textId="77777777" w:rsidR="00500721" w:rsidRPr="003C2317" w:rsidRDefault="00500721" w:rsidP="00500721">
            <w:pPr>
              <w:spacing w:before="200" w:after="0"/>
              <w:rPr>
                <w:ins w:id="608" w:author="Chu-Hsiang Huang" w:date="2021-04-12T13:16:00Z"/>
                <w:rFonts w:ascii="Calibri" w:eastAsia="PMingLiU" w:hAnsi="Calibri" w:cs="Calibri"/>
                <w:b/>
                <w:bCs/>
                <w:color w:val="000000"/>
                <w:sz w:val="18"/>
                <w:szCs w:val="18"/>
                <w:u w:val="single"/>
                <w:lang w:eastAsia="zh-TW"/>
              </w:rPr>
            </w:pPr>
            <w:ins w:id="609" w:author="Chu-Hsiang Huang" w:date="2021-04-12T13:16:00Z">
              <w:r w:rsidRPr="003C2317">
                <w:rPr>
                  <w:b/>
                  <w:u w:val="single"/>
                  <w:lang w:eastAsia="ko-KR"/>
                </w:rPr>
                <w:t xml:space="preserve">Issue </w:t>
              </w:r>
              <w:r>
                <w:rPr>
                  <w:b/>
                  <w:u w:val="single"/>
                  <w:lang w:eastAsia="ko-KR"/>
                </w:rPr>
                <w:t>2-4-1</w:t>
              </w:r>
              <w:r w:rsidRPr="003C2317">
                <w:rPr>
                  <w:b/>
                  <w:u w:val="single"/>
                  <w:lang w:eastAsia="ko-KR"/>
                </w:rPr>
                <w:t xml:space="preserve">: </w:t>
              </w:r>
              <w:r>
                <w:rPr>
                  <w:b/>
                  <w:u w:val="single"/>
                  <w:lang w:eastAsia="ko-KR"/>
                </w:rPr>
                <w:t>Relaxed evaluation period of RLM/BFD</w:t>
              </w:r>
            </w:ins>
          </w:p>
          <w:p w14:paraId="77C87304" w14:textId="77777777" w:rsidR="00500721" w:rsidRDefault="00500721" w:rsidP="00500721">
            <w:pPr>
              <w:spacing w:after="120"/>
              <w:rPr>
                <w:ins w:id="610" w:author="Chu-Hsiang Huang" w:date="2021-04-12T13:17:00Z"/>
                <w:rFonts w:eastAsiaTheme="minorEastAsia"/>
                <w:color w:val="0070C0"/>
                <w:lang w:eastAsia="zh-CN"/>
              </w:rPr>
            </w:pPr>
            <w:ins w:id="611"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37751372" w14:textId="77777777" w:rsidR="00073197" w:rsidRDefault="00073197" w:rsidP="00500721">
            <w:pPr>
              <w:spacing w:after="120"/>
              <w:rPr>
                <w:ins w:id="612" w:author="Chu-Hsiang Huang" w:date="2021-04-12T13:20:00Z"/>
                <w:rFonts w:eastAsiaTheme="minorEastAsia"/>
                <w:color w:val="0070C0"/>
                <w:u w:val="single"/>
                <w:lang w:eastAsia="zh-CN"/>
              </w:rPr>
            </w:pPr>
            <w:ins w:id="613" w:author="Chu-Hsiang Huang" w:date="2021-04-12T13:17:00Z">
              <w:r>
                <w:rPr>
                  <w:rFonts w:eastAsiaTheme="minorEastAsia"/>
                  <w:color w:val="0070C0"/>
                  <w:u w:val="single"/>
                  <w:lang w:eastAsia="zh-CN"/>
                </w:rPr>
                <w:t>Vivo’s proposal option 1c/2 is fine for us</w:t>
              </w:r>
              <w:r w:rsidR="005E4704">
                <w:rPr>
                  <w:rFonts w:eastAsiaTheme="minorEastAsia"/>
                  <w:color w:val="0070C0"/>
                  <w:u w:val="single"/>
                  <w:lang w:eastAsia="zh-CN"/>
                </w:rPr>
                <w:t xml:space="preserve"> if DRx 80~320ms is updated to satisfy</w:t>
              </w:r>
            </w:ins>
            <w:ins w:id="614" w:author="Chu-Hsiang Huang" w:date="2021-04-12T13:18:00Z">
              <w:r w:rsidR="005E4704">
                <w:rPr>
                  <w:rFonts w:eastAsiaTheme="minorEastAsia"/>
                  <w:color w:val="0070C0"/>
                  <w:u w:val="single"/>
                  <w:lang w:eastAsia="zh-CN"/>
                </w:rPr>
                <w:t xml:space="preserve"> the DRx cycle monotonicity w.r.t. evaluation time. We think </w:t>
              </w:r>
              <w:r w:rsidR="006E7AA7">
                <w:rPr>
                  <w:rFonts w:eastAsiaTheme="minorEastAsia"/>
                  <w:color w:val="0070C0"/>
                  <w:u w:val="single"/>
                  <w:lang w:eastAsia="zh-CN"/>
                </w:rPr>
                <w:t xml:space="preserve">RAN4 spec can directly use K = 2, but we are open to discuss K&gt;2. Note that </w:t>
              </w:r>
            </w:ins>
            <w:ins w:id="615" w:author="Chu-Hsiang Huang" w:date="2021-04-12T13:19:00Z">
              <w:r w:rsidR="005035C2">
                <w:rPr>
                  <w:rFonts w:eastAsiaTheme="minorEastAsia"/>
                  <w:color w:val="0070C0"/>
                  <w:u w:val="single"/>
                  <w:lang w:eastAsia="zh-CN"/>
                </w:rPr>
                <w:t xml:space="preserve">even with K = 2, UE can implement relaxation of </w:t>
              </w:r>
              <w:r w:rsidR="00F60983">
                <w:rPr>
                  <w:rFonts w:eastAsiaTheme="minorEastAsia"/>
                  <w:color w:val="0070C0"/>
                  <w:u w:val="single"/>
                  <w:lang w:eastAsia="zh-CN"/>
                </w:rPr>
                <w:t>taking one observation per x DRx cycles, x is up to 10, but need to adjust its implementation o</w:t>
              </w:r>
            </w:ins>
            <w:ins w:id="616" w:author="Chu-Hsiang Huang" w:date="2021-04-12T13:20:00Z">
              <w:r w:rsidR="00F60983">
                <w:rPr>
                  <w:rFonts w:eastAsiaTheme="minorEastAsia"/>
                  <w:color w:val="0070C0"/>
                  <w:u w:val="single"/>
                  <w:lang w:eastAsia="zh-CN"/>
                </w:rPr>
                <w:t>f exit condition accordingly to satisfy the requirement.</w:t>
              </w:r>
            </w:ins>
          </w:p>
          <w:p w14:paraId="2177C7DE" w14:textId="77777777" w:rsidR="00B31DA1" w:rsidRPr="003C2317" w:rsidRDefault="00B31DA1" w:rsidP="00B31DA1">
            <w:pPr>
              <w:spacing w:before="200" w:after="0"/>
              <w:rPr>
                <w:ins w:id="617" w:author="Chu-Hsiang Huang" w:date="2021-04-12T13:20:00Z"/>
                <w:rFonts w:ascii="Calibri" w:eastAsia="PMingLiU" w:hAnsi="Calibri" w:cs="Calibri"/>
                <w:b/>
                <w:bCs/>
                <w:color w:val="000000"/>
                <w:sz w:val="18"/>
                <w:szCs w:val="18"/>
                <w:u w:val="single"/>
                <w:lang w:eastAsia="zh-TW"/>
              </w:rPr>
              <w:pPrChange w:id="618" w:author="Chu-Hsiang Huang" w:date="2021-04-12T13:20:00Z">
                <w:pPr>
                  <w:spacing w:before="200" w:after="0"/>
                  <w:ind w:leftChars="100" w:left="200"/>
                </w:pPr>
              </w:pPrChange>
            </w:pPr>
            <w:ins w:id="619" w:author="Chu-Hsiang Huang" w:date="2021-04-12T13:20:00Z">
              <w:r w:rsidRPr="003C2317">
                <w:rPr>
                  <w:b/>
                  <w:u w:val="single"/>
                  <w:lang w:eastAsia="ko-KR"/>
                </w:rPr>
                <w:t xml:space="preserve">Issue </w:t>
              </w:r>
              <w:r>
                <w:rPr>
                  <w:b/>
                  <w:u w:val="single"/>
                  <w:lang w:eastAsia="ko-KR"/>
                </w:rPr>
                <w:t>2-4-2: Are</w:t>
              </w:r>
              <w:r w:rsidRPr="003C2317">
                <w:rPr>
                  <w:b/>
                  <w:u w:val="single"/>
                  <w:lang w:eastAsia="ko-KR"/>
                </w:rPr>
                <w:t xml:space="preserve"> the</w:t>
              </w:r>
              <w:r>
                <w:rPr>
                  <w:b/>
                  <w:u w:val="single"/>
                  <w:lang w:eastAsia="ko-KR"/>
                </w:rPr>
                <w:t xml:space="preserve"> parameters of</w:t>
              </w:r>
              <w:r w:rsidRPr="003C2317">
                <w:rPr>
                  <w:b/>
                  <w:u w:val="single"/>
                  <w:lang w:eastAsia="ko-KR"/>
                </w:rPr>
                <w:t xml:space="preserve"> relaxation criteria predefined or configurable</w:t>
              </w:r>
            </w:ins>
          </w:p>
          <w:p w14:paraId="51A1FC64" w14:textId="77777777" w:rsidR="00B31DA1" w:rsidRDefault="00C17680" w:rsidP="00500721">
            <w:pPr>
              <w:spacing w:after="120"/>
              <w:rPr>
                <w:ins w:id="620" w:author="Chu-Hsiang Huang" w:date="2021-04-12T13:23:00Z"/>
                <w:rFonts w:eastAsiaTheme="minorEastAsia"/>
                <w:color w:val="0070C0"/>
                <w:u w:val="single"/>
                <w:lang w:eastAsia="zh-CN"/>
              </w:rPr>
            </w:pPr>
            <w:ins w:id="621" w:author="Chu-Hsiang Huang" w:date="2021-04-12T13:21:00Z">
              <w:r>
                <w:rPr>
                  <w:rFonts w:eastAsiaTheme="minorEastAsia"/>
                  <w:color w:val="0070C0"/>
                  <w:u w:val="single"/>
                  <w:lang w:eastAsia="zh-CN"/>
                </w:rPr>
                <w:t>For low mobility condition, we can agree with option 2</w:t>
              </w:r>
              <w:r w:rsidR="00DD2B40">
                <w:rPr>
                  <w:rFonts w:eastAsiaTheme="minorEastAsia"/>
                  <w:color w:val="0070C0"/>
                  <w:u w:val="single"/>
                  <w:lang w:eastAsia="zh-CN"/>
                </w:rPr>
                <w:t xml:space="preserve">. </w:t>
              </w:r>
            </w:ins>
            <w:ins w:id="622" w:author="Chu-Hsiang Huang" w:date="2021-04-12T13:22:00Z">
              <w:r w:rsidR="0037287B">
                <w:rPr>
                  <w:rFonts w:eastAsiaTheme="minorEastAsia"/>
                  <w:color w:val="0070C0"/>
                  <w:u w:val="single"/>
                  <w:lang w:eastAsia="zh-CN"/>
                </w:rPr>
                <w:t>For the good cell/link quality con</w:t>
              </w:r>
            </w:ins>
            <w:ins w:id="623" w:author="Chu-Hsiang Huang" w:date="2021-04-12T13:23:00Z">
              <w:r w:rsidR="0037287B">
                <w:rPr>
                  <w:rFonts w:eastAsiaTheme="minorEastAsia"/>
                  <w:color w:val="0070C0"/>
                  <w:u w:val="single"/>
                  <w:lang w:eastAsia="zh-CN"/>
                </w:rPr>
                <w:t>dition to enter power saving mode, we also can agree with option 2. But for exiting condition</w:t>
              </w:r>
              <w:r w:rsidR="004039DB">
                <w:rPr>
                  <w:rFonts w:eastAsiaTheme="minorEastAsia"/>
                  <w:color w:val="0070C0"/>
                  <w:u w:val="single"/>
                  <w:lang w:eastAsia="zh-CN"/>
                </w:rPr>
                <w:t>, we support option 4.</w:t>
              </w:r>
            </w:ins>
          </w:p>
          <w:p w14:paraId="4E5C7892" w14:textId="77777777" w:rsidR="00AB73B1" w:rsidRPr="003C2317" w:rsidRDefault="00AB73B1" w:rsidP="00AB73B1">
            <w:pPr>
              <w:spacing w:before="200" w:after="0"/>
              <w:rPr>
                <w:ins w:id="624" w:author="Chu-Hsiang Huang" w:date="2021-04-12T13:23:00Z"/>
                <w:b/>
                <w:u w:val="single"/>
                <w:lang w:eastAsia="ko-KR"/>
              </w:rPr>
              <w:pPrChange w:id="625" w:author="Chu-Hsiang Huang" w:date="2021-04-12T13:23:00Z">
                <w:pPr>
                  <w:spacing w:before="200" w:after="0"/>
                  <w:ind w:leftChars="100" w:left="200"/>
                </w:pPr>
              </w:pPrChange>
            </w:pPr>
            <w:ins w:id="626" w:author="Chu-Hsiang Huang" w:date="2021-04-12T13:23:00Z">
              <w:r w:rsidRPr="003C2317">
                <w:rPr>
                  <w:b/>
                  <w:u w:val="single"/>
                  <w:lang w:eastAsia="ko-KR"/>
                </w:rPr>
                <w:t xml:space="preserve">Issue </w:t>
              </w:r>
              <w:r>
                <w:rPr>
                  <w:b/>
                  <w:u w:val="single"/>
                  <w:lang w:eastAsia="ko-KR"/>
                </w:rPr>
                <w:t>2-4-3</w:t>
              </w:r>
              <w:r w:rsidRPr="003C2317">
                <w:rPr>
                  <w:b/>
                  <w:u w:val="single"/>
                  <w:lang w:eastAsia="ko-KR"/>
                </w:rPr>
                <w:t>: network or UE to determine the relaxation criteria is fulfilled or not</w:t>
              </w:r>
            </w:ins>
          </w:p>
          <w:p w14:paraId="506C7F2E" w14:textId="77777777" w:rsidR="00AB73B1" w:rsidRDefault="00AB73B1" w:rsidP="00500721">
            <w:pPr>
              <w:spacing w:after="120"/>
              <w:rPr>
                <w:ins w:id="627" w:author="Chu-Hsiang Huang" w:date="2021-04-12T13:23:00Z"/>
                <w:rFonts w:eastAsiaTheme="minorEastAsia"/>
                <w:color w:val="0070C0"/>
                <w:u w:val="single"/>
                <w:lang w:eastAsia="zh-CN"/>
              </w:rPr>
            </w:pPr>
            <w:ins w:id="628" w:author="Chu-Hsiang Huang" w:date="2021-04-12T13:23:00Z">
              <w:r>
                <w:rPr>
                  <w:rFonts w:eastAsiaTheme="minorEastAsia"/>
                  <w:color w:val="0070C0"/>
                  <w:u w:val="single"/>
                  <w:lang w:eastAsia="zh-CN"/>
                </w:rPr>
                <w:t>Support option 1</w:t>
              </w:r>
            </w:ins>
          </w:p>
          <w:p w14:paraId="03D09B8D" w14:textId="1DDC6F54" w:rsidR="00672274" w:rsidRDefault="00672274" w:rsidP="00672274">
            <w:pPr>
              <w:spacing w:before="200" w:after="0"/>
              <w:rPr>
                <w:ins w:id="629" w:author="Chu-Hsiang Huang" w:date="2021-04-12T13:24:00Z"/>
                <w:b/>
                <w:u w:val="single"/>
                <w:lang w:eastAsia="ko-KR"/>
              </w:rPr>
            </w:pPr>
            <w:ins w:id="630" w:author="Chu-Hsiang Huang" w:date="2021-04-12T13:24:00Z">
              <w:r w:rsidRPr="003C2317">
                <w:rPr>
                  <w:b/>
                  <w:u w:val="single"/>
                  <w:lang w:eastAsia="ko-KR"/>
                </w:rPr>
                <w:t xml:space="preserve">Issue </w:t>
              </w:r>
              <w:r>
                <w:rPr>
                  <w:b/>
                  <w:u w:val="single"/>
                  <w:lang w:eastAsia="ko-KR"/>
                </w:rPr>
                <w:t>2-4-4a</w:t>
              </w:r>
              <w:r w:rsidRPr="003C2317">
                <w:rPr>
                  <w:b/>
                  <w:u w:val="single"/>
                  <w:lang w:eastAsia="ko-KR"/>
                </w:rPr>
                <w:t xml:space="preserve">: </w:t>
              </w:r>
              <w:r>
                <w:rPr>
                  <w:b/>
                  <w:u w:val="single"/>
                  <w:lang w:eastAsia="ko-KR"/>
                </w:rPr>
                <w:t>Different Relaxation factors between FR1 and FR2</w:t>
              </w:r>
            </w:ins>
          </w:p>
          <w:p w14:paraId="2CA7AEE7" w14:textId="38BA4578" w:rsidR="000F3E61" w:rsidRDefault="000F3E61" w:rsidP="00672274">
            <w:pPr>
              <w:spacing w:before="200" w:after="0"/>
              <w:rPr>
                <w:ins w:id="631" w:author="Chu-Hsiang Huang" w:date="2021-04-12T13:24:00Z"/>
                <w:b/>
                <w:u w:val="single"/>
                <w:lang w:eastAsia="ko-KR"/>
              </w:rPr>
            </w:pPr>
            <w:ins w:id="632" w:author="Chu-Hsiang Huang" w:date="2021-04-12T13:24:00Z">
              <w:r w:rsidRPr="003C2317">
                <w:rPr>
                  <w:b/>
                  <w:u w:val="single"/>
                  <w:lang w:eastAsia="ko-KR"/>
                </w:rPr>
                <w:t xml:space="preserve">Issue </w:t>
              </w:r>
              <w:r>
                <w:rPr>
                  <w:b/>
                  <w:u w:val="single"/>
                  <w:lang w:eastAsia="ko-KR"/>
                </w:rPr>
                <w:t>2-4-4b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ins>
          </w:p>
          <w:p w14:paraId="1159D66F" w14:textId="77777777" w:rsidR="00C32305" w:rsidRDefault="00C32305" w:rsidP="00C32305">
            <w:pPr>
              <w:spacing w:before="200" w:after="0"/>
              <w:rPr>
                <w:ins w:id="633" w:author="Chu-Hsiang Huang" w:date="2021-04-12T13:24:00Z"/>
                <w:b/>
                <w:u w:val="single"/>
                <w:lang w:eastAsia="ko-KR"/>
              </w:rPr>
              <w:pPrChange w:id="634" w:author="Chu-Hsiang Huang" w:date="2021-04-12T13:24:00Z">
                <w:pPr>
                  <w:spacing w:before="200" w:after="0"/>
                  <w:ind w:leftChars="100" w:left="200"/>
                </w:pPr>
              </w:pPrChange>
            </w:pPr>
            <w:ins w:id="635" w:author="Chu-Hsiang Huang" w:date="2021-04-12T13:24:00Z">
              <w:r w:rsidRPr="003C2317">
                <w:rPr>
                  <w:b/>
                  <w:u w:val="single"/>
                  <w:lang w:eastAsia="ko-KR"/>
                </w:rPr>
                <w:t xml:space="preserve">Issue </w:t>
              </w:r>
              <w:r>
                <w:rPr>
                  <w:b/>
                  <w:u w:val="single"/>
                  <w:lang w:eastAsia="ko-KR"/>
                </w:rPr>
                <w:t>2-4-4c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ins>
          </w:p>
          <w:p w14:paraId="0E381577" w14:textId="77777777" w:rsidR="00BE7332" w:rsidRDefault="00BE7332" w:rsidP="00BE7332">
            <w:pPr>
              <w:spacing w:before="200" w:after="0"/>
              <w:rPr>
                <w:ins w:id="636" w:author="Chu-Hsiang Huang" w:date="2021-04-12T13:25:00Z"/>
                <w:rFonts w:eastAsia="Malgun Gothic"/>
                <w:b/>
                <w:color w:val="0070C0"/>
                <w:u w:val="single"/>
                <w:lang w:eastAsia="ko-KR"/>
              </w:rPr>
              <w:pPrChange w:id="637" w:author="Chu-Hsiang Huang" w:date="2021-04-12T13:25:00Z">
                <w:pPr>
                  <w:spacing w:before="200" w:after="0"/>
                  <w:ind w:leftChars="100" w:left="200"/>
                </w:pPr>
              </w:pPrChange>
            </w:pPr>
            <w:ins w:id="638" w:author="Chu-Hsiang Huang" w:date="2021-04-12T13:25:00Z">
              <w:r w:rsidRPr="003C2317">
                <w:rPr>
                  <w:b/>
                  <w:u w:val="single"/>
                  <w:lang w:eastAsia="ko-KR"/>
                </w:rPr>
                <w:t xml:space="preserve">Issue </w:t>
              </w:r>
              <w:r>
                <w:rPr>
                  <w:b/>
                  <w:u w:val="single"/>
                  <w:lang w:eastAsia="ko-KR"/>
                </w:rPr>
                <w:t>2-4-4</w:t>
              </w:r>
              <w:r>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ins>
          </w:p>
          <w:p w14:paraId="5A0AF7A2" w14:textId="77777777" w:rsidR="00E56F91" w:rsidRPr="002573CE" w:rsidRDefault="00E56F91" w:rsidP="00E56F91">
            <w:pPr>
              <w:spacing w:before="200" w:after="0"/>
              <w:rPr>
                <w:ins w:id="639" w:author="Chu-Hsiang Huang" w:date="2021-04-12T13:25:00Z"/>
                <w:b/>
                <w:u w:val="single"/>
                <w:lang w:eastAsia="ko-KR"/>
              </w:rPr>
              <w:pPrChange w:id="640" w:author="Chu-Hsiang Huang" w:date="2021-04-12T13:25:00Z">
                <w:pPr>
                  <w:spacing w:before="200" w:after="0"/>
                  <w:ind w:leftChars="100" w:left="200"/>
                </w:pPr>
              </w:pPrChange>
            </w:pPr>
            <w:ins w:id="641" w:author="Chu-Hsiang Huang" w:date="2021-04-12T13:25:00Z">
              <w:r w:rsidRPr="002573CE">
                <w:rPr>
                  <w:b/>
                  <w:u w:val="single"/>
                  <w:lang w:eastAsia="ko-KR"/>
                </w:rPr>
                <w:t xml:space="preserve">Issue </w:t>
              </w:r>
              <w:r>
                <w:rPr>
                  <w:b/>
                  <w:u w:val="single"/>
                  <w:lang w:eastAsia="ko-KR"/>
                </w:rPr>
                <w:t>2-4-4e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ins>
          </w:p>
          <w:p w14:paraId="3E2AAF0E" w14:textId="77777777" w:rsidR="00AB73B1" w:rsidRDefault="00672274" w:rsidP="00500721">
            <w:pPr>
              <w:spacing w:after="120"/>
              <w:rPr>
                <w:ins w:id="642" w:author="Chu-Hsiang Huang" w:date="2021-04-12T13:26:00Z"/>
                <w:rFonts w:eastAsiaTheme="minorEastAsia"/>
                <w:color w:val="0070C0"/>
                <w:u w:val="single"/>
                <w:lang w:eastAsia="zh-CN"/>
              </w:rPr>
            </w:pPr>
            <w:ins w:id="643" w:author="Chu-Hsiang Huang" w:date="2021-04-12T13:24:00Z">
              <w:r>
                <w:rPr>
                  <w:rFonts w:eastAsiaTheme="minorEastAsia"/>
                  <w:color w:val="0070C0"/>
                  <w:u w:val="single"/>
                  <w:lang w:eastAsia="zh-CN"/>
                </w:rPr>
                <w:t xml:space="preserve">Support </w:t>
              </w:r>
            </w:ins>
            <w:ins w:id="644" w:author="Chu-Hsiang Huang" w:date="2021-04-12T13:25:00Z">
              <w:r w:rsidR="00AB26AE">
                <w:rPr>
                  <w:rFonts w:eastAsiaTheme="minorEastAsia"/>
                  <w:color w:val="0070C0"/>
                  <w:u w:val="single"/>
                  <w:lang w:eastAsia="zh-CN"/>
                </w:rPr>
                <w:t>th</w:t>
              </w:r>
            </w:ins>
            <w:ins w:id="645" w:author="Chu-Hsiang Huang" w:date="2021-04-12T13:26:00Z">
              <w:r w:rsidR="00AB26AE">
                <w:rPr>
                  <w:rFonts w:eastAsiaTheme="minorEastAsia"/>
                  <w:color w:val="0070C0"/>
                  <w:u w:val="single"/>
                  <w:lang w:eastAsia="zh-CN"/>
                </w:rPr>
                <w:t xml:space="preserve">e </w:t>
              </w:r>
            </w:ins>
            <w:ins w:id="646" w:author="Chu-Hsiang Huang" w:date="2021-04-12T13:24:00Z">
              <w:r>
                <w:rPr>
                  <w:rFonts w:eastAsiaTheme="minorEastAsia"/>
                  <w:color w:val="0070C0"/>
                  <w:u w:val="single"/>
                  <w:lang w:eastAsia="zh-CN"/>
                </w:rPr>
                <w:t xml:space="preserve">option </w:t>
              </w:r>
            </w:ins>
            <w:ins w:id="647" w:author="Chu-Hsiang Huang" w:date="2021-04-12T13:26:00Z">
              <w:r w:rsidR="00AB26AE">
                <w:rPr>
                  <w:rFonts w:eastAsiaTheme="minorEastAsia"/>
                  <w:color w:val="0070C0"/>
                  <w:u w:val="single"/>
                  <w:lang w:eastAsia="zh-CN"/>
                </w:rPr>
                <w:t>of “</w:t>
              </w:r>
              <w:r w:rsidR="00AB26AE" w:rsidRPr="00382A7A">
                <w:rPr>
                  <w:szCs w:val="24"/>
                  <w:lang w:eastAsia="zh-CN"/>
                </w:rPr>
                <w:t>Relaxation factor and exit SINR threshold (for good cell quality condition) is up to UE implementation, but the “</w:t>
              </w:r>
              <w:r w:rsidR="00AB26AE">
                <w:rPr>
                  <w:szCs w:val="24"/>
                  <w:lang w:eastAsia="zh-CN"/>
                </w:rPr>
                <w:t xml:space="preserve">additional delay for </w:t>
              </w:r>
              <w:r w:rsidR="00AB26AE" w:rsidRPr="00382A7A">
                <w:rPr>
                  <w:szCs w:val="24"/>
                  <w:lang w:eastAsia="zh-CN"/>
                </w:rPr>
                <w:t>first OOS indication” requirement has to be satisfied</w:t>
              </w:r>
              <w:r w:rsidR="00AB26AE">
                <w:rPr>
                  <w:rFonts w:eastAsiaTheme="minorEastAsia"/>
                  <w:color w:val="0070C0"/>
                  <w:u w:val="single"/>
                  <w:lang w:eastAsia="zh-CN"/>
                </w:rPr>
                <w:t>”</w:t>
              </w:r>
            </w:ins>
            <w:ins w:id="648" w:author="Chu-Hsiang Huang" w:date="2021-04-12T13:24:00Z">
              <w:r w:rsidR="000F3E61">
                <w:rPr>
                  <w:rFonts w:eastAsiaTheme="minorEastAsia"/>
                  <w:color w:val="0070C0"/>
                  <w:u w:val="single"/>
                  <w:lang w:eastAsia="zh-CN"/>
                </w:rPr>
                <w:t xml:space="preserve"> for the above</w:t>
              </w:r>
            </w:ins>
            <w:ins w:id="649" w:author="Chu-Hsiang Huang" w:date="2021-04-12T13:26:00Z">
              <w:r w:rsidR="00AB26AE">
                <w:rPr>
                  <w:rFonts w:eastAsiaTheme="minorEastAsia"/>
                  <w:color w:val="0070C0"/>
                  <w:u w:val="single"/>
                  <w:lang w:eastAsia="zh-CN"/>
                </w:rPr>
                <w:t xml:space="preserve"> 5 issues</w:t>
              </w:r>
            </w:ins>
          </w:p>
          <w:p w14:paraId="57CCA397" w14:textId="77777777" w:rsidR="00481532" w:rsidRPr="009E25AF" w:rsidRDefault="00481532" w:rsidP="00481532">
            <w:pPr>
              <w:rPr>
                <w:ins w:id="650" w:author="Chu-Hsiang Huang" w:date="2021-04-12T13:26:00Z"/>
                <w:b/>
                <w:u w:val="single"/>
                <w:lang w:eastAsia="ko-KR"/>
              </w:rPr>
            </w:pPr>
            <w:ins w:id="651" w:author="Chu-Hsiang Huang" w:date="2021-04-12T13:26:00Z">
              <w:r>
                <w:rPr>
                  <w:b/>
                  <w:u w:val="single"/>
                  <w:lang w:eastAsia="ko-KR"/>
                </w:rPr>
                <w:t>Issue 2-4-5</w:t>
              </w:r>
              <w:r w:rsidRPr="009E25AF">
                <w:rPr>
                  <w:b/>
                  <w:u w:val="single"/>
                  <w:lang w:eastAsia="ko-KR"/>
                </w:rPr>
                <w:t xml:space="preserve">: </w:t>
              </w:r>
              <w:r w:rsidRPr="0097276A">
                <w:rPr>
                  <w:b/>
                  <w:u w:val="single"/>
                  <w:lang w:eastAsia="ko-KR"/>
                </w:rPr>
                <w:t>Measurement accuracy</w:t>
              </w:r>
            </w:ins>
          </w:p>
          <w:p w14:paraId="56051F04" w14:textId="15EACC50" w:rsidR="005C23AB" w:rsidRPr="00481532" w:rsidRDefault="00481532" w:rsidP="00500721">
            <w:pPr>
              <w:spacing w:after="120"/>
              <w:rPr>
                <w:ins w:id="652" w:author="Chu-Hsiang Huang" w:date="2021-04-12T13:16:00Z"/>
                <w:rFonts w:eastAsia="PMingLiU" w:hint="eastAsia"/>
                <w:color w:val="0070C0"/>
                <w:lang w:eastAsia="zh-TW"/>
                <w:rPrChange w:id="653" w:author="Chu-Hsiang Huang" w:date="2021-04-12T13:26:00Z">
                  <w:rPr>
                    <w:ins w:id="654" w:author="Chu-Hsiang Huang" w:date="2021-04-12T13:16:00Z"/>
                    <w:rFonts w:eastAsiaTheme="minorEastAsia"/>
                    <w:color w:val="0070C0"/>
                    <w:u w:val="single"/>
                    <w:lang w:val="en-US" w:eastAsia="zh-CN"/>
                  </w:rPr>
                </w:rPrChange>
              </w:rPr>
            </w:pPr>
            <w:ins w:id="655"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656" w:author="Chu-Hsiang Huang" w:date="2021-04-12T13:27:00Z">
              <w:r>
                <w:rPr>
                  <w:rFonts w:eastAsia="PMingLiU"/>
                  <w:color w:val="0070C0"/>
                  <w:lang w:eastAsia="zh-TW"/>
                </w:rPr>
                <w:t xml:space="preserve"> our proposal, no measurement accuracy should be defined</w:t>
              </w:r>
            </w:ins>
          </w:p>
        </w:tc>
      </w:tr>
    </w:tbl>
    <w:p w14:paraId="3581570F" w14:textId="77777777" w:rsidR="009D7FD3" w:rsidRDefault="009D7FD3" w:rsidP="00F115F5">
      <w:pPr>
        <w:rPr>
          <w:rFonts w:eastAsiaTheme="minorEastAsia"/>
          <w:b/>
          <w:bCs/>
          <w:color w:val="0070C0"/>
          <w:lang w:eastAsia="zh-CN"/>
        </w:rPr>
      </w:pPr>
    </w:p>
    <w:p w14:paraId="14859E68" w14:textId="2457B205" w:rsidR="009D7FD3" w:rsidRPr="009D7FD3" w:rsidRDefault="009D7FD3" w:rsidP="009D7FD3">
      <w:pPr>
        <w:rPr>
          <w:rFonts w:eastAsiaTheme="minorEastAsia"/>
          <w:b/>
          <w:bCs/>
          <w:color w:val="0070C0"/>
          <w:lang w:val="en-US" w:eastAsia="zh-CN"/>
        </w:rPr>
      </w:pPr>
      <w:r w:rsidRPr="009D7FD3">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9D7FD3" w14:paraId="1D022C31" w14:textId="77777777" w:rsidTr="002718BB">
        <w:tc>
          <w:tcPr>
            <w:tcW w:w="1236" w:type="dxa"/>
          </w:tcPr>
          <w:p w14:paraId="651AA810"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AE55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375896BC" w14:textId="77777777" w:rsidTr="002718BB">
        <w:tc>
          <w:tcPr>
            <w:tcW w:w="1236" w:type="dxa"/>
          </w:tcPr>
          <w:p w14:paraId="7766246C"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3D2DA1" w14:textId="26BBAAFB" w:rsidR="0084543A" w:rsidRDefault="0084543A" w:rsidP="0084543A">
            <w:pPr>
              <w:spacing w:after="120"/>
              <w:rPr>
                <w:ins w:id="657" w:author="vivo-Yanliang Sun" w:date="2021-04-12T19:07:00Z"/>
                <w:rFonts w:eastAsiaTheme="minorEastAsia"/>
                <w:color w:val="0070C0"/>
                <w:lang w:val="en-US" w:eastAsia="zh-CN"/>
              </w:rPr>
            </w:pPr>
            <w:r w:rsidRPr="00207F25">
              <w:rPr>
                <w:rFonts w:eastAsiaTheme="minorEastAsia"/>
                <w:color w:val="0070C0"/>
                <w:u w:val="single"/>
                <w:lang w:val="en-US" w:eastAsia="zh-CN"/>
                <w:rPrChange w:id="658" w:author="vivo-Yanliang Sun" w:date="2021-04-12T19:08:00Z">
                  <w:rPr>
                    <w:rFonts w:eastAsiaTheme="minorEastAsia"/>
                    <w:color w:val="0070C0"/>
                    <w:lang w:val="en-US" w:eastAsia="zh-CN"/>
                  </w:rPr>
                </w:rPrChange>
              </w:rPr>
              <w:t xml:space="preserve">Issue 2-5-1: </w:t>
            </w:r>
            <w:ins w:id="659" w:author="vivo-Yanliang Sun" w:date="2021-04-12T19:08:00Z">
              <w:r w:rsidR="00207F25" w:rsidRPr="00207F25">
                <w:rPr>
                  <w:b/>
                  <w:u w:val="single"/>
                  <w:lang w:eastAsia="ko-KR"/>
                </w:rPr>
                <w:t>En</w:t>
              </w:r>
              <w:r w:rsidR="00207F25" w:rsidRPr="006F630F">
                <w:rPr>
                  <w:b/>
                  <w:u w:val="single"/>
                  <w:lang w:eastAsia="ko-KR"/>
                </w:rPr>
                <w:t xml:space="preserve">tering </w:t>
              </w:r>
              <w:r w:rsidR="00207F25">
                <w:rPr>
                  <w:b/>
                  <w:u w:val="single"/>
                  <w:lang w:eastAsia="ko-KR"/>
                </w:rPr>
                <w:t>r</w:t>
              </w:r>
              <w:r w:rsidR="00207F25" w:rsidRPr="006F630F">
                <w:rPr>
                  <w:b/>
                  <w:u w:val="single"/>
                  <w:lang w:eastAsia="ko-KR"/>
                </w:rPr>
                <w:t>elaxation mode in intra-band CA/DC</w:t>
              </w:r>
            </w:ins>
          </w:p>
          <w:p w14:paraId="5EAF2553" w14:textId="721675B6" w:rsidR="00207F25" w:rsidRPr="000D17A0" w:rsidRDefault="00207F25" w:rsidP="0084543A">
            <w:pPr>
              <w:spacing w:after="120"/>
              <w:rPr>
                <w:rFonts w:eastAsiaTheme="minorEastAsia"/>
                <w:color w:val="0070C0"/>
                <w:lang w:val="en-US" w:eastAsia="zh-CN"/>
              </w:rPr>
            </w:pPr>
            <w:ins w:id="660" w:author="vivo-Yanliang Sun" w:date="2021-04-12T19:07:00Z">
              <w:r>
                <w:rPr>
                  <w:rFonts w:eastAsiaTheme="minorEastAsia"/>
                  <w:color w:val="0070C0"/>
                  <w:lang w:val="en-US" w:eastAsia="zh-CN"/>
                </w:rPr>
                <w:t>We support option 2 because UE measures only one CC as agreed in R16. This can be FFS.</w:t>
              </w:r>
            </w:ins>
          </w:p>
          <w:p w14:paraId="750C7F62" w14:textId="3C0DAE8A" w:rsidR="0084543A" w:rsidRDefault="0084543A" w:rsidP="0084543A">
            <w:pPr>
              <w:spacing w:after="120"/>
              <w:rPr>
                <w:ins w:id="661" w:author="vivo-Yanliang Sun" w:date="2021-04-12T19:08:00Z"/>
                <w:rFonts w:eastAsiaTheme="minorEastAsia"/>
                <w:color w:val="0070C0"/>
                <w:lang w:val="en-US" w:eastAsia="zh-CN"/>
              </w:rPr>
            </w:pPr>
            <w:r w:rsidRPr="00207F25">
              <w:rPr>
                <w:rFonts w:eastAsiaTheme="minorEastAsia"/>
                <w:color w:val="0070C0"/>
                <w:u w:val="single"/>
                <w:lang w:val="en-US" w:eastAsia="zh-CN"/>
                <w:rPrChange w:id="662" w:author="vivo-Yanliang Sun" w:date="2021-04-12T19:08:00Z">
                  <w:rPr>
                    <w:rFonts w:eastAsiaTheme="minorEastAsia"/>
                    <w:color w:val="0070C0"/>
                    <w:lang w:val="en-US" w:eastAsia="zh-CN"/>
                  </w:rPr>
                </w:rPrChange>
              </w:rPr>
              <w:t>Issue 2-5-2:</w:t>
            </w:r>
            <w:ins w:id="663" w:author="vivo-Yanliang Sun" w:date="2021-04-12T19:08:00Z">
              <w:r w:rsidR="00207F25" w:rsidRPr="00207F25">
                <w:rPr>
                  <w:b/>
                  <w:u w:val="single"/>
                  <w:lang w:eastAsia="ko-KR"/>
                </w:rPr>
                <w:t xml:space="preserve"> Ex</w:t>
              </w:r>
              <w:r w:rsidR="00207F25" w:rsidRPr="006F630F">
                <w:rPr>
                  <w:b/>
                  <w:u w:val="single"/>
                  <w:lang w:eastAsia="ko-KR"/>
                </w:rPr>
                <w:t xml:space="preserve">iting </w:t>
              </w:r>
              <w:r w:rsidR="00207F25">
                <w:rPr>
                  <w:b/>
                  <w:u w:val="single"/>
                  <w:lang w:eastAsia="ko-KR"/>
                </w:rPr>
                <w:t>r</w:t>
              </w:r>
              <w:r w:rsidR="00207F25" w:rsidRPr="006F630F">
                <w:rPr>
                  <w:b/>
                  <w:u w:val="single"/>
                  <w:lang w:eastAsia="ko-KR"/>
                </w:rPr>
                <w:t>elaxation mode in intra-band CA/DC</w:t>
              </w:r>
            </w:ins>
          </w:p>
          <w:p w14:paraId="6922CFE7" w14:textId="6940FEA2" w:rsidR="00207F25" w:rsidRPr="000D17A0" w:rsidRDefault="00207F25" w:rsidP="0084543A">
            <w:pPr>
              <w:spacing w:after="120"/>
              <w:rPr>
                <w:rFonts w:eastAsiaTheme="minorEastAsia"/>
                <w:color w:val="0070C0"/>
                <w:lang w:val="en-US" w:eastAsia="zh-CN"/>
              </w:rPr>
            </w:pPr>
            <w:ins w:id="664" w:author="vivo-Yanliang Sun" w:date="2021-04-12T19:09:00Z">
              <w:r>
                <w:rPr>
                  <w:rFonts w:eastAsiaTheme="minorEastAsia" w:hint="eastAsia"/>
                  <w:color w:val="0070C0"/>
                  <w:lang w:val="en-US" w:eastAsia="zh-CN"/>
                </w:rPr>
                <w:t>FFS.</w:t>
              </w:r>
            </w:ins>
          </w:p>
          <w:p w14:paraId="7B7FC337" w14:textId="3EFC5ED9" w:rsidR="0084543A" w:rsidRDefault="0084543A" w:rsidP="0084543A">
            <w:pPr>
              <w:spacing w:after="120"/>
              <w:rPr>
                <w:ins w:id="665" w:author="vivo-Yanliang Sun" w:date="2021-04-12T19:08:00Z"/>
                <w:rFonts w:eastAsiaTheme="minorEastAsia"/>
                <w:color w:val="0070C0"/>
                <w:lang w:val="en-US" w:eastAsia="zh-CN"/>
              </w:rPr>
            </w:pPr>
            <w:r w:rsidRPr="00207F25">
              <w:rPr>
                <w:rFonts w:eastAsiaTheme="minorEastAsia"/>
                <w:color w:val="0070C0"/>
                <w:u w:val="single"/>
                <w:lang w:val="en-US" w:eastAsia="zh-CN"/>
                <w:rPrChange w:id="666" w:author="vivo-Yanliang Sun" w:date="2021-04-12T19:08:00Z">
                  <w:rPr>
                    <w:rFonts w:eastAsiaTheme="minorEastAsia"/>
                    <w:color w:val="0070C0"/>
                    <w:lang w:val="en-US" w:eastAsia="zh-CN"/>
                  </w:rPr>
                </w:rPrChange>
              </w:rPr>
              <w:t>Issue 2-5-3:</w:t>
            </w:r>
            <w:ins w:id="667" w:author="vivo-Yanliang Sun" w:date="2021-04-12T19:08:00Z">
              <w:r w:rsidR="00207F25" w:rsidRPr="00207F25">
                <w:rPr>
                  <w:b/>
                  <w:u w:val="single"/>
                  <w:lang w:eastAsia="ko-KR"/>
                </w:rPr>
                <w:t xml:space="preserve"> Relaxat</w:t>
              </w:r>
              <w:r w:rsidR="00207F25">
                <w:rPr>
                  <w:b/>
                  <w:u w:val="single"/>
                  <w:lang w:eastAsia="ko-KR"/>
                </w:rPr>
                <w:t>ion criteria</w:t>
              </w:r>
              <w:r w:rsidR="00207F25" w:rsidRPr="006F630F">
                <w:rPr>
                  <w:b/>
                  <w:u w:val="single"/>
                  <w:lang w:eastAsia="ko-KR"/>
                </w:rPr>
                <w:t xml:space="preserve"> in intra-band CA/DC</w:t>
              </w:r>
            </w:ins>
          </w:p>
          <w:p w14:paraId="3F7CA41E" w14:textId="5922C3A4" w:rsidR="00207F25" w:rsidRDefault="00207F25" w:rsidP="0084543A">
            <w:pPr>
              <w:spacing w:after="120"/>
              <w:rPr>
                <w:rFonts w:eastAsiaTheme="minorEastAsia"/>
                <w:color w:val="0070C0"/>
                <w:lang w:val="en-US" w:eastAsia="zh-CN"/>
              </w:rPr>
            </w:pPr>
            <w:ins w:id="668" w:author="vivo-Yanliang Sun" w:date="2021-04-12T19:10:00Z">
              <w:r>
                <w:rPr>
                  <w:rFonts w:eastAsiaTheme="minorEastAsia"/>
                  <w:color w:val="0070C0"/>
                  <w:lang w:val="en-US" w:eastAsia="zh-CN"/>
                </w:rPr>
                <w:t xml:space="preserve">We support option 1 and 1a because UE measures only one CC as agreed in R16. </w:t>
              </w:r>
            </w:ins>
            <w:ins w:id="669" w:author="vivo-Yanliang Sun" w:date="2021-04-12T19:09:00Z">
              <w:r>
                <w:rPr>
                  <w:rFonts w:eastAsiaTheme="minorEastAsia" w:hint="eastAsia"/>
                  <w:color w:val="0070C0"/>
                  <w:lang w:val="en-US" w:eastAsia="zh-CN"/>
                </w:rPr>
                <w:t>FFS</w:t>
              </w:r>
            </w:ins>
          </w:p>
          <w:p w14:paraId="6F71157B" w14:textId="115CD0D9" w:rsidR="0084543A" w:rsidRPr="000D17A0" w:rsidRDefault="0084543A" w:rsidP="0084543A">
            <w:pPr>
              <w:spacing w:after="120"/>
              <w:rPr>
                <w:rFonts w:eastAsiaTheme="minorEastAsia"/>
                <w:color w:val="0070C0"/>
                <w:lang w:val="en-US" w:eastAsia="zh-CN"/>
              </w:rPr>
            </w:pPr>
            <w:r w:rsidRPr="00207F25">
              <w:rPr>
                <w:rFonts w:eastAsiaTheme="minorEastAsia"/>
                <w:color w:val="0070C0"/>
                <w:u w:val="single"/>
                <w:lang w:val="en-US" w:eastAsia="zh-CN"/>
                <w:rPrChange w:id="670" w:author="vivo-Yanliang Sun" w:date="2021-04-12T19:10:00Z">
                  <w:rPr>
                    <w:rFonts w:eastAsiaTheme="minorEastAsia"/>
                    <w:color w:val="0070C0"/>
                    <w:lang w:val="en-US" w:eastAsia="zh-CN"/>
                  </w:rPr>
                </w:rPrChange>
              </w:rPr>
              <w:t xml:space="preserve">Issue 2-5-4: </w:t>
            </w:r>
            <w:ins w:id="671" w:author="vivo-Yanliang Sun" w:date="2021-04-12T19:10:00Z">
              <w:r w:rsidR="00207F25" w:rsidRPr="00207F25">
                <w:rPr>
                  <w:b/>
                  <w:u w:val="single"/>
                  <w:lang w:eastAsia="ko-KR"/>
                </w:rPr>
                <w:t>Applicab</w:t>
              </w:r>
              <w:r w:rsidR="00207F25">
                <w:rPr>
                  <w:b/>
                  <w:u w:val="single"/>
                  <w:lang w:eastAsia="ko-KR"/>
                </w:rPr>
                <w:t>ility for BFD relaxation requirement</w:t>
              </w:r>
            </w:ins>
          </w:p>
          <w:p w14:paraId="4A47962A" w14:textId="41B53183" w:rsidR="009D7FD3" w:rsidRPr="00273653" w:rsidRDefault="00207F25" w:rsidP="00207F25">
            <w:pPr>
              <w:spacing w:after="120"/>
              <w:rPr>
                <w:rFonts w:eastAsiaTheme="minorEastAsia"/>
                <w:color w:val="0070C0"/>
                <w:u w:val="single"/>
                <w:lang w:val="en-US" w:eastAsia="zh-CN"/>
              </w:rPr>
            </w:pPr>
            <w:ins w:id="672"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bl>
    <w:p w14:paraId="3DF5A9F3" w14:textId="77777777" w:rsidR="009D7FD3" w:rsidRDefault="009D7FD3" w:rsidP="00F115F5">
      <w:pPr>
        <w:rPr>
          <w:rFonts w:eastAsiaTheme="minorEastAsia"/>
          <w:b/>
          <w:bCs/>
          <w:color w:val="0070C0"/>
          <w:lang w:eastAsia="zh-CN"/>
        </w:rPr>
      </w:pPr>
    </w:p>
    <w:p w14:paraId="53553678" w14:textId="77777777" w:rsidR="009D7FD3" w:rsidRDefault="009D7FD3" w:rsidP="0084543A">
      <w:pPr>
        <w:pStyle w:val="Heading3"/>
        <w:numPr>
          <w:ilvl w:val="0"/>
          <w:numId w:val="0"/>
        </w:numPr>
        <w:rPr>
          <w:sz w:val="24"/>
          <w:szCs w:val="16"/>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150A5D" w:rsidRDefault="00DD19DE" w:rsidP="00DD19DE">
      <w:pPr>
        <w:pStyle w:val="Heading2"/>
        <w:rPr>
          <w:lang w:val="en-US"/>
        </w:rPr>
      </w:pPr>
      <w:r w:rsidRPr="00150A5D">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150A5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Santhan Thangarasa" w:date="2021-04-09T13:12:00Z" w:initials="ST">
    <w:p w14:paraId="0A60691F" w14:textId="109BC2BD" w:rsidR="002718BB" w:rsidRDefault="002718BB">
      <w:pPr>
        <w:pStyle w:val="CommentText"/>
      </w:pPr>
      <w:r>
        <w:rPr>
          <w:rStyle w:val="CommentReference"/>
        </w:rPr>
        <w:annotationRef/>
      </w:r>
      <w:r>
        <w:t>There are results from many companies, shouldn’t we list the observations from all companies instead of only 1 company?</w:t>
      </w:r>
    </w:p>
  </w:comment>
  <w:comment w:id="14" w:author="Santhan Thangarasa" w:date="2021-04-09T13:25:00Z" w:initials="ST">
    <w:p w14:paraId="3AAD9D2F" w14:textId="5F7C8E1A" w:rsidR="002718BB" w:rsidRDefault="002718BB">
      <w:pPr>
        <w:pStyle w:val="CommentText"/>
      </w:pPr>
      <w:r>
        <w:rPr>
          <w:rStyle w:val="CommentReference"/>
        </w:rPr>
        <w:annotationRef/>
      </w:r>
      <w:r>
        <w:t>aren’t option 1 and 2 almost same?</w:t>
      </w:r>
    </w:p>
  </w:comment>
  <w:comment w:id="118" w:author="Santhan Thangarasa" w:date="2021-04-09T13:12:00Z" w:initials="ST">
    <w:p w14:paraId="138C08B3" w14:textId="77777777" w:rsidR="00745C47" w:rsidRDefault="00745C47" w:rsidP="00745C47">
      <w:pPr>
        <w:pStyle w:val="CommentText"/>
      </w:pPr>
      <w:r>
        <w:rPr>
          <w:rStyle w:val="CommentReference"/>
        </w:rPr>
        <w:annotationRef/>
      </w: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60691F" w15:done="0"/>
  <w15:commentEx w15:paraId="3AAD9D2F" w15:done="0"/>
  <w15:commentEx w15:paraId="138C0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Id w16cid:paraId="138C08B3" w16cid:durableId="241EBB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FE9F6" w14:textId="77777777" w:rsidR="00417505" w:rsidRDefault="00417505">
      <w:r>
        <w:separator/>
      </w:r>
    </w:p>
  </w:endnote>
  <w:endnote w:type="continuationSeparator" w:id="0">
    <w:p w14:paraId="68CB83FD" w14:textId="77777777" w:rsidR="00417505" w:rsidRDefault="004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7C44F" w14:textId="77777777" w:rsidR="00417505" w:rsidRDefault="00417505">
      <w:r>
        <w:separator/>
      </w:r>
    </w:p>
  </w:footnote>
  <w:footnote w:type="continuationSeparator" w:id="0">
    <w:p w14:paraId="44BD6353" w14:textId="77777777" w:rsidR="00417505" w:rsidRDefault="0041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hybridMultilevel"/>
    <w:tmpl w:val="67B86602"/>
    <w:lvl w:ilvl="0" w:tplc="B406D7F8">
      <w:start w:val="1"/>
      <w:numFmt w:val="bullet"/>
      <w:lvlText w:val="–"/>
      <w:lvlJc w:val="left"/>
      <w:pPr>
        <w:tabs>
          <w:tab w:val="num" w:pos="720"/>
        </w:tabs>
        <w:ind w:left="720" w:hanging="360"/>
      </w:pPr>
      <w:rPr>
        <w:rFonts w:ascii="Arial" w:hAnsi="Arial" w:hint="default"/>
      </w:rPr>
    </w:lvl>
    <w:lvl w:ilvl="1" w:tplc="D3E6B812">
      <w:start w:val="1"/>
      <w:numFmt w:val="bullet"/>
      <w:lvlText w:val="–"/>
      <w:lvlJc w:val="left"/>
      <w:pPr>
        <w:tabs>
          <w:tab w:val="num" w:pos="1440"/>
        </w:tabs>
        <w:ind w:left="1440" w:hanging="360"/>
      </w:pPr>
      <w:rPr>
        <w:rFonts w:ascii="Arial" w:hAnsi="Arial" w:hint="default"/>
      </w:rPr>
    </w:lvl>
    <w:lvl w:ilvl="2" w:tplc="246A7F4E" w:tentative="1">
      <w:start w:val="1"/>
      <w:numFmt w:val="bullet"/>
      <w:lvlText w:val="–"/>
      <w:lvlJc w:val="left"/>
      <w:pPr>
        <w:tabs>
          <w:tab w:val="num" w:pos="2160"/>
        </w:tabs>
        <w:ind w:left="2160" w:hanging="360"/>
      </w:pPr>
      <w:rPr>
        <w:rFonts w:ascii="Arial" w:hAnsi="Arial" w:hint="default"/>
      </w:rPr>
    </w:lvl>
    <w:lvl w:ilvl="3" w:tplc="3E7A2B7E" w:tentative="1">
      <w:start w:val="1"/>
      <w:numFmt w:val="bullet"/>
      <w:lvlText w:val="–"/>
      <w:lvlJc w:val="left"/>
      <w:pPr>
        <w:tabs>
          <w:tab w:val="num" w:pos="2880"/>
        </w:tabs>
        <w:ind w:left="2880" w:hanging="360"/>
      </w:pPr>
      <w:rPr>
        <w:rFonts w:ascii="Arial" w:hAnsi="Arial" w:hint="default"/>
      </w:rPr>
    </w:lvl>
    <w:lvl w:ilvl="4" w:tplc="CFF0A138" w:tentative="1">
      <w:start w:val="1"/>
      <w:numFmt w:val="bullet"/>
      <w:lvlText w:val="–"/>
      <w:lvlJc w:val="left"/>
      <w:pPr>
        <w:tabs>
          <w:tab w:val="num" w:pos="3600"/>
        </w:tabs>
        <w:ind w:left="3600" w:hanging="360"/>
      </w:pPr>
      <w:rPr>
        <w:rFonts w:ascii="Arial" w:hAnsi="Arial" w:hint="default"/>
      </w:rPr>
    </w:lvl>
    <w:lvl w:ilvl="5" w:tplc="79F64D7A" w:tentative="1">
      <w:start w:val="1"/>
      <w:numFmt w:val="bullet"/>
      <w:lvlText w:val="–"/>
      <w:lvlJc w:val="left"/>
      <w:pPr>
        <w:tabs>
          <w:tab w:val="num" w:pos="4320"/>
        </w:tabs>
        <w:ind w:left="4320" w:hanging="360"/>
      </w:pPr>
      <w:rPr>
        <w:rFonts w:ascii="Arial" w:hAnsi="Arial" w:hint="default"/>
      </w:rPr>
    </w:lvl>
    <w:lvl w:ilvl="6" w:tplc="CE74B63A" w:tentative="1">
      <w:start w:val="1"/>
      <w:numFmt w:val="bullet"/>
      <w:lvlText w:val="–"/>
      <w:lvlJc w:val="left"/>
      <w:pPr>
        <w:tabs>
          <w:tab w:val="num" w:pos="5040"/>
        </w:tabs>
        <w:ind w:left="5040" w:hanging="360"/>
      </w:pPr>
      <w:rPr>
        <w:rFonts w:ascii="Arial" w:hAnsi="Arial" w:hint="default"/>
      </w:rPr>
    </w:lvl>
    <w:lvl w:ilvl="7" w:tplc="543C18D2" w:tentative="1">
      <w:start w:val="1"/>
      <w:numFmt w:val="bullet"/>
      <w:lvlText w:val="–"/>
      <w:lvlJc w:val="left"/>
      <w:pPr>
        <w:tabs>
          <w:tab w:val="num" w:pos="5760"/>
        </w:tabs>
        <w:ind w:left="5760" w:hanging="360"/>
      </w:pPr>
      <w:rPr>
        <w:rFonts w:ascii="Arial" w:hAnsi="Arial" w:hint="default"/>
      </w:rPr>
    </w:lvl>
    <w:lvl w:ilvl="8" w:tplc="9EC453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1A2910"/>
    <w:multiLevelType w:val="hybridMultilevel"/>
    <w:tmpl w:val="97BA29CC"/>
    <w:lvl w:ilvl="0" w:tplc="07745D16">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62450DA"/>
    <w:multiLevelType w:val="multilevel"/>
    <w:tmpl w:val="A43AC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6"/>
  </w:num>
  <w:num w:numId="6">
    <w:abstractNumId w:val="9"/>
  </w:num>
  <w:num w:numId="7">
    <w:abstractNumId w:val="0"/>
  </w:num>
  <w:num w:numId="8">
    <w:abstractNumId w:val="16"/>
  </w:num>
  <w:num w:numId="9">
    <w:abstractNumId w:val="12"/>
  </w:num>
  <w:num w:numId="10">
    <w:abstractNumId w:val="13"/>
  </w:num>
  <w:num w:numId="11">
    <w:abstractNumId w:val="13"/>
    <w:lvlOverride w:ilvl="0">
      <w:startOverride w:val="1"/>
    </w:lvlOverride>
  </w:num>
  <w:num w:numId="12">
    <w:abstractNumId w:val="12"/>
    <w:lvlOverride w:ilvl="0">
      <w:startOverride w:val="1"/>
    </w:lvlOverride>
  </w:num>
  <w:num w:numId="13">
    <w:abstractNumId w:val="18"/>
  </w:num>
  <w:num w:numId="14">
    <w:abstractNumId w:val="8"/>
  </w:num>
  <w:num w:numId="15">
    <w:abstractNumId w:val="3"/>
  </w:num>
  <w:num w:numId="16">
    <w:abstractNumId w:val="1"/>
  </w:num>
  <w:num w:numId="17">
    <w:abstractNumId w:val="17"/>
  </w:num>
  <w:num w:numId="18">
    <w:abstractNumId w:val="15"/>
  </w:num>
  <w:num w:numId="19">
    <w:abstractNumId w:val="4"/>
  </w:num>
  <w:num w:numId="20">
    <w:abstractNumId w:val="11"/>
  </w:num>
  <w:num w:numId="2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31283"/>
    <w:rsid w:val="00C31A0F"/>
    <w:rsid w:val="00C32305"/>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0">
    <w:name w:val="RAN4 observation"/>
    <w:basedOn w:val="Normal"/>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sid w:val="00475B13"/>
    <w:rPr>
      <w:rFonts w:eastAsia="Calibri"/>
      <w:lang w:val="en-GB" w:eastAsia="en-US"/>
    </w:rPr>
  </w:style>
  <w:style w:type="paragraph" w:customStyle="1" w:styleId="RAN4proposal">
    <w:name w:val="RAN4 proposal"/>
    <w:basedOn w:val="Caption"/>
    <w:next w:val="Normal"/>
    <w:link w:val="RAN4proposalChar"/>
    <w:qFormat/>
    <w:rsid w:val="00475B13"/>
    <w:pPr>
      <w:numPr>
        <w:numId w:val="10"/>
      </w:numPr>
      <w:spacing w:before="0" w:after="200"/>
    </w:pPr>
    <w:rPr>
      <w:rFonts w:eastAsia="PMingLiU" w:cstheme="minorBidi"/>
      <w:iCs/>
      <w:szCs w:val="18"/>
      <w:lang w:val="en-US"/>
    </w:rPr>
  </w:style>
  <w:style w:type="character" w:customStyle="1" w:styleId="RAN4proposalChar">
    <w:name w:val="RAN4 proposal Char"/>
    <w:basedOn w:val="CaptionChar2"/>
    <w:link w:val="RAN4proposal"/>
    <w:rsid w:val="00475B13"/>
    <w:rPr>
      <w:rFonts w:eastAsia="PMingLiU"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912080434">
      <w:bodyDiv w:val="1"/>
      <w:marLeft w:val="0"/>
      <w:marRight w:val="0"/>
      <w:marTop w:val="0"/>
      <w:marBottom w:val="0"/>
      <w:divBdr>
        <w:top w:val="none" w:sz="0" w:space="0" w:color="auto"/>
        <w:left w:val="none" w:sz="0" w:space="0" w:color="auto"/>
        <w:bottom w:val="none" w:sz="0" w:space="0" w:color="auto"/>
        <w:right w:val="none" w:sz="0" w:space="0" w:color="auto"/>
      </w:divBdr>
      <w:divsChild>
        <w:div w:id="1758018774">
          <w:marLeft w:val="1166"/>
          <w:marRight w:val="0"/>
          <w:marTop w:val="106"/>
          <w:marBottom w:val="0"/>
          <w:divBdr>
            <w:top w:val="none" w:sz="0" w:space="0" w:color="auto"/>
            <w:left w:val="none" w:sz="0" w:space="0" w:color="auto"/>
            <w:bottom w:val="none" w:sz="0" w:space="0" w:color="auto"/>
            <w:right w:val="none" w:sz="0" w:space="0" w:color="auto"/>
          </w:divBdr>
        </w:div>
        <w:div w:id="864053868">
          <w:marLeft w:val="1166"/>
          <w:marRight w:val="0"/>
          <w:marTop w:val="106"/>
          <w:marBottom w:val="0"/>
          <w:divBdr>
            <w:top w:val="none" w:sz="0" w:space="0" w:color="auto"/>
            <w:left w:val="none" w:sz="0" w:space="0" w:color="auto"/>
            <w:bottom w:val="none" w:sz="0" w:space="0" w:color="auto"/>
            <w:right w:val="none" w:sz="0" w:space="0" w:color="auto"/>
          </w:divBdr>
        </w:div>
        <w:div w:id="1378116575">
          <w:marLeft w:val="1166"/>
          <w:marRight w:val="0"/>
          <w:marTop w:val="106"/>
          <w:marBottom w:val="0"/>
          <w:divBdr>
            <w:top w:val="none" w:sz="0" w:space="0" w:color="auto"/>
            <w:left w:val="none" w:sz="0" w:space="0" w:color="auto"/>
            <w:bottom w:val="none" w:sz="0" w:space="0" w:color="auto"/>
            <w:right w:val="none" w:sz="0" w:space="0" w:color="auto"/>
          </w:divBdr>
        </w:div>
        <w:div w:id="1294561112">
          <w:marLeft w:val="1166"/>
          <w:marRight w:val="0"/>
          <w:marTop w:val="10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openxmlformats.org/officeDocument/2006/relationships/theme" Target="theme/theme1.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68A5-43B0-4F2E-A6B9-94BEB53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32</Pages>
  <Words>12751</Words>
  <Characters>67739</Characters>
  <Application>Microsoft Office Word</Application>
  <DocSecurity>0</DocSecurity>
  <Lines>564</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80330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Chu-Hsiang Huang</cp:lastModifiedBy>
  <cp:revision>91</cp:revision>
  <cp:lastPrinted>2019-04-25T01:09:00Z</cp:lastPrinted>
  <dcterms:created xsi:type="dcterms:W3CDTF">2021-04-12T19:30:00Z</dcterms:created>
  <dcterms:modified xsi:type="dcterms:W3CDTF">2021-04-12T20:27:00Z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