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86B9739" w:rsidR="001E0A28" w:rsidRPr="00341B0B"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3GPP TSG-RAN WG4 Meeting # 9</w:t>
      </w:r>
      <w:r w:rsidR="003B2DD2" w:rsidRPr="002E1C4C">
        <w:rPr>
          <w:rFonts w:ascii="Arial" w:eastAsiaTheme="minorEastAsia" w:hAnsi="Arial" w:cs="Arial"/>
          <w:b/>
          <w:sz w:val="24"/>
          <w:szCs w:val="24"/>
          <w:lang w:eastAsia="zh-CN"/>
        </w:rPr>
        <w:t>8</w:t>
      </w:r>
      <w:r w:rsidR="00AC7F5A" w:rsidRPr="002E1C4C">
        <w:rPr>
          <w:rFonts w:ascii="Arial" w:eastAsiaTheme="minorEastAsia" w:hAnsi="Arial" w:cs="Arial"/>
          <w:b/>
          <w:sz w:val="24"/>
          <w:szCs w:val="24"/>
          <w:lang w:eastAsia="zh-CN"/>
        </w:rPr>
        <w:t>-bis-</w:t>
      </w:r>
      <w:r w:rsidRPr="002E1C4C">
        <w:rPr>
          <w:rFonts w:ascii="Arial" w:eastAsiaTheme="minorEastAsia" w:hAnsi="Arial" w:cs="Arial"/>
          <w:b/>
          <w:sz w:val="24"/>
          <w:szCs w:val="24"/>
          <w:lang w:eastAsia="zh-CN"/>
        </w:rPr>
        <w:t>e</w:t>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2E1C4C">
        <w:rPr>
          <w:rFonts w:ascii="Arial" w:eastAsiaTheme="minorEastAsia" w:hAnsi="Arial" w:cs="Arial"/>
          <w:b/>
          <w:sz w:val="24"/>
          <w:szCs w:val="24"/>
          <w:lang w:eastAsia="zh-CN"/>
        </w:rPr>
        <w:tab/>
      </w:r>
      <w:r w:rsidRPr="00F54464">
        <w:rPr>
          <w:rFonts w:ascii="Arial" w:eastAsiaTheme="minorEastAsia" w:hAnsi="Arial" w:cs="Arial"/>
          <w:b/>
          <w:sz w:val="24"/>
          <w:szCs w:val="24"/>
          <w:lang w:eastAsia="zh-CN"/>
          <w:rPrChange w:id="0" w:author="Moderator (Nokia)" w:date="2021-04-20T09:12:00Z">
            <w:rPr>
              <w:rFonts w:ascii="Arial" w:eastAsiaTheme="minorEastAsia" w:hAnsi="Arial" w:cs="Arial"/>
              <w:b/>
              <w:sz w:val="24"/>
              <w:szCs w:val="24"/>
              <w:highlight w:val="red"/>
              <w:lang w:eastAsia="zh-CN"/>
            </w:rPr>
          </w:rPrChange>
        </w:rPr>
        <w:t>R4-2</w:t>
      </w:r>
      <w:r w:rsidR="003F7B87" w:rsidRPr="00F54464">
        <w:rPr>
          <w:rFonts w:ascii="Arial" w:eastAsiaTheme="minorEastAsia" w:hAnsi="Arial" w:cs="Arial"/>
          <w:b/>
          <w:sz w:val="24"/>
          <w:szCs w:val="24"/>
          <w:lang w:eastAsia="zh-CN"/>
          <w:rPrChange w:id="1" w:author="Moderator (Nokia)" w:date="2021-04-20T09:12:00Z">
            <w:rPr>
              <w:rFonts w:ascii="Arial" w:eastAsiaTheme="minorEastAsia" w:hAnsi="Arial" w:cs="Arial"/>
              <w:b/>
              <w:sz w:val="24"/>
              <w:szCs w:val="24"/>
              <w:highlight w:val="red"/>
              <w:lang w:eastAsia="zh-CN"/>
            </w:rPr>
          </w:rPrChange>
        </w:rPr>
        <w:t>10</w:t>
      </w:r>
      <w:ins w:id="2" w:author="Moderator (Nokia)" w:date="2021-04-20T09:12:00Z">
        <w:r w:rsidR="00F54464" w:rsidRPr="00F54464">
          <w:rPr>
            <w:rFonts w:ascii="Arial" w:eastAsiaTheme="minorEastAsia" w:hAnsi="Arial" w:cs="Arial"/>
            <w:b/>
            <w:sz w:val="24"/>
            <w:szCs w:val="24"/>
            <w:lang w:val="en-150" w:eastAsia="zh-CN"/>
            <w:rPrChange w:id="3" w:author="Moderator (Nokia)" w:date="2021-04-20T09:12:00Z">
              <w:rPr>
                <w:rFonts w:ascii="Arial" w:eastAsiaTheme="minorEastAsia" w:hAnsi="Arial" w:cs="Arial"/>
                <w:b/>
                <w:sz w:val="24"/>
                <w:szCs w:val="24"/>
                <w:highlight w:val="red"/>
                <w:lang w:val="en-150" w:eastAsia="zh-CN"/>
              </w:rPr>
            </w:rPrChange>
          </w:rPr>
          <w:t>5821</w:t>
        </w:r>
      </w:ins>
      <w:del w:id="4" w:author="Moderator (Nokia)" w:date="2021-04-20T09:12:00Z">
        <w:r w:rsidR="00341B0B" w:rsidRPr="00341B0B" w:rsidDel="00F54464">
          <w:rPr>
            <w:rFonts w:ascii="Arial" w:eastAsiaTheme="minorEastAsia" w:hAnsi="Arial" w:cs="Arial"/>
            <w:b/>
            <w:sz w:val="24"/>
            <w:szCs w:val="24"/>
            <w:highlight w:val="red"/>
            <w:lang w:eastAsia="zh-CN"/>
          </w:rPr>
          <w:delText>xxxx</w:delText>
        </w:r>
      </w:del>
    </w:p>
    <w:p w14:paraId="0E0F466F" w14:textId="2924D1CE" w:rsidR="00615EBB" w:rsidRPr="002E1C4C" w:rsidRDefault="001E0A28" w:rsidP="001E0A28">
      <w:pPr>
        <w:spacing w:after="120"/>
        <w:ind w:left="1985" w:hanging="1985"/>
        <w:rPr>
          <w:rFonts w:ascii="Arial" w:eastAsiaTheme="minorEastAsia" w:hAnsi="Arial" w:cs="Arial"/>
          <w:b/>
          <w:sz w:val="24"/>
          <w:szCs w:val="24"/>
          <w:lang w:eastAsia="zh-CN"/>
        </w:rPr>
      </w:pPr>
      <w:r w:rsidRPr="002E1C4C">
        <w:rPr>
          <w:rFonts w:ascii="Arial" w:eastAsiaTheme="minorEastAsia" w:hAnsi="Arial" w:cs="Arial"/>
          <w:b/>
          <w:sz w:val="24"/>
          <w:szCs w:val="24"/>
          <w:lang w:eastAsia="zh-CN"/>
        </w:rPr>
        <w:t xml:space="preserve">Electronic Meeting, </w:t>
      </w:r>
      <w:r w:rsidR="00AC7F5A" w:rsidRPr="002E1C4C">
        <w:rPr>
          <w:rFonts w:ascii="Arial" w:eastAsiaTheme="minorEastAsia" w:hAnsi="Arial" w:cs="Arial"/>
          <w:b/>
          <w:sz w:val="24"/>
          <w:szCs w:val="24"/>
          <w:lang w:eastAsia="zh-CN"/>
        </w:rPr>
        <w:t>12th</w:t>
      </w:r>
      <w:r w:rsidRPr="002E1C4C">
        <w:rPr>
          <w:rFonts w:ascii="Arial" w:eastAsiaTheme="minorEastAsia" w:hAnsi="Arial" w:cs="Arial"/>
          <w:b/>
          <w:sz w:val="24"/>
          <w:szCs w:val="24"/>
          <w:lang w:eastAsia="zh-CN"/>
        </w:rPr>
        <w:t xml:space="preserve"> – </w:t>
      </w:r>
      <w:r w:rsidR="00AC7F5A" w:rsidRPr="002E1C4C">
        <w:rPr>
          <w:rFonts w:ascii="Arial" w:eastAsiaTheme="minorEastAsia" w:hAnsi="Arial" w:cs="Arial"/>
          <w:b/>
          <w:sz w:val="24"/>
          <w:szCs w:val="24"/>
          <w:lang w:eastAsia="zh-CN"/>
        </w:rPr>
        <w:t>20th</w:t>
      </w:r>
      <w:r w:rsidRPr="002E1C4C">
        <w:rPr>
          <w:rFonts w:ascii="Arial" w:eastAsiaTheme="minorEastAsia" w:hAnsi="Arial" w:cs="Arial"/>
          <w:b/>
          <w:sz w:val="24"/>
          <w:szCs w:val="24"/>
          <w:lang w:eastAsia="zh-CN"/>
        </w:rPr>
        <w:t xml:space="preserve"> </w:t>
      </w:r>
      <w:proofErr w:type="gramStart"/>
      <w:r w:rsidR="00AC7F5A" w:rsidRPr="002E1C4C">
        <w:rPr>
          <w:rFonts w:ascii="Arial" w:eastAsiaTheme="minorEastAsia" w:hAnsi="Arial" w:cs="Arial"/>
          <w:b/>
          <w:sz w:val="24"/>
          <w:szCs w:val="24"/>
          <w:lang w:eastAsia="zh-CN"/>
        </w:rPr>
        <w:t>April</w:t>
      </w:r>
      <w:r w:rsidRPr="002E1C4C">
        <w:rPr>
          <w:rFonts w:ascii="Arial" w:eastAsiaTheme="minorEastAsia" w:hAnsi="Arial" w:cs="Arial"/>
          <w:b/>
          <w:sz w:val="24"/>
          <w:szCs w:val="24"/>
          <w:lang w:eastAsia="zh-CN"/>
        </w:rPr>
        <w:t>,</w:t>
      </w:r>
      <w:proofErr w:type="gramEnd"/>
      <w:r w:rsidRPr="002E1C4C">
        <w:rPr>
          <w:rFonts w:ascii="Arial" w:eastAsiaTheme="minorEastAsia" w:hAnsi="Arial" w:cs="Arial"/>
          <w:b/>
          <w:sz w:val="24"/>
          <w:szCs w:val="24"/>
          <w:lang w:eastAsia="zh-CN"/>
        </w:rPr>
        <w:t xml:space="preserve"> 202</w:t>
      </w:r>
      <w:r w:rsidR="00AC7F5A" w:rsidRPr="002E1C4C">
        <w:rPr>
          <w:rFonts w:ascii="Arial" w:eastAsiaTheme="minorEastAsia" w:hAnsi="Arial" w:cs="Arial"/>
          <w:b/>
          <w:sz w:val="24"/>
          <w:szCs w:val="24"/>
          <w:lang w:eastAsia="zh-CN"/>
        </w:rPr>
        <w:t>1</w:t>
      </w:r>
    </w:p>
    <w:p w14:paraId="2637FD31" w14:textId="77777777" w:rsidR="001E0A28" w:rsidRPr="002E1C4C" w:rsidRDefault="001E0A28" w:rsidP="001E0A28">
      <w:pPr>
        <w:spacing w:after="120"/>
        <w:ind w:left="1985" w:hanging="1985"/>
        <w:rPr>
          <w:rFonts w:ascii="Arial" w:eastAsia="MS Mincho" w:hAnsi="Arial" w:cs="Arial"/>
          <w:b/>
          <w:sz w:val="22"/>
        </w:rPr>
      </w:pPr>
    </w:p>
    <w:p w14:paraId="282755FA" w14:textId="7E86CB42" w:rsidR="00C24D2F" w:rsidRPr="002E1C4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 xml:space="preserve">Agenda </w:t>
      </w:r>
      <w:r w:rsidR="007D19B7" w:rsidRPr="002E1C4C">
        <w:rPr>
          <w:rFonts w:ascii="Arial" w:eastAsia="MS Mincho" w:hAnsi="Arial" w:cs="Arial"/>
          <w:b/>
          <w:color w:val="000000"/>
          <w:sz w:val="22"/>
        </w:rPr>
        <w:t>item</w:t>
      </w:r>
      <w:r w:rsidRPr="002E1C4C">
        <w:rPr>
          <w:rFonts w:ascii="Arial" w:eastAsia="MS Mincho" w:hAnsi="Arial" w:cs="Arial"/>
          <w:b/>
          <w:color w:val="000000"/>
          <w:sz w:val="22"/>
        </w:rPr>
        <w:t>:</w:t>
      </w:r>
      <w:r w:rsidRPr="002E1C4C">
        <w:rPr>
          <w:rFonts w:ascii="Arial" w:eastAsia="MS Mincho" w:hAnsi="Arial" w:cs="Arial"/>
          <w:b/>
          <w:color w:val="000000"/>
          <w:sz w:val="22"/>
        </w:rPr>
        <w:tab/>
      </w:r>
      <w:r w:rsidRPr="002E1C4C">
        <w:rPr>
          <w:rFonts w:ascii="Arial" w:eastAsia="MS Mincho" w:hAnsi="Arial" w:cs="Arial"/>
          <w:b/>
          <w:color w:val="000000"/>
          <w:sz w:val="22"/>
          <w:lang w:eastAsia="ja-JP"/>
        </w:rPr>
        <w:tab/>
      </w:r>
      <w:r w:rsidRPr="002E1C4C">
        <w:rPr>
          <w:rFonts w:ascii="Arial" w:eastAsia="MS Mincho" w:hAnsi="Arial" w:cs="Arial"/>
          <w:b/>
          <w:color w:val="000000"/>
          <w:sz w:val="22"/>
          <w:lang w:eastAsia="ja-JP"/>
        </w:rPr>
        <w:tab/>
      </w:r>
      <w:r w:rsidR="00AC7F5A" w:rsidRPr="002E1C4C">
        <w:rPr>
          <w:rFonts w:ascii="Arial" w:eastAsiaTheme="minorEastAsia" w:hAnsi="Arial" w:cs="Arial"/>
          <w:color w:val="000000"/>
          <w:sz w:val="22"/>
          <w:lang w:eastAsia="zh-CN"/>
        </w:rPr>
        <w:t>8.7.4</w:t>
      </w:r>
    </w:p>
    <w:p w14:paraId="50D5329D" w14:textId="399680A9" w:rsidR="00915D73" w:rsidRPr="002E1C4C" w:rsidRDefault="00915D73" w:rsidP="00915D73">
      <w:pPr>
        <w:spacing w:after="120"/>
        <w:ind w:left="1985" w:hanging="1985"/>
        <w:rPr>
          <w:rFonts w:ascii="Arial" w:hAnsi="Arial" w:cs="Arial"/>
          <w:color w:val="000000"/>
          <w:sz w:val="22"/>
          <w:lang w:eastAsia="zh-CN"/>
        </w:rPr>
      </w:pPr>
      <w:r w:rsidRPr="002E1C4C">
        <w:rPr>
          <w:rFonts w:ascii="Arial" w:eastAsia="MS Mincho" w:hAnsi="Arial" w:cs="Arial"/>
          <w:b/>
          <w:sz w:val="22"/>
        </w:rPr>
        <w:t>Source:</w:t>
      </w:r>
      <w:r w:rsidRPr="002E1C4C">
        <w:rPr>
          <w:rFonts w:ascii="Arial" w:eastAsia="MS Mincho" w:hAnsi="Arial" w:cs="Arial"/>
          <w:b/>
          <w:sz w:val="22"/>
        </w:rPr>
        <w:tab/>
      </w:r>
      <w:r w:rsidR="00AC7F5A" w:rsidRPr="002E1C4C">
        <w:rPr>
          <w:rFonts w:ascii="Arial" w:hAnsi="Arial" w:cs="Arial"/>
          <w:color w:val="000000"/>
          <w:sz w:val="22"/>
          <w:lang w:eastAsia="zh-CN"/>
        </w:rPr>
        <w:t>Moderator (Nokia, Nokia Shanghai Bell)</w:t>
      </w:r>
    </w:p>
    <w:p w14:paraId="1E0389E7" w14:textId="5B9F38B9"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Title:</w:t>
      </w:r>
      <w:r w:rsidRPr="002E1C4C">
        <w:rPr>
          <w:rFonts w:ascii="Arial" w:eastAsia="MS Mincho" w:hAnsi="Arial" w:cs="Arial"/>
          <w:b/>
          <w:color w:val="000000"/>
          <w:sz w:val="22"/>
        </w:rPr>
        <w:tab/>
      </w:r>
      <w:r w:rsidR="00AC7F5A" w:rsidRPr="002E1C4C">
        <w:rPr>
          <w:rFonts w:ascii="Arial" w:eastAsiaTheme="minorEastAsia" w:hAnsi="Arial" w:cs="Arial"/>
          <w:color w:val="000000"/>
          <w:sz w:val="22"/>
          <w:lang w:eastAsia="zh-CN"/>
        </w:rPr>
        <w:t>Email discussion summary for [98-bis-e][221]NR_HST_FR2_RRM</w:t>
      </w:r>
    </w:p>
    <w:p w14:paraId="67B0962B" w14:textId="06500A5F" w:rsidR="00915D73" w:rsidRPr="002E1C4C" w:rsidRDefault="00915D73" w:rsidP="00915D73">
      <w:pPr>
        <w:spacing w:after="120"/>
        <w:ind w:left="1985" w:hanging="1985"/>
        <w:rPr>
          <w:rFonts w:ascii="Arial" w:eastAsiaTheme="minorEastAsia" w:hAnsi="Arial" w:cs="Arial"/>
          <w:color w:val="000000"/>
          <w:sz w:val="22"/>
          <w:lang w:eastAsia="zh-CN"/>
        </w:rPr>
      </w:pPr>
      <w:r w:rsidRPr="002E1C4C">
        <w:rPr>
          <w:rFonts w:ascii="Arial" w:eastAsia="MS Mincho" w:hAnsi="Arial" w:cs="Arial"/>
          <w:b/>
          <w:color w:val="000000"/>
          <w:sz w:val="22"/>
        </w:rPr>
        <w:t>Document for:</w:t>
      </w:r>
      <w:r w:rsidRPr="002E1C4C">
        <w:rPr>
          <w:rFonts w:ascii="Arial" w:eastAsia="MS Mincho" w:hAnsi="Arial" w:cs="Arial"/>
          <w:b/>
          <w:color w:val="000000"/>
          <w:sz w:val="22"/>
        </w:rPr>
        <w:tab/>
      </w:r>
      <w:r w:rsidR="00484C5D" w:rsidRPr="002E1C4C">
        <w:rPr>
          <w:rFonts w:ascii="Arial" w:eastAsiaTheme="minorEastAsia" w:hAnsi="Arial" w:cs="Arial"/>
          <w:color w:val="000000"/>
          <w:sz w:val="22"/>
          <w:lang w:eastAsia="zh-CN"/>
        </w:rPr>
        <w:t>Information</w:t>
      </w:r>
    </w:p>
    <w:p w14:paraId="47AA86F9" w14:textId="77777777" w:rsidR="00AC7F5A" w:rsidRPr="002E1C4C" w:rsidRDefault="00AC7F5A" w:rsidP="00915D73">
      <w:pPr>
        <w:spacing w:after="120"/>
        <w:ind w:left="1985" w:hanging="1985"/>
        <w:rPr>
          <w:rFonts w:ascii="Arial" w:eastAsiaTheme="minorEastAsia" w:hAnsi="Arial" w:cs="Arial"/>
          <w:sz w:val="22"/>
          <w:lang w:eastAsia="zh-CN"/>
        </w:rPr>
      </w:pPr>
    </w:p>
    <w:p w14:paraId="4A0AE149" w14:textId="4268E307" w:rsidR="005D7AF8" w:rsidRPr="002E1C4C" w:rsidRDefault="00915D73" w:rsidP="00FA5848">
      <w:pPr>
        <w:pStyle w:val="Heading1"/>
        <w:rPr>
          <w:rFonts w:eastAsiaTheme="minorEastAsia"/>
          <w:lang w:eastAsia="zh-CN"/>
        </w:rPr>
      </w:pPr>
      <w:proofErr w:type="spellStart"/>
      <w:r w:rsidRPr="002E1C4C">
        <w:rPr>
          <w:lang w:eastAsia="ja-JP"/>
        </w:rPr>
        <w:t>Introduction</w:t>
      </w:r>
      <w:proofErr w:type="spellEnd"/>
    </w:p>
    <w:p w14:paraId="1A286333" w14:textId="746A3F13" w:rsidR="00484C5D" w:rsidRPr="002E1C4C" w:rsidRDefault="00484C5D" w:rsidP="00642BC6">
      <w:pPr>
        <w:rPr>
          <w:i/>
          <w:color w:val="0070C0"/>
          <w:lang w:eastAsia="zh-CN"/>
        </w:rPr>
      </w:pPr>
      <w:r w:rsidRPr="002E1C4C">
        <w:rPr>
          <w:i/>
          <w:color w:val="0070C0"/>
          <w:lang w:eastAsia="zh-CN"/>
        </w:rPr>
        <w:t>Briefly introduce background, the scope of this email discussion and provide some guidelines for email discussion i</w:t>
      </w:r>
      <w:r w:rsidR="004E475C" w:rsidRPr="002E1C4C">
        <w:rPr>
          <w:i/>
          <w:color w:val="0070C0"/>
          <w:lang w:eastAsia="zh-CN"/>
        </w:rPr>
        <w:t>f necessary.</w:t>
      </w:r>
    </w:p>
    <w:p w14:paraId="7FCADAEE" w14:textId="3E86C0F6" w:rsidR="00484C5D" w:rsidRPr="002E1C4C" w:rsidRDefault="00484C5D" w:rsidP="00642BC6">
      <w:pPr>
        <w:rPr>
          <w:i/>
          <w:color w:val="0070C0"/>
          <w:lang w:eastAsia="zh-CN"/>
        </w:rPr>
      </w:pPr>
      <w:r w:rsidRPr="002E1C4C">
        <w:rPr>
          <w:i/>
          <w:color w:val="0070C0"/>
          <w:lang w:eastAsia="zh-CN"/>
        </w:rPr>
        <w:t>List of candidate target of email discussion for 1</w:t>
      </w:r>
      <w:r w:rsidRPr="002E1C4C">
        <w:rPr>
          <w:i/>
          <w:color w:val="0070C0"/>
          <w:vertAlign w:val="superscript"/>
          <w:lang w:eastAsia="zh-CN"/>
        </w:rPr>
        <w:t>st</w:t>
      </w:r>
      <w:r w:rsidRPr="002E1C4C">
        <w:rPr>
          <w:i/>
          <w:color w:val="0070C0"/>
          <w:lang w:eastAsia="zh-CN"/>
        </w:rPr>
        <w:t xml:space="preserve"> round and 2</w:t>
      </w:r>
      <w:r w:rsidRPr="002E1C4C">
        <w:rPr>
          <w:i/>
          <w:color w:val="0070C0"/>
          <w:vertAlign w:val="superscript"/>
          <w:lang w:eastAsia="zh-CN"/>
        </w:rPr>
        <w:t>nd</w:t>
      </w:r>
      <w:r w:rsidRPr="002E1C4C">
        <w:rPr>
          <w:i/>
          <w:color w:val="0070C0"/>
          <w:lang w:eastAsia="zh-CN"/>
        </w:rPr>
        <w:t xml:space="preserve"> round </w:t>
      </w:r>
    </w:p>
    <w:p w14:paraId="0E88626E" w14:textId="164364BB" w:rsidR="00484C5D" w:rsidRPr="002E1C4C" w:rsidRDefault="00484C5D" w:rsidP="00805BE8">
      <w:pPr>
        <w:pStyle w:val="ListParagraph"/>
        <w:numPr>
          <w:ilvl w:val="0"/>
          <w:numId w:val="3"/>
        </w:numPr>
        <w:ind w:firstLineChars="0"/>
        <w:rPr>
          <w:color w:val="0070C0"/>
          <w:lang w:eastAsia="zh-CN"/>
        </w:rPr>
      </w:pPr>
      <w:r w:rsidRPr="002E1C4C">
        <w:rPr>
          <w:rFonts w:eastAsiaTheme="minorEastAsia"/>
          <w:color w:val="0070C0"/>
          <w:lang w:eastAsia="zh-CN"/>
        </w:rPr>
        <w:t>1</w:t>
      </w:r>
      <w:r w:rsidRPr="002E1C4C">
        <w:rPr>
          <w:rFonts w:eastAsiaTheme="minorEastAsia"/>
          <w:color w:val="0070C0"/>
          <w:vertAlign w:val="superscript"/>
          <w:lang w:eastAsia="zh-CN"/>
        </w:rPr>
        <w:t>st</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52A58032" w14:textId="327C0DA3" w:rsidR="00484C5D" w:rsidRPr="002E1C4C" w:rsidRDefault="00484C5D" w:rsidP="00252DB8">
      <w:pPr>
        <w:pStyle w:val="ListParagraph"/>
        <w:numPr>
          <w:ilvl w:val="0"/>
          <w:numId w:val="3"/>
        </w:numPr>
        <w:ind w:firstLineChars="0"/>
        <w:rPr>
          <w:color w:val="0070C0"/>
          <w:lang w:eastAsia="zh-CN"/>
        </w:rPr>
      </w:pPr>
      <w:r w:rsidRPr="002E1C4C">
        <w:rPr>
          <w:rFonts w:eastAsiaTheme="minorEastAsia"/>
          <w:color w:val="0070C0"/>
          <w:lang w:eastAsia="zh-CN"/>
        </w:rPr>
        <w:t>2</w:t>
      </w:r>
      <w:r w:rsidRPr="002E1C4C">
        <w:rPr>
          <w:rFonts w:eastAsiaTheme="minorEastAsia"/>
          <w:color w:val="0070C0"/>
          <w:vertAlign w:val="superscript"/>
          <w:lang w:eastAsia="zh-CN"/>
        </w:rPr>
        <w:t>nd</w:t>
      </w:r>
      <w:r w:rsidRPr="002E1C4C">
        <w:rPr>
          <w:rFonts w:eastAsiaTheme="minorEastAsia"/>
          <w:color w:val="0070C0"/>
          <w:lang w:eastAsia="zh-CN"/>
        </w:rPr>
        <w:t xml:space="preserve"> round</w:t>
      </w:r>
      <w:r w:rsidR="00252DB8" w:rsidRPr="002E1C4C">
        <w:rPr>
          <w:rFonts w:eastAsiaTheme="minorEastAsia"/>
          <w:color w:val="0070C0"/>
          <w:lang w:eastAsia="zh-CN"/>
        </w:rPr>
        <w:t>: TBA</w:t>
      </w:r>
    </w:p>
    <w:p w14:paraId="0EE06B6A" w14:textId="5F0873F4" w:rsidR="00004165" w:rsidRPr="002E1C4C" w:rsidRDefault="00004165" w:rsidP="00FE0F37"/>
    <w:p w14:paraId="62554B67" w14:textId="28202398" w:rsidR="007B5625" w:rsidRPr="002E1C4C" w:rsidRDefault="00AC7F5A" w:rsidP="00AC7F5A">
      <w:pPr>
        <w:pStyle w:val="Heading2"/>
      </w:pPr>
      <w:proofErr w:type="spellStart"/>
      <w:r w:rsidRPr="002E1C4C">
        <w:t>Background</w:t>
      </w:r>
      <w:proofErr w:type="spellEnd"/>
      <w:r w:rsidRPr="002E1C4C">
        <w:t xml:space="preserve"> and </w:t>
      </w:r>
      <w:proofErr w:type="spellStart"/>
      <w:r w:rsidRPr="002E1C4C">
        <w:t>scope</w:t>
      </w:r>
      <w:proofErr w:type="spellEnd"/>
    </w:p>
    <w:p w14:paraId="740253B6" w14:textId="4A480DC9" w:rsidR="00AC7F5A" w:rsidRPr="002E1C4C" w:rsidRDefault="00AC7F5A" w:rsidP="00AC7F5A">
      <w:pPr>
        <w:rPr>
          <w:lang w:eastAsia="zh-CN"/>
        </w:rPr>
      </w:pPr>
      <w:r w:rsidRPr="002E1C4C">
        <w:t>This T-doc will be used to guide and summarize the email discussion for the topic of Rel-17 NR HST FR2 enhancements RRM core requirements (AI 8.7.4), with the email thread identifier “[98-bis-e][221] NR_HST_FR2_RRM”.</w:t>
      </w:r>
    </w:p>
    <w:p w14:paraId="40E69B3B" w14:textId="6D51D3CB" w:rsidR="00225389" w:rsidRPr="002E1C4C" w:rsidRDefault="00AC7F5A" w:rsidP="00FE0F37">
      <w:r w:rsidRPr="002E1C4C">
        <w:t>The AI 8.7.4 has two sub-AIs with the following highlighted topics for the discussion:</w:t>
      </w:r>
    </w:p>
    <w:p w14:paraId="5C9B1343" w14:textId="5C26E2FE" w:rsidR="00AC7F5A" w:rsidRPr="002E1C4C" w:rsidRDefault="00AC7F5A" w:rsidP="00AC7F5A">
      <w:pPr>
        <w:pStyle w:val="ListParagraph"/>
        <w:numPr>
          <w:ilvl w:val="0"/>
          <w:numId w:val="17"/>
        </w:numPr>
        <w:ind w:firstLineChars="0"/>
        <w:rPr>
          <w:i/>
        </w:rPr>
      </w:pPr>
      <w:r w:rsidRPr="002E1C4C">
        <w:t>AI 8.7.4.1, General</w:t>
      </w:r>
    </w:p>
    <w:p w14:paraId="7736F6C6" w14:textId="5D212D7E" w:rsidR="00AC7F5A" w:rsidRPr="002E1C4C" w:rsidRDefault="00AC7F5A" w:rsidP="00AC7F5A">
      <w:pPr>
        <w:pStyle w:val="ListParagraph"/>
        <w:numPr>
          <w:ilvl w:val="1"/>
          <w:numId w:val="17"/>
        </w:numPr>
        <w:ind w:firstLineChars="0"/>
        <w:rPr>
          <w:rStyle w:val="Emphasis"/>
        </w:rPr>
      </w:pPr>
      <w:r w:rsidRPr="002E1C4C">
        <w:rPr>
          <w:rStyle w:val="Emphasis"/>
          <w:i w:val="0"/>
        </w:rPr>
        <w:t>Include maximum supported speed analysis from RRM perspective</w:t>
      </w:r>
    </w:p>
    <w:p w14:paraId="5CDB1DE7" w14:textId="5ADF0862" w:rsidR="00AC7F5A" w:rsidRPr="002E1C4C" w:rsidRDefault="00AC7F5A" w:rsidP="00AC7F5A">
      <w:pPr>
        <w:pStyle w:val="ListParagraph"/>
        <w:numPr>
          <w:ilvl w:val="0"/>
          <w:numId w:val="17"/>
        </w:numPr>
        <w:ind w:firstLineChars="0"/>
        <w:rPr>
          <w:i/>
        </w:rPr>
      </w:pPr>
      <w:r w:rsidRPr="002E1C4C">
        <w:t>AI 8.7.4.2, RRM requirements for FR2 HST</w:t>
      </w:r>
    </w:p>
    <w:p w14:paraId="395176D6" w14:textId="1D88FD24" w:rsidR="00AC7F5A" w:rsidRPr="002E1C4C" w:rsidRDefault="00AC7F5A" w:rsidP="00AC7F5A">
      <w:pPr>
        <w:pStyle w:val="ListParagraph"/>
        <w:numPr>
          <w:ilvl w:val="1"/>
          <w:numId w:val="17"/>
        </w:numPr>
        <w:ind w:firstLineChars="0"/>
        <w:rPr>
          <w:i/>
        </w:rPr>
      </w:pPr>
      <w:r w:rsidRPr="002E1C4C">
        <w:rPr>
          <w:rStyle w:val="Emphasis"/>
          <w:i w:val="0"/>
        </w:rPr>
        <w:t>Include R15/16 RRM applicability and detailed analysis for RRM requirements for FR2 HST</w:t>
      </w:r>
    </w:p>
    <w:p w14:paraId="4D30539E" w14:textId="22812125" w:rsidR="007B5625" w:rsidRPr="002E1C4C" w:rsidRDefault="00AC7F5A" w:rsidP="00FE0F37">
      <w:r w:rsidRPr="002E1C4C">
        <w:t xml:space="preserve">In the previous RAN4#98-e meeting, </w:t>
      </w:r>
      <w:r w:rsidR="003F3A18" w:rsidRPr="002E1C4C">
        <w:t xml:space="preserve">the </w:t>
      </w:r>
      <w:r w:rsidRPr="002E1C4C">
        <w:t>discussion about RRM requirements for HST operation in FR2</w:t>
      </w:r>
      <w:r w:rsidR="003F3A18" w:rsidRPr="002E1C4C">
        <w:t xml:space="preserve"> has</w:t>
      </w:r>
      <w:r w:rsidRPr="002E1C4C">
        <w:t xml:space="preserve"> started. A way forward was agreed in [R4-210367] to capture the outcome of the discussion. In general, the discussion stayed on a high level. On the one hand, it was hard to proceed with the detailed topics before the HST FR2 deployment assumptions </w:t>
      </w:r>
      <w:r w:rsidR="00C337CD" w:rsidRPr="002E1C4C">
        <w:t>were</w:t>
      </w:r>
      <w:r w:rsidRPr="002E1C4C">
        <w:t xml:space="preserve"> finalized. On the other hand, it was necessary to define the scope of RRM requirements. For example, in the WF the companies were encouraged to provide their view on the following issues: IDLE/INACTIVE mode applicability and requirements, RRC CONNECTED mode applicability and requirements for DRX, Relevance of Inter-frequency and Inter-RAT measurements, etc.</w:t>
      </w:r>
    </w:p>
    <w:p w14:paraId="38713102" w14:textId="4A093A69" w:rsidR="00AC7F5A" w:rsidRPr="002E1C4C" w:rsidRDefault="00AC7F5A" w:rsidP="00FE0F37">
      <w:r w:rsidRPr="002E1C4C">
        <w:t>As a moderator for FR2 HST enhancements RRM discussion, we would like to suggest the following candidate target of 1</w:t>
      </w:r>
      <w:r w:rsidRPr="002E1C4C">
        <w:rPr>
          <w:vertAlign w:val="superscript"/>
        </w:rPr>
        <w:t>st</w:t>
      </w:r>
      <w:r w:rsidRPr="002E1C4C">
        <w:t xml:space="preserve"> and 2</w:t>
      </w:r>
      <w:r w:rsidRPr="002E1C4C">
        <w:rPr>
          <w:vertAlign w:val="superscript"/>
        </w:rPr>
        <w:t>nd</w:t>
      </w:r>
      <w:r w:rsidRPr="002E1C4C">
        <w:t xml:space="preserve"> round email discussion:</w:t>
      </w:r>
    </w:p>
    <w:p w14:paraId="27663278" w14:textId="7E03D142" w:rsidR="00AC7F5A" w:rsidRPr="002E1C4C" w:rsidRDefault="00AC7F5A" w:rsidP="00AC7F5A">
      <w:pPr>
        <w:pStyle w:val="ListParagraph"/>
        <w:numPr>
          <w:ilvl w:val="0"/>
          <w:numId w:val="17"/>
        </w:numPr>
        <w:ind w:firstLineChars="0"/>
      </w:pPr>
      <w:r w:rsidRPr="002E1C4C">
        <w:t>1</w:t>
      </w:r>
      <w:r w:rsidRPr="002E1C4C">
        <w:rPr>
          <w:vertAlign w:val="superscript"/>
        </w:rPr>
        <w:t>st</w:t>
      </w:r>
      <w:r w:rsidRPr="002E1C4C">
        <w:t xml:space="preserve"> round: </w:t>
      </w:r>
      <w:r w:rsidR="00FD0D1A" w:rsidRPr="002E1C4C">
        <w:t xml:space="preserve">Further discussion on the </w:t>
      </w:r>
      <w:r w:rsidR="00C5058D" w:rsidRPr="002E1C4C">
        <w:t>scope, applicability, and details of RRM requirements for HST FR2</w:t>
      </w:r>
      <w:r w:rsidR="00FD0D1A" w:rsidRPr="002E1C4C">
        <w:t>.</w:t>
      </w:r>
    </w:p>
    <w:p w14:paraId="0DC89018" w14:textId="4A876A92" w:rsidR="00AC7F5A" w:rsidRPr="002E1C4C" w:rsidRDefault="00AC7F5A" w:rsidP="00AC7F5A">
      <w:pPr>
        <w:pStyle w:val="ListParagraph"/>
        <w:numPr>
          <w:ilvl w:val="0"/>
          <w:numId w:val="17"/>
        </w:numPr>
        <w:ind w:firstLineChars="0"/>
      </w:pPr>
      <w:r w:rsidRPr="002E1C4C">
        <w:t>2</w:t>
      </w:r>
      <w:r w:rsidRPr="002E1C4C">
        <w:rPr>
          <w:vertAlign w:val="superscript"/>
        </w:rPr>
        <w:t>nd</w:t>
      </w:r>
      <w:r w:rsidRPr="002E1C4C">
        <w:t xml:space="preserve"> round: Based on the results from the 1</w:t>
      </w:r>
      <w:r w:rsidRPr="002E1C4C">
        <w:rPr>
          <w:vertAlign w:val="superscript"/>
        </w:rPr>
        <w:t>st</w:t>
      </w:r>
      <w:r w:rsidRPr="002E1C4C">
        <w:t xml:space="preserve"> round,</w:t>
      </w:r>
      <w:r w:rsidR="001D0B26" w:rsidRPr="002E1C4C">
        <w:t xml:space="preserve"> </w:t>
      </w:r>
      <w:r w:rsidRPr="002E1C4C">
        <w:t>identify a few issues that have the potential to achieve agreement</w:t>
      </w:r>
      <w:r w:rsidR="00CB0D1B" w:rsidRPr="002E1C4C">
        <w:t>s</w:t>
      </w:r>
      <w:r w:rsidR="00113344" w:rsidRPr="002E1C4C">
        <w:t xml:space="preserve"> and discuss the </w:t>
      </w:r>
      <w:r w:rsidR="00FC30DF" w:rsidRPr="002E1C4C">
        <w:t>further.</w:t>
      </w:r>
      <w:r w:rsidR="00CB0D1B" w:rsidRPr="002E1C4C">
        <w:t xml:space="preserve"> </w:t>
      </w:r>
      <w:r w:rsidR="00FC30DF" w:rsidRPr="002E1C4C">
        <w:t>A</w:t>
      </w:r>
      <w:r w:rsidR="00CB0D1B" w:rsidRPr="002E1C4C">
        <w:t>chieve agreements as much as possible</w:t>
      </w:r>
      <w:r w:rsidRPr="002E1C4C">
        <w:t>.</w:t>
      </w:r>
    </w:p>
    <w:p w14:paraId="3405B153" w14:textId="4CE16BC9" w:rsidR="00AC7F5A" w:rsidRPr="002E1C4C" w:rsidRDefault="00AC7F5A" w:rsidP="00FE0F37"/>
    <w:p w14:paraId="7F5C5D96" w14:textId="46B92F51" w:rsidR="00AC7F5A" w:rsidRPr="002E1C4C" w:rsidRDefault="00AC7F5A" w:rsidP="00AC7F5A">
      <w:pPr>
        <w:pStyle w:val="Heading2"/>
      </w:pPr>
      <w:r w:rsidRPr="002E1C4C">
        <w:lastRenderedPageBreak/>
        <w:t xml:space="preserve">Email </w:t>
      </w:r>
      <w:proofErr w:type="spellStart"/>
      <w:r w:rsidRPr="002E1C4C">
        <w:t>discussion</w:t>
      </w:r>
      <w:proofErr w:type="spellEnd"/>
      <w:r w:rsidRPr="002E1C4C">
        <w:t xml:space="preserve"> </w:t>
      </w:r>
      <w:proofErr w:type="spellStart"/>
      <w:r w:rsidRPr="002E1C4C">
        <w:t>guidelines</w:t>
      </w:r>
      <w:proofErr w:type="spellEnd"/>
    </w:p>
    <w:p w14:paraId="545A920F" w14:textId="5338A8D0" w:rsidR="00D10577" w:rsidRPr="002E1C4C" w:rsidRDefault="00D10577" w:rsidP="00D10577">
      <w:pPr>
        <w:rPr>
          <w:lang w:eastAsia="ja-JP"/>
        </w:rPr>
      </w:pPr>
      <w:r w:rsidRPr="002E1C4C">
        <w:rPr>
          <w:lang w:eastAsia="ja-JP"/>
        </w:rPr>
        <w:t>Unless different guidance is received from the session chairs, the moderator would like to ask companies to adhere to the following guidelines, when taking part in [98</w:t>
      </w:r>
      <w:r w:rsidR="00F0241B" w:rsidRPr="002E1C4C">
        <w:rPr>
          <w:lang w:eastAsia="ja-JP"/>
        </w:rPr>
        <w:t>-bis-</w:t>
      </w:r>
      <w:r w:rsidRPr="002E1C4C">
        <w:rPr>
          <w:lang w:eastAsia="ja-JP"/>
        </w:rPr>
        <w:t>e][</w:t>
      </w:r>
      <w:r w:rsidR="00F0241B" w:rsidRPr="002E1C4C">
        <w:rPr>
          <w:lang w:eastAsia="ja-JP"/>
        </w:rPr>
        <w:t>221</w:t>
      </w:r>
      <w:r w:rsidRPr="002E1C4C">
        <w:rPr>
          <w:lang w:eastAsia="ja-JP"/>
        </w:rPr>
        <w:t>] NR_HST_FR2_RRM.</w:t>
      </w:r>
    </w:p>
    <w:p w14:paraId="31A2222A" w14:textId="082963C2" w:rsidR="00D10577" w:rsidRPr="002E1C4C" w:rsidRDefault="00D10577" w:rsidP="00D10577">
      <w:pPr>
        <w:spacing w:after="120"/>
        <w:ind w:left="360"/>
        <w:rPr>
          <w:lang w:eastAsia="ja-JP"/>
        </w:rPr>
      </w:pPr>
      <w:r w:rsidRPr="002E1C4C">
        <w:rPr>
          <w:lang w:eastAsia="ja-JP"/>
        </w:rPr>
        <w:t>Please also check the “RAN4#98</w:t>
      </w:r>
      <w:r w:rsidR="00314105" w:rsidRPr="002E1C4C">
        <w:rPr>
          <w:lang w:eastAsia="ja-JP"/>
        </w:rPr>
        <w:t>-bis</w:t>
      </w:r>
      <w:r w:rsidRPr="002E1C4C">
        <w:rPr>
          <w:lang w:eastAsia="ja-JP"/>
        </w:rPr>
        <w:t>-e e-meeting arrangements and guidelines”, available on the reflector, for fundamental guidelines and deadlines.</w:t>
      </w:r>
    </w:p>
    <w:p w14:paraId="3405817F" w14:textId="4A4E3A63" w:rsidR="00D10577" w:rsidRPr="002E1C4C" w:rsidRDefault="00D10577" w:rsidP="00D10577">
      <w:pPr>
        <w:spacing w:after="120"/>
        <w:rPr>
          <w:lang w:eastAsia="ja-JP"/>
        </w:rPr>
      </w:pPr>
      <w:r w:rsidRPr="002E1C4C">
        <w:rPr>
          <w:lang w:eastAsia="ja-JP"/>
        </w:rPr>
        <w:t xml:space="preserve">The preferred method of commenting is to add/update your company’s view directly in this email summary document (use change marks if appropriate) and upload it to </w:t>
      </w:r>
      <w:r w:rsidR="00522C95" w:rsidRPr="002E1C4C">
        <w:rPr>
          <w:lang w:eastAsia="ja-JP"/>
        </w:rPr>
        <w:t>[98bis-e][221] NR_HST_FR2_RRM_NWM</w:t>
      </w:r>
      <w:r w:rsidRPr="002E1C4C">
        <w:rPr>
          <w:lang w:eastAsia="ja-JP"/>
        </w:rPr>
        <w:t>.</w:t>
      </w:r>
    </w:p>
    <w:p w14:paraId="5245AF9D" w14:textId="421B71F6" w:rsidR="00D10577" w:rsidRPr="00C037F4" w:rsidRDefault="00D10577" w:rsidP="00D10577">
      <w:pPr>
        <w:pStyle w:val="ListParagraph"/>
        <w:numPr>
          <w:ilvl w:val="0"/>
          <w:numId w:val="23"/>
        </w:numPr>
        <w:spacing w:after="120"/>
        <w:ind w:firstLineChars="0"/>
        <w:rPr>
          <w:lang w:val="sv-SE" w:eastAsia="ja-JP"/>
          <w:rPrChange w:id="5" w:author="Ming Li L" w:date="2021-04-19T02:14:00Z">
            <w:rPr>
              <w:lang w:eastAsia="ja-JP"/>
            </w:rPr>
          </w:rPrChange>
        </w:rPr>
      </w:pPr>
      <w:r w:rsidRPr="00C037F4">
        <w:rPr>
          <w:lang w:val="sv-SE" w:eastAsia="ja-JP"/>
          <w:rPrChange w:id="6" w:author="Ming Li L" w:date="2021-04-19T02:14:00Z">
            <w:rPr>
              <w:lang w:eastAsia="ja-JP"/>
            </w:rPr>
          </w:rPrChange>
        </w:rPr>
        <w:t xml:space="preserve">Draft folder: </w:t>
      </w:r>
      <w:r w:rsidRPr="00C037F4">
        <w:rPr>
          <w:lang w:val="sv-SE" w:eastAsia="ja-JP"/>
          <w:rPrChange w:id="7" w:author="Ming Li L" w:date="2021-04-19T02:14:00Z">
            <w:rPr>
              <w:lang w:eastAsia="ja-JP"/>
            </w:rPr>
          </w:rPrChange>
        </w:rPr>
        <w:br/>
      </w:r>
      <w:r w:rsidR="007A4C0A">
        <w:fldChar w:fldCharType="begin"/>
      </w:r>
      <w:r w:rsidR="007A4C0A" w:rsidRPr="00C037F4">
        <w:rPr>
          <w:lang w:val="sv-SE"/>
          <w:rPrChange w:id="8" w:author="Ming Li L" w:date="2021-04-19T02:14:00Z">
            <w:rPr/>
          </w:rPrChange>
        </w:rPr>
        <w:instrText xml:space="preserve"> HYPERLINK "https://www.3gpp.org/ftp/tsg_ran/WG4_Radio/TSGR4_98bis_e/Inbox/Drafts/%5B98bis-e%5D%5B221%5D%20NR_HST_FR2_RRM_NWM" </w:instrText>
      </w:r>
      <w:r w:rsidR="007A4C0A">
        <w:fldChar w:fldCharType="separate"/>
      </w:r>
      <w:r w:rsidR="009F21B8" w:rsidRPr="00C037F4">
        <w:rPr>
          <w:rStyle w:val="Hyperlink"/>
          <w:lang w:val="sv-SE" w:eastAsia="ja-JP"/>
          <w:rPrChange w:id="9" w:author="Ming Li L" w:date="2021-04-19T02:14:00Z">
            <w:rPr>
              <w:rStyle w:val="Hyperlink"/>
              <w:lang w:eastAsia="ja-JP"/>
            </w:rPr>
          </w:rPrChange>
        </w:rPr>
        <w:t>[</w:t>
      </w:r>
      <w:r w:rsidR="00ED50F1" w:rsidRPr="00C037F4">
        <w:rPr>
          <w:rStyle w:val="Hyperlink"/>
          <w:lang w:val="sv-SE" w:eastAsia="ja-JP"/>
          <w:rPrChange w:id="10" w:author="Ming Li L" w:date="2021-04-19T02:14:00Z">
            <w:rPr>
              <w:rStyle w:val="Hyperlink"/>
              <w:lang w:eastAsia="ja-JP"/>
            </w:rPr>
          </w:rPrChange>
        </w:rPr>
        <w:t>98bis-e][221] NR_HST_FR2_RRM_NWM</w:t>
      </w:r>
      <w:r w:rsidR="007A4C0A">
        <w:rPr>
          <w:rStyle w:val="Hyperlink"/>
          <w:lang w:eastAsia="ja-JP"/>
        </w:rPr>
        <w:fldChar w:fldCharType="end"/>
      </w:r>
      <w:r w:rsidRPr="00C037F4">
        <w:rPr>
          <w:highlight w:val="yellow"/>
          <w:lang w:val="sv-SE" w:eastAsia="ja-JP"/>
          <w:rPrChange w:id="11" w:author="Ming Li L" w:date="2021-04-19T02:14:00Z">
            <w:rPr>
              <w:highlight w:val="yellow"/>
              <w:lang w:eastAsia="ja-JP"/>
            </w:rPr>
          </w:rPrChange>
        </w:rPr>
        <w:br/>
      </w:r>
      <w:r w:rsidR="009F21B8" w:rsidRPr="00C037F4">
        <w:rPr>
          <w:lang w:val="sv-SE" w:eastAsia="ja-JP"/>
          <w:rPrChange w:id="12" w:author="Ming Li L" w:date="2021-04-19T02:14:00Z">
            <w:rPr>
              <w:lang w:eastAsia="ja-JP"/>
            </w:rPr>
          </w:rPrChange>
        </w:rPr>
        <w:t>https://www.3gpp.org/ftp/tsg_ran/WG4_Radio/TSGR4_98bis_e/Inbox/Drafts/%5B98bis-e%5D%5B221%5D%20NR_HST_FR2_RRM_NWM</w:t>
      </w:r>
    </w:p>
    <w:p w14:paraId="566F0901" w14:textId="538DB90A" w:rsidR="00D10577" w:rsidRPr="002E1C4C" w:rsidRDefault="00D10577" w:rsidP="00D10577">
      <w:pPr>
        <w:pStyle w:val="ListParagraph"/>
        <w:numPr>
          <w:ilvl w:val="0"/>
          <w:numId w:val="23"/>
        </w:numPr>
        <w:spacing w:after="120"/>
        <w:ind w:firstLineChars="0"/>
        <w:rPr>
          <w:lang w:eastAsia="ja-JP"/>
        </w:rPr>
      </w:pPr>
      <w:r w:rsidRPr="002E1C4C">
        <w:rPr>
          <w:lang w:eastAsia="ja-JP"/>
        </w:rPr>
        <w:t xml:space="preserve">It is expected </w:t>
      </w:r>
      <w:r w:rsidR="00874E85" w:rsidRPr="002E1C4C">
        <w:rPr>
          <w:lang w:eastAsia="ja-JP"/>
        </w:rPr>
        <w:t xml:space="preserve">that </w:t>
      </w:r>
      <w:r w:rsidRPr="002E1C4C">
        <w:rPr>
          <w:lang w:eastAsia="ja-JP"/>
        </w:rPr>
        <w:t>delegates will download the latest version (including other companies’ versions) of the summary document, insert comments and upload it again.</w:t>
      </w:r>
      <w:r w:rsidRPr="002E1C4C">
        <w:rPr>
          <w:lang w:eastAsia="ja-JP"/>
        </w:rPr>
        <w:br/>
        <w:t>To ensure the comments are captured timely and correctly, delegates are encouraged to:</w:t>
      </w:r>
    </w:p>
    <w:p w14:paraId="7CB94593" w14:textId="530B46EE" w:rsidR="00D10577" w:rsidRPr="002E1C4C" w:rsidRDefault="00D10577" w:rsidP="00D10577">
      <w:pPr>
        <w:pStyle w:val="ListParagraph"/>
        <w:numPr>
          <w:ilvl w:val="1"/>
          <w:numId w:val="23"/>
        </w:numPr>
        <w:spacing w:after="120"/>
        <w:ind w:firstLineChars="0"/>
        <w:rPr>
          <w:lang w:eastAsia="ja-JP"/>
        </w:rPr>
      </w:pPr>
      <w:r w:rsidRPr="002E1C4C">
        <w:rPr>
          <w:lang w:eastAsia="ja-JP"/>
        </w:rPr>
        <w:t>Rename the file by adding your company name</w:t>
      </w:r>
      <w:r w:rsidR="0046574C" w:rsidRPr="002E1C4C">
        <w:rPr>
          <w:lang w:eastAsia="ja-JP"/>
        </w:rPr>
        <w:t xml:space="preserve"> and changing the file version</w:t>
      </w:r>
      <w:r w:rsidRPr="002E1C4C">
        <w:rPr>
          <w:lang w:eastAsia="ja-JP"/>
        </w:rPr>
        <w:t>.</w:t>
      </w:r>
      <w:r w:rsidRPr="002E1C4C">
        <w:rPr>
          <w:lang w:eastAsia="ja-JP"/>
        </w:rPr>
        <w:br/>
        <w:t>Example: “</w:t>
      </w:r>
      <w:r w:rsidRPr="002E1C4C">
        <w:t>Summary_</w:t>
      </w:r>
      <w:r w:rsidR="00CE33C3" w:rsidRPr="002E1C4C">
        <w:t>221</w:t>
      </w:r>
      <w:r w:rsidRPr="002E1C4C">
        <w:t>_1st_round_</w:t>
      </w:r>
      <w:r w:rsidRPr="002E1C4C">
        <w:rPr>
          <w:b/>
          <w:bCs/>
        </w:rPr>
        <w:t>v</w:t>
      </w:r>
      <w:r w:rsidR="00CE33C3" w:rsidRPr="002E1C4C">
        <w:rPr>
          <w:b/>
          <w:lang w:eastAsia="ja-JP"/>
        </w:rPr>
        <w:t>5</w:t>
      </w:r>
      <w:r w:rsidRPr="002E1C4C">
        <w:rPr>
          <w:b/>
          <w:lang w:eastAsia="ja-JP"/>
        </w:rPr>
        <w:t>_</w:t>
      </w:r>
      <w:r w:rsidRPr="002E1C4C">
        <w:rPr>
          <w:b/>
          <w:bCs/>
          <w:lang w:eastAsia="ja-JP"/>
        </w:rPr>
        <w:t>CATT_Nok</w:t>
      </w:r>
      <w:r w:rsidRPr="002E1C4C">
        <w:rPr>
          <w:lang w:eastAsia="ja-JP"/>
        </w:rPr>
        <w:t>.docx”</w:t>
      </w:r>
      <w:r w:rsidR="00CE33C3" w:rsidRPr="002E1C4C">
        <w:rPr>
          <w:lang w:eastAsia="ja-JP"/>
        </w:rPr>
        <w:t xml:space="preserve"> -&gt; “</w:t>
      </w:r>
      <w:r w:rsidR="00CE33C3" w:rsidRPr="002E1C4C">
        <w:t>Summary_221_1st_round_</w:t>
      </w:r>
      <w:r w:rsidR="00CE33C3" w:rsidRPr="002E1C4C">
        <w:rPr>
          <w:b/>
          <w:bCs/>
        </w:rPr>
        <w:t>v</w:t>
      </w:r>
      <w:r w:rsidR="00CE33C3" w:rsidRPr="002E1C4C">
        <w:rPr>
          <w:b/>
          <w:lang w:eastAsia="ja-JP"/>
        </w:rPr>
        <w:t>6</w:t>
      </w:r>
      <w:r w:rsidR="00CE33C3" w:rsidRPr="002E1C4C">
        <w:rPr>
          <w:b/>
          <w:bCs/>
          <w:lang w:eastAsia="ja-JP"/>
        </w:rPr>
        <w:t>_Nok</w:t>
      </w:r>
      <w:r w:rsidR="00CE33C3" w:rsidRPr="002E1C4C">
        <w:rPr>
          <w:b/>
          <w:lang w:eastAsia="ja-JP"/>
        </w:rPr>
        <w:t>_</w:t>
      </w:r>
      <w:r w:rsidR="003B6AB0" w:rsidRPr="002E1C4C">
        <w:rPr>
          <w:b/>
          <w:lang w:eastAsia="ja-JP"/>
        </w:rPr>
        <w:t>Qualcomm</w:t>
      </w:r>
      <w:r w:rsidR="00CE33C3" w:rsidRPr="002E1C4C">
        <w:rPr>
          <w:lang w:eastAsia="ja-JP"/>
        </w:rPr>
        <w:t>.docx”</w:t>
      </w:r>
    </w:p>
    <w:p w14:paraId="6AAF0CEA"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Send an email on the reflector informing that comments are made specifying the updated file name.</w:t>
      </w:r>
    </w:p>
    <w:p w14:paraId="588F583B" w14:textId="77777777" w:rsidR="00D10577" w:rsidRPr="002E1C4C" w:rsidRDefault="00D10577" w:rsidP="00D10577">
      <w:pPr>
        <w:pStyle w:val="ListParagraph"/>
        <w:numPr>
          <w:ilvl w:val="1"/>
          <w:numId w:val="23"/>
        </w:numPr>
        <w:spacing w:after="120"/>
        <w:ind w:firstLineChars="0"/>
        <w:rPr>
          <w:lang w:eastAsia="ja-JP"/>
        </w:rPr>
      </w:pPr>
      <w:r w:rsidRPr="002E1C4C">
        <w:rPr>
          <w:lang w:eastAsia="ja-JP"/>
        </w:rPr>
        <w:t>Please check for possibly updated base document versions, right before uploading your updates.</w:t>
      </w:r>
    </w:p>
    <w:p w14:paraId="0E38A681" w14:textId="77777777" w:rsidR="00D10577" w:rsidRPr="002E1C4C" w:rsidRDefault="00D10577" w:rsidP="00D10577">
      <w:pPr>
        <w:pStyle w:val="ListParagraph"/>
        <w:numPr>
          <w:ilvl w:val="0"/>
          <w:numId w:val="23"/>
        </w:numPr>
        <w:spacing w:after="120"/>
        <w:ind w:firstLineChars="0"/>
        <w:rPr>
          <w:lang w:eastAsia="ja-JP"/>
        </w:rPr>
      </w:pPr>
      <w:r w:rsidRPr="002E1C4C">
        <w:rPr>
          <w:lang w:eastAsia="ja-JP"/>
        </w:rPr>
        <w:t>Please do not hesitate to mark your company as supporting a certain option directly in this document.</w:t>
      </w:r>
      <w:r w:rsidRPr="002E1C4C">
        <w:rPr>
          <w:lang w:eastAsia="ja-JP"/>
        </w:rPr>
        <w:br/>
        <w:t>Please refrain from rewriting existing options and proposed WFs; ask the moderator (in your company’s comment) to modify/add.</w:t>
      </w:r>
    </w:p>
    <w:p w14:paraId="7EF0CE6A" w14:textId="38C2CDDB" w:rsidR="00AC7F5A" w:rsidRPr="002E1C4C" w:rsidRDefault="00D10577" w:rsidP="009814FF">
      <w:pPr>
        <w:pStyle w:val="ListParagraph"/>
        <w:numPr>
          <w:ilvl w:val="0"/>
          <w:numId w:val="23"/>
        </w:numPr>
        <w:spacing w:after="120"/>
        <w:ind w:firstLineChars="0"/>
      </w:pPr>
      <w:r w:rsidRPr="002E1C4C">
        <w:rPr>
          <w:lang w:eastAsia="ja-JP"/>
        </w:rPr>
        <w:t>It is encouraged to give a short reasoning for each view expressed (1-2 sentences are recommended).</w:t>
      </w:r>
      <w:r w:rsidRPr="002E1C4C">
        <w:rPr>
          <w:lang w:eastAsia="ja-JP"/>
        </w:rPr>
        <w:br/>
        <w:t>Please avoid statements like “Option X”, without further explication or reasoning.</w:t>
      </w:r>
    </w:p>
    <w:p w14:paraId="05749315" w14:textId="77777777" w:rsidR="00643020" w:rsidRPr="002E1C4C" w:rsidRDefault="00643020" w:rsidP="00FE0F37"/>
    <w:p w14:paraId="51590EFF" w14:textId="77777777" w:rsidR="00643020" w:rsidRPr="002E1C4C" w:rsidRDefault="00643020" w:rsidP="00FE0F37"/>
    <w:p w14:paraId="3CEB7F5F" w14:textId="77777777" w:rsidR="00B82AA0" w:rsidRPr="002E1C4C" w:rsidRDefault="00B82AA0" w:rsidP="00FE0F37"/>
    <w:p w14:paraId="609286E5" w14:textId="1675755A" w:rsidR="00E80B52" w:rsidRPr="002E1C4C" w:rsidRDefault="00142BB9" w:rsidP="00805BE8">
      <w:pPr>
        <w:pStyle w:val="Heading1"/>
        <w:rPr>
          <w:lang w:eastAsia="ja-JP"/>
        </w:rPr>
      </w:pPr>
      <w:proofErr w:type="spellStart"/>
      <w:r w:rsidRPr="002E1C4C">
        <w:rPr>
          <w:lang w:eastAsia="ja-JP"/>
        </w:rPr>
        <w:t>Topic</w:t>
      </w:r>
      <w:proofErr w:type="spellEnd"/>
      <w:r w:rsidR="00C649BD" w:rsidRPr="002E1C4C">
        <w:rPr>
          <w:lang w:eastAsia="ja-JP"/>
        </w:rPr>
        <w:t xml:space="preserve"> </w:t>
      </w:r>
      <w:r w:rsidR="00837458" w:rsidRPr="002E1C4C">
        <w:rPr>
          <w:lang w:eastAsia="ja-JP"/>
        </w:rPr>
        <w:t>#1</w:t>
      </w:r>
      <w:r w:rsidR="00C649BD" w:rsidRPr="002E1C4C">
        <w:rPr>
          <w:lang w:eastAsia="ja-JP"/>
        </w:rPr>
        <w:t xml:space="preserve">: </w:t>
      </w:r>
      <w:r w:rsidR="00AC7F5A" w:rsidRPr="002E1C4C">
        <w:rPr>
          <w:lang w:eastAsia="ja-JP"/>
        </w:rPr>
        <w:t>General</w:t>
      </w:r>
    </w:p>
    <w:p w14:paraId="67B45C2F" w14:textId="6C938B7A" w:rsidR="00AC7F5A" w:rsidRPr="002E1C4C" w:rsidRDefault="00035C50" w:rsidP="00AC7F5A">
      <w:pPr>
        <w:rPr>
          <w:i/>
          <w:color w:val="0070C0"/>
          <w:lang w:eastAsia="zh-CN"/>
        </w:rPr>
      </w:pPr>
      <w:r w:rsidRPr="002E1C4C">
        <w:rPr>
          <w:i/>
          <w:color w:val="0070C0"/>
          <w:lang w:eastAsia="zh-CN"/>
        </w:rPr>
        <w:t xml:space="preserve">Main technical </w:t>
      </w:r>
      <w:r w:rsidR="00142BB9" w:rsidRPr="002E1C4C">
        <w:rPr>
          <w:i/>
          <w:color w:val="0070C0"/>
          <w:lang w:eastAsia="zh-CN"/>
        </w:rPr>
        <w:t>topic</w:t>
      </w:r>
      <w:r w:rsidRPr="002E1C4C">
        <w:rPr>
          <w:i/>
          <w:color w:val="0070C0"/>
          <w:lang w:eastAsia="zh-CN"/>
        </w:rPr>
        <w:t xml:space="preserve"> </w:t>
      </w:r>
      <w:r w:rsidR="00C649BD" w:rsidRPr="002E1C4C">
        <w:rPr>
          <w:i/>
          <w:color w:val="0070C0"/>
          <w:lang w:eastAsia="zh-CN"/>
        </w:rPr>
        <w:t>overview. The structure can be done based on sub-agenda basis.</w:t>
      </w:r>
    </w:p>
    <w:p w14:paraId="6D4B85E1" w14:textId="735AC92B" w:rsidR="00484C5D" w:rsidRPr="002E1C4C" w:rsidRDefault="00484C5D" w:rsidP="00AC7F5A">
      <w:pPr>
        <w:pStyle w:val="Heading2"/>
      </w:pPr>
      <w:proofErr w:type="spellStart"/>
      <w:r w:rsidRPr="002E1C4C">
        <w:t>Companies</w:t>
      </w:r>
      <w:proofErr w:type="spellEnd"/>
      <w:r w:rsidRPr="002E1C4C">
        <w:t xml:space="preserve">’ </w:t>
      </w:r>
      <w:proofErr w:type="spellStart"/>
      <w:r w:rsidRPr="002E1C4C">
        <w:t>contributions</w:t>
      </w:r>
      <w:proofErr w:type="spellEnd"/>
      <w:r w:rsidRPr="002E1C4C">
        <w:t xml:space="preserve"> </w:t>
      </w:r>
      <w:proofErr w:type="spellStart"/>
      <w:r w:rsidRPr="002E1C4C">
        <w:t>summary</w:t>
      </w:r>
      <w:proofErr w:type="spellEnd"/>
    </w:p>
    <w:p w14:paraId="7CE46E94" w14:textId="24601C75" w:rsidR="00CF7039" w:rsidRPr="002E1C4C" w:rsidRDefault="00CF7039" w:rsidP="00CF7039">
      <w:pPr>
        <w:rPr>
          <w:lang w:eastAsia="zh-CN"/>
        </w:rPr>
      </w:pPr>
      <w:r w:rsidRPr="002E1C4C">
        <w:rPr>
          <w:lang w:eastAsia="zh-CN"/>
        </w:rPr>
        <w:t>[Moderator]: Note that</w:t>
      </w:r>
      <w:r w:rsidR="00B82AA0" w:rsidRPr="002E1C4C">
        <w:rPr>
          <w:lang w:eastAsia="zh-CN"/>
        </w:rPr>
        <w:t xml:space="preserve"> </w:t>
      </w:r>
      <w:r w:rsidRPr="002E1C4C">
        <w:rPr>
          <w:lang w:eastAsia="zh-CN"/>
        </w:rPr>
        <w:t xml:space="preserve">some </w:t>
      </w:r>
      <w:r w:rsidR="00841B23" w:rsidRPr="002E1C4C">
        <w:rPr>
          <w:lang w:eastAsia="zh-CN"/>
        </w:rPr>
        <w:t>of the contributions were split between two topics. The observations and summaries that were not included into Topic#1 are then listed in the contribution summary of Topic #2.</w:t>
      </w:r>
    </w:p>
    <w:tbl>
      <w:tblPr>
        <w:tblStyle w:val="TableGrid"/>
        <w:tblW w:w="0" w:type="auto"/>
        <w:tblLook w:val="04A0" w:firstRow="1" w:lastRow="0" w:firstColumn="1" w:lastColumn="0" w:noHBand="0" w:noVBand="1"/>
      </w:tblPr>
      <w:tblGrid>
        <w:gridCol w:w="1186"/>
        <w:gridCol w:w="1276"/>
        <w:gridCol w:w="7169"/>
      </w:tblGrid>
      <w:tr w:rsidR="00484C5D" w:rsidRPr="002E1C4C" w14:paraId="0411894B" w14:textId="77777777" w:rsidTr="00B940CE">
        <w:trPr>
          <w:trHeight w:val="468"/>
        </w:trPr>
        <w:tc>
          <w:tcPr>
            <w:tcW w:w="1186" w:type="dxa"/>
            <w:vAlign w:val="center"/>
          </w:tcPr>
          <w:p w14:paraId="2F14AAAF" w14:textId="0E1491F7" w:rsidR="00484C5D" w:rsidRPr="002E1C4C" w:rsidRDefault="00484C5D" w:rsidP="00805BE8">
            <w:pPr>
              <w:spacing w:before="120" w:after="120"/>
              <w:rPr>
                <w:b/>
              </w:rPr>
            </w:pPr>
            <w:r w:rsidRPr="002E1C4C">
              <w:rPr>
                <w:b/>
              </w:rPr>
              <w:t>T-doc number</w:t>
            </w:r>
          </w:p>
        </w:tc>
        <w:tc>
          <w:tcPr>
            <w:tcW w:w="1276" w:type="dxa"/>
            <w:vAlign w:val="center"/>
          </w:tcPr>
          <w:p w14:paraId="46E4D078" w14:textId="7CE45E51" w:rsidR="00484C5D" w:rsidRPr="002E1C4C" w:rsidRDefault="00484C5D" w:rsidP="00805BE8">
            <w:pPr>
              <w:spacing w:before="120" w:after="120"/>
              <w:rPr>
                <w:b/>
              </w:rPr>
            </w:pPr>
            <w:r w:rsidRPr="002E1C4C">
              <w:rPr>
                <w:b/>
              </w:rPr>
              <w:t>Company</w:t>
            </w:r>
          </w:p>
        </w:tc>
        <w:tc>
          <w:tcPr>
            <w:tcW w:w="7169" w:type="dxa"/>
            <w:vAlign w:val="center"/>
          </w:tcPr>
          <w:p w14:paraId="531E5DB7" w14:textId="1856A816" w:rsidR="00484C5D" w:rsidRPr="002E1C4C" w:rsidRDefault="00484C5D" w:rsidP="00805BE8">
            <w:pPr>
              <w:spacing w:before="120" w:after="120"/>
              <w:rPr>
                <w:b/>
              </w:rPr>
            </w:pPr>
            <w:r w:rsidRPr="002E1C4C">
              <w:rPr>
                <w:b/>
              </w:rPr>
              <w:t>Proposals</w:t>
            </w:r>
            <w:r w:rsidR="00F53FE2" w:rsidRPr="002E1C4C">
              <w:rPr>
                <w:b/>
              </w:rPr>
              <w:t xml:space="preserve"> / Observations</w:t>
            </w:r>
          </w:p>
        </w:tc>
      </w:tr>
      <w:tr w:rsidR="00F53FE2" w:rsidRPr="002E1C4C" w14:paraId="4246E76B" w14:textId="77777777" w:rsidTr="00B940CE">
        <w:trPr>
          <w:trHeight w:val="468"/>
        </w:trPr>
        <w:tc>
          <w:tcPr>
            <w:tcW w:w="1186" w:type="dxa"/>
          </w:tcPr>
          <w:p w14:paraId="12FD4C09" w14:textId="443BC411" w:rsidR="00F53FE2" w:rsidRPr="002E1C4C" w:rsidRDefault="00AC7F5A" w:rsidP="00805BE8">
            <w:pPr>
              <w:spacing w:before="120" w:after="120"/>
            </w:pPr>
            <w:r w:rsidRPr="002E1C4C">
              <w:t>R4-2104851</w:t>
            </w:r>
          </w:p>
        </w:tc>
        <w:tc>
          <w:tcPr>
            <w:tcW w:w="1276" w:type="dxa"/>
          </w:tcPr>
          <w:p w14:paraId="1A5AAE84" w14:textId="7BB86D2D" w:rsidR="00F53FE2" w:rsidRPr="002E1C4C" w:rsidRDefault="00AC7F5A" w:rsidP="00805BE8">
            <w:pPr>
              <w:spacing w:before="120" w:after="120"/>
            </w:pPr>
            <w:r w:rsidRPr="002E1C4C">
              <w:t>Apple</w:t>
            </w:r>
          </w:p>
        </w:tc>
        <w:tc>
          <w:tcPr>
            <w:tcW w:w="7169" w:type="dxa"/>
          </w:tcPr>
          <w:p w14:paraId="3787CA74" w14:textId="0CBDB60D" w:rsidR="007B5625" w:rsidRPr="002E1C4C" w:rsidRDefault="007B5625" w:rsidP="007B5625">
            <w:pPr>
              <w:spacing w:before="120" w:after="120"/>
              <w:rPr>
                <w:i/>
              </w:rPr>
            </w:pPr>
            <w:proofErr w:type="spellStart"/>
            <w:r w:rsidRPr="002E1C4C">
              <w:rPr>
                <w:i/>
              </w:rPr>
              <w:t>Tdoc</w:t>
            </w:r>
            <w:proofErr w:type="spellEnd"/>
            <w:r w:rsidRPr="002E1C4C">
              <w:rPr>
                <w:i/>
              </w:rPr>
              <w:t xml:space="preserve"> Title: </w:t>
            </w:r>
            <w:r w:rsidR="00AC7F5A" w:rsidRPr="002E1C4C">
              <w:rPr>
                <w:rStyle w:val="Emphasis"/>
                <w:i w:val="0"/>
              </w:rPr>
              <w:t xml:space="preserve">Discussion on FR2 HST RRM requirement - </w:t>
            </w:r>
            <w:proofErr w:type="spellStart"/>
            <w:r w:rsidR="00AC7F5A" w:rsidRPr="002E1C4C">
              <w:rPr>
                <w:rStyle w:val="Emphasis"/>
                <w:i w:val="0"/>
              </w:rPr>
              <w:t>geneal</w:t>
            </w:r>
            <w:proofErr w:type="spellEnd"/>
          </w:p>
          <w:p w14:paraId="537371E1" w14:textId="631E3AEA" w:rsidR="00AC7F5A" w:rsidRPr="002E1C4C" w:rsidRDefault="00AC7F5A" w:rsidP="00805BE8">
            <w:pPr>
              <w:spacing w:before="120" w:after="120"/>
            </w:pPr>
            <w:r w:rsidRPr="002E1C4C">
              <w:rPr>
                <w:rStyle w:val="Strong"/>
              </w:rPr>
              <w:t xml:space="preserve">Proposal 1: </w:t>
            </w:r>
            <w:r w:rsidRPr="002E1C4C">
              <w:t>Reuse existing R-16 requirement for Idle/inactive mode.</w:t>
            </w:r>
          </w:p>
          <w:p w14:paraId="79CFFC72" w14:textId="77777777" w:rsidR="005E366A" w:rsidRPr="002E1C4C" w:rsidRDefault="00AC7F5A" w:rsidP="00805BE8">
            <w:pPr>
              <w:spacing w:before="120" w:after="120"/>
            </w:pPr>
            <w:r w:rsidRPr="002E1C4C">
              <w:rPr>
                <w:rStyle w:val="Strong"/>
              </w:rPr>
              <w:t>Proposal 2</w:t>
            </w:r>
            <w:r w:rsidRPr="002E1C4C">
              <w:t>: Inter-frequency measurement and inter-RAT measurement can be lower priority for HST FR2, unless requested explicitly by operators.</w:t>
            </w:r>
          </w:p>
          <w:p w14:paraId="11D87B58" w14:textId="6B546366" w:rsidR="00AC7F5A" w:rsidRPr="002E1C4C" w:rsidRDefault="00AC7F5A" w:rsidP="00805BE8">
            <w:pPr>
              <w:spacing w:before="120" w:after="120"/>
            </w:pPr>
            <w:r w:rsidRPr="002E1C4C">
              <w:rPr>
                <w:rStyle w:val="Strong"/>
              </w:rPr>
              <w:t>Proposal</w:t>
            </w:r>
            <w:r w:rsidR="00A34249" w:rsidRPr="002E1C4C">
              <w:rPr>
                <w:rStyle w:val="Strong"/>
              </w:rPr>
              <w:t xml:space="preserve"> </w:t>
            </w:r>
            <w:r w:rsidRPr="002E1C4C">
              <w:rPr>
                <w:rStyle w:val="Strong"/>
              </w:rPr>
              <w:t>3</w:t>
            </w:r>
            <w:r w:rsidRPr="002E1C4C">
              <w:t>:</w:t>
            </w:r>
            <w:r w:rsidR="00A34249" w:rsidRPr="002E1C4C">
              <w:t xml:space="preserve"> </w:t>
            </w:r>
            <w:r w:rsidRPr="002E1C4C">
              <w:t>Short DRX configuration can be considered for RRC connected mode requirements.</w:t>
            </w:r>
          </w:p>
          <w:p w14:paraId="23E5CF1A" w14:textId="478DA73E" w:rsidR="00AC7F5A" w:rsidRPr="002E1C4C" w:rsidRDefault="00AC7F5A" w:rsidP="00805BE8">
            <w:pPr>
              <w:spacing w:before="120" w:after="120"/>
            </w:pPr>
            <w:r w:rsidRPr="002E1C4C">
              <w:rPr>
                <w:rStyle w:val="Strong"/>
              </w:rPr>
              <w:lastRenderedPageBreak/>
              <w:t>Observation 1</w:t>
            </w:r>
            <w:r w:rsidRPr="002E1C4C">
              <w:t>:</w:t>
            </w:r>
            <w:r w:rsidR="00A34249" w:rsidRPr="002E1C4C">
              <w:t xml:space="preserve"> </w:t>
            </w:r>
            <w:r w:rsidRPr="002E1C4C">
              <w:t>Number of Rx beams are key parameter for maximum speed analysis. Number of Rx beams can be different from different deployment.</w:t>
            </w:r>
          </w:p>
        </w:tc>
      </w:tr>
      <w:tr w:rsidR="008110FF" w:rsidRPr="002E1C4C" w14:paraId="3602CE16" w14:textId="77777777" w:rsidTr="00B940CE">
        <w:trPr>
          <w:trHeight w:val="468"/>
        </w:trPr>
        <w:tc>
          <w:tcPr>
            <w:tcW w:w="1186" w:type="dxa"/>
          </w:tcPr>
          <w:p w14:paraId="3A3BA0BE" w14:textId="7F249D67" w:rsidR="008110FF" w:rsidRPr="002E1C4C" w:rsidRDefault="008110FF" w:rsidP="00805BE8">
            <w:pPr>
              <w:spacing w:before="120" w:after="120"/>
            </w:pPr>
            <w:r w:rsidRPr="002E1C4C">
              <w:lastRenderedPageBreak/>
              <w:t>R4-2104852</w:t>
            </w:r>
          </w:p>
        </w:tc>
        <w:tc>
          <w:tcPr>
            <w:tcW w:w="1276" w:type="dxa"/>
          </w:tcPr>
          <w:p w14:paraId="1C927D5B" w14:textId="5D681E0D" w:rsidR="008110FF" w:rsidRPr="002E1C4C" w:rsidRDefault="008110FF" w:rsidP="00805BE8">
            <w:pPr>
              <w:spacing w:before="120" w:after="120"/>
            </w:pPr>
            <w:r w:rsidRPr="002E1C4C">
              <w:t>Apple</w:t>
            </w:r>
          </w:p>
        </w:tc>
        <w:tc>
          <w:tcPr>
            <w:tcW w:w="7169" w:type="dxa"/>
          </w:tcPr>
          <w:p w14:paraId="58801620" w14:textId="659CEF04" w:rsidR="008110FF" w:rsidRPr="002E1C4C" w:rsidRDefault="008110FF" w:rsidP="008110FF">
            <w:pPr>
              <w:spacing w:before="120" w:after="120"/>
              <w:rPr>
                <w:i/>
              </w:rPr>
            </w:pPr>
            <w:proofErr w:type="spellStart"/>
            <w:r w:rsidRPr="002E1C4C">
              <w:rPr>
                <w:i/>
              </w:rPr>
              <w:t>Tdoc</w:t>
            </w:r>
            <w:proofErr w:type="spellEnd"/>
            <w:r w:rsidRPr="002E1C4C">
              <w:rPr>
                <w:i/>
              </w:rPr>
              <w:t xml:space="preserve"> Title: Discussion on RRM requirement for FR2 HST</w:t>
            </w:r>
          </w:p>
          <w:p w14:paraId="22B3F6AE" w14:textId="77777777" w:rsidR="008110FF" w:rsidRPr="002E1C4C" w:rsidRDefault="008110FF" w:rsidP="008110FF">
            <w:pPr>
              <w:spacing w:before="120" w:after="120"/>
            </w:pPr>
            <w:r w:rsidRPr="002E1C4C">
              <w:rPr>
                <w:b/>
              </w:rPr>
              <w:t>Proposal 7</w:t>
            </w:r>
            <w:r w:rsidRPr="002E1C4C">
              <w:t xml:space="preserve">: Consider network assisted information to reduce the number of UE Rx beam.   </w:t>
            </w:r>
          </w:p>
          <w:p w14:paraId="3ADFC7DA" w14:textId="207CD21E" w:rsidR="008110FF" w:rsidRPr="002E1C4C" w:rsidRDefault="008110FF" w:rsidP="008110FF">
            <w:pPr>
              <w:spacing w:before="120" w:after="120"/>
            </w:pPr>
            <w:r w:rsidRPr="002E1C4C">
              <w:rPr>
                <w:b/>
              </w:rPr>
              <w:t>Proposal 8</w:t>
            </w:r>
            <w:r w:rsidRPr="002E1C4C">
              <w:t>: Allow advanced UE to feedback number of Rx beam for RRM enhancement.</w:t>
            </w:r>
          </w:p>
        </w:tc>
      </w:tr>
      <w:tr w:rsidR="00AC7F5A" w:rsidRPr="002E1C4C" w14:paraId="16F080A3" w14:textId="77777777" w:rsidTr="00B940CE">
        <w:trPr>
          <w:trHeight w:val="468"/>
        </w:trPr>
        <w:tc>
          <w:tcPr>
            <w:tcW w:w="1186" w:type="dxa"/>
          </w:tcPr>
          <w:p w14:paraId="7EFC691D" w14:textId="2551242A" w:rsidR="00AC7F5A" w:rsidRPr="002E1C4C" w:rsidRDefault="00A34249" w:rsidP="00805BE8">
            <w:pPr>
              <w:spacing w:before="120" w:after="120"/>
            </w:pPr>
            <w:r w:rsidRPr="002E1C4C">
              <w:t>R4-2104754</w:t>
            </w:r>
          </w:p>
        </w:tc>
        <w:tc>
          <w:tcPr>
            <w:tcW w:w="1276" w:type="dxa"/>
          </w:tcPr>
          <w:p w14:paraId="345971C0" w14:textId="2330DF16" w:rsidR="00AC7F5A" w:rsidRPr="002E1C4C" w:rsidRDefault="00A34249" w:rsidP="00805BE8">
            <w:pPr>
              <w:spacing w:before="120" w:after="120"/>
            </w:pPr>
            <w:r w:rsidRPr="002E1C4C">
              <w:t>CATT</w:t>
            </w:r>
          </w:p>
        </w:tc>
        <w:tc>
          <w:tcPr>
            <w:tcW w:w="7169" w:type="dxa"/>
          </w:tcPr>
          <w:p w14:paraId="071CEEBA" w14:textId="0E1737DD" w:rsidR="008110FF" w:rsidRPr="002E1C4C" w:rsidRDefault="008110FF" w:rsidP="008110FF">
            <w:pPr>
              <w:spacing w:before="120" w:after="120"/>
              <w:rPr>
                <w:i/>
              </w:rPr>
            </w:pPr>
            <w:r w:rsidRPr="002E1C4C">
              <w:rPr>
                <w:i/>
              </w:rPr>
              <w:t>Discussion on the maximum supported speed analysis for NR HST FR2</w:t>
            </w:r>
          </w:p>
          <w:p w14:paraId="19D36636" w14:textId="62D7AD36" w:rsidR="008110FF" w:rsidRPr="002E1C4C" w:rsidRDefault="008110FF" w:rsidP="008110FF">
            <w:pPr>
              <w:spacing w:before="120" w:after="120"/>
            </w:pPr>
            <w:r w:rsidRPr="002E1C4C">
              <w:rPr>
                <w:b/>
              </w:rPr>
              <w:t>Observation 1</w:t>
            </w:r>
            <w:r w:rsidRPr="002E1C4C">
              <w:t xml:space="preserve">: The performance of cell identification does not degrade severely in NR HST FR2 scenario. </w:t>
            </w:r>
          </w:p>
          <w:p w14:paraId="666DA219" w14:textId="5E04D233" w:rsidR="00AC7F5A" w:rsidRPr="002E1C4C" w:rsidRDefault="008110FF" w:rsidP="008110FF">
            <w:pPr>
              <w:spacing w:before="120" w:after="120"/>
            </w:pPr>
            <w:r w:rsidRPr="002E1C4C">
              <w:rPr>
                <w:b/>
              </w:rPr>
              <w:t>Proposal</w:t>
            </w:r>
            <w:r w:rsidRPr="002E1C4C">
              <w:t xml:space="preserve"> </w:t>
            </w:r>
            <w:r w:rsidRPr="002E1C4C">
              <w:rPr>
                <w:b/>
              </w:rPr>
              <w:t>1</w:t>
            </w:r>
            <w:r w:rsidRPr="002E1C4C">
              <w:t>: From RRM perspective, although the current spec is not suitable for NR HST FR2 at 350km/h directly. But it is feasible to reach 350km/h if we enhance the current requirements.</w:t>
            </w:r>
          </w:p>
        </w:tc>
      </w:tr>
      <w:tr w:rsidR="008110FF" w:rsidRPr="002E1C4C" w14:paraId="121348BF" w14:textId="77777777" w:rsidTr="00B940CE">
        <w:trPr>
          <w:trHeight w:val="468"/>
        </w:trPr>
        <w:tc>
          <w:tcPr>
            <w:tcW w:w="1186" w:type="dxa"/>
          </w:tcPr>
          <w:p w14:paraId="5E6FFA52" w14:textId="3D271AB0" w:rsidR="008110FF" w:rsidRPr="002E1C4C" w:rsidRDefault="008110FF" w:rsidP="00805BE8">
            <w:pPr>
              <w:spacing w:before="120" w:after="120"/>
            </w:pPr>
            <w:r w:rsidRPr="002E1C4C">
              <w:t>R4-2104755</w:t>
            </w:r>
          </w:p>
        </w:tc>
        <w:tc>
          <w:tcPr>
            <w:tcW w:w="1276" w:type="dxa"/>
          </w:tcPr>
          <w:p w14:paraId="08E2FF99" w14:textId="586F3FB5" w:rsidR="008110FF" w:rsidRPr="002E1C4C" w:rsidRDefault="008110FF" w:rsidP="00805BE8">
            <w:pPr>
              <w:spacing w:before="120" w:after="120"/>
            </w:pPr>
            <w:r w:rsidRPr="002E1C4C">
              <w:t>CATT</w:t>
            </w:r>
          </w:p>
        </w:tc>
        <w:tc>
          <w:tcPr>
            <w:tcW w:w="7169" w:type="dxa"/>
          </w:tcPr>
          <w:p w14:paraId="52ED258F" w14:textId="3F9028E6" w:rsidR="008110FF" w:rsidRPr="002E1C4C" w:rsidRDefault="008110FF" w:rsidP="008110FF">
            <w:pPr>
              <w:spacing w:before="120" w:after="120"/>
              <w:rPr>
                <w:i/>
              </w:rPr>
            </w:pPr>
            <w:r w:rsidRPr="002E1C4C">
              <w:rPr>
                <w:i/>
              </w:rPr>
              <w:t>Discussion on RRM requirements for NR FR2 HST</w:t>
            </w:r>
          </w:p>
          <w:p w14:paraId="47FE4B4E" w14:textId="4175873F" w:rsidR="008110FF" w:rsidRPr="002E1C4C" w:rsidRDefault="008110FF" w:rsidP="008110FF">
            <w:pPr>
              <w:spacing w:before="120" w:after="120"/>
            </w:pPr>
            <w:r w:rsidRPr="002E1C4C">
              <w:rPr>
                <w:b/>
              </w:rPr>
              <w:t>Proposal 1</w:t>
            </w:r>
            <w:r w:rsidRPr="002E1C4C">
              <w:t xml:space="preserve">: When the deployment scenarios are finalized, verify the existing RRM requirement can be applicable for HST scenarios or need to be enhanced. Discuss with high-level discussion of RRM requirements firstly. </w:t>
            </w:r>
          </w:p>
          <w:p w14:paraId="4FDDBC64" w14:textId="30E13E40" w:rsidR="008110FF" w:rsidRPr="002E1C4C" w:rsidRDefault="008110FF" w:rsidP="008110FF">
            <w:pPr>
              <w:spacing w:before="120" w:after="120"/>
            </w:pPr>
            <w:r w:rsidRPr="002E1C4C">
              <w:rPr>
                <w:b/>
              </w:rPr>
              <w:t>Proposal 2</w:t>
            </w:r>
            <w:r w:rsidRPr="002E1C4C">
              <w:t xml:space="preserve">: Do not define enhance requirements for the case DRX is configured. </w:t>
            </w:r>
          </w:p>
          <w:p w14:paraId="437C8163" w14:textId="3F294D9A" w:rsidR="008110FF" w:rsidRPr="002E1C4C" w:rsidRDefault="008110FF" w:rsidP="008110FF">
            <w:pPr>
              <w:spacing w:before="120" w:after="120"/>
            </w:pPr>
            <w:r w:rsidRPr="002E1C4C">
              <w:rPr>
                <w:b/>
              </w:rPr>
              <w:t>Observation 1</w:t>
            </w:r>
            <w:r w:rsidRPr="002E1C4C">
              <w:t xml:space="preserve">: The existing RRM requirements for idle mode (e.g., cell reselection) are not appropriately applied to FR2 HST. </w:t>
            </w:r>
          </w:p>
          <w:p w14:paraId="3538A345" w14:textId="67108755" w:rsidR="008110FF" w:rsidRPr="002E1C4C" w:rsidRDefault="008110FF" w:rsidP="008110FF">
            <w:pPr>
              <w:spacing w:before="120" w:after="120"/>
            </w:pPr>
            <w:r w:rsidRPr="002E1C4C">
              <w:rPr>
                <w:b/>
              </w:rPr>
              <w:t>Observation 2</w:t>
            </w:r>
            <w:r w:rsidRPr="002E1C4C">
              <w:t>: For train roof-mounted high-power devices, most of the work status is in RRC CONNECTED mode, but in some conditions, it is still in the status of IDLE/INACTIVE mode which needs enhancement.</w:t>
            </w:r>
          </w:p>
          <w:p w14:paraId="19E98FAC" w14:textId="648E95E1" w:rsidR="00B73D0F" w:rsidRPr="002E1C4C" w:rsidRDefault="00B73D0F" w:rsidP="008110FF">
            <w:pPr>
              <w:spacing w:before="120" w:after="120"/>
            </w:pPr>
            <w:r w:rsidRPr="002E1C4C">
              <w:rPr>
                <w:b/>
              </w:rPr>
              <w:t>Proposal 3</w:t>
            </w:r>
            <w:r w:rsidRPr="002E1C4C">
              <w:t xml:space="preserve">: The cell reselection requirements need to be enhanced to support HST in FR2 accordingly to the agreed deployment scenarios. </w:t>
            </w:r>
          </w:p>
          <w:p w14:paraId="077441F7" w14:textId="119BFF18" w:rsidR="008110FF" w:rsidRPr="002E1C4C" w:rsidRDefault="008110FF" w:rsidP="008110FF">
            <w:pPr>
              <w:spacing w:before="120" w:after="120"/>
            </w:pPr>
            <w:r w:rsidRPr="002E1C4C">
              <w:rPr>
                <w:b/>
              </w:rPr>
              <w:t>Proposal 4</w:t>
            </w:r>
            <w:r w:rsidRPr="002E1C4C">
              <w:t xml:space="preserve">: In this WI, only focuses on intra-frequency requirements but no inter-frequency and inter-RAT measurements. </w:t>
            </w:r>
          </w:p>
        </w:tc>
      </w:tr>
      <w:tr w:rsidR="00A34249" w:rsidRPr="002E1C4C" w14:paraId="3A78A14E" w14:textId="77777777" w:rsidTr="00B940CE">
        <w:trPr>
          <w:trHeight w:val="468"/>
        </w:trPr>
        <w:tc>
          <w:tcPr>
            <w:tcW w:w="1186" w:type="dxa"/>
          </w:tcPr>
          <w:p w14:paraId="195D7BD6" w14:textId="26BB8D8C" w:rsidR="00A34249" w:rsidRPr="002E1C4C" w:rsidRDefault="00A34249" w:rsidP="00805BE8">
            <w:pPr>
              <w:spacing w:before="120" w:after="120"/>
            </w:pPr>
            <w:r w:rsidRPr="002E1C4C">
              <w:t>R4-2104814</w:t>
            </w:r>
          </w:p>
        </w:tc>
        <w:tc>
          <w:tcPr>
            <w:tcW w:w="1276" w:type="dxa"/>
          </w:tcPr>
          <w:p w14:paraId="326482FB" w14:textId="11F8C27C" w:rsidR="00A34249" w:rsidRPr="002E1C4C" w:rsidRDefault="00A34249" w:rsidP="00805BE8">
            <w:pPr>
              <w:spacing w:before="120" w:after="120"/>
            </w:pPr>
            <w:r w:rsidRPr="002E1C4C">
              <w:t>Ericsson</w:t>
            </w:r>
          </w:p>
        </w:tc>
        <w:tc>
          <w:tcPr>
            <w:tcW w:w="7169" w:type="dxa"/>
          </w:tcPr>
          <w:p w14:paraId="5DF932F5" w14:textId="13781C36" w:rsidR="008110FF" w:rsidRPr="002E1C4C" w:rsidRDefault="008110FF" w:rsidP="008110FF">
            <w:pPr>
              <w:spacing w:before="120" w:after="120"/>
              <w:rPr>
                <w:i/>
              </w:rPr>
            </w:pPr>
            <w:r w:rsidRPr="002E1C4C">
              <w:rPr>
                <w:i/>
              </w:rPr>
              <w:t>RRM general considerations for HST FR2</w:t>
            </w:r>
          </w:p>
          <w:p w14:paraId="21B7A9BF" w14:textId="2EC8873E" w:rsidR="008110FF" w:rsidRPr="002E1C4C" w:rsidRDefault="008110FF" w:rsidP="008110FF">
            <w:pPr>
              <w:spacing w:before="120" w:after="120"/>
            </w:pPr>
            <w:r w:rsidRPr="002E1C4C">
              <w:rPr>
                <w:b/>
              </w:rPr>
              <w:t>Proposal 1</w:t>
            </w:r>
            <w:r w:rsidRPr="002E1C4C">
              <w:t xml:space="preserve">:  Add flag to enable the UE to differentiate between the HST and non-HST scenarios. </w:t>
            </w:r>
          </w:p>
          <w:p w14:paraId="46E781D5" w14:textId="6B2B4E57" w:rsidR="008110FF" w:rsidRPr="002E1C4C" w:rsidRDefault="008110FF" w:rsidP="008110FF">
            <w:pPr>
              <w:spacing w:before="120" w:after="120"/>
            </w:pPr>
            <w:r w:rsidRPr="002E1C4C">
              <w:rPr>
                <w:b/>
              </w:rPr>
              <w:t>Proposal 2:</w:t>
            </w:r>
            <w:r w:rsidRPr="002E1C4C">
              <w:t xml:space="preserve">  Deployment scenario should be first agreed before discussing </w:t>
            </w:r>
            <w:proofErr w:type="spellStart"/>
            <w:r w:rsidRPr="002E1C4C">
              <w:t>signaling</w:t>
            </w:r>
            <w:proofErr w:type="spellEnd"/>
            <w:r w:rsidRPr="002E1C4C">
              <w:t xml:space="preserve"> for bidirectional and/or unidirectional mode flags. </w:t>
            </w:r>
          </w:p>
          <w:p w14:paraId="739B1B65" w14:textId="7E3ABF44" w:rsidR="008110FF" w:rsidRPr="002E1C4C" w:rsidRDefault="008110FF" w:rsidP="008110FF">
            <w:pPr>
              <w:spacing w:before="120" w:after="120"/>
            </w:pPr>
            <w:r w:rsidRPr="002E1C4C">
              <w:rPr>
                <w:b/>
              </w:rPr>
              <w:t>Proposal 3</w:t>
            </w:r>
            <w:r w:rsidRPr="002E1C4C">
              <w:t xml:space="preserve">: Support Option2, only roof-mounted CPE is considered that should always have a capability to work in HST FR2 scenario. </w:t>
            </w:r>
          </w:p>
          <w:p w14:paraId="5501A08A" w14:textId="2076DC77" w:rsidR="00A34249" w:rsidRPr="002E1C4C" w:rsidRDefault="008110FF" w:rsidP="008110FF">
            <w:pPr>
              <w:spacing w:before="120" w:after="120"/>
            </w:pPr>
            <w:r w:rsidRPr="002E1C4C">
              <w:rPr>
                <w:b/>
              </w:rPr>
              <w:t>Proposal 4</w:t>
            </w:r>
            <w:r w:rsidRPr="002E1C4C">
              <w:t>: Deployment scenario with UE operating in bidirectional mode should be proved before defining UE bidirectional mode capability.</w:t>
            </w:r>
          </w:p>
        </w:tc>
      </w:tr>
      <w:tr w:rsidR="008110FF" w:rsidRPr="002E1C4C" w14:paraId="2E353241" w14:textId="77777777" w:rsidTr="00B940CE">
        <w:trPr>
          <w:trHeight w:val="468"/>
        </w:trPr>
        <w:tc>
          <w:tcPr>
            <w:tcW w:w="1186" w:type="dxa"/>
          </w:tcPr>
          <w:p w14:paraId="0D5478C0" w14:textId="5FF18B9A" w:rsidR="008110FF" w:rsidRPr="002E1C4C" w:rsidRDefault="008110FF" w:rsidP="00805BE8">
            <w:pPr>
              <w:spacing w:before="120" w:after="120"/>
            </w:pPr>
            <w:r w:rsidRPr="002E1C4C">
              <w:t>R4-2104815</w:t>
            </w:r>
          </w:p>
        </w:tc>
        <w:tc>
          <w:tcPr>
            <w:tcW w:w="1276" w:type="dxa"/>
          </w:tcPr>
          <w:p w14:paraId="7CA905AF" w14:textId="106685CE" w:rsidR="008110FF" w:rsidRPr="002E1C4C" w:rsidRDefault="008110FF" w:rsidP="00805BE8">
            <w:pPr>
              <w:spacing w:before="120" w:after="120"/>
            </w:pPr>
            <w:r w:rsidRPr="002E1C4C">
              <w:t>Ericsson</w:t>
            </w:r>
          </w:p>
        </w:tc>
        <w:tc>
          <w:tcPr>
            <w:tcW w:w="7169" w:type="dxa"/>
          </w:tcPr>
          <w:p w14:paraId="43B46EE3" w14:textId="77777777" w:rsidR="008110FF" w:rsidRPr="002E1C4C" w:rsidRDefault="008110FF" w:rsidP="008110FF">
            <w:pPr>
              <w:spacing w:before="120" w:after="120"/>
              <w:rPr>
                <w:i/>
              </w:rPr>
            </w:pPr>
            <w:r w:rsidRPr="002E1C4C">
              <w:rPr>
                <w:i/>
              </w:rPr>
              <w:t>RRM requirements for HST FR2</w:t>
            </w:r>
          </w:p>
          <w:p w14:paraId="43703021" w14:textId="5D898F93" w:rsidR="008110FF" w:rsidRPr="002E1C4C" w:rsidRDefault="008110FF" w:rsidP="008110FF">
            <w:pPr>
              <w:spacing w:before="120" w:after="120"/>
            </w:pPr>
            <w:r w:rsidRPr="002E1C4C">
              <w:rPr>
                <w:b/>
              </w:rPr>
              <w:t>Proposal 1</w:t>
            </w:r>
            <w:r w:rsidRPr="002E1C4C">
              <w:t xml:space="preserve">: Existing Rel-16 requirements can be kept generally. Enhancement considering N1 limitation depends on deployment decision to facilitate more DRX </w:t>
            </w:r>
            <w:r w:rsidRPr="002E1C4C">
              <w:lastRenderedPageBreak/>
              <w:t xml:space="preserve">validity.  </w:t>
            </w:r>
          </w:p>
          <w:p w14:paraId="2A67EFE8" w14:textId="61883657" w:rsidR="008110FF" w:rsidRPr="002E1C4C" w:rsidRDefault="008110FF" w:rsidP="008110FF">
            <w:pPr>
              <w:spacing w:before="120" w:after="120"/>
            </w:pPr>
            <w:r w:rsidRPr="002E1C4C">
              <w:rPr>
                <w:b/>
              </w:rPr>
              <w:t>Proposal 2</w:t>
            </w:r>
            <w:r w:rsidRPr="002E1C4C">
              <w:t xml:space="preserve">: In RRC connected state the same requirements shall apply for non-DRX and for any DRX cycle configuration applicable in RRC connected state. </w:t>
            </w:r>
          </w:p>
          <w:p w14:paraId="61DA46B8" w14:textId="6766F786" w:rsidR="008110FF" w:rsidRPr="002E1C4C" w:rsidRDefault="008110FF" w:rsidP="008110FF">
            <w:pPr>
              <w:spacing w:before="120" w:after="120"/>
            </w:pPr>
            <w:r w:rsidRPr="002E1C4C">
              <w:rPr>
                <w:b/>
              </w:rPr>
              <w:t>Proposal 3</w:t>
            </w:r>
            <w:r w:rsidRPr="002E1C4C">
              <w:t xml:space="preserve">: In proposal 2, the requirements can be derived in non-DRX. </w:t>
            </w:r>
          </w:p>
          <w:p w14:paraId="32064289" w14:textId="372BB0F5" w:rsidR="008110FF" w:rsidRPr="002E1C4C" w:rsidRDefault="008110FF" w:rsidP="008110FF">
            <w:pPr>
              <w:spacing w:before="120" w:after="120"/>
            </w:pPr>
            <w:r w:rsidRPr="002E1C4C">
              <w:rPr>
                <w:b/>
              </w:rPr>
              <w:t>Proposal 4</w:t>
            </w:r>
            <w:r w:rsidRPr="002E1C4C">
              <w:t xml:space="preserve">: Inter-frequency measurements are required for NR single carrier scenario in FR2. </w:t>
            </w:r>
          </w:p>
          <w:p w14:paraId="09D07514" w14:textId="0B6BAA31" w:rsidR="008110FF" w:rsidRPr="002E1C4C" w:rsidRDefault="008110FF" w:rsidP="008110FF">
            <w:pPr>
              <w:spacing w:before="120" w:after="120"/>
            </w:pPr>
            <w:r w:rsidRPr="002E1C4C">
              <w:rPr>
                <w:b/>
              </w:rPr>
              <w:t>Proposal 5</w:t>
            </w:r>
            <w:r w:rsidRPr="002E1C4C">
              <w:t xml:space="preserve">: Define inter-frequency measurement requirements for HST in FR2. </w:t>
            </w:r>
          </w:p>
          <w:p w14:paraId="2A16948B" w14:textId="454E6B9B" w:rsidR="008110FF" w:rsidRPr="002E1C4C" w:rsidRDefault="008110FF" w:rsidP="008110FF">
            <w:pPr>
              <w:spacing w:before="120" w:after="120"/>
            </w:pPr>
            <w:r w:rsidRPr="002E1C4C">
              <w:rPr>
                <w:b/>
              </w:rPr>
              <w:t>Proposal 6</w:t>
            </w:r>
            <w:r w:rsidRPr="002E1C4C">
              <w:t xml:space="preserve">: Inter-RAT measurements are not required for NR single carrier scenario in FR2. </w:t>
            </w:r>
          </w:p>
          <w:p w14:paraId="156DC9DA" w14:textId="367FC9BA" w:rsidR="008110FF" w:rsidRPr="002E1C4C" w:rsidRDefault="008110FF" w:rsidP="008110FF">
            <w:pPr>
              <w:spacing w:before="120" w:after="120"/>
            </w:pPr>
            <w:r w:rsidRPr="002E1C4C">
              <w:rPr>
                <w:b/>
              </w:rPr>
              <w:t>Proposal 7</w:t>
            </w:r>
            <w:r w:rsidRPr="002E1C4C">
              <w:t xml:space="preserve">: Do not define inter-RAT measurement requirements for HST in FR2.  </w:t>
            </w:r>
          </w:p>
          <w:p w14:paraId="7B4C03A8" w14:textId="3CD63C04" w:rsidR="008110FF" w:rsidRPr="002E1C4C" w:rsidRDefault="008110FF" w:rsidP="008110FF">
            <w:pPr>
              <w:spacing w:before="120" w:after="120"/>
            </w:pPr>
            <w:r w:rsidRPr="002E1C4C">
              <w:rPr>
                <w:b/>
              </w:rPr>
              <w:t>Proposal 10</w:t>
            </w:r>
            <w:r w:rsidRPr="002E1C4C">
              <w:t xml:space="preserve">: RX beam sweep number can be limited to relatively small numbers: [4] in bi-directional (Ds=700m and </w:t>
            </w:r>
            <w:proofErr w:type="spellStart"/>
            <w:r w:rsidRPr="002E1C4C">
              <w:t>Dmin</w:t>
            </w:r>
            <w:proofErr w:type="spellEnd"/>
            <w:r w:rsidRPr="002E1C4C">
              <w:t xml:space="preserve">=150m) deployment scenario and [1] in </w:t>
            </w:r>
            <w:proofErr w:type="spellStart"/>
            <w:r w:rsidRPr="002E1C4C">
              <w:t>uni</w:t>
            </w:r>
            <w:proofErr w:type="spellEnd"/>
            <w:r w:rsidRPr="002E1C4C">
              <w:t xml:space="preserve">-directional (Ds=700m and </w:t>
            </w:r>
            <w:proofErr w:type="spellStart"/>
            <w:r w:rsidRPr="002E1C4C">
              <w:t>Dmin</w:t>
            </w:r>
            <w:proofErr w:type="spellEnd"/>
            <w:r w:rsidRPr="002E1C4C">
              <w:t>=10m) deployment scenario to enhance RRM requirements.</w:t>
            </w:r>
          </w:p>
        </w:tc>
      </w:tr>
      <w:tr w:rsidR="00FF0D6F" w:rsidRPr="002E1C4C" w14:paraId="4656843B" w14:textId="77777777" w:rsidTr="00B940CE">
        <w:trPr>
          <w:trHeight w:val="468"/>
        </w:trPr>
        <w:tc>
          <w:tcPr>
            <w:tcW w:w="1186" w:type="dxa"/>
          </w:tcPr>
          <w:p w14:paraId="4BD83BCC" w14:textId="2092AC61" w:rsidR="00FF0D6F" w:rsidRPr="002E1C4C" w:rsidRDefault="00FF0D6F" w:rsidP="00805BE8">
            <w:pPr>
              <w:spacing w:before="120" w:after="120"/>
            </w:pPr>
            <w:r w:rsidRPr="002E1C4C">
              <w:lastRenderedPageBreak/>
              <w:t>R4-2106937</w:t>
            </w:r>
          </w:p>
        </w:tc>
        <w:tc>
          <w:tcPr>
            <w:tcW w:w="1276" w:type="dxa"/>
          </w:tcPr>
          <w:p w14:paraId="417ADB40" w14:textId="55354821" w:rsidR="00FF0D6F" w:rsidRPr="002E1C4C" w:rsidRDefault="00FF0D6F" w:rsidP="00805BE8">
            <w:pPr>
              <w:spacing w:before="120" w:after="120"/>
            </w:pPr>
            <w:r w:rsidRPr="002E1C4C">
              <w:t xml:space="preserve">Huawei, </w:t>
            </w:r>
            <w:proofErr w:type="spellStart"/>
            <w:r w:rsidRPr="002E1C4C">
              <w:t>HiSilicon</w:t>
            </w:r>
            <w:proofErr w:type="spellEnd"/>
          </w:p>
        </w:tc>
        <w:tc>
          <w:tcPr>
            <w:tcW w:w="7169" w:type="dxa"/>
          </w:tcPr>
          <w:p w14:paraId="07F07807" w14:textId="77777777" w:rsidR="00FF0D6F" w:rsidRPr="002E1C4C" w:rsidRDefault="00FF0D6F" w:rsidP="008110FF">
            <w:pPr>
              <w:spacing w:before="120" w:after="120"/>
              <w:rPr>
                <w:i/>
              </w:rPr>
            </w:pPr>
            <w:r w:rsidRPr="002E1C4C">
              <w:rPr>
                <w:i/>
              </w:rPr>
              <w:t>Discussion on NR support for high speed train scenario in FR2</w:t>
            </w:r>
          </w:p>
          <w:p w14:paraId="70CEA198" w14:textId="038DBF63" w:rsidR="00E73343" w:rsidRPr="002E1C4C" w:rsidRDefault="00E73343" w:rsidP="00E73343">
            <w:pPr>
              <w:spacing w:before="120" w:after="120"/>
            </w:pPr>
            <w:r w:rsidRPr="002E1C4C">
              <w:rPr>
                <w:b/>
              </w:rPr>
              <w:t>Proposal 1</w:t>
            </w:r>
            <w:r w:rsidRPr="002E1C4C">
              <w:t>: When FR2 HST CPE serves users in carriage(s), it will not fall back to idle mode. When the train arrived at the terminal, and all passengers got off, the CPE’s behaviour needs to be clarified.</w:t>
            </w:r>
          </w:p>
          <w:p w14:paraId="006A26E8" w14:textId="2BE16D4A" w:rsidR="00E73343" w:rsidRPr="002E1C4C" w:rsidRDefault="00E73343" w:rsidP="00E73343">
            <w:pPr>
              <w:spacing w:before="120" w:after="120"/>
            </w:pPr>
            <w:r w:rsidRPr="002E1C4C">
              <w:rPr>
                <w:b/>
              </w:rPr>
              <w:t>Proposal 2</w:t>
            </w:r>
            <w:r w:rsidRPr="002E1C4C">
              <w:t xml:space="preserve">: It is suggested that no DRX mode is considered for CPE in FR2 HST. </w:t>
            </w:r>
          </w:p>
          <w:p w14:paraId="105E6D56" w14:textId="7A999223" w:rsidR="00E73343" w:rsidRPr="002E1C4C" w:rsidRDefault="00E73343" w:rsidP="00E73343">
            <w:pPr>
              <w:spacing w:before="120" w:after="120"/>
            </w:pPr>
            <w:r w:rsidRPr="002E1C4C">
              <w:rPr>
                <w:b/>
              </w:rPr>
              <w:t>Proposal 3</w:t>
            </w:r>
            <w:r w:rsidRPr="002E1C4C">
              <w:t xml:space="preserve">: Supporting inter-frequency and inter-RAT measurement can achieve better mobility performance in FR2 HST. </w:t>
            </w:r>
          </w:p>
          <w:p w14:paraId="257DA0A3" w14:textId="2DF679E8" w:rsidR="00E73343" w:rsidRPr="002E1C4C" w:rsidRDefault="00E73343" w:rsidP="00E73343">
            <w:pPr>
              <w:spacing w:before="120" w:after="120"/>
            </w:pPr>
            <w:r w:rsidRPr="002E1C4C">
              <w:rPr>
                <w:b/>
              </w:rPr>
              <w:t>Proposal 4</w:t>
            </w:r>
            <w:r w:rsidRPr="002E1C4C">
              <w:t xml:space="preserve">: Keep existing RX beam number unchanged until sufficient evidence justify that the coverage can be well guaranteed with reduced RX beam number. </w:t>
            </w:r>
          </w:p>
          <w:p w14:paraId="7FF6B0DA" w14:textId="2C2D2D76" w:rsidR="00E73343" w:rsidRPr="002E1C4C" w:rsidRDefault="00E73343" w:rsidP="00E73343">
            <w:pPr>
              <w:spacing w:before="120" w:after="120"/>
            </w:pPr>
            <w:r w:rsidRPr="002E1C4C">
              <w:rPr>
                <w:b/>
              </w:rPr>
              <w:t>Proposal 10</w:t>
            </w:r>
            <w:r w:rsidRPr="002E1C4C">
              <w:t xml:space="preserve">: The network indicated signalling can be decided after the requirements are clear. </w:t>
            </w:r>
          </w:p>
          <w:p w14:paraId="2C05BA99" w14:textId="34404B73" w:rsidR="00E73343" w:rsidRPr="002E1C4C" w:rsidRDefault="00E73343" w:rsidP="00E73343">
            <w:pPr>
              <w:spacing w:before="120" w:after="120"/>
            </w:pPr>
            <w:r w:rsidRPr="002E1C4C">
              <w:rPr>
                <w:b/>
              </w:rPr>
              <w:t>Proposal 11</w:t>
            </w:r>
            <w:r w:rsidRPr="002E1C4C">
              <w:t xml:space="preserve">: CPE shall always support to work in FR2 HST and no UE capability is needed. </w:t>
            </w:r>
          </w:p>
          <w:p w14:paraId="2139ED6F" w14:textId="72D4432A" w:rsidR="00FF0D6F" w:rsidRPr="002E1C4C" w:rsidRDefault="00E73343" w:rsidP="00E73343">
            <w:pPr>
              <w:spacing w:before="120" w:after="120"/>
            </w:pPr>
            <w:r w:rsidRPr="002E1C4C">
              <w:rPr>
                <w:b/>
              </w:rPr>
              <w:t>Proposal 12</w:t>
            </w:r>
            <w:r w:rsidRPr="002E1C4C">
              <w:t>: CPE is supposed to mandatory support bi-directional mode in FR2 HST.</w:t>
            </w:r>
          </w:p>
        </w:tc>
      </w:tr>
      <w:tr w:rsidR="00260A64" w:rsidRPr="002E1C4C" w14:paraId="42E5B660" w14:textId="77777777" w:rsidTr="00B940CE">
        <w:trPr>
          <w:trHeight w:val="468"/>
        </w:trPr>
        <w:tc>
          <w:tcPr>
            <w:tcW w:w="1186" w:type="dxa"/>
          </w:tcPr>
          <w:p w14:paraId="593A5E56" w14:textId="07448AC5" w:rsidR="00260A64" w:rsidRPr="002E1C4C" w:rsidRDefault="00957BF7" w:rsidP="00805BE8">
            <w:pPr>
              <w:spacing w:before="120" w:after="120"/>
            </w:pPr>
            <w:r w:rsidRPr="002E1C4C">
              <w:t>R4- 2106505</w:t>
            </w:r>
          </w:p>
        </w:tc>
        <w:tc>
          <w:tcPr>
            <w:tcW w:w="1276" w:type="dxa"/>
          </w:tcPr>
          <w:p w14:paraId="2F41FB0F" w14:textId="7749E547" w:rsidR="00260A64" w:rsidRPr="002E1C4C" w:rsidRDefault="00957BF7" w:rsidP="00805BE8">
            <w:pPr>
              <w:spacing w:before="120" w:after="120"/>
            </w:pPr>
            <w:r w:rsidRPr="002E1C4C">
              <w:t>Intel Corporation</w:t>
            </w:r>
          </w:p>
        </w:tc>
        <w:tc>
          <w:tcPr>
            <w:tcW w:w="7169" w:type="dxa"/>
          </w:tcPr>
          <w:p w14:paraId="645EFD00" w14:textId="76AD742F" w:rsidR="00B55785" w:rsidRPr="002E1C4C" w:rsidRDefault="00B55785" w:rsidP="00B55785">
            <w:pPr>
              <w:spacing w:before="120" w:after="120"/>
              <w:rPr>
                <w:i/>
              </w:rPr>
            </w:pPr>
            <w:r w:rsidRPr="002E1C4C">
              <w:rPr>
                <w:i/>
              </w:rPr>
              <w:t>General aspects of RRM requirements for HST in FR2</w:t>
            </w:r>
          </w:p>
          <w:p w14:paraId="6BD9918D" w14:textId="70C056B5" w:rsidR="00B55785" w:rsidRPr="002E1C4C" w:rsidRDefault="00B55785" w:rsidP="00B55785">
            <w:pPr>
              <w:spacing w:before="120" w:after="120"/>
            </w:pPr>
            <w:r w:rsidRPr="002E1C4C">
              <w:rPr>
                <w:b/>
              </w:rPr>
              <w:t>Proposal 1</w:t>
            </w:r>
            <w:r w:rsidRPr="002E1C4C">
              <w:t xml:space="preserve">: RAN4 to consider reduction of scaling factor N for FR2 HST scenario. </w:t>
            </w:r>
          </w:p>
          <w:p w14:paraId="03CA830A" w14:textId="16FE8DD4" w:rsidR="00B55785" w:rsidRPr="002E1C4C" w:rsidRDefault="00B55785" w:rsidP="00B55785">
            <w:pPr>
              <w:spacing w:before="120" w:after="120"/>
            </w:pPr>
            <w:r w:rsidRPr="002E1C4C">
              <w:rPr>
                <w:b/>
              </w:rPr>
              <w:t>Observation 1</w:t>
            </w:r>
            <w:r w:rsidRPr="002E1C4C">
              <w:t xml:space="preserve">: Different link budget </w:t>
            </w:r>
            <w:proofErr w:type="spellStart"/>
            <w:r w:rsidRPr="002E1C4C">
              <w:t>behavior</w:t>
            </w:r>
            <w:proofErr w:type="spellEnd"/>
            <w:r w:rsidRPr="002E1C4C">
              <w:t xml:space="preserve"> is observed for different FR2 HST scenarios. </w:t>
            </w:r>
          </w:p>
          <w:p w14:paraId="43EB0CB3" w14:textId="1BCB7817" w:rsidR="00B55785" w:rsidRPr="002E1C4C" w:rsidRDefault="00B55785" w:rsidP="00B55785">
            <w:pPr>
              <w:spacing w:before="120" w:after="120"/>
            </w:pPr>
            <w:r w:rsidRPr="002E1C4C">
              <w:rPr>
                <w:b/>
              </w:rPr>
              <w:t>Proposal 2</w:t>
            </w:r>
            <w:r w:rsidRPr="002E1C4C">
              <w:t xml:space="preserve">: RAN4 to define deployment (scenario) dependent RRM requirements for FR2 HST. </w:t>
            </w:r>
          </w:p>
          <w:p w14:paraId="114944EB" w14:textId="2B52FCA8" w:rsidR="00260A64" w:rsidRPr="002E1C4C" w:rsidRDefault="00B55785" w:rsidP="00B55785">
            <w:pPr>
              <w:spacing w:before="120" w:after="120"/>
            </w:pPr>
            <w:r w:rsidRPr="002E1C4C">
              <w:rPr>
                <w:b/>
              </w:rPr>
              <w:t>Proposal 3</w:t>
            </w:r>
            <w:r w:rsidRPr="002E1C4C">
              <w:t>: RAN4 to define requirements for FR2 HST only for no DRX configuration</w:t>
            </w:r>
          </w:p>
        </w:tc>
      </w:tr>
      <w:tr w:rsidR="00A34249" w:rsidRPr="002E1C4C" w14:paraId="048D9E5B" w14:textId="77777777" w:rsidTr="00B940CE">
        <w:trPr>
          <w:trHeight w:val="468"/>
        </w:trPr>
        <w:tc>
          <w:tcPr>
            <w:tcW w:w="1186" w:type="dxa"/>
          </w:tcPr>
          <w:p w14:paraId="01191167" w14:textId="6D4FA033" w:rsidR="00A34249" w:rsidRPr="002E1C4C" w:rsidRDefault="00A34249" w:rsidP="00805BE8">
            <w:pPr>
              <w:spacing w:before="120" w:after="120"/>
            </w:pPr>
            <w:r w:rsidRPr="002E1C4C">
              <w:t>R4-210650</w:t>
            </w:r>
            <w:r w:rsidR="002D3EAF" w:rsidRPr="002E1C4C">
              <w:t>4</w:t>
            </w:r>
          </w:p>
        </w:tc>
        <w:tc>
          <w:tcPr>
            <w:tcW w:w="1276" w:type="dxa"/>
          </w:tcPr>
          <w:p w14:paraId="39BD4627" w14:textId="6F68289D" w:rsidR="00A34249" w:rsidRPr="002E1C4C" w:rsidRDefault="00A34249" w:rsidP="00805BE8">
            <w:pPr>
              <w:spacing w:before="120" w:after="120"/>
            </w:pPr>
            <w:r w:rsidRPr="002E1C4C">
              <w:t>Intel Corporation</w:t>
            </w:r>
          </w:p>
        </w:tc>
        <w:tc>
          <w:tcPr>
            <w:tcW w:w="7169" w:type="dxa"/>
          </w:tcPr>
          <w:p w14:paraId="3452031D" w14:textId="2EB0D2BB" w:rsidR="00A34249" w:rsidRPr="002E1C4C" w:rsidRDefault="0026242C" w:rsidP="007B5625">
            <w:pPr>
              <w:spacing w:before="120" w:after="120"/>
              <w:rPr>
                <w:i/>
              </w:rPr>
            </w:pPr>
            <w:r w:rsidRPr="002E1C4C">
              <w:rPr>
                <w:i/>
              </w:rPr>
              <w:t>RRM requirements for HST in FR2</w:t>
            </w:r>
          </w:p>
          <w:p w14:paraId="3264A58C" w14:textId="7D0194A6" w:rsidR="00326064" w:rsidRPr="002E1C4C" w:rsidRDefault="00326064" w:rsidP="00326064">
            <w:pPr>
              <w:spacing w:before="120" w:after="120"/>
            </w:pPr>
            <w:r w:rsidRPr="002E1C4C">
              <w:rPr>
                <w:b/>
              </w:rPr>
              <w:t>Observation 1</w:t>
            </w:r>
            <w:r w:rsidRPr="002E1C4C">
              <w:t xml:space="preserve">: Our views on the applicability of Rel-15/16 RRM requirements is </w:t>
            </w:r>
            <w:r w:rsidRPr="002E1C4C">
              <w:lastRenderedPageBreak/>
              <w:t xml:space="preserve">summarized in Table 2-1 </w:t>
            </w:r>
          </w:p>
          <w:p w14:paraId="50911312" w14:textId="5A2FB596" w:rsidR="00326064" w:rsidRPr="002E1C4C" w:rsidRDefault="00326064" w:rsidP="00326064">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047470" w:rsidRPr="002E1C4C" w14:paraId="257391C3" w14:textId="77777777" w:rsidTr="00047470">
              <w:trPr>
                <w:trHeight w:val="117"/>
              </w:trPr>
              <w:tc>
                <w:tcPr>
                  <w:tcW w:w="1305" w:type="dxa"/>
                  <w:shd w:val="clear" w:color="auto" w:fill="D9E2F3" w:themeFill="accent1" w:themeFillTint="33"/>
                </w:tcPr>
                <w:p w14:paraId="60B6B8A2" w14:textId="77777777" w:rsidR="00047470" w:rsidRPr="002E1C4C" w:rsidRDefault="00047470" w:rsidP="00047470">
                  <w:pPr>
                    <w:spacing w:after="0"/>
                    <w:rPr>
                      <w:b/>
                      <w:lang w:eastAsia="zh-CN"/>
                    </w:rPr>
                  </w:pPr>
                  <w:r w:rsidRPr="002E1C4C">
                    <w:rPr>
                      <w:b/>
                      <w:lang w:eastAsia="zh-CN"/>
                    </w:rPr>
                    <w:t>RRM Req. Category</w:t>
                  </w:r>
                </w:p>
              </w:tc>
              <w:tc>
                <w:tcPr>
                  <w:tcW w:w="1841" w:type="dxa"/>
                  <w:shd w:val="clear" w:color="auto" w:fill="D9E2F3" w:themeFill="accent1" w:themeFillTint="33"/>
                </w:tcPr>
                <w:p w14:paraId="5CD60307" w14:textId="77777777" w:rsidR="00047470" w:rsidRPr="002E1C4C" w:rsidRDefault="00047470" w:rsidP="00047470">
                  <w:pPr>
                    <w:spacing w:after="0"/>
                    <w:rPr>
                      <w:b/>
                      <w:lang w:eastAsia="zh-CN"/>
                    </w:rPr>
                  </w:pPr>
                  <w:r w:rsidRPr="002E1C4C">
                    <w:rPr>
                      <w:b/>
                      <w:lang w:eastAsia="zh-CN"/>
                    </w:rPr>
                    <w:t>Sub-Category</w:t>
                  </w:r>
                </w:p>
              </w:tc>
              <w:tc>
                <w:tcPr>
                  <w:tcW w:w="3377" w:type="dxa"/>
                  <w:shd w:val="clear" w:color="auto" w:fill="D9E2F3" w:themeFill="accent1" w:themeFillTint="33"/>
                </w:tcPr>
                <w:p w14:paraId="193F1E21" w14:textId="77777777" w:rsidR="00047470" w:rsidRPr="002E1C4C" w:rsidRDefault="00047470" w:rsidP="00047470">
                  <w:pPr>
                    <w:overflowPunct/>
                    <w:autoSpaceDE/>
                    <w:autoSpaceDN/>
                    <w:adjustRightInd/>
                    <w:spacing w:after="0"/>
                    <w:textAlignment w:val="auto"/>
                    <w:rPr>
                      <w:b/>
                      <w:lang w:eastAsia="zh-CN"/>
                    </w:rPr>
                  </w:pPr>
                  <w:r w:rsidRPr="002E1C4C">
                    <w:rPr>
                      <w:b/>
                      <w:lang w:eastAsia="zh-CN"/>
                    </w:rPr>
                    <w:t>Intel’s view</w:t>
                  </w:r>
                </w:p>
              </w:tc>
            </w:tr>
            <w:tr w:rsidR="00047470" w:rsidRPr="002E1C4C" w14:paraId="6E5F7E99" w14:textId="77777777" w:rsidTr="00047470">
              <w:trPr>
                <w:trHeight w:val="209"/>
              </w:trPr>
              <w:tc>
                <w:tcPr>
                  <w:tcW w:w="1305" w:type="dxa"/>
                </w:tcPr>
                <w:p w14:paraId="1A64348F" w14:textId="4D1D28B2" w:rsidR="002D582E" w:rsidRPr="002E1C4C" w:rsidRDefault="00047470" w:rsidP="00047470">
                  <w:pPr>
                    <w:spacing w:after="0"/>
                    <w:rPr>
                      <w:lang w:eastAsia="zh-CN"/>
                    </w:rPr>
                  </w:pPr>
                  <w:r w:rsidRPr="002E1C4C">
                    <w:rPr>
                      <w:lang w:eastAsia="zh-CN"/>
                    </w:rPr>
                    <w:t>Idle/inactive state mobility</w:t>
                  </w:r>
                </w:p>
                <w:p w14:paraId="5DAB9B0A" w14:textId="0F6685B7" w:rsidR="002D582E" w:rsidRPr="002E1C4C" w:rsidRDefault="002D582E" w:rsidP="00047470">
                  <w:pPr>
                    <w:spacing w:after="0"/>
                    <w:rPr>
                      <w:lang w:eastAsia="zh-CN"/>
                    </w:rPr>
                  </w:pPr>
                </w:p>
              </w:tc>
              <w:tc>
                <w:tcPr>
                  <w:tcW w:w="1841" w:type="dxa"/>
                </w:tcPr>
                <w:p w14:paraId="1B67A720" w14:textId="77777777" w:rsidR="00047470" w:rsidRPr="002E1C4C" w:rsidRDefault="00047470" w:rsidP="00047470">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72833DF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2FECB6D9"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272F6A64" w14:textId="77777777" w:rsidR="00047470" w:rsidRPr="002E1C4C" w:rsidRDefault="00047470" w:rsidP="00047470">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611143B6" w14:textId="77777777" w:rsidR="00047470" w:rsidRPr="002E1C4C" w:rsidRDefault="00047470" w:rsidP="00047470">
                  <w:pPr>
                    <w:spacing w:after="0"/>
                    <w:rPr>
                      <w:lang w:eastAsia="zh-CN"/>
                    </w:rPr>
                  </w:pPr>
                  <w:r w:rsidRPr="002E1C4C">
                    <w:rPr>
                      <w:rFonts w:eastAsia="DengXian"/>
                      <w:color w:val="000000" w:themeColor="text1"/>
                      <w:sz w:val="21"/>
                      <w:szCs w:val="21"/>
                    </w:rPr>
                    <w:t>New requirements should be introduced in case if above-mentioned case is not acceptable</w:t>
                  </w:r>
                </w:p>
              </w:tc>
            </w:tr>
            <w:tr w:rsidR="00047470" w:rsidRPr="002E1C4C" w14:paraId="24305279" w14:textId="77777777" w:rsidTr="00047470">
              <w:trPr>
                <w:trHeight w:val="209"/>
              </w:trPr>
              <w:tc>
                <w:tcPr>
                  <w:tcW w:w="1305" w:type="dxa"/>
                  <w:vMerge w:val="restart"/>
                </w:tcPr>
                <w:p w14:paraId="545E34EE" w14:textId="6B248363" w:rsidR="00047470" w:rsidRPr="002E1C4C" w:rsidRDefault="002D582E" w:rsidP="00047470">
                  <w:pPr>
                    <w:spacing w:after="0"/>
                    <w:rPr>
                      <w:lang w:eastAsia="zh-CN"/>
                    </w:rPr>
                  </w:pPr>
                  <w:r w:rsidRPr="002E1C4C">
                    <w:rPr>
                      <w:lang w:eastAsia="zh-CN"/>
                    </w:rPr>
                    <w:t>Measurement Procedure</w:t>
                  </w:r>
                </w:p>
              </w:tc>
              <w:tc>
                <w:tcPr>
                  <w:tcW w:w="1841" w:type="dxa"/>
                </w:tcPr>
                <w:p w14:paraId="3D216993" w14:textId="77777777" w:rsidR="00047470" w:rsidRPr="002E1C4C" w:rsidRDefault="00047470" w:rsidP="00047470">
                  <w:pPr>
                    <w:spacing w:after="0"/>
                    <w:rPr>
                      <w:lang w:eastAsia="zh-CN"/>
                    </w:rPr>
                  </w:pPr>
                  <w:r w:rsidRPr="002E1C4C">
                    <w:rPr>
                      <w:lang w:eastAsia="zh-CN"/>
                    </w:rPr>
                    <w:t>NR inter-frequency measurements</w:t>
                  </w:r>
                </w:p>
              </w:tc>
              <w:tc>
                <w:tcPr>
                  <w:tcW w:w="3377" w:type="dxa"/>
                </w:tcPr>
                <w:p w14:paraId="45DC0172"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r w:rsidR="00047470" w:rsidRPr="002E1C4C" w14:paraId="01368A65" w14:textId="77777777" w:rsidTr="00047470">
              <w:trPr>
                <w:trHeight w:val="209"/>
              </w:trPr>
              <w:tc>
                <w:tcPr>
                  <w:tcW w:w="1305" w:type="dxa"/>
                  <w:vMerge/>
                </w:tcPr>
                <w:p w14:paraId="6CD8C08C" w14:textId="77777777" w:rsidR="00047470" w:rsidRPr="002E1C4C" w:rsidRDefault="00047470" w:rsidP="00047470">
                  <w:pPr>
                    <w:spacing w:after="0"/>
                    <w:rPr>
                      <w:lang w:eastAsia="zh-CN"/>
                    </w:rPr>
                  </w:pPr>
                </w:p>
              </w:tc>
              <w:tc>
                <w:tcPr>
                  <w:tcW w:w="1841" w:type="dxa"/>
                </w:tcPr>
                <w:p w14:paraId="525FBDD5" w14:textId="77777777" w:rsidR="00047470" w:rsidRPr="002E1C4C" w:rsidRDefault="00047470" w:rsidP="00047470">
                  <w:pPr>
                    <w:spacing w:after="0"/>
                    <w:rPr>
                      <w:lang w:eastAsia="zh-CN"/>
                    </w:rPr>
                  </w:pPr>
                  <w:r w:rsidRPr="002E1C4C">
                    <w:rPr>
                      <w:lang w:eastAsia="zh-CN"/>
                    </w:rPr>
                    <w:t xml:space="preserve">Inter-RAT measurement </w:t>
                  </w:r>
                </w:p>
              </w:tc>
              <w:tc>
                <w:tcPr>
                  <w:tcW w:w="3377" w:type="dxa"/>
                </w:tcPr>
                <w:p w14:paraId="3E0281B3" w14:textId="77777777" w:rsidR="00047470" w:rsidRPr="002E1C4C" w:rsidRDefault="00047470" w:rsidP="00047470">
                  <w:pPr>
                    <w:spacing w:after="0"/>
                    <w:rPr>
                      <w:lang w:eastAsia="zh-CN"/>
                    </w:rPr>
                  </w:pPr>
                  <w:r w:rsidRPr="002E1C4C">
                    <w:rPr>
                      <w:rFonts w:eastAsia="DengXian"/>
                      <w:color w:val="000000" w:themeColor="text1"/>
                      <w:sz w:val="21"/>
                      <w:szCs w:val="21"/>
                    </w:rPr>
                    <w:t>Deprioritize</w:t>
                  </w:r>
                </w:p>
              </w:tc>
            </w:tr>
          </w:tbl>
          <w:p w14:paraId="2D3926AE" w14:textId="5294DF94" w:rsidR="0026242C" w:rsidRPr="002E1C4C" w:rsidRDefault="0026242C" w:rsidP="007B5625">
            <w:pPr>
              <w:spacing w:before="120" w:after="120"/>
            </w:pPr>
          </w:p>
        </w:tc>
      </w:tr>
      <w:tr w:rsidR="00A34249" w:rsidRPr="002E1C4C" w14:paraId="78C44BD3" w14:textId="77777777" w:rsidTr="00B940CE">
        <w:trPr>
          <w:trHeight w:val="468"/>
        </w:trPr>
        <w:tc>
          <w:tcPr>
            <w:tcW w:w="1186" w:type="dxa"/>
          </w:tcPr>
          <w:p w14:paraId="7D608975" w14:textId="09365977" w:rsidR="00A34249" w:rsidRPr="002E1C4C" w:rsidRDefault="00A34249" w:rsidP="00805BE8">
            <w:pPr>
              <w:spacing w:before="120" w:after="120"/>
            </w:pPr>
            <w:r w:rsidRPr="002E1C4C">
              <w:lastRenderedPageBreak/>
              <w:t>R4-2106583</w:t>
            </w:r>
          </w:p>
        </w:tc>
        <w:tc>
          <w:tcPr>
            <w:tcW w:w="1276" w:type="dxa"/>
          </w:tcPr>
          <w:p w14:paraId="7B864D2E" w14:textId="722ABD85" w:rsidR="00A34249" w:rsidRPr="002E1C4C" w:rsidRDefault="00A34249" w:rsidP="00805BE8">
            <w:pPr>
              <w:spacing w:before="120" w:after="120"/>
            </w:pPr>
            <w:r w:rsidRPr="002E1C4C">
              <w:t>Nokia, Nokia Shanghai Bell</w:t>
            </w:r>
          </w:p>
        </w:tc>
        <w:tc>
          <w:tcPr>
            <w:tcW w:w="7169" w:type="dxa"/>
          </w:tcPr>
          <w:p w14:paraId="6B8D67F3" w14:textId="4A57BF20" w:rsidR="00A34249" w:rsidRPr="002E1C4C" w:rsidRDefault="001C21A2" w:rsidP="007B5625">
            <w:pPr>
              <w:spacing w:before="120" w:after="120"/>
              <w:rPr>
                <w:i/>
              </w:rPr>
            </w:pPr>
            <w:r w:rsidRPr="002E1C4C">
              <w:rPr>
                <w:i/>
              </w:rPr>
              <w:t>Simulation analysis for HST in FR2</w:t>
            </w:r>
          </w:p>
          <w:tbl>
            <w:tblPr>
              <w:tblStyle w:val="GridTable1Light1"/>
              <w:tblW w:w="0" w:type="auto"/>
              <w:tblCellMar>
                <w:top w:w="57" w:type="dxa"/>
                <w:bottom w:w="57" w:type="dxa"/>
              </w:tblCellMar>
              <w:tblLook w:val="04A0" w:firstRow="1" w:lastRow="0" w:firstColumn="1" w:lastColumn="0" w:noHBand="0" w:noVBand="1"/>
            </w:tblPr>
            <w:tblGrid>
              <w:gridCol w:w="2953"/>
              <w:gridCol w:w="3990"/>
            </w:tblGrid>
            <w:tr w:rsidR="006B1A8C" w:rsidRPr="002E1C4C" w14:paraId="0B39E051" w14:textId="77777777" w:rsidTr="005D1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209844"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Simulation parameter</w:t>
                  </w:r>
                </w:p>
              </w:tc>
              <w:tc>
                <w:tcPr>
                  <w:tcW w:w="5794" w:type="dxa"/>
                </w:tcPr>
                <w:p w14:paraId="127E1D61" w14:textId="77777777" w:rsidR="006B1A8C" w:rsidRPr="002E1C4C" w:rsidRDefault="006B1A8C" w:rsidP="006B1A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Value</w:t>
                  </w:r>
                </w:p>
              </w:tc>
            </w:tr>
            <w:tr w:rsidR="006B1A8C" w:rsidRPr="002E1C4C" w14:paraId="4D6D4828"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65F413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 xml:space="preserve">Number of sites (separate </w:t>
                  </w:r>
                  <w:proofErr w:type="spellStart"/>
                  <w:r w:rsidRPr="002E1C4C">
                    <w:rPr>
                      <w:rFonts w:ascii="Times New Roman" w:hAnsi="Times New Roman" w:cs="Times New Roman"/>
                      <w:sz w:val="20"/>
                      <w:szCs w:val="20"/>
                    </w:rPr>
                    <w:t>gNBs</w:t>
                  </w:r>
                  <w:proofErr w:type="spellEnd"/>
                  <w:r w:rsidRPr="002E1C4C">
                    <w:rPr>
                      <w:rFonts w:ascii="Times New Roman" w:hAnsi="Times New Roman" w:cs="Times New Roman"/>
                      <w:sz w:val="20"/>
                      <w:szCs w:val="20"/>
                    </w:rPr>
                    <w:t>)</w:t>
                  </w:r>
                </w:p>
              </w:tc>
              <w:tc>
                <w:tcPr>
                  <w:tcW w:w="5794" w:type="dxa"/>
                </w:tcPr>
                <w:p w14:paraId="4F56BB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8</w:t>
                  </w:r>
                </w:p>
              </w:tc>
            </w:tr>
            <w:tr w:rsidR="006B1A8C" w:rsidRPr="002E1C4C" w14:paraId="6EF57E0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4760217"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Inter-site distance (ISD, D_s)</w:t>
                  </w:r>
                </w:p>
              </w:tc>
              <w:tc>
                <w:tcPr>
                  <w:tcW w:w="5794" w:type="dxa"/>
                </w:tcPr>
                <w:p w14:paraId="6E3B2B3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700 m</w:t>
                  </w:r>
                </w:p>
              </w:tc>
            </w:tr>
            <w:tr w:rsidR="006B1A8C" w:rsidRPr="002E1C4C" w14:paraId="2937ADC5"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AF08A10"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distance to track (</w:t>
                  </w:r>
                  <w:proofErr w:type="spellStart"/>
                  <w:r w:rsidRPr="002E1C4C">
                    <w:rPr>
                      <w:rFonts w:ascii="Times New Roman" w:hAnsi="Times New Roman" w:cs="Times New Roman"/>
                      <w:sz w:val="20"/>
                      <w:szCs w:val="20"/>
                    </w:rPr>
                    <w:t>D_min</w:t>
                  </w:r>
                  <w:proofErr w:type="spellEnd"/>
                  <w:r w:rsidRPr="002E1C4C">
                    <w:rPr>
                      <w:rFonts w:ascii="Times New Roman" w:hAnsi="Times New Roman" w:cs="Times New Roman"/>
                      <w:sz w:val="20"/>
                      <w:szCs w:val="20"/>
                    </w:rPr>
                    <w:t>)</w:t>
                  </w:r>
                </w:p>
              </w:tc>
              <w:tc>
                <w:tcPr>
                  <w:tcW w:w="5794" w:type="dxa"/>
                </w:tcPr>
                <w:p w14:paraId="58ED789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10, 150 m (Scenario A, B)</w:t>
                  </w:r>
                </w:p>
              </w:tc>
            </w:tr>
            <w:tr w:rsidR="006B1A8C" w:rsidRPr="002E1C4C" w14:paraId="590CA7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121689"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height (</w:t>
                  </w:r>
                  <w:proofErr w:type="spellStart"/>
                  <w:r w:rsidRPr="002E1C4C">
                    <w:rPr>
                      <w:rFonts w:ascii="Times New Roman" w:hAnsi="Times New Roman" w:cs="Times New Roman"/>
                      <w:sz w:val="20"/>
                      <w:szCs w:val="20"/>
                    </w:rPr>
                    <w:t>D_RRH_Height</w:t>
                  </w:r>
                  <w:proofErr w:type="spellEnd"/>
                  <w:r w:rsidRPr="002E1C4C">
                    <w:rPr>
                      <w:rFonts w:ascii="Times New Roman" w:hAnsi="Times New Roman" w:cs="Times New Roman"/>
                      <w:sz w:val="20"/>
                      <w:szCs w:val="20"/>
                    </w:rPr>
                    <w:t>)</w:t>
                  </w:r>
                </w:p>
              </w:tc>
              <w:tc>
                <w:tcPr>
                  <w:tcW w:w="5794" w:type="dxa"/>
                </w:tcPr>
                <w:p w14:paraId="48F779E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15 m</w:t>
                  </w:r>
                </w:p>
              </w:tc>
            </w:tr>
            <w:tr w:rsidR="006B1A8C" w:rsidRPr="002E1C4C" w14:paraId="31C86B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593F9F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height (</w:t>
                  </w:r>
                  <w:proofErr w:type="spellStart"/>
                  <w:r w:rsidRPr="002E1C4C">
                    <w:rPr>
                      <w:rFonts w:ascii="Times New Roman" w:hAnsi="Times New Roman" w:cs="Times New Roman"/>
                      <w:sz w:val="20"/>
                      <w:szCs w:val="20"/>
                    </w:rPr>
                    <w:t>D_CPE_Height</w:t>
                  </w:r>
                  <w:proofErr w:type="spellEnd"/>
                  <w:r w:rsidRPr="002E1C4C">
                    <w:rPr>
                      <w:rFonts w:ascii="Times New Roman" w:hAnsi="Times New Roman" w:cs="Times New Roman"/>
                      <w:sz w:val="20"/>
                      <w:szCs w:val="20"/>
                    </w:rPr>
                    <w:t>)</w:t>
                  </w:r>
                </w:p>
              </w:tc>
              <w:tc>
                <w:tcPr>
                  <w:tcW w:w="5794" w:type="dxa"/>
                </w:tcPr>
                <w:p w14:paraId="28E9F0D2"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 m</w:t>
                  </w:r>
                </w:p>
              </w:tc>
            </w:tr>
            <w:tr w:rsidR="006B1A8C" w:rsidRPr="002E1C4C" w14:paraId="613A4136"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0D3C49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Carrier frequency</w:t>
                  </w:r>
                </w:p>
              </w:tc>
              <w:tc>
                <w:tcPr>
                  <w:tcW w:w="5794" w:type="dxa"/>
                </w:tcPr>
                <w:p w14:paraId="072994B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28 GHz</w:t>
                  </w:r>
                </w:p>
              </w:tc>
            </w:tr>
            <w:tr w:rsidR="006B1A8C" w:rsidRPr="002E1C4C" w14:paraId="21E19EFB"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E49893"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Bandwidth</w:t>
                  </w:r>
                </w:p>
              </w:tc>
              <w:tc>
                <w:tcPr>
                  <w:tcW w:w="5794" w:type="dxa"/>
                </w:tcPr>
                <w:p w14:paraId="66BDFEB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50 MHz</w:t>
                  </w:r>
                </w:p>
              </w:tc>
            </w:tr>
            <w:tr w:rsidR="006B1A8C" w:rsidRPr="002E1C4C" w14:paraId="6A050BB0"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679CB742"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Subcarrier spacing</w:t>
                  </w:r>
                </w:p>
              </w:tc>
              <w:tc>
                <w:tcPr>
                  <w:tcW w:w="5794" w:type="dxa"/>
                </w:tcPr>
                <w:p w14:paraId="022F420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120 </w:t>
                  </w:r>
                  <w:proofErr w:type="spellStart"/>
                  <w:r w:rsidRPr="002E1C4C">
                    <w:rPr>
                      <w:rFonts w:ascii="Times New Roman" w:hAnsi="Times New Roman" w:cs="Times New Roman"/>
                      <w:sz w:val="20"/>
                      <w:szCs w:val="20"/>
                    </w:rPr>
                    <w:t>KHz</w:t>
                  </w:r>
                  <w:proofErr w:type="spellEnd"/>
                </w:p>
              </w:tc>
            </w:tr>
            <w:tr w:rsidR="006B1A8C" w:rsidRPr="002E1C4C" w14:paraId="3617BB0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E9E5686"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Propagation and channel model</w:t>
                  </w:r>
                </w:p>
              </w:tc>
              <w:tc>
                <w:tcPr>
                  <w:tcW w:w="5794" w:type="dxa"/>
                </w:tcPr>
                <w:p w14:paraId="7B6A3F9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TR 38.901 </w:t>
                  </w:r>
                  <w:proofErr w:type="spellStart"/>
                  <w:r w:rsidRPr="002E1C4C">
                    <w:rPr>
                      <w:rFonts w:ascii="Times New Roman" w:hAnsi="Times New Roman" w:cs="Times New Roman"/>
                      <w:sz w:val="20"/>
                      <w:szCs w:val="20"/>
                    </w:rPr>
                    <w:t>RMa</w:t>
                  </w:r>
                  <w:proofErr w:type="spellEnd"/>
                  <w:r w:rsidRPr="002E1C4C">
                    <w:rPr>
                      <w:rFonts w:ascii="Times New Roman" w:hAnsi="Times New Roman" w:cs="Times New Roman"/>
                      <w:sz w:val="20"/>
                      <w:szCs w:val="20"/>
                    </w:rPr>
                    <w:t xml:space="preserve"> with LOS only [4]</w:t>
                  </w:r>
                </w:p>
              </w:tc>
            </w:tr>
            <w:tr w:rsidR="006B1A8C" w:rsidRPr="002E1C4C" w14:paraId="3AC2B02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76E2C7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RRH antenna panel</w:t>
                  </w:r>
                </w:p>
              </w:tc>
              <w:tc>
                <w:tcPr>
                  <w:tcW w:w="5794" w:type="dxa"/>
                </w:tcPr>
                <w:p w14:paraId="68ADC5C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8, 8, 2]</w:t>
                  </w:r>
                </w:p>
                <w:p w14:paraId="6D891B4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panel is pointing towards the track at the x-axis where the next site is situated (ISD away)</w:t>
                  </w:r>
                </w:p>
                <w:p w14:paraId="3FE7CD7B"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panel is pointing towards the track at the x-axis at ISD/2 away</w:t>
                  </w:r>
                </w:p>
              </w:tc>
            </w:tr>
            <w:tr w:rsidR="006B1A8C" w:rsidRPr="002E1C4C" w14:paraId="14C802D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9EC215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SSB beams per RRH</w:t>
                  </w:r>
                </w:p>
              </w:tc>
              <w:tc>
                <w:tcPr>
                  <w:tcW w:w="5794" w:type="dxa"/>
                </w:tcPr>
                <w:p w14:paraId="52C8767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1 beam:</w:t>
                  </w:r>
                </w:p>
                <w:p w14:paraId="6F75042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Pointing into the boresight of the RRH antenna panel</w:t>
                  </w:r>
                </w:p>
                <w:p w14:paraId="772E09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2 beams:</w:t>
                  </w:r>
                </w:p>
                <w:p w14:paraId="3C2EE3D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 is pointing 20 degrees towards the track from boresight</w:t>
                  </w:r>
                </w:p>
                <w:p w14:paraId="6DE78A71"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4 beams:</w:t>
                  </w:r>
                </w:p>
                <w:p w14:paraId="66B6FAF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One beam is pointing into the boresight and the other beams are pointing 20, 40, 60 degrees towards the track from boresight</w:t>
                  </w:r>
                </w:p>
              </w:tc>
            </w:tr>
            <w:tr w:rsidR="006B1A8C" w:rsidRPr="002E1C4C" w14:paraId="5A594F9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821FC1F"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Train speed</w:t>
                  </w:r>
                </w:p>
              </w:tc>
              <w:tc>
                <w:tcPr>
                  <w:tcW w:w="5794" w:type="dxa"/>
                </w:tcPr>
                <w:p w14:paraId="2AD2216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350 km/h</w:t>
                  </w:r>
                </w:p>
              </w:tc>
            </w:tr>
            <w:tr w:rsidR="006B1A8C" w:rsidRPr="002E1C4C" w14:paraId="341DD184"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F4EB9B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CPE antenna panel</w:t>
                  </w:r>
                </w:p>
              </w:tc>
              <w:tc>
                <w:tcPr>
                  <w:tcW w:w="5794" w:type="dxa"/>
                </w:tcPr>
                <w:p w14:paraId="7A371F8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[Mg, Ng, M, N, P] = [1, 1 or 2, 4, 4, 2]</w:t>
                  </w:r>
                </w:p>
                <w:p w14:paraId="2FC188E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In </w:t>
                  </w:r>
                  <w:proofErr w:type="spellStart"/>
                  <w:r w:rsidRPr="002E1C4C">
                    <w:rPr>
                      <w:rFonts w:ascii="Times New Roman" w:hAnsi="Times New Roman" w:cs="Times New Roman"/>
                      <w:sz w:val="20"/>
                      <w:szCs w:val="20"/>
                    </w:rPr>
                    <w:t>uni</w:t>
                  </w:r>
                  <w:proofErr w:type="spellEnd"/>
                  <w:r w:rsidRPr="002E1C4C">
                    <w:rPr>
                      <w:rFonts w:ascii="Times New Roman" w:hAnsi="Times New Roman" w:cs="Times New Roman"/>
                      <w:sz w:val="20"/>
                      <w:szCs w:val="20"/>
                    </w:rPr>
                    <w:t>-directional case where RRHs point east CPE has one antenna panel pointing west</w:t>
                  </w:r>
                </w:p>
                <w:p w14:paraId="2EAD3645"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In bi-directional case CPE has two antenna panels pointing to 180 degrees opposite directions (</w:t>
                  </w:r>
                  <w:proofErr w:type="gramStart"/>
                  <w:r w:rsidRPr="002E1C4C">
                    <w:rPr>
                      <w:rFonts w:ascii="Times New Roman" w:hAnsi="Times New Roman" w:cs="Times New Roman"/>
                      <w:sz w:val="20"/>
                      <w:szCs w:val="20"/>
                    </w:rPr>
                    <w:t>west-east</w:t>
                  </w:r>
                  <w:proofErr w:type="gramEnd"/>
                  <w:r w:rsidRPr="002E1C4C">
                    <w:rPr>
                      <w:rFonts w:ascii="Times New Roman" w:hAnsi="Times New Roman" w:cs="Times New Roman"/>
                      <w:sz w:val="20"/>
                      <w:szCs w:val="20"/>
                    </w:rPr>
                    <w:t>)</w:t>
                  </w:r>
                </w:p>
                <w:p w14:paraId="4607CBAF"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MPUE assumption: only one panel can be used at a time for measurements</w:t>
                  </w:r>
                </w:p>
              </w:tc>
            </w:tr>
            <w:tr w:rsidR="006B1A8C" w:rsidRPr="002E1C4C" w14:paraId="64EF654F"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76FB7FBB"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Traffic</w:t>
                  </w:r>
                </w:p>
              </w:tc>
              <w:tc>
                <w:tcPr>
                  <w:tcW w:w="5794" w:type="dxa"/>
                </w:tcPr>
                <w:p w14:paraId="29600D6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DL Full Buffer</w:t>
                  </w:r>
                </w:p>
              </w:tc>
            </w:tr>
            <w:tr w:rsidR="006B1A8C" w:rsidRPr="002E1C4C" w14:paraId="051802F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4F0E84AE"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Inter-cell interference</w:t>
                  </w:r>
                </w:p>
              </w:tc>
              <w:tc>
                <w:tcPr>
                  <w:tcW w:w="5794" w:type="dxa"/>
                </w:tcPr>
                <w:p w14:paraId="7B04E02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Only one train with one CPE is simulated meaning there is no inter-cell interference</w:t>
                  </w:r>
                </w:p>
              </w:tc>
            </w:tr>
            <w:tr w:rsidR="006B1A8C" w:rsidRPr="002E1C4C" w14:paraId="72FF00A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535E28C"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DRX</w:t>
                  </w:r>
                </w:p>
              </w:tc>
              <w:tc>
                <w:tcPr>
                  <w:tcW w:w="5794" w:type="dxa"/>
                </w:tcPr>
                <w:p w14:paraId="7F40C62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disabled (DRX 0), 40, 80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cycles</w:t>
                  </w:r>
                </w:p>
              </w:tc>
            </w:tr>
            <w:tr w:rsidR="006B1A8C" w:rsidRPr="002E1C4C" w14:paraId="712DDBBC"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3BC957A5"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t>Handover assumptions</w:t>
                  </w:r>
                </w:p>
              </w:tc>
              <w:tc>
                <w:tcPr>
                  <w:tcW w:w="5794" w:type="dxa"/>
                </w:tcPr>
                <w:p w14:paraId="36341F5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Event A3 with SS-RSRP</w:t>
                  </w:r>
                </w:p>
                <w:p w14:paraId="08A35AF9"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Offset: 3 dB</w:t>
                  </w:r>
                </w:p>
                <w:p w14:paraId="7DE5BA6D"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Time-to-trigger: 80 </w:t>
                  </w:r>
                  <w:proofErr w:type="spellStart"/>
                  <w:r w:rsidRPr="002E1C4C">
                    <w:rPr>
                      <w:rFonts w:ascii="Times New Roman" w:hAnsi="Times New Roman" w:cs="Times New Roman"/>
                      <w:sz w:val="20"/>
                      <w:szCs w:val="20"/>
                    </w:rPr>
                    <w:t>ms</w:t>
                  </w:r>
                  <w:proofErr w:type="spellEnd"/>
                </w:p>
              </w:tc>
            </w:tr>
            <w:tr w:rsidR="006B1A8C" w:rsidRPr="002E1C4C" w14:paraId="7E86BF9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0753AA1F" w14:textId="77777777" w:rsidR="006B1A8C" w:rsidRPr="002E1C4C" w:rsidRDefault="006B1A8C" w:rsidP="006B1A8C">
                  <w:pPr>
                    <w:rPr>
                      <w:rFonts w:ascii="Times New Roman" w:hAnsi="Times New Roman" w:cs="Times New Roman"/>
                      <w:b w:val="0"/>
                      <w:sz w:val="20"/>
                      <w:szCs w:val="20"/>
                      <w:lang w:eastAsia="zh-CN"/>
                    </w:rPr>
                  </w:pPr>
                  <w:r w:rsidRPr="002E1C4C">
                    <w:rPr>
                      <w:rFonts w:ascii="Times New Roman" w:hAnsi="Times New Roman" w:cs="Times New Roman"/>
                      <w:sz w:val="20"/>
                      <w:szCs w:val="20"/>
                      <w:lang w:eastAsia="zh-CN"/>
                    </w:rPr>
                    <w:t>RRC measurement period</w:t>
                  </w:r>
                </w:p>
                <w:p w14:paraId="2FB20D40"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lang w:eastAsia="zh-CN"/>
                    </w:rPr>
                    <w:t>L1 RSRP measurement period</w:t>
                  </w:r>
                </w:p>
              </w:tc>
              <w:tc>
                <w:tcPr>
                  <w:tcW w:w="5794" w:type="dxa"/>
                </w:tcPr>
                <w:p w14:paraId="5CB32D9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480 </w:t>
                  </w:r>
                  <w:proofErr w:type="spellStart"/>
                  <w:r w:rsidRPr="002E1C4C">
                    <w:rPr>
                      <w:rFonts w:ascii="Times New Roman" w:hAnsi="Times New Roman" w:cs="Times New Roman"/>
                      <w:sz w:val="20"/>
                      <w:szCs w:val="20"/>
                    </w:rPr>
                    <w:t>ms</w:t>
                  </w:r>
                  <w:proofErr w:type="spellEnd"/>
                </w:p>
                <w:p w14:paraId="60E99FF3"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7DAA04CA"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543BBCB3"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7076E5"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Cell detection delay</w:t>
                  </w:r>
                </w:p>
              </w:tc>
              <w:tc>
                <w:tcPr>
                  <w:tcW w:w="5794" w:type="dxa"/>
                </w:tcPr>
                <w:p w14:paraId="7F8DF8D8"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0: 600 </w:t>
                  </w:r>
                  <w:proofErr w:type="spellStart"/>
                  <w:r w:rsidRPr="002E1C4C">
                    <w:rPr>
                      <w:rFonts w:ascii="Times New Roman" w:hAnsi="Times New Roman" w:cs="Times New Roman"/>
                      <w:sz w:val="20"/>
                      <w:szCs w:val="20"/>
                    </w:rPr>
                    <w:t>ms</w:t>
                  </w:r>
                  <w:proofErr w:type="spellEnd"/>
                </w:p>
                <w:p w14:paraId="0490658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40: 1440 </w:t>
                  </w:r>
                  <w:proofErr w:type="spellStart"/>
                  <w:r w:rsidRPr="002E1C4C">
                    <w:rPr>
                      <w:rFonts w:ascii="Times New Roman" w:hAnsi="Times New Roman" w:cs="Times New Roman"/>
                      <w:sz w:val="20"/>
                      <w:szCs w:val="20"/>
                    </w:rPr>
                    <w:t>ms</w:t>
                  </w:r>
                  <w:proofErr w:type="spellEnd"/>
                </w:p>
                <w:p w14:paraId="329333E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 xml:space="preserve">DRX 80: 2880 </w:t>
                  </w:r>
                  <w:proofErr w:type="spellStart"/>
                  <w:r w:rsidRPr="002E1C4C">
                    <w:rPr>
                      <w:rFonts w:ascii="Times New Roman" w:hAnsi="Times New Roman" w:cs="Times New Roman"/>
                      <w:sz w:val="20"/>
                      <w:szCs w:val="20"/>
                    </w:rPr>
                    <w:t>ms</w:t>
                  </w:r>
                  <w:proofErr w:type="spellEnd"/>
                </w:p>
              </w:tc>
            </w:tr>
            <w:tr w:rsidR="006B1A8C" w:rsidRPr="002E1C4C" w14:paraId="7D72416D"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12C3024F"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RLM assumptions</w:t>
                  </w:r>
                </w:p>
              </w:tc>
              <w:tc>
                <w:tcPr>
                  <w:tcW w:w="5794" w:type="dxa"/>
                </w:tcPr>
                <w:p w14:paraId="5E3C5E06"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Evaluate_out_CSI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600, 3600, 7200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4CEFF767"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Evaluate_in_CSI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p w14:paraId="2CF3017C"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lastRenderedPageBreak/>
                    <w:t>N310: 2 samples</w:t>
                  </w:r>
                </w:p>
                <w:p w14:paraId="018CCE7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N311: 2 samples</w:t>
                  </w:r>
                </w:p>
                <w:p w14:paraId="11D850BE"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out</w:t>
                  </w:r>
                  <w:proofErr w:type="spellEnd"/>
                  <w:r w:rsidRPr="002E1C4C">
                    <w:rPr>
                      <w:rFonts w:ascii="Times New Roman" w:hAnsi="Times New Roman" w:cs="Times New Roman"/>
                      <w:sz w:val="20"/>
                      <w:szCs w:val="20"/>
                    </w:rPr>
                    <w:t xml:space="preserve"> threshold SINR: -8 dB</w:t>
                  </w:r>
                </w:p>
                <w:p w14:paraId="329E4964"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Q</w:t>
                  </w:r>
                  <w:r w:rsidRPr="002E1C4C">
                    <w:rPr>
                      <w:rFonts w:ascii="Times New Roman" w:hAnsi="Times New Roman" w:cs="Times New Roman"/>
                      <w:sz w:val="20"/>
                      <w:szCs w:val="20"/>
                      <w:vertAlign w:val="subscript"/>
                    </w:rPr>
                    <w:t>in</w:t>
                  </w:r>
                  <w:r w:rsidRPr="002E1C4C">
                    <w:rPr>
                      <w:rFonts w:ascii="Times New Roman" w:hAnsi="Times New Roman" w:cs="Times New Roman"/>
                      <w:sz w:val="20"/>
                      <w:szCs w:val="20"/>
                    </w:rPr>
                    <w:t xml:space="preserve"> threshold SINR: -6 dB</w:t>
                  </w:r>
                </w:p>
              </w:tc>
            </w:tr>
            <w:tr w:rsidR="006B1A8C" w:rsidRPr="002E1C4C" w14:paraId="1C324D99"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2344EEB8" w14:textId="77777777" w:rsidR="006B1A8C" w:rsidRPr="002E1C4C" w:rsidRDefault="006B1A8C" w:rsidP="006B1A8C">
                  <w:pPr>
                    <w:rPr>
                      <w:rFonts w:ascii="Times New Roman" w:hAnsi="Times New Roman" w:cs="Times New Roman"/>
                      <w:sz w:val="20"/>
                      <w:szCs w:val="20"/>
                    </w:rPr>
                  </w:pPr>
                  <w:r w:rsidRPr="002E1C4C">
                    <w:rPr>
                      <w:rFonts w:ascii="Times New Roman" w:hAnsi="Times New Roman" w:cs="Times New Roman"/>
                      <w:sz w:val="20"/>
                      <w:szCs w:val="20"/>
                    </w:rPr>
                    <w:lastRenderedPageBreak/>
                    <w:t>BFD assumptions</w:t>
                  </w:r>
                </w:p>
              </w:tc>
              <w:tc>
                <w:tcPr>
                  <w:tcW w:w="5794" w:type="dxa"/>
                </w:tcPr>
                <w:p w14:paraId="2686CB4F" w14:textId="77777777" w:rsidR="006B1A8C" w:rsidRPr="002E1C4C" w:rsidDel="00FE1955"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2E1C4C">
                    <w:rPr>
                      <w:rFonts w:ascii="Times New Roman" w:hAnsi="Times New Roman" w:cs="Times New Roman"/>
                      <w:sz w:val="20"/>
                      <w:szCs w:val="20"/>
                    </w:rPr>
                    <w:t>T</w:t>
                  </w:r>
                  <w:r w:rsidRPr="002E1C4C">
                    <w:rPr>
                      <w:rFonts w:ascii="Times New Roman" w:hAnsi="Times New Roman" w:cs="Times New Roman"/>
                      <w:sz w:val="20"/>
                      <w:szCs w:val="20"/>
                      <w:vertAlign w:val="subscript"/>
                    </w:rPr>
                    <w:t>Evaluate_BFD_CSI</w:t>
                  </w:r>
                  <w:proofErr w:type="spellEnd"/>
                  <w:r w:rsidRPr="002E1C4C">
                    <w:rPr>
                      <w:rFonts w:ascii="Times New Roman" w:hAnsi="Times New Roman" w:cs="Times New Roman"/>
                      <w:sz w:val="20"/>
                      <w:szCs w:val="20"/>
                      <w:vertAlign w:val="subscript"/>
                    </w:rPr>
                    <w:t>-RS</w:t>
                  </w:r>
                  <w:r w:rsidRPr="002E1C4C">
                    <w:rPr>
                      <w:rFonts w:ascii="Times New Roman" w:hAnsi="Times New Roman" w:cs="Times New Roman"/>
                      <w:sz w:val="20"/>
                      <w:szCs w:val="20"/>
                    </w:rPr>
                    <w:t xml:space="preserve">: 300, 1800, 3600 </w:t>
                  </w:r>
                  <w:proofErr w:type="spellStart"/>
                  <w:r w:rsidRPr="002E1C4C">
                    <w:rPr>
                      <w:rFonts w:ascii="Times New Roman" w:hAnsi="Times New Roman" w:cs="Times New Roman"/>
                      <w:sz w:val="20"/>
                      <w:szCs w:val="20"/>
                    </w:rPr>
                    <w:t>ms</w:t>
                  </w:r>
                  <w:proofErr w:type="spellEnd"/>
                  <w:r w:rsidRPr="002E1C4C">
                    <w:rPr>
                      <w:rFonts w:ascii="Times New Roman" w:hAnsi="Times New Roman" w:cs="Times New Roman"/>
                      <w:sz w:val="20"/>
                      <w:szCs w:val="20"/>
                    </w:rPr>
                    <w:t xml:space="preserve"> (DRX 0, 40, 80)</w:t>
                  </w:r>
                </w:p>
              </w:tc>
            </w:tr>
            <w:tr w:rsidR="006B1A8C" w:rsidRPr="002E1C4C" w14:paraId="5B014D71" w14:textId="77777777" w:rsidTr="005D10E2">
              <w:tc>
                <w:tcPr>
                  <w:cnfStyle w:val="001000000000" w:firstRow="0" w:lastRow="0" w:firstColumn="1" w:lastColumn="0" w:oddVBand="0" w:evenVBand="0" w:oddHBand="0" w:evenHBand="0" w:firstRowFirstColumn="0" w:firstRowLastColumn="0" w:lastRowFirstColumn="0" w:lastRowLastColumn="0"/>
                  <w:tcW w:w="3823" w:type="dxa"/>
                </w:tcPr>
                <w:p w14:paraId="50D7AD63" w14:textId="77777777" w:rsidR="006B1A8C" w:rsidRPr="002E1C4C" w:rsidRDefault="006B1A8C" w:rsidP="006B1A8C">
                  <w:pPr>
                    <w:rPr>
                      <w:rFonts w:ascii="Times New Roman" w:hAnsi="Times New Roman" w:cs="Times New Roman"/>
                      <w:b w:val="0"/>
                      <w:sz w:val="20"/>
                      <w:szCs w:val="20"/>
                    </w:rPr>
                  </w:pPr>
                  <w:r w:rsidRPr="002E1C4C">
                    <w:rPr>
                      <w:rFonts w:ascii="Times New Roman" w:hAnsi="Times New Roman" w:cs="Times New Roman"/>
                      <w:sz w:val="20"/>
                      <w:szCs w:val="20"/>
                    </w:rPr>
                    <w:t>Simulation length</w:t>
                  </w:r>
                </w:p>
              </w:tc>
              <w:tc>
                <w:tcPr>
                  <w:tcW w:w="5794" w:type="dxa"/>
                </w:tcPr>
                <w:p w14:paraId="7D23A1C0" w14:textId="77777777" w:rsidR="006B1A8C" w:rsidRPr="002E1C4C" w:rsidRDefault="006B1A8C" w:rsidP="006B1A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E1C4C">
                    <w:rPr>
                      <w:rFonts w:ascii="Times New Roman" w:hAnsi="Times New Roman" w:cs="Times New Roman"/>
                      <w:sz w:val="20"/>
                      <w:szCs w:val="20"/>
                    </w:rPr>
                    <w:t>60 seconds (80 drops of 60 seconds simulated, and statistics samples are gathered from all drops)</w:t>
                  </w:r>
                </w:p>
              </w:tc>
            </w:tr>
          </w:tbl>
          <w:p w14:paraId="60EE6B5D" w14:textId="66418C9F" w:rsidR="00954FBA" w:rsidRPr="002E1C4C" w:rsidRDefault="00555EB3" w:rsidP="007B5625">
            <w:pPr>
              <w:spacing w:before="120" w:after="120"/>
            </w:pPr>
            <w:r w:rsidRPr="002E1C4C">
              <w:rPr>
                <w:b/>
              </w:rPr>
              <w:t>Proposal 1</w:t>
            </w:r>
            <w:r w:rsidRPr="002E1C4C">
              <w:t>: RAN4 to consider using parameters listed above as a reference for system-level evaluations in HST FR2.</w:t>
            </w:r>
          </w:p>
          <w:p w14:paraId="7FB46773" w14:textId="7B5FB6A8" w:rsidR="00670567" w:rsidRPr="002E1C4C" w:rsidRDefault="00670567" w:rsidP="00670567">
            <w:pPr>
              <w:spacing w:before="120" w:after="120"/>
            </w:pPr>
            <w:r w:rsidRPr="002E1C4C">
              <w:rPr>
                <w:b/>
              </w:rPr>
              <w:t>Observation 1</w:t>
            </w:r>
            <w:r w:rsidRPr="002E1C4C">
              <w:t xml:space="preserve">: When using current requirements for FR2, no significant mobility performance degradation can be observed in our simulations when DRX is disabled, train speed is up to 350 km/h and there is no inter-cell interference in the frequency band. </w:t>
            </w:r>
          </w:p>
          <w:p w14:paraId="6A4BCB54" w14:textId="7052FF3F" w:rsidR="006B1A8C" w:rsidRPr="002E1C4C" w:rsidRDefault="00670567" w:rsidP="007B5625">
            <w:pPr>
              <w:spacing w:before="120" w:after="120"/>
            </w:pPr>
            <w:r w:rsidRPr="002E1C4C">
              <w:rPr>
                <w:b/>
              </w:rPr>
              <w:t>Observation 2</w:t>
            </w:r>
            <w:r w:rsidRPr="002E1C4C">
              <w:t xml:space="preserve">: Although DRX with 40-80 </w:t>
            </w:r>
            <w:proofErr w:type="spellStart"/>
            <w:r w:rsidRPr="002E1C4C">
              <w:t>ms</w:t>
            </w:r>
            <w:proofErr w:type="spellEnd"/>
            <w:r w:rsidRPr="002E1C4C">
              <w:t xml:space="preserve"> long cycles can cause additional delays to mobility based on minimum requirements, the mobility failure rates stay low.</w:t>
            </w:r>
          </w:p>
        </w:tc>
      </w:tr>
      <w:tr w:rsidR="004A0837" w:rsidRPr="002E1C4C" w14:paraId="75527ACF" w14:textId="77777777" w:rsidTr="00B940CE">
        <w:trPr>
          <w:trHeight w:val="468"/>
        </w:trPr>
        <w:tc>
          <w:tcPr>
            <w:tcW w:w="1186" w:type="dxa"/>
          </w:tcPr>
          <w:p w14:paraId="167C0748" w14:textId="3702B114" w:rsidR="004A0837" w:rsidRPr="002E1C4C" w:rsidRDefault="004A0837" w:rsidP="004A0837">
            <w:pPr>
              <w:spacing w:before="120" w:after="120"/>
            </w:pPr>
            <w:r w:rsidRPr="002E1C4C">
              <w:lastRenderedPageBreak/>
              <w:t>R4-2106584</w:t>
            </w:r>
          </w:p>
        </w:tc>
        <w:tc>
          <w:tcPr>
            <w:tcW w:w="1276" w:type="dxa"/>
          </w:tcPr>
          <w:p w14:paraId="2F3019F1" w14:textId="1E9F03B0" w:rsidR="004A0837" w:rsidRPr="002E1C4C" w:rsidRDefault="004A0837" w:rsidP="004A0837">
            <w:pPr>
              <w:spacing w:before="120" w:after="120"/>
            </w:pPr>
            <w:r w:rsidRPr="002E1C4C">
              <w:t>Nokia, Nokia Shanghai Bell</w:t>
            </w:r>
          </w:p>
        </w:tc>
        <w:tc>
          <w:tcPr>
            <w:tcW w:w="7169" w:type="dxa"/>
          </w:tcPr>
          <w:p w14:paraId="3070215B" w14:textId="77777777" w:rsidR="004A0837" w:rsidRPr="002E1C4C" w:rsidRDefault="00FD72DE" w:rsidP="004A0837">
            <w:pPr>
              <w:spacing w:before="120" w:after="120"/>
              <w:rPr>
                <w:i/>
              </w:rPr>
            </w:pPr>
            <w:r w:rsidRPr="002E1C4C">
              <w:rPr>
                <w:i/>
              </w:rPr>
              <w:t>Discussion about RRM requirements for HST in FR2</w:t>
            </w:r>
          </w:p>
          <w:p w14:paraId="28045141" w14:textId="69328AC8" w:rsidR="00BB5D77" w:rsidRPr="002E1C4C" w:rsidRDefault="00BB5D77" w:rsidP="00BB5D77">
            <w:pPr>
              <w:spacing w:before="120" w:after="120"/>
            </w:pPr>
            <w:r w:rsidRPr="002E1C4C">
              <w:rPr>
                <w:b/>
              </w:rPr>
              <w:t>Proposal 1</w:t>
            </w:r>
            <w:r w:rsidRPr="002E1C4C">
              <w:t xml:space="preserve">: Define enhancements to support FR2 HST conditions for IDLE/INACTIVE mode requirements. </w:t>
            </w:r>
          </w:p>
          <w:p w14:paraId="52F6F577" w14:textId="0B867D73" w:rsidR="00BB5D77" w:rsidRPr="002E1C4C" w:rsidRDefault="00BB5D77" w:rsidP="00BB5D77">
            <w:pPr>
              <w:spacing w:before="120" w:after="120"/>
            </w:pPr>
            <w:r w:rsidRPr="002E1C4C">
              <w:rPr>
                <w:b/>
              </w:rPr>
              <w:t>Proposal 2</w:t>
            </w:r>
            <w:r w:rsidRPr="002E1C4C">
              <w:t xml:space="preserve">: Prioritize CONNECTED mode requirements for FR2 HST work item in the first meetings. </w:t>
            </w:r>
          </w:p>
          <w:p w14:paraId="4187637E" w14:textId="22F7C226" w:rsidR="0050464F" w:rsidRPr="002E1C4C" w:rsidRDefault="0050464F" w:rsidP="00BB5D77">
            <w:pPr>
              <w:spacing w:before="120" w:after="120"/>
            </w:pPr>
            <w:r w:rsidRPr="002E1C4C">
              <w:rPr>
                <w:rStyle w:val="normaltextrun"/>
                <w:b/>
                <w:color w:val="000000"/>
                <w:shd w:val="clear" w:color="auto" w:fill="FFFFFF"/>
              </w:rPr>
              <w:t>Observation 1</w:t>
            </w:r>
            <w:r w:rsidRPr="002E1C4C">
              <w:rPr>
                <w:rStyle w:val="normaltextrun"/>
                <w:color w:val="000000"/>
                <w:shd w:val="clear" w:color="auto" w:fill="FFFFFF"/>
              </w:rPr>
              <w:t xml:space="preserve">: UE mobility performance in FR2 HST can be ensured with DRX cycles 40-80 </w:t>
            </w:r>
            <w:proofErr w:type="spellStart"/>
            <w:r w:rsidRPr="002E1C4C">
              <w:rPr>
                <w:rStyle w:val="normaltextrun"/>
                <w:color w:val="000000"/>
                <w:shd w:val="clear" w:color="auto" w:fill="FFFFFF"/>
              </w:rPr>
              <w:t>ms</w:t>
            </w:r>
            <w:proofErr w:type="spellEnd"/>
            <w:r w:rsidRPr="002E1C4C">
              <w:rPr>
                <w:rStyle w:val="normaltextrun"/>
                <w:color w:val="000000"/>
                <w:shd w:val="clear" w:color="auto" w:fill="FFFFFF"/>
              </w:rPr>
              <w:t>.</w:t>
            </w:r>
          </w:p>
          <w:p w14:paraId="1791026D" w14:textId="56622DB0" w:rsidR="00BB5D77" w:rsidRPr="002E1C4C" w:rsidRDefault="00BB5D77" w:rsidP="00BB5D77">
            <w:pPr>
              <w:spacing w:before="120" w:after="120"/>
            </w:pPr>
            <w:r w:rsidRPr="002E1C4C">
              <w:rPr>
                <w:b/>
              </w:rPr>
              <w:t xml:space="preserve">Proposal </w:t>
            </w:r>
            <w:r w:rsidR="006F539F" w:rsidRPr="002E1C4C">
              <w:rPr>
                <w:b/>
              </w:rPr>
              <w:t>3</w:t>
            </w:r>
            <w:r w:rsidRPr="002E1C4C">
              <w:t>: RAN4 to evaluate and enhance RRM requirements to enable support of DRX in FR2 HST scenarios.</w:t>
            </w:r>
          </w:p>
          <w:p w14:paraId="47C8BF47" w14:textId="7FA1CCB7" w:rsidR="00FD72DE" w:rsidRPr="002E1C4C" w:rsidRDefault="00BB5D77" w:rsidP="00BB5D77">
            <w:pPr>
              <w:spacing w:before="120" w:after="120"/>
            </w:pPr>
            <w:r w:rsidRPr="002E1C4C">
              <w:rPr>
                <w:b/>
              </w:rPr>
              <w:t xml:space="preserve">Proposal </w:t>
            </w:r>
            <w:r w:rsidR="006F539F" w:rsidRPr="002E1C4C">
              <w:rPr>
                <w:b/>
              </w:rPr>
              <w:t>4</w:t>
            </w:r>
            <w:r w:rsidRPr="002E1C4C">
              <w:t>: Depending on operator input, introduce inter-frequency and/or inter-RAT measurement requirements for FR2 HST scenario.</w:t>
            </w:r>
          </w:p>
          <w:p w14:paraId="35F12D42" w14:textId="77777777" w:rsidR="00C910DC" w:rsidRPr="002E1C4C" w:rsidRDefault="00C910DC" w:rsidP="00C910DC">
            <w:pPr>
              <w:spacing w:before="120" w:after="120"/>
            </w:pPr>
            <w:bookmarkStart w:id="13" w:name="_Hlk68806346"/>
            <w:r w:rsidRPr="002E1C4C">
              <w:rPr>
                <w:b/>
              </w:rPr>
              <w:t>Observation 2</w:t>
            </w:r>
            <w:r w:rsidRPr="002E1C4C">
              <w:t xml:space="preserve">: Network deployment flag to configure parameters for Rel-16 FR1 HST was added in TS 38.331 to indicate the UE that it shall apply the enhanced RRM requirements to support high speed up to 500 km/h. </w:t>
            </w:r>
          </w:p>
          <w:p w14:paraId="7D377C2B" w14:textId="00620C08" w:rsidR="00C910DC" w:rsidRPr="002E1C4C" w:rsidRDefault="00C910DC" w:rsidP="00C910DC">
            <w:pPr>
              <w:spacing w:before="120" w:after="120"/>
            </w:pPr>
            <w:r w:rsidRPr="002E1C4C">
              <w:rPr>
                <w:b/>
              </w:rPr>
              <w:t>Observation 3</w:t>
            </w:r>
            <w:r w:rsidRPr="002E1C4C">
              <w:t>: The existing highSpeedMeasFlag-r16 cannot be directly reused for FR2 HST, because FR2 HST is only required to support UE speed up to 350 km/h.</w:t>
            </w:r>
          </w:p>
          <w:bookmarkEnd w:id="13"/>
          <w:p w14:paraId="4C7E8E6C" w14:textId="77777777" w:rsidR="006F539F" w:rsidRPr="002E1C4C" w:rsidRDefault="00187344" w:rsidP="00BB5D77">
            <w:pPr>
              <w:spacing w:before="120" w:after="120"/>
            </w:pPr>
            <w:r w:rsidRPr="002E1C4C">
              <w:rPr>
                <w:b/>
              </w:rPr>
              <w:t>Proposal 5</w:t>
            </w:r>
            <w:r w:rsidRPr="002E1C4C">
              <w:t>: Based on the RAN4 agreements, RAN4 to send an LS to RAN2 to inform about the need of new flag(s) for FR2 HST.</w:t>
            </w:r>
          </w:p>
          <w:p w14:paraId="7B057406" w14:textId="77777777" w:rsidR="00187344" w:rsidRPr="002E1C4C" w:rsidRDefault="00187344" w:rsidP="00BB5D77">
            <w:pPr>
              <w:spacing w:before="120" w:after="120"/>
            </w:pPr>
            <w:r w:rsidRPr="002E1C4C">
              <w:rPr>
                <w:b/>
              </w:rPr>
              <w:t>Proposal 6</w:t>
            </w:r>
            <w:r w:rsidRPr="002E1C4C">
              <w:t>: Do not introduce a network flag indicating whether the network operates in unidirectional or bidirectional mode.</w:t>
            </w:r>
          </w:p>
          <w:p w14:paraId="4A1F5EDB" w14:textId="7C94ED28" w:rsidR="00F243A6" w:rsidRPr="002E1C4C" w:rsidRDefault="00F243A6" w:rsidP="00F243A6">
            <w:pPr>
              <w:spacing w:before="120" w:after="120"/>
            </w:pPr>
            <w:r w:rsidRPr="002E1C4C">
              <w:rPr>
                <w:b/>
              </w:rPr>
              <w:t>Observation 4</w:t>
            </w:r>
            <w:r w:rsidRPr="002E1C4C">
              <w:t xml:space="preserve">: It is not clear from the WI whether an HST FR2 network should be capable to serve only HST FR2 CPEs or also other types of UEs. </w:t>
            </w:r>
          </w:p>
          <w:p w14:paraId="7157E90B" w14:textId="77777777" w:rsidR="00187344" w:rsidRPr="002E1C4C" w:rsidRDefault="00F243A6" w:rsidP="00F243A6">
            <w:pPr>
              <w:spacing w:before="120" w:after="120"/>
            </w:pPr>
            <w:r w:rsidRPr="002E1C4C">
              <w:rPr>
                <w:b/>
              </w:rPr>
              <w:t>Observation 5</w:t>
            </w:r>
            <w:r w:rsidRPr="002E1C4C">
              <w:t xml:space="preserve">: The benefit of introducing a UE capability field indicating about the </w:t>
            </w:r>
            <w:r w:rsidRPr="002E1C4C">
              <w:lastRenderedPageBreak/>
              <w:t>support of FR2 HST needs to be clarified by RAN4.</w:t>
            </w:r>
          </w:p>
          <w:p w14:paraId="5AD315DB" w14:textId="7FE330BC" w:rsidR="00F243A6" w:rsidRPr="002E1C4C" w:rsidRDefault="00157CA3" w:rsidP="00F243A6">
            <w:pPr>
              <w:spacing w:before="120" w:after="120"/>
            </w:pPr>
            <w:r w:rsidRPr="002E1C4C">
              <w:rPr>
                <w:b/>
              </w:rPr>
              <w:t>Proposal 7</w:t>
            </w:r>
            <w:r w:rsidRPr="002E1C4C">
              <w:t xml:space="preserve">: </w:t>
            </w:r>
            <w:r w:rsidR="00F243A6" w:rsidRPr="002E1C4C">
              <w:t xml:space="preserve">UE supporting HST FR2 mode shall support both unidirectional and bidirectional deployments.  </w:t>
            </w:r>
          </w:p>
          <w:p w14:paraId="3D7C2469" w14:textId="77777777" w:rsidR="00F243A6" w:rsidRPr="002E1C4C" w:rsidRDefault="00157CA3" w:rsidP="00F243A6">
            <w:pPr>
              <w:spacing w:before="120" w:after="120"/>
            </w:pPr>
            <w:r w:rsidRPr="002E1C4C">
              <w:rPr>
                <w:b/>
              </w:rPr>
              <w:t>Proposal 8</w:t>
            </w:r>
            <w:r w:rsidRPr="002E1C4C">
              <w:t xml:space="preserve">: </w:t>
            </w:r>
            <w:r w:rsidR="00F243A6" w:rsidRPr="002E1C4C">
              <w:t>No need for the UE to indicate the support of deployment modes to the network.</w:t>
            </w:r>
          </w:p>
          <w:p w14:paraId="636002A6" w14:textId="51FBF0D7" w:rsidR="00C06BAD" w:rsidRPr="002E1C4C" w:rsidRDefault="003F115E" w:rsidP="00D15C3D">
            <w:pPr>
              <w:spacing w:before="120" w:after="120"/>
            </w:pPr>
            <w:r w:rsidRPr="002E1C4C">
              <w:rPr>
                <w:b/>
              </w:rPr>
              <w:t>Proposal 1</w:t>
            </w:r>
            <w:r w:rsidR="00924E0A" w:rsidRPr="002E1C4C">
              <w:rPr>
                <w:b/>
              </w:rPr>
              <w:t>1</w:t>
            </w:r>
            <w:r w:rsidR="00924E0A" w:rsidRPr="002E1C4C">
              <w:t xml:space="preserve">: </w:t>
            </w:r>
            <w:r w:rsidRPr="002E1C4C">
              <w:t>Study tightening of the requirements regarding the scaling factor 8.</w:t>
            </w:r>
          </w:p>
        </w:tc>
      </w:tr>
      <w:tr w:rsidR="004A0837" w:rsidRPr="002E1C4C" w14:paraId="7010CDB9" w14:textId="77777777" w:rsidTr="00B940CE">
        <w:trPr>
          <w:trHeight w:val="468"/>
        </w:trPr>
        <w:tc>
          <w:tcPr>
            <w:tcW w:w="1186" w:type="dxa"/>
          </w:tcPr>
          <w:p w14:paraId="66C151B3" w14:textId="22D2D3CB" w:rsidR="004A0837" w:rsidRPr="002E1C4C" w:rsidRDefault="004A0837" w:rsidP="004A0837">
            <w:pPr>
              <w:spacing w:before="120" w:after="120"/>
            </w:pPr>
            <w:r w:rsidRPr="002E1C4C">
              <w:lastRenderedPageBreak/>
              <w:t>R4-2104907</w:t>
            </w:r>
          </w:p>
        </w:tc>
        <w:tc>
          <w:tcPr>
            <w:tcW w:w="1276" w:type="dxa"/>
          </w:tcPr>
          <w:p w14:paraId="21683598" w14:textId="3736DC7F" w:rsidR="004A0837" w:rsidRPr="002E1C4C" w:rsidRDefault="004A0837" w:rsidP="004A0837">
            <w:pPr>
              <w:spacing w:before="120" w:after="120"/>
            </w:pPr>
            <w:r w:rsidRPr="002E1C4C">
              <w:t>Qualcomm, Inc.</w:t>
            </w:r>
          </w:p>
        </w:tc>
        <w:tc>
          <w:tcPr>
            <w:tcW w:w="7169" w:type="dxa"/>
          </w:tcPr>
          <w:p w14:paraId="3BAC64A8" w14:textId="3DA5B4C1" w:rsidR="009014EA" w:rsidRPr="002E1C4C" w:rsidRDefault="009014EA" w:rsidP="00857ACC">
            <w:pPr>
              <w:spacing w:before="120" w:after="120"/>
              <w:rPr>
                <w:i/>
              </w:rPr>
            </w:pPr>
            <w:r w:rsidRPr="002E1C4C">
              <w:rPr>
                <w:i/>
              </w:rPr>
              <w:t>On NR FR2 HST RRM Requirements</w:t>
            </w:r>
          </w:p>
          <w:p w14:paraId="15937215" w14:textId="1BD45422" w:rsidR="00857ACC" w:rsidRPr="002E1C4C" w:rsidRDefault="00857ACC" w:rsidP="00857ACC">
            <w:pPr>
              <w:spacing w:before="120" w:after="120"/>
            </w:pPr>
            <w:r w:rsidRPr="002E1C4C">
              <w:rPr>
                <w:b/>
              </w:rPr>
              <w:t>Observation 1</w:t>
            </w:r>
            <w:r w:rsidRPr="002E1C4C">
              <w:t xml:space="preserve">: Shorter beam detection and switching time can improve the UE performance in FR2 HST scenario. </w:t>
            </w:r>
          </w:p>
          <w:p w14:paraId="2794CAD7" w14:textId="311BCB4F" w:rsidR="00857ACC" w:rsidRPr="002E1C4C" w:rsidRDefault="00857ACC" w:rsidP="00857ACC">
            <w:pPr>
              <w:spacing w:before="120" w:after="120"/>
            </w:pPr>
            <w:r w:rsidRPr="002E1C4C">
              <w:rPr>
                <w:b/>
              </w:rPr>
              <w:t>Observation 2</w:t>
            </w:r>
            <w:r w:rsidRPr="002E1C4C">
              <w:t xml:space="preserve">: It is beneficial to signal DL Tx beam switching pattern to UE in FR2 HST. </w:t>
            </w:r>
          </w:p>
          <w:p w14:paraId="35DCBB78" w14:textId="12365CDF" w:rsidR="004A0837" w:rsidRPr="002E1C4C" w:rsidRDefault="00857ACC" w:rsidP="00857ACC">
            <w:pPr>
              <w:spacing w:before="120" w:after="120"/>
            </w:pPr>
            <w:r w:rsidRPr="002E1C4C">
              <w:rPr>
                <w:b/>
              </w:rPr>
              <w:t>Observation 3</w:t>
            </w:r>
            <w:r w:rsidRPr="002E1C4C">
              <w:t xml:space="preserve">: Network </w:t>
            </w:r>
            <w:proofErr w:type="spellStart"/>
            <w:r w:rsidRPr="002E1C4C">
              <w:t>signaling</w:t>
            </w:r>
            <w:proofErr w:type="spellEnd"/>
            <w:r w:rsidRPr="002E1C4C">
              <w:t xml:space="preserve"> of detectable DL Tx beams from the </w:t>
            </w:r>
            <w:proofErr w:type="spellStart"/>
            <w:r w:rsidRPr="002E1C4C">
              <w:t>neighboring</w:t>
            </w:r>
            <w:proofErr w:type="spellEnd"/>
            <w:r w:rsidRPr="002E1C4C">
              <w:t xml:space="preserve"> cells is beneficial to </w:t>
            </w:r>
            <w:proofErr w:type="spellStart"/>
            <w:r w:rsidRPr="002E1C4C">
              <w:t>neighboring</w:t>
            </w:r>
            <w:proofErr w:type="spellEnd"/>
            <w:r w:rsidRPr="002E1C4C">
              <w:t xml:space="preserve"> cell measurement procedure.</w:t>
            </w:r>
          </w:p>
        </w:tc>
      </w:tr>
      <w:tr w:rsidR="004A0837" w:rsidRPr="002E1C4C" w14:paraId="29D8206A" w14:textId="77777777" w:rsidTr="00B940CE">
        <w:trPr>
          <w:trHeight w:val="468"/>
        </w:trPr>
        <w:tc>
          <w:tcPr>
            <w:tcW w:w="1186" w:type="dxa"/>
          </w:tcPr>
          <w:p w14:paraId="19A24E87" w14:textId="134C74EC" w:rsidR="004A0837" w:rsidRPr="002E1C4C" w:rsidRDefault="004A0837" w:rsidP="004A0837">
            <w:pPr>
              <w:spacing w:before="120" w:after="120"/>
            </w:pPr>
            <w:r w:rsidRPr="002E1C4C">
              <w:t>R4-2105027</w:t>
            </w:r>
          </w:p>
        </w:tc>
        <w:tc>
          <w:tcPr>
            <w:tcW w:w="1276" w:type="dxa"/>
          </w:tcPr>
          <w:p w14:paraId="02AB4473" w14:textId="41E77BDE" w:rsidR="004A0837" w:rsidRPr="002E1C4C" w:rsidRDefault="004A0837" w:rsidP="004A0837">
            <w:pPr>
              <w:spacing w:before="120" w:after="120"/>
            </w:pPr>
            <w:r w:rsidRPr="002E1C4C">
              <w:t>Samsung</w:t>
            </w:r>
          </w:p>
        </w:tc>
        <w:tc>
          <w:tcPr>
            <w:tcW w:w="7169" w:type="dxa"/>
          </w:tcPr>
          <w:p w14:paraId="43A90E07" w14:textId="77777777" w:rsidR="004A0837" w:rsidRPr="002E1C4C" w:rsidRDefault="009D1131" w:rsidP="004A0837">
            <w:pPr>
              <w:spacing w:before="120" w:after="120"/>
              <w:rPr>
                <w:i/>
              </w:rPr>
            </w:pPr>
            <w:r w:rsidRPr="002E1C4C">
              <w:rPr>
                <w:i/>
              </w:rPr>
              <w:t>Maximum Supported Speed from RRM perspective for FR2 HST</w:t>
            </w:r>
          </w:p>
          <w:p w14:paraId="3ED70B17" w14:textId="77777777" w:rsidR="009D1131" w:rsidRPr="002E1C4C" w:rsidRDefault="009D1131" w:rsidP="009D1131">
            <w:pPr>
              <w:spacing w:before="120" w:after="120"/>
            </w:pPr>
            <w:r w:rsidRPr="002E1C4C">
              <w:rPr>
                <w:b/>
              </w:rPr>
              <w:t>Observation 1</w:t>
            </w:r>
            <w:r w:rsidRPr="002E1C4C">
              <w:t xml:space="preserve">: For </w:t>
            </w:r>
            <w:proofErr w:type="spellStart"/>
            <w:r w:rsidRPr="002E1C4C">
              <w:t>uni</w:t>
            </w:r>
            <w:proofErr w:type="spellEnd"/>
            <w:r w:rsidRPr="002E1C4C">
              <w:t>-directional RRH deployment for Scenario-A and B, the smallest beam dwelling time can be</w:t>
            </w:r>
          </w:p>
          <w:p w14:paraId="68B96D20"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in the range of [0.45, 0.96] seconds for 350kmph if two beams per RRH </w:t>
            </w:r>
            <w:proofErr w:type="gramStart"/>
            <w:r w:rsidRPr="002E1C4C">
              <w:rPr>
                <w:rFonts w:eastAsia="Yu Mincho"/>
              </w:rPr>
              <w:t>panel;</w:t>
            </w:r>
            <w:proofErr w:type="gramEnd"/>
            <w:r w:rsidRPr="002E1C4C">
              <w:rPr>
                <w:rFonts w:eastAsia="Yu Mincho"/>
              </w:rPr>
              <w:t xml:space="preserve"> </w:t>
            </w:r>
          </w:p>
          <w:p w14:paraId="4AF8FC54" w14:textId="031365FD"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enlarged to 7.2 seconds for 350kmph if one beam used per RRH panel.</w:t>
            </w:r>
          </w:p>
          <w:p w14:paraId="41148582" w14:textId="77777777" w:rsidR="009D1131" w:rsidRPr="002E1C4C" w:rsidRDefault="009D1131" w:rsidP="009D1131">
            <w:pPr>
              <w:spacing w:before="120" w:after="120"/>
            </w:pPr>
            <w:r w:rsidRPr="002E1C4C">
              <w:rPr>
                <w:b/>
              </w:rPr>
              <w:t>Observation 2</w:t>
            </w:r>
            <w:r w:rsidRPr="002E1C4C">
              <w:t xml:space="preserve">: For bi-directional RRH deployment for Scenario-A and B, the smallest beam dwelling time can be in the range of [0.8, 1.99] seconds for UE maximum speed of 350kmph. </w:t>
            </w:r>
          </w:p>
          <w:p w14:paraId="1807DF91" w14:textId="77777777" w:rsidR="009D1131" w:rsidRPr="002E1C4C" w:rsidRDefault="009D1131" w:rsidP="009D1131">
            <w:pPr>
              <w:spacing w:before="120" w:after="120"/>
            </w:pPr>
            <w:r w:rsidRPr="002E1C4C">
              <w:rPr>
                <w:b/>
              </w:rPr>
              <w:t>Observation 3</w:t>
            </w:r>
            <w:r w:rsidRPr="002E1C4C">
              <w:t xml:space="preserve">: Based on our study on FR2 HST deployment scenario, satisfactory cellular coverage is feasible even with the </w:t>
            </w:r>
            <w:proofErr w:type="spellStart"/>
            <w:r w:rsidRPr="002E1C4C">
              <w:t>beambook</w:t>
            </w:r>
            <w:proofErr w:type="spellEnd"/>
            <w:r w:rsidRPr="002E1C4C">
              <w:t xml:space="preserve"> design as follows:  </w:t>
            </w:r>
          </w:p>
          <w:p w14:paraId="517E6E04" w14:textId="77777777"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 xml:space="preserve">-directional deployment, one beam per panel and one panel per UE is </w:t>
            </w:r>
            <w:proofErr w:type="gramStart"/>
            <w:r w:rsidRPr="002E1C4C">
              <w:rPr>
                <w:rFonts w:eastAsia="Yu Mincho"/>
              </w:rPr>
              <w:t>needed;</w:t>
            </w:r>
            <w:proofErr w:type="gramEnd"/>
            <w:r w:rsidRPr="002E1C4C">
              <w:rPr>
                <w:rFonts w:eastAsia="Yu Mincho"/>
              </w:rPr>
              <w:t xml:space="preserve"> </w:t>
            </w:r>
          </w:p>
          <w:p w14:paraId="4EAF84B5" w14:textId="01E38A32" w:rsidR="009D1131" w:rsidRPr="002E1C4C" w:rsidRDefault="009D1131" w:rsidP="009D1131">
            <w:pPr>
              <w:pStyle w:val="ListParagraph"/>
              <w:numPr>
                <w:ilvl w:val="0"/>
                <w:numId w:val="17"/>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one beam per panel and two panel per UE is needed.  </w:t>
            </w:r>
          </w:p>
          <w:p w14:paraId="4D3C08C6" w14:textId="5E85497A" w:rsidR="009D1131" w:rsidRPr="002E1C4C" w:rsidRDefault="009D1131" w:rsidP="009D1131">
            <w:pPr>
              <w:spacing w:before="120" w:after="120"/>
            </w:pPr>
            <w:r w:rsidRPr="002E1C4C">
              <w:rPr>
                <w:b/>
              </w:rPr>
              <w:t>Proposal</w:t>
            </w:r>
            <w:r w:rsidR="009B0CDF" w:rsidRPr="002E1C4C">
              <w:rPr>
                <w:b/>
              </w:rPr>
              <w:t xml:space="preserve"> </w:t>
            </w:r>
            <w:r w:rsidRPr="002E1C4C">
              <w:rPr>
                <w:b/>
              </w:rPr>
              <w:t>1</w:t>
            </w:r>
            <w:r w:rsidRPr="002E1C4C">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Look w:val="04A0" w:firstRow="1" w:lastRow="0" w:firstColumn="1" w:lastColumn="0" w:noHBand="0" w:noVBand="1"/>
            </w:tblPr>
            <w:tblGrid>
              <w:gridCol w:w="1455"/>
              <w:gridCol w:w="1918"/>
              <w:gridCol w:w="1750"/>
              <w:gridCol w:w="1820"/>
            </w:tblGrid>
            <w:tr w:rsidR="00B71C77" w:rsidRPr="002E1C4C" w14:paraId="4A90E5C3" w14:textId="77777777" w:rsidTr="005D10E2">
              <w:tc>
                <w:tcPr>
                  <w:tcW w:w="4531" w:type="dxa"/>
                  <w:gridSpan w:val="2"/>
                  <w:vAlign w:val="center"/>
                </w:tcPr>
                <w:p w14:paraId="6B53CE02" w14:textId="77777777" w:rsidR="00B71C77" w:rsidRPr="002E1C4C" w:rsidRDefault="00B71C77" w:rsidP="00B71C77">
                  <w:pPr>
                    <w:spacing w:after="0"/>
                    <w:rPr>
                      <w:rFonts w:asciiTheme="minorHAnsi" w:hAnsiTheme="minorHAnsi" w:cstheme="minorBidi"/>
                      <w:lang w:eastAsia="zh-CN"/>
                    </w:rPr>
                  </w:pPr>
                </w:p>
              </w:tc>
              <w:tc>
                <w:tcPr>
                  <w:tcW w:w="2552" w:type="dxa"/>
                  <w:vAlign w:val="center"/>
                </w:tcPr>
                <w:p w14:paraId="0913167F"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693" w:type="dxa"/>
                  <w:vAlign w:val="center"/>
                </w:tcPr>
                <w:p w14:paraId="3C52ABAD" w14:textId="77777777" w:rsidR="00B71C77" w:rsidRPr="002E1C4C" w:rsidRDefault="00B71C77" w:rsidP="00B71C7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B71C77" w:rsidRPr="002E1C4C" w14:paraId="57849DE9" w14:textId="77777777" w:rsidTr="005D10E2">
              <w:tc>
                <w:tcPr>
                  <w:tcW w:w="1696" w:type="dxa"/>
                  <w:vMerge w:val="restart"/>
                  <w:vAlign w:val="center"/>
                </w:tcPr>
                <w:p w14:paraId="33CB427B"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835" w:type="dxa"/>
                  <w:vAlign w:val="center"/>
                </w:tcPr>
                <w:p w14:paraId="17C23DF4"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vAlign w:val="center"/>
                </w:tcPr>
                <w:p w14:paraId="11CF883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61AA7AC1"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or</w:t>
                  </w:r>
                </w:p>
                <w:p w14:paraId="64341BD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693" w:type="dxa"/>
                  <w:vAlign w:val="center"/>
                </w:tcPr>
                <w:p w14:paraId="3E1D369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01C401C5"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B71C77" w:rsidRPr="002E1C4C" w14:paraId="2E3A909D" w14:textId="77777777" w:rsidTr="005D10E2">
              <w:tc>
                <w:tcPr>
                  <w:tcW w:w="1696" w:type="dxa"/>
                  <w:vMerge/>
                </w:tcPr>
                <w:p w14:paraId="15AAC818" w14:textId="77777777" w:rsidR="00B71C77" w:rsidRPr="002E1C4C" w:rsidRDefault="00B71C77" w:rsidP="00B71C77"/>
              </w:tc>
              <w:tc>
                <w:tcPr>
                  <w:tcW w:w="2835" w:type="dxa"/>
                  <w:vAlign w:val="center"/>
                </w:tcPr>
                <w:p w14:paraId="53CB000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vAlign w:val="center"/>
                </w:tcPr>
                <w:p w14:paraId="2DCD1F67"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693" w:type="dxa"/>
                  <w:vAlign w:val="center"/>
                </w:tcPr>
                <w:p w14:paraId="313A8CD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B71C77" w:rsidRPr="002E1C4C" w14:paraId="5B705C13" w14:textId="77777777" w:rsidTr="005D10E2">
              <w:tc>
                <w:tcPr>
                  <w:tcW w:w="1696" w:type="dxa"/>
                  <w:vMerge w:val="restart"/>
                </w:tcPr>
                <w:p w14:paraId="17CAB5D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835" w:type="dxa"/>
                </w:tcPr>
                <w:p w14:paraId="56AE0A83"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552" w:type="dxa"/>
                </w:tcPr>
                <w:p w14:paraId="6DD61988"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693" w:type="dxa"/>
                </w:tcPr>
                <w:p w14:paraId="499E5D5C"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B71C77" w:rsidRPr="002E1C4C" w14:paraId="17EC2B64" w14:textId="77777777" w:rsidTr="005D10E2">
              <w:tc>
                <w:tcPr>
                  <w:tcW w:w="1696" w:type="dxa"/>
                  <w:vMerge/>
                </w:tcPr>
                <w:p w14:paraId="008933F3" w14:textId="77777777" w:rsidR="00B71C77" w:rsidRPr="002E1C4C" w:rsidRDefault="00B71C77" w:rsidP="00B71C77"/>
              </w:tc>
              <w:tc>
                <w:tcPr>
                  <w:tcW w:w="2835" w:type="dxa"/>
                </w:tcPr>
                <w:p w14:paraId="2A9AAC19"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552" w:type="dxa"/>
                </w:tcPr>
                <w:p w14:paraId="0AC9051E"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693" w:type="dxa"/>
                </w:tcPr>
                <w:p w14:paraId="5CD5FA32" w14:textId="77777777" w:rsidR="00B71C77" w:rsidRPr="002E1C4C" w:rsidRDefault="00B71C77" w:rsidP="00B71C7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7F6D941D" w14:textId="40188A83" w:rsidR="001B4C39" w:rsidRPr="002E1C4C" w:rsidRDefault="001B4C39" w:rsidP="009D1131">
            <w:pPr>
              <w:spacing w:before="120" w:after="120"/>
            </w:pPr>
          </w:p>
        </w:tc>
      </w:tr>
      <w:tr w:rsidR="004A0837" w:rsidRPr="002E1C4C" w14:paraId="4E1E3CAE" w14:textId="77777777" w:rsidTr="00B940CE">
        <w:trPr>
          <w:trHeight w:val="468"/>
        </w:trPr>
        <w:tc>
          <w:tcPr>
            <w:tcW w:w="1186" w:type="dxa"/>
          </w:tcPr>
          <w:p w14:paraId="45DDEBAE" w14:textId="10A5FC3E" w:rsidR="004A0837" w:rsidRPr="002E1C4C" w:rsidRDefault="00030F82" w:rsidP="004A0837">
            <w:pPr>
              <w:spacing w:before="120" w:after="120"/>
            </w:pPr>
            <w:r w:rsidRPr="002E1C4C">
              <w:t>R4-</w:t>
            </w:r>
            <w:r w:rsidRPr="002E1C4C">
              <w:lastRenderedPageBreak/>
              <w:t>2106838</w:t>
            </w:r>
          </w:p>
        </w:tc>
        <w:tc>
          <w:tcPr>
            <w:tcW w:w="1276" w:type="dxa"/>
          </w:tcPr>
          <w:p w14:paraId="6DA75D81" w14:textId="7242FB59" w:rsidR="004A0837" w:rsidRPr="002E1C4C" w:rsidRDefault="00A15733" w:rsidP="004A0837">
            <w:pPr>
              <w:spacing w:before="120" w:after="120"/>
            </w:pPr>
            <w:r w:rsidRPr="002E1C4C">
              <w:lastRenderedPageBreak/>
              <w:t>Samsung</w:t>
            </w:r>
          </w:p>
        </w:tc>
        <w:tc>
          <w:tcPr>
            <w:tcW w:w="7169" w:type="dxa"/>
          </w:tcPr>
          <w:p w14:paraId="4920A42D" w14:textId="77777777" w:rsidR="004A0837" w:rsidRPr="002E1C4C" w:rsidRDefault="00AB6671" w:rsidP="004A0837">
            <w:pPr>
              <w:spacing w:before="120" w:after="120"/>
              <w:rPr>
                <w:i/>
              </w:rPr>
            </w:pPr>
            <w:r w:rsidRPr="002E1C4C">
              <w:rPr>
                <w:i/>
              </w:rPr>
              <w:t>Further discussion on RRM requirements for FR2 HST</w:t>
            </w:r>
          </w:p>
          <w:p w14:paraId="272FD07B" w14:textId="77777777" w:rsidR="00A15733" w:rsidRPr="002E1C4C" w:rsidRDefault="00B50404" w:rsidP="004A0837">
            <w:pPr>
              <w:spacing w:before="120" w:after="120"/>
            </w:pPr>
            <w:r w:rsidRPr="002E1C4C">
              <w:rPr>
                <w:b/>
              </w:rPr>
              <w:lastRenderedPageBreak/>
              <w:t>Proposal-1</w:t>
            </w:r>
            <w:r w:rsidRPr="002E1C4C">
              <w:t>: The applicability of Rel-15/16 Requirements to FR2 HST scenario is summarized as:</w:t>
            </w:r>
          </w:p>
          <w:tbl>
            <w:tblPr>
              <w:tblStyle w:val="TableGrid"/>
              <w:tblW w:w="6664" w:type="dxa"/>
              <w:tblInd w:w="279" w:type="dxa"/>
              <w:tblLook w:val="04A0" w:firstRow="1" w:lastRow="0" w:firstColumn="1" w:lastColumn="0" w:noHBand="0" w:noVBand="1"/>
            </w:tblPr>
            <w:tblGrid>
              <w:gridCol w:w="1874"/>
              <w:gridCol w:w="1349"/>
              <w:gridCol w:w="1415"/>
              <w:gridCol w:w="2026"/>
            </w:tblGrid>
            <w:tr w:rsidR="00A4165E" w:rsidRPr="002E1C4C" w14:paraId="315D5E86" w14:textId="77777777" w:rsidTr="005D10E2">
              <w:trPr>
                <w:trHeight w:val="485"/>
              </w:trPr>
              <w:tc>
                <w:tcPr>
                  <w:tcW w:w="1375" w:type="dxa"/>
                  <w:vMerge w:val="restart"/>
                  <w:hideMark/>
                </w:tcPr>
                <w:p w14:paraId="135480B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2BDB0064"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0BAAC53D"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A4165E" w:rsidRPr="002E1C4C" w14:paraId="7D8A3F89" w14:textId="77777777" w:rsidTr="005D10E2">
              <w:trPr>
                <w:trHeight w:val="485"/>
              </w:trPr>
              <w:tc>
                <w:tcPr>
                  <w:tcW w:w="1375" w:type="dxa"/>
                  <w:vMerge/>
                </w:tcPr>
                <w:p w14:paraId="65FFF85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27E7349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BDA536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31BEBDF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A4165E" w:rsidRPr="002E1C4C" w14:paraId="46929F45" w14:textId="77777777" w:rsidTr="005D10E2">
              <w:trPr>
                <w:trHeight w:val="485"/>
              </w:trPr>
              <w:tc>
                <w:tcPr>
                  <w:tcW w:w="1375" w:type="dxa"/>
                  <w:hideMark/>
                </w:tcPr>
                <w:p w14:paraId="1CB0D451"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p w14:paraId="3BB45B50" w14:textId="5E26FAE1" w:rsidR="002D582E" w:rsidRPr="002E1C4C" w:rsidRDefault="002D582E" w:rsidP="002D582E">
                  <w:pPr>
                    <w:widowControl w:val="0"/>
                    <w:overflowPunct/>
                    <w:autoSpaceDE/>
                    <w:autoSpaceDN/>
                    <w:adjustRightInd/>
                    <w:spacing w:after="0"/>
                    <w:textAlignment w:val="auto"/>
                  </w:pPr>
                </w:p>
              </w:tc>
              <w:tc>
                <w:tcPr>
                  <w:tcW w:w="1466" w:type="dxa"/>
                  <w:hideMark/>
                </w:tcPr>
                <w:p w14:paraId="111FDF5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0EC6ABF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76C033DD" w14:textId="77777777" w:rsidR="00A4165E" w:rsidRPr="002E1C4C" w:rsidRDefault="00A4165E" w:rsidP="00A4165E">
                  <w:pPr>
                    <w:widowControl w:val="0"/>
                    <w:overflowPunct/>
                    <w:autoSpaceDE/>
                    <w:autoSpaceDN/>
                    <w:adjustRightInd/>
                    <w:spacing w:after="0"/>
                    <w:textAlignment w:val="auto"/>
                  </w:pPr>
                  <w:r w:rsidRPr="002E1C4C">
                    <w:t>Not applicable to FR2 HST because the limited chance of Idle/inactive mode.</w:t>
                  </w:r>
                </w:p>
              </w:tc>
            </w:tr>
            <w:tr w:rsidR="00A4165E" w:rsidRPr="002E1C4C" w14:paraId="5AAACBC9" w14:textId="77777777" w:rsidTr="005D10E2">
              <w:trPr>
                <w:trHeight w:val="243"/>
              </w:trPr>
              <w:tc>
                <w:tcPr>
                  <w:tcW w:w="0" w:type="auto"/>
                  <w:vMerge w:val="restart"/>
                  <w:hideMark/>
                </w:tcPr>
                <w:p w14:paraId="56DB9241" w14:textId="187366BA" w:rsidR="00A4165E" w:rsidRPr="002E1C4C" w:rsidRDefault="002D582E" w:rsidP="00A4165E">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4086A4C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086B2B20"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12622825"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A4165E" w:rsidRPr="002E1C4C" w14:paraId="783BAD7B" w14:textId="77777777" w:rsidTr="005D10E2">
              <w:trPr>
                <w:trHeight w:val="243"/>
              </w:trPr>
              <w:tc>
                <w:tcPr>
                  <w:tcW w:w="0" w:type="auto"/>
                  <w:vMerge/>
                  <w:hideMark/>
                </w:tcPr>
                <w:p w14:paraId="6558CEA3"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FC1D48"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4FC135E"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657FF089" w14:textId="77777777" w:rsidR="00A4165E" w:rsidRPr="002E1C4C" w:rsidRDefault="00A4165E" w:rsidP="00A4165E">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bl>
          <w:p w14:paraId="58CE211A" w14:textId="77777777" w:rsidR="0040473F" w:rsidRPr="002E1C4C" w:rsidRDefault="0040473F" w:rsidP="0040473F">
            <w:pPr>
              <w:spacing w:before="120" w:after="120"/>
            </w:pPr>
            <w:r w:rsidRPr="002E1C4C">
              <w:rPr>
                <w:b/>
              </w:rPr>
              <w:t>Proposal-2</w:t>
            </w:r>
            <w:r w:rsidRPr="002E1C4C">
              <w:t xml:space="preserve">: For FR2 HST, the FR2 scaling factor can be reduced as: </w:t>
            </w:r>
          </w:p>
          <w:p w14:paraId="110D4B50" w14:textId="77777777" w:rsidR="0040473F" w:rsidRPr="002E1C4C" w:rsidRDefault="0040473F" w:rsidP="0040473F">
            <w:pPr>
              <w:pStyle w:val="ListParagraph"/>
              <w:numPr>
                <w:ilvl w:val="0"/>
                <w:numId w:val="21"/>
              </w:numPr>
              <w:spacing w:before="120" w:after="120"/>
              <w:ind w:firstLineChars="0"/>
              <w:rPr>
                <w:rFonts w:eastAsia="Yu Mincho"/>
              </w:rPr>
            </w:pPr>
            <w:r w:rsidRPr="002E1C4C">
              <w:rPr>
                <w:rFonts w:eastAsia="Yu Mincho"/>
              </w:rPr>
              <w:t xml:space="preserve">For </w:t>
            </w:r>
            <w:proofErr w:type="spellStart"/>
            <w:r w:rsidRPr="002E1C4C">
              <w:rPr>
                <w:rFonts w:eastAsia="Yu Mincho"/>
              </w:rPr>
              <w:t>uni</w:t>
            </w:r>
            <w:proofErr w:type="spellEnd"/>
            <w:r w:rsidRPr="002E1C4C">
              <w:rPr>
                <w:rFonts w:eastAsia="Yu Mincho"/>
              </w:rPr>
              <w:t>-directional deployment, N=</w:t>
            </w:r>
            <w:proofErr w:type="gramStart"/>
            <w:r w:rsidRPr="002E1C4C">
              <w:rPr>
                <w:rFonts w:eastAsia="Yu Mincho"/>
              </w:rPr>
              <w:t>1;</w:t>
            </w:r>
            <w:proofErr w:type="gramEnd"/>
          </w:p>
          <w:p w14:paraId="48BB2243" w14:textId="2C9D1A57" w:rsidR="00A4165E" w:rsidRPr="002E1C4C" w:rsidRDefault="0040473F" w:rsidP="004A0837">
            <w:pPr>
              <w:pStyle w:val="ListParagraph"/>
              <w:numPr>
                <w:ilvl w:val="0"/>
                <w:numId w:val="21"/>
              </w:numPr>
              <w:spacing w:before="120" w:after="120"/>
              <w:ind w:firstLineChars="0"/>
              <w:rPr>
                <w:rFonts w:eastAsia="Yu Mincho"/>
              </w:rPr>
            </w:pPr>
            <w:r w:rsidRPr="002E1C4C">
              <w:rPr>
                <w:rFonts w:eastAsia="Yu Mincho"/>
              </w:rPr>
              <w:t>For bi-</w:t>
            </w:r>
            <w:proofErr w:type="spellStart"/>
            <w:r w:rsidRPr="002E1C4C">
              <w:rPr>
                <w:rFonts w:eastAsia="Yu Mincho"/>
              </w:rPr>
              <w:t>direcitonal</w:t>
            </w:r>
            <w:proofErr w:type="spellEnd"/>
            <w:r w:rsidRPr="002E1C4C">
              <w:rPr>
                <w:rFonts w:eastAsia="Yu Mincho"/>
              </w:rPr>
              <w:t xml:space="preserve"> deployment, N=2.</w:t>
            </w:r>
          </w:p>
        </w:tc>
      </w:tr>
      <w:tr w:rsidR="00B940CE" w:rsidRPr="002E1C4C" w14:paraId="7539739D" w14:textId="77777777" w:rsidTr="00B940CE">
        <w:trPr>
          <w:trHeight w:val="468"/>
        </w:trPr>
        <w:tc>
          <w:tcPr>
            <w:tcW w:w="1186" w:type="dxa"/>
          </w:tcPr>
          <w:p w14:paraId="256B5F4B" w14:textId="64EA122C" w:rsidR="00B940CE" w:rsidRPr="002E1C4C" w:rsidRDefault="00B940CE" w:rsidP="00B940CE">
            <w:pPr>
              <w:spacing w:before="120" w:after="120"/>
            </w:pPr>
            <w:r w:rsidRPr="00256826">
              <w:lastRenderedPageBreak/>
              <w:t>R4-2104949</w:t>
            </w:r>
          </w:p>
        </w:tc>
        <w:tc>
          <w:tcPr>
            <w:tcW w:w="1276" w:type="dxa"/>
          </w:tcPr>
          <w:p w14:paraId="23337F0A" w14:textId="02C8069E"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4EB28CB3"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32CC9CCD"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6EA832EC"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5B66864"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01CFAA76" w14:textId="77777777" w:rsidR="00B940CE" w:rsidRPr="00DB09DD" w:rsidRDefault="00B940CE" w:rsidP="00B940CE">
            <w:pPr>
              <w:spacing w:line="240" w:lineRule="exact"/>
              <w:rPr>
                <w:u w:val="single"/>
              </w:rPr>
            </w:pPr>
            <w:r w:rsidRPr="00256826">
              <w:rPr>
                <w:u w:val="single"/>
              </w:rPr>
              <w:t>Idle mode</w:t>
            </w:r>
          </w:p>
          <w:p w14:paraId="16CB1416" w14:textId="77777777" w:rsidR="00B940CE" w:rsidRPr="00DB09DD" w:rsidRDefault="00B940CE" w:rsidP="00B940CE">
            <w:pPr>
              <w:spacing w:line="240" w:lineRule="exact"/>
            </w:pPr>
            <w:r w:rsidRPr="00DB09DD">
              <w:t>Proposal 2: it is not preferred to preclude idle/inactive mode for FR2 HST.</w:t>
            </w:r>
          </w:p>
          <w:p w14:paraId="07CE51B6"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112162B3"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48D42D9E" w14:textId="77777777" w:rsidR="00B940CE" w:rsidRPr="00DB09DD" w:rsidRDefault="00B940CE" w:rsidP="00B940CE">
            <w:pPr>
              <w:spacing w:line="240" w:lineRule="exact"/>
            </w:pPr>
            <w:r w:rsidRPr="00DB09DD">
              <w:t xml:space="preserve">Proposal 4: as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0EE6CFE8" w14:textId="77777777" w:rsidR="00B940CE" w:rsidRPr="00DB09DD" w:rsidRDefault="00B940CE" w:rsidP="00B940CE">
            <w:pPr>
              <w:spacing w:line="240" w:lineRule="exact"/>
              <w:rPr>
                <w:u w:val="single"/>
              </w:rPr>
            </w:pPr>
            <w:r w:rsidRPr="00256826">
              <w:rPr>
                <w:u w:val="single"/>
              </w:rPr>
              <w:t>Connected mode</w:t>
            </w:r>
          </w:p>
          <w:p w14:paraId="47C2B206"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1334799B"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w:t>
            </w:r>
            <w:r w:rsidRPr="00DB09DD">
              <w:lastRenderedPageBreak/>
              <w:t xml:space="preserve">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99D5E5B" w14:textId="77777777" w:rsidR="00B940CE" w:rsidRPr="002E1C4C" w:rsidRDefault="00B940CE" w:rsidP="00B940CE">
            <w:pPr>
              <w:spacing w:before="120" w:after="120"/>
              <w:rPr>
                <w:i/>
              </w:rPr>
            </w:pPr>
          </w:p>
        </w:tc>
      </w:tr>
    </w:tbl>
    <w:p w14:paraId="3E29E2AF" w14:textId="77777777" w:rsidR="00484C5D" w:rsidRPr="002E1C4C" w:rsidRDefault="00484C5D" w:rsidP="005B4802"/>
    <w:p w14:paraId="67EA3547" w14:textId="4F99E632" w:rsidR="00484C5D" w:rsidRPr="00C037F4" w:rsidRDefault="00837458" w:rsidP="00AC7F5A">
      <w:pPr>
        <w:pStyle w:val="Heading2"/>
        <w:rPr>
          <w:lang w:val="en-US"/>
          <w:rPrChange w:id="14" w:author="Ming Li L" w:date="2021-04-19T02:14:00Z">
            <w:rPr/>
          </w:rPrChange>
        </w:rPr>
      </w:pPr>
      <w:r w:rsidRPr="00C037F4">
        <w:rPr>
          <w:lang w:val="en-US"/>
          <w:rPrChange w:id="15" w:author="Ming Li L" w:date="2021-04-19T02:14:00Z">
            <w:rPr/>
          </w:rPrChange>
        </w:rPr>
        <w:t>Open issues</w:t>
      </w:r>
      <w:r w:rsidR="00DC2500" w:rsidRPr="00C037F4">
        <w:rPr>
          <w:lang w:val="en-US"/>
          <w:rPrChange w:id="16" w:author="Ming Li L" w:date="2021-04-19T02:14:00Z">
            <w:rPr/>
          </w:rPrChange>
        </w:rPr>
        <w:t xml:space="preserve"> summary</w:t>
      </w:r>
      <w:r w:rsidR="007B5625" w:rsidRPr="00C037F4">
        <w:rPr>
          <w:lang w:val="en-US"/>
          <w:rPrChange w:id="17" w:author="Ming Li L" w:date="2021-04-19T02:14:00Z">
            <w:rPr/>
          </w:rPrChange>
        </w:rPr>
        <w:t xml:space="preserve"> and views’ collection for 1st round</w:t>
      </w:r>
    </w:p>
    <w:p w14:paraId="2C85179F" w14:textId="5E20DA9D" w:rsidR="003418CB" w:rsidRPr="002E1C4C" w:rsidRDefault="003418CB" w:rsidP="005B4802">
      <w:pPr>
        <w:rPr>
          <w:i/>
          <w:color w:val="0070C0"/>
        </w:rPr>
      </w:pPr>
      <w:r w:rsidRPr="002E1C4C">
        <w:rPr>
          <w:i/>
          <w:color w:val="0070C0"/>
        </w:rPr>
        <w:t>Before e-Meeting, moderator</w:t>
      </w:r>
      <w:r w:rsidR="00837458" w:rsidRPr="002E1C4C">
        <w:rPr>
          <w:i/>
          <w:color w:val="0070C0"/>
        </w:rPr>
        <w:t>s</w:t>
      </w:r>
      <w:r w:rsidRPr="002E1C4C">
        <w:rPr>
          <w:i/>
          <w:color w:val="0070C0"/>
        </w:rPr>
        <w:t xml:space="preserve"> </w:t>
      </w:r>
      <w:r w:rsidR="003B40B6" w:rsidRPr="002E1C4C">
        <w:rPr>
          <w:i/>
          <w:color w:val="0070C0"/>
        </w:rPr>
        <w:t xml:space="preserve">shall </w:t>
      </w:r>
      <w:r w:rsidRPr="002E1C4C">
        <w:rPr>
          <w:i/>
          <w:color w:val="0070C0"/>
        </w:rPr>
        <w:t>summar</w:t>
      </w:r>
      <w:r w:rsidR="003B40B6" w:rsidRPr="002E1C4C">
        <w:rPr>
          <w:i/>
          <w:color w:val="0070C0"/>
        </w:rPr>
        <w:t>ize list of</w:t>
      </w:r>
      <w:r w:rsidRPr="002E1C4C">
        <w:rPr>
          <w:i/>
          <w:color w:val="0070C0"/>
        </w:rPr>
        <w:t xml:space="preserve"> open issues</w:t>
      </w:r>
      <w:r w:rsidR="00571777" w:rsidRPr="002E1C4C">
        <w:rPr>
          <w:i/>
          <w:color w:val="0070C0"/>
        </w:rPr>
        <w:t xml:space="preserve">, </w:t>
      </w:r>
      <w:r w:rsidRPr="002E1C4C">
        <w:rPr>
          <w:i/>
          <w:color w:val="0070C0"/>
        </w:rPr>
        <w:t>candidate options</w:t>
      </w:r>
      <w:r w:rsidR="00571777" w:rsidRPr="002E1C4C">
        <w:rPr>
          <w:i/>
          <w:color w:val="0070C0"/>
        </w:rPr>
        <w:t xml:space="preserve"> and possible WF (if applicable)</w:t>
      </w:r>
      <w:r w:rsidRPr="002E1C4C">
        <w:rPr>
          <w:i/>
          <w:color w:val="0070C0"/>
        </w:rPr>
        <w:t xml:space="preserve"> based on companies’ contributions.</w:t>
      </w:r>
    </w:p>
    <w:p w14:paraId="1B40C002" w14:textId="77777777" w:rsidR="007B5625" w:rsidRPr="002E1C4C" w:rsidRDefault="007B5625" w:rsidP="007B5625">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E1C4C" w:rsidRDefault="007B5625" w:rsidP="007B5625">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6F9C9AC" w14:textId="36C60F67" w:rsidR="00571777" w:rsidRPr="00C037F4" w:rsidRDefault="00571777" w:rsidP="00AC7F5A">
      <w:pPr>
        <w:pStyle w:val="Heading3"/>
        <w:rPr>
          <w:lang w:val="en-US"/>
          <w:rPrChange w:id="18" w:author="Ming Li L" w:date="2021-04-19T02:14:00Z">
            <w:rPr/>
          </w:rPrChange>
        </w:rPr>
      </w:pPr>
      <w:r w:rsidRPr="00C037F4">
        <w:rPr>
          <w:lang w:val="en-US"/>
          <w:rPrChange w:id="19" w:author="Ming Li L" w:date="2021-04-19T02:14:00Z">
            <w:rPr/>
          </w:rPrChange>
        </w:rPr>
        <w:t>Sub-</w:t>
      </w:r>
      <w:r w:rsidR="00142BB9" w:rsidRPr="00C037F4">
        <w:rPr>
          <w:lang w:val="en-US"/>
          <w:rPrChange w:id="20" w:author="Ming Li L" w:date="2021-04-19T02:14:00Z">
            <w:rPr/>
          </w:rPrChange>
        </w:rPr>
        <w:t>topic</w:t>
      </w:r>
      <w:r w:rsidRPr="00C037F4">
        <w:rPr>
          <w:lang w:val="en-US"/>
          <w:rPrChange w:id="21" w:author="Ming Li L" w:date="2021-04-19T02:14:00Z">
            <w:rPr/>
          </w:rPrChange>
        </w:rPr>
        <w:t xml:space="preserve"> 1-</w:t>
      </w:r>
      <w:r w:rsidR="004A5926" w:rsidRPr="00C037F4">
        <w:rPr>
          <w:lang w:val="en-US"/>
          <w:rPrChange w:id="22" w:author="Ming Li L" w:date="2021-04-19T02:14:00Z">
            <w:rPr/>
          </w:rPrChange>
        </w:rPr>
        <w:t>1</w:t>
      </w:r>
      <w:r w:rsidR="0053493E" w:rsidRPr="00C037F4">
        <w:rPr>
          <w:lang w:val="en-US"/>
          <w:rPrChange w:id="23" w:author="Ming Li L" w:date="2021-04-19T02:14:00Z">
            <w:rPr/>
          </w:rPrChange>
        </w:rPr>
        <w:t xml:space="preserve">: </w:t>
      </w:r>
      <w:r w:rsidR="00A50421" w:rsidRPr="00C037F4">
        <w:rPr>
          <w:lang w:val="en-US"/>
          <w:rPrChange w:id="24" w:author="Ming Li L" w:date="2021-04-19T02:14:00Z">
            <w:rPr/>
          </w:rPrChange>
        </w:rPr>
        <w:t>General and deployment aspects</w:t>
      </w:r>
    </w:p>
    <w:p w14:paraId="711461D9" w14:textId="05924377" w:rsidR="003418CB" w:rsidRPr="002E1C4C" w:rsidRDefault="003418CB" w:rsidP="005B4802">
      <w:pPr>
        <w:rPr>
          <w:i/>
          <w:color w:val="0070C0"/>
          <w:lang w:eastAsia="zh-CN"/>
        </w:rPr>
      </w:pPr>
      <w:r w:rsidRPr="002E1C4C">
        <w:rPr>
          <w:i/>
          <w:color w:val="0070C0"/>
          <w:lang w:eastAsia="zh-CN"/>
        </w:rPr>
        <w:t>Sub-</w:t>
      </w:r>
      <w:r w:rsidR="00142BB9" w:rsidRPr="002E1C4C">
        <w:rPr>
          <w:i/>
          <w:color w:val="0070C0"/>
          <w:lang w:eastAsia="zh-CN"/>
        </w:rPr>
        <w:t>topic</w:t>
      </w:r>
      <w:r w:rsidRPr="002E1C4C">
        <w:rPr>
          <w:i/>
          <w:color w:val="0070C0"/>
          <w:lang w:eastAsia="zh-CN"/>
        </w:rPr>
        <w:t xml:space="preserve"> description</w:t>
      </w:r>
      <w:r w:rsidR="00AB5554" w:rsidRPr="002E1C4C">
        <w:rPr>
          <w:i/>
          <w:color w:val="0070C0"/>
          <w:lang w:eastAsia="zh-CN"/>
        </w:rPr>
        <w:t>:</w:t>
      </w:r>
    </w:p>
    <w:p w14:paraId="29DDE51F" w14:textId="47CD01F8" w:rsidR="003B40B6" w:rsidRPr="002E1C4C" w:rsidRDefault="003B40B6" w:rsidP="003B40B6">
      <w:pPr>
        <w:rPr>
          <w:i/>
          <w:color w:val="0070C0"/>
          <w:lang w:eastAsia="zh-CN"/>
        </w:rPr>
      </w:pPr>
      <w:r w:rsidRPr="002E1C4C">
        <w:rPr>
          <w:i/>
          <w:color w:val="0070C0"/>
          <w:lang w:eastAsia="zh-CN"/>
        </w:rPr>
        <w:t>Open issues and candidate options before e-meeting:</w:t>
      </w:r>
    </w:p>
    <w:p w14:paraId="2840CAEE" w14:textId="0FAEA558" w:rsidR="0040469F" w:rsidRPr="00C037F4" w:rsidRDefault="00254C6D" w:rsidP="00655BB3">
      <w:pPr>
        <w:pStyle w:val="Heading4"/>
        <w:rPr>
          <w:lang w:val="en-US"/>
          <w:rPrChange w:id="25" w:author="Ming Li L" w:date="2021-04-19T02:14:00Z">
            <w:rPr/>
          </w:rPrChange>
        </w:rPr>
      </w:pPr>
      <w:r w:rsidRPr="00C037F4">
        <w:rPr>
          <w:lang w:val="en-US"/>
          <w:rPrChange w:id="26" w:author="Ming Li L" w:date="2021-04-19T02:14:00Z">
            <w:rPr/>
          </w:rPrChange>
        </w:rPr>
        <w:t>Issue 1-</w:t>
      </w:r>
      <w:r w:rsidR="0003450F" w:rsidRPr="00C037F4">
        <w:rPr>
          <w:lang w:val="en-US"/>
          <w:rPrChange w:id="27" w:author="Ming Li L" w:date="2021-04-19T02:14:00Z">
            <w:rPr/>
          </w:rPrChange>
        </w:rPr>
        <w:t>1-</w:t>
      </w:r>
      <w:r w:rsidRPr="00C037F4">
        <w:rPr>
          <w:lang w:val="en-US"/>
          <w:rPrChange w:id="28" w:author="Ming Li L" w:date="2021-04-19T02:14:00Z">
            <w:rPr/>
          </w:rPrChange>
        </w:rPr>
        <w:t>1:</w:t>
      </w:r>
      <w:r w:rsidR="005E5586" w:rsidRPr="00C037F4">
        <w:rPr>
          <w:lang w:val="en-US"/>
          <w:rPrChange w:id="29" w:author="Ming Li L" w:date="2021-04-19T02:14:00Z">
            <w:rPr/>
          </w:rPrChange>
        </w:rPr>
        <w:t xml:space="preserve"> </w:t>
      </w:r>
      <w:r w:rsidR="007B1888" w:rsidRPr="00C037F4">
        <w:rPr>
          <w:lang w:val="en-US"/>
          <w:rPrChange w:id="30" w:author="Ming Li L" w:date="2021-04-19T02:14:00Z">
            <w:rPr/>
          </w:rPrChange>
        </w:rPr>
        <w:t>Verification of existing RRM requirement</w:t>
      </w:r>
    </w:p>
    <w:p w14:paraId="7FE0BDBA" w14:textId="13FA3BB0" w:rsidR="007B1888" w:rsidRPr="002E1C4C" w:rsidRDefault="007B1888" w:rsidP="007B1888">
      <w:pPr>
        <w:pStyle w:val="ListParagraph"/>
        <w:numPr>
          <w:ilvl w:val="0"/>
          <w:numId w:val="22"/>
        </w:numPr>
        <w:ind w:firstLineChars="0"/>
        <w:rPr>
          <w:lang w:eastAsia="zh-CN"/>
        </w:rPr>
      </w:pPr>
      <w:r w:rsidRPr="002E1C4C">
        <w:rPr>
          <w:lang w:eastAsia="zh-CN"/>
        </w:rPr>
        <w:t>[Moderator]</w:t>
      </w:r>
      <w:r w:rsidR="00EC4858" w:rsidRPr="002E1C4C">
        <w:rPr>
          <w:lang w:eastAsia="zh-CN"/>
        </w:rPr>
        <w:t>:</w:t>
      </w:r>
      <w:r w:rsidRPr="002E1C4C">
        <w:rPr>
          <w:lang w:eastAsia="zh-CN"/>
        </w:rPr>
        <w:br/>
      </w:r>
      <w:r w:rsidR="008733B4" w:rsidRPr="002E1C4C">
        <w:rPr>
          <w:lang w:eastAsia="zh-CN"/>
        </w:rPr>
        <w:t>In the WF on RRM and Deployment scenarios at the previous RAN4#</w:t>
      </w:r>
      <w:r w:rsidR="00AC37BB" w:rsidRPr="002E1C4C">
        <w:rPr>
          <w:lang w:eastAsia="zh-CN"/>
        </w:rPr>
        <w:t>98-e meeting the following agreement was made:</w:t>
      </w:r>
    </w:p>
    <w:p w14:paraId="2CE6400F" w14:textId="7DE51156" w:rsidR="00773F6F" w:rsidRPr="002E1C4C" w:rsidRDefault="00773F6F" w:rsidP="00773F6F">
      <w:pPr>
        <w:pStyle w:val="ListParagraph"/>
        <w:numPr>
          <w:ilvl w:val="1"/>
          <w:numId w:val="22"/>
        </w:numPr>
        <w:ind w:firstLineChars="0"/>
        <w:rPr>
          <w:lang w:eastAsia="zh-CN"/>
        </w:rPr>
      </w:pPr>
      <w:r w:rsidRPr="002E1C4C">
        <w:rPr>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2E1C4C">
        <w:rPr>
          <w:lang w:eastAsia="zh-CN"/>
        </w:rPr>
        <w:t>take into account</w:t>
      </w:r>
      <w:proofErr w:type="gramEnd"/>
      <w:r w:rsidRPr="002E1C4C">
        <w:rPr>
          <w:lang w:eastAsia="zh-CN"/>
        </w:rPr>
        <w:t xml:space="preserve"> the conclusions from the deployment scenarios.</w:t>
      </w:r>
    </w:p>
    <w:p w14:paraId="57D714A4" w14:textId="3A6A7832" w:rsidR="00773F6F" w:rsidRPr="002E1C4C" w:rsidRDefault="00773F6F" w:rsidP="00773F6F">
      <w:pPr>
        <w:pStyle w:val="ListParagraph"/>
        <w:numPr>
          <w:ilvl w:val="0"/>
          <w:numId w:val="22"/>
        </w:numPr>
        <w:ind w:firstLineChars="0"/>
        <w:rPr>
          <w:lang w:eastAsia="zh-CN"/>
        </w:rPr>
      </w:pPr>
      <w:r w:rsidRPr="002E1C4C">
        <w:rPr>
          <w:lang w:eastAsia="zh-CN"/>
        </w:rPr>
        <w:t>Proposals:</w:t>
      </w:r>
    </w:p>
    <w:p w14:paraId="1BA905A9" w14:textId="5A51F4C7" w:rsidR="009970CD" w:rsidRPr="002E1C4C" w:rsidRDefault="00773F6F" w:rsidP="00872694">
      <w:pPr>
        <w:pStyle w:val="ListParagraph"/>
        <w:numPr>
          <w:ilvl w:val="1"/>
          <w:numId w:val="22"/>
        </w:numPr>
        <w:ind w:firstLineChars="0"/>
        <w:rPr>
          <w:lang w:eastAsia="zh-CN"/>
        </w:rPr>
      </w:pPr>
      <w:r w:rsidRPr="002E1C4C">
        <w:rPr>
          <w:lang w:eastAsia="zh-CN"/>
        </w:rPr>
        <w:t>Proposal 1</w:t>
      </w:r>
      <w:r w:rsidR="00976B1F" w:rsidRPr="002E1C4C">
        <w:rPr>
          <w:lang w:eastAsia="zh-CN"/>
        </w:rPr>
        <w:t xml:space="preserve"> </w:t>
      </w:r>
      <w:r w:rsidRPr="002E1C4C">
        <w:rPr>
          <w:lang w:eastAsia="zh-CN"/>
        </w:rPr>
        <w:t>(CATT): When the deployment scenarios are finalized, verify the existing RRM requirement can be applicable for HST scenarios or need to be enhanced. Discuss with high-level discussion of RRM requirements firstly.</w:t>
      </w:r>
    </w:p>
    <w:p w14:paraId="31507419" w14:textId="77777777" w:rsidR="00EC5813" w:rsidRPr="002E1C4C" w:rsidRDefault="00EC5813" w:rsidP="00EC5813">
      <w:pPr>
        <w:pStyle w:val="ListParagraph"/>
        <w:numPr>
          <w:ilvl w:val="0"/>
          <w:numId w:val="22"/>
        </w:numPr>
        <w:ind w:firstLineChars="0"/>
        <w:rPr>
          <w:lang w:eastAsia="zh-CN"/>
        </w:rPr>
      </w:pPr>
      <w:r w:rsidRPr="002E1C4C">
        <w:rPr>
          <w:lang w:eastAsia="zh-CN"/>
        </w:rPr>
        <w:t>Recommended WF</w:t>
      </w:r>
    </w:p>
    <w:p w14:paraId="75840B23" w14:textId="61B0E51A" w:rsidR="00872694" w:rsidRPr="002E1C4C" w:rsidRDefault="006422F5" w:rsidP="00F01FE0">
      <w:pPr>
        <w:pStyle w:val="ListParagraph"/>
        <w:numPr>
          <w:ilvl w:val="1"/>
          <w:numId w:val="22"/>
        </w:numPr>
        <w:ind w:firstLineChars="0"/>
        <w:rPr>
          <w:lang w:eastAsia="zh-CN"/>
        </w:rPr>
      </w:pPr>
      <w:r w:rsidRPr="002E1C4C">
        <w:rPr>
          <w:lang w:eastAsia="zh-CN"/>
        </w:rPr>
        <w:t xml:space="preserve">The </w:t>
      </w:r>
      <w:r w:rsidR="00F01FE0" w:rsidRPr="002E1C4C">
        <w:rPr>
          <w:lang w:eastAsia="zh-CN"/>
        </w:rPr>
        <w:t>previous</w:t>
      </w:r>
      <w:r w:rsidRPr="002E1C4C">
        <w:rPr>
          <w:lang w:eastAsia="zh-CN"/>
        </w:rPr>
        <w:t xml:space="preserve"> agreement</w:t>
      </w:r>
      <w:r w:rsidR="002D2711" w:rsidRPr="002E1C4C">
        <w:rPr>
          <w:lang w:eastAsia="zh-CN"/>
        </w:rPr>
        <w:t xml:space="preserve"> </w:t>
      </w:r>
      <w:r w:rsidR="004F5315" w:rsidRPr="002E1C4C">
        <w:rPr>
          <w:lang w:eastAsia="zh-CN"/>
        </w:rPr>
        <w:t>looks to be rather close the proposal.</w:t>
      </w:r>
      <w:r w:rsidR="00F01FE0" w:rsidRPr="002E1C4C">
        <w:rPr>
          <w:lang w:eastAsia="zh-CN"/>
        </w:rPr>
        <w:t xml:space="preserve"> Hence, the moderator proposes to keep the former agreement.</w:t>
      </w:r>
    </w:p>
    <w:p w14:paraId="28ADE1AC" w14:textId="35EC658F" w:rsidR="003B012B" w:rsidRPr="002E1C4C" w:rsidRDefault="003B012B" w:rsidP="003B012B">
      <w:pPr>
        <w:rPr>
          <w:lang w:eastAsia="zh-CN"/>
        </w:rPr>
      </w:pPr>
    </w:p>
    <w:tbl>
      <w:tblPr>
        <w:tblStyle w:val="TableGrid"/>
        <w:tblW w:w="0" w:type="auto"/>
        <w:tblLook w:val="04A0" w:firstRow="1" w:lastRow="0" w:firstColumn="1" w:lastColumn="0" w:noHBand="0" w:noVBand="1"/>
      </w:tblPr>
      <w:tblGrid>
        <w:gridCol w:w="1236"/>
        <w:gridCol w:w="8395"/>
      </w:tblGrid>
      <w:tr w:rsidR="009E34E8" w:rsidRPr="002E1C4C" w14:paraId="1016C5F9" w14:textId="77777777" w:rsidTr="009B22C4">
        <w:tc>
          <w:tcPr>
            <w:tcW w:w="1236" w:type="dxa"/>
          </w:tcPr>
          <w:p w14:paraId="5D414CCC"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D2C1B0E" w14:textId="77777777" w:rsidR="009E34E8" w:rsidRPr="002E1C4C" w:rsidRDefault="009E34E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E34E8" w:rsidRPr="002E1C4C" w14:paraId="1290182E" w14:textId="77777777" w:rsidTr="009B22C4">
        <w:tc>
          <w:tcPr>
            <w:tcW w:w="1236" w:type="dxa"/>
          </w:tcPr>
          <w:p w14:paraId="54B5ABC9" w14:textId="3B7C15A8" w:rsidR="009E34E8" w:rsidRPr="002E1C4C" w:rsidRDefault="00102B63" w:rsidP="004D64C7">
            <w:pPr>
              <w:spacing w:after="120"/>
              <w:rPr>
                <w:rFonts w:eastAsiaTheme="minorEastAsia"/>
                <w:lang w:eastAsia="zh-CN"/>
              </w:rPr>
            </w:pPr>
            <w:r>
              <w:rPr>
                <w:rFonts w:eastAsiaTheme="minorEastAsia"/>
                <w:lang w:eastAsia="zh-CN"/>
              </w:rPr>
              <w:t xml:space="preserve">Ericsson </w:t>
            </w:r>
          </w:p>
        </w:tc>
        <w:tc>
          <w:tcPr>
            <w:tcW w:w="8395" w:type="dxa"/>
          </w:tcPr>
          <w:p w14:paraId="588C1F0D" w14:textId="1B53631A" w:rsidR="009E34E8" w:rsidRPr="002E1C4C" w:rsidRDefault="00B70CE2" w:rsidP="004D64C7">
            <w:pPr>
              <w:spacing w:after="120"/>
              <w:rPr>
                <w:rFonts w:eastAsiaTheme="minorEastAsia"/>
                <w:lang w:eastAsia="zh-CN"/>
              </w:rPr>
            </w:pPr>
            <w:r>
              <w:rPr>
                <w:rFonts w:eastAsiaTheme="minorEastAsia"/>
                <w:lang w:eastAsia="zh-CN"/>
              </w:rPr>
              <w:t>Support recommended WF.</w:t>
            </w:r>
          </w:p>
        </w:tc>
      </w:tr>
      <w:tr w:rsidR="009E34E8" w:rsidRPr="002E1C4C" w14:paraId="4E1E10BB" w14:textId="77777777" w:rsidTr="009B22C4">
        <w:tc>
          <w:tcPr>
            <w:tcW w:w="1236" w:type="dxa"/>
          </w:tcPr>
          <w:p w14:paraId="3CFC6A1D" w14:textId="476EC621" w:rsidR="009E34E8"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7FA65D" w14:textId="0626FDA7" w:rsidR="009E34E8" w:rsidRPr="002E1C4C" w:rsidRDefault="00F06687" w:rsidP="004D64C7">
            <w:pPr>
              <w:spacing w:after="120"/>
              <w:rPr>
                <w:rFonts w:eastAsiaTheme="minorEastAsia"/>
                <w:lang w:eastAsia="zh-CN"/>
              </w:rPr>
            </w:pPr>
            <w:r>
              <w:rPr>
                <w:rFonts w:eastAsiaTheme="minorEastAsia" w:hint="eastAsia"/>
                <w:lang w:eastAsia="zh-CN"/>
              </w:rPr>
              <w:t>S</w:t>
            </w:r>
            <w:r>
              <w:rPr>
                <w:rFonts w:eastAsiaTheme="minorEastAsia"/>
                <w:lang w:eastAsia="zh-CN"/>
              </w:rPr>
              <w:t>upport recommended WF.</w:t>
            </w:r>
          </w:p>
        </w:tc>
      </w:tr>
      <w:tr w:rsidR="009E34E8" w:rsidRPr="002E1C4C" w14:paraId="28ABDF26" w14:textId="77777777" w:rsidTr="009B22C4">
        <w:tc>
          <w:tcPr>
            <w:tcW w:w="1236" w:type="dxa"/>
          </w:tcPr>
          <w:p w14:paraId="7274B2B1" w14:textId="625644C2" w:rsidR="009E34E8"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01F82B90" w14:textId="5F067338" w:rsidR="009E34E8" w:rsidRPr="002E1C4C" w:rsidRDefault="00BD2E58" w:rsidP="004D64C7">
            <w:pPr>
              <w:spacing w:after="120"/>
              <w:rPr>
                <w:rFonts w:eastAsiaTheme="minorEastAsia"/>
                <w:lang w:eastAsia="zh-CN"/>
              </w:rPr>
            </w:pPr>
            <w:r w:rsidRPr="00BD2E58">
              <w:rPr>
                <w:rFonts w:eastAsiaTheme="minorEastAsia"/>
                <w:lang w:eastAsia="zh-CN"/>
              </w:rPr>
              <w:t>Moderator proposal is ok.</w:t>
            </w:r>
          </w:p>
        </w:tc>
      </w:tr>
      <w:tr w:rsidR="00566DCD" w:rsidRPr="002E1C4C" w14:paraId="12DFF7D0" w14:textId="77777777" w:rsidTr="009B22C4">
        <w:tc>
          <w:tcPr>
            <w:tcW w:w="1236" w:type="dxa"/>
          </w:tcPr>
          <w:p w14:paraId="1430FE0A" w14:textId="56587D16" w:rsidR="00566DCD" w:rsidRDefault="00566DCD" w:rsidP="004D64C7">
            <w:pPr>
              <w:spacing w:after="120"/>
              <w:rPr>
                <w:rFonts w:eastAsiaTheme="minorEastAsia"/>
                <w:lang w:eastAsia="zh-CN"/>
              </w:rPr>
            </w:pPr>
            <w:r>
              <w:rPr>
                <w:rFonts w:eastAsiaTheme="minorEastAsia"/>
                <w:lang w:eastAsia="zh-CN"/>
              </w:rPr>
              <w:t>Apple</w:t>
            </w:r>
          </w:p>
        </w:tc>
        <w:tc>
          <w:tcPr>
            <w:tcW w:w="8395" w:type="dxa"/>
          </w:tcPr>
          <w:p w14:paraId="368E79B5" w14:textId="544B5285" w:rsidR="00566DCD" w:rsidRPr="00BD2E58" w:rsidRDefault="00566DCD" w:rsidP="004D64C7">
            <w:pPr>
              <w:spacing w:after="120"/>
              <w:rPr>
                <w:rFonts w:eastAsiaTheme="minorEastAsia"/>
                <w:lang w:eastAsia="zh-CN"/>
              </w:rPr>
            </w:pPr>
            <w:r>
              <w:rPr>
                <w:rFonts w:eastAsiaTheme="minorEastAsia"/>
                <w:lang w:eastAsia="zh-CN"/>
              </w:rPr>
              <w:t>Support WF</w:t>
            </w:r>
          </w:p>
        </w:tc>
      </w:tr>
      <w:tr w:rsidR="009B22C4" w:rsidRPr="002E1C4C" w14:paraId="3D6AA68F" w14:textId="77777777" w:rsidTr="009B22C4">
        <w:tc>
          <w:tcPr>
            <w:tcW w:w="1236" w:type="dxa"/>
          </w:tcPr>
          <w:p w14:paraId="18D741DF" w14:textId="44311AF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506B56C" w14:textId="2AE36AE4" w:rsidR="009B22C4" w:rsidRDefault="009B22C4" w:rsidP="009B22C4">
            <w:pPr>
              <w:spacing w:after="120"/>
              <w:rPr>
                <w:rFonts w:eastAsiaTheme="minorEastAsia"/>
                <w:lang w:eastAsia="zh-CN"/>
              </w:rPr>
            </w:pPr>
            <w:r>
              <w:rPr>
                <w:rFonts w:eastAsiaTheme="minorEastAsia"/>
                <w:lang w:eastAsia="zh-CN"/>
              </w:rPr>
              <w:t>We support the recommended WF</w:t>
            </w:r>
          </w:p>
        </w:tc>
      </w:tr>
      <w:tr w:rsidR="009B151C" w:rsidRPr="002E1C4C" w14:paraId="1D4A1DF7" w14:textId="77777777" w:rsidTr="009B22C4">
        <w:tc>
          <w:tcPr>
            <w:tcW w:w="1236" w:type="dxa"/>
          </w:tcPr>
          <w:p w14:paraId="307F3137" w14:textId="7959036A"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1A8FE4D2" w14:textId="390A291B" w:rsidR="009B151C" w:rsidRDefault="009B151C" w:rsidP="009B22C4">
            <w:pPr>
              <w:spacing w:after="120"/>
              <w:rPr>
                <w:rFonts w:eastAsiaTheme="minorEastAsia"/>
                <w:lang w:eastAsia="zh-CN"/>
              </w:rPr>
            </w:pPr>
            <w:r>
              <w:rPr>
                <w:rFonts w:eastAsiaTheme="minorEastAsia"/>
                <w:lang w:eastAsia="zh-CN"/>
              </w:rPr>
              <w:t>Can support recommended WF</w:t>
            </w:r>
          </w:p>
        </w:tc>
      </w:tr>
      <w:tr w:rsidR="00EE06F7" w:rsidRPr="002E1C4C" w14:paraId="4855E89A" w14:textId="77777777" w:rsidTr="009B22C4">
        <w:tc>
          <w:tcPr>
            <w:tcW w:w="1236" w:type="dxa"/>
          </w:tcPr>
          <w:p w14:paraId="0C08B466" w14:textId="5783EF94"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FD669A" w14:textId="1674C326" w:rsidR="00EE06F7" w:rsidRDefault="00EE06F7" w:rsidP="009B22C4">
            <w:pPr>
              <w:spacing w:after="120"/>
              <w:rPr>
                <w:rFonts w:eastAsiaTheme="minorEastAsia"/>
                <w:lang w:eastAsia="zh-CN"/>
              </w:rPr>
            </w:pPr>
            <w:r>
              <w:rPr>
                <w:rFonts w:eastAsiaTheme="minorEastAsia"/>
                <w:lang w:eastAsia="zh-CN"/>
              </w:rPr>
              <w:t xml:space="preserve">Support moderator’s WF. </w:t>
            </w:r>
          </w:p>
        </w:tc>
      </w:tr>
    </w:tbl>
    <w:p w14:paraId="4EF16085" w14:textId="77777777" w:rsidR="00111247" w:rsidRPr="002E1C4C" w:rsidRDefault="00111247" w:rsidP="00BC2223">
      <w:pPr>
        <w:pStyle w:val="3GPPNormalText"/>
        <w:ind w:left="0" w:firstLine="0"/>
        <w:rPr>
          <w:sz w:val="20"/>
          <w:szCs w:val="22"/>
        </w:rPr>
      </w:pPr>
    </w:p>
    <w:p w14:paraId="7CB668FB" w14:textId="21DC0567" w:rsidR="001A617C" w:rsidRPr="002E1C4C" w:rsidRDefault="001A617C" w:rsidP="00EF1389">
      <w:pPr>
        <w:pStyle w:val="Heading4"/>
        <w:ind w:left="864"/>
      </w:pPr>
      <w:proofErr w:type="spellStart"/>
      <w:r w:rsidRPr="002E1C4C">
        <w:t>Issue</w:t>
      </w:r>
      <w:proofErr w:type="spellEnd"/>
      <w:r w:rsidRPr="002E1C4C">
        <w:t xml:space="preserve"> 1-1-2: </w:t>
      </w:r>
      <w:proofErr w:type="spellStart"/>
      <w:r w:rsidR="00A04DAD" w:rsidRPr="002E1C4C">
        <w:t>Deployment</w:t>
      </w:r>
      <w:proofErr w:type="spellEnd"/>
      <w:r w:rsidR="00F01FE0" w:rsidRPr="002E1C4C">
        <w:t xml:space="preserve"> </w:t>
      </w:r>
      <w:proofErr w:type="spellStart"/>
      <w:r w:rsidR="00F01FE0" w:rsidRPr="002E1C4C">
        <w:t>dependent</w:t>
      </w:r>
      <w:proofErr w:type="spellEnd"/>
      <w:r w:rsidR="00F01FE0" w:rsidRPr="002E1C4C">
        <w:t xml:space="preserve"> RRM </w:t>
      </w:r>
      <w:proofErr w:type="spellStart"/>
      <w:r w:rsidR="00F01FE0" w:rsidRPr="002E1C4C">
        <w:t>requirements</w:t>
      </w:r>
      <w:proofErr w:type="spellEnd"/>
    </w:p>
    <w:p w14:paraId="5C969121" w14:textId="77777777" w:rsidR="00480FDE" w:rsidRPr="002E1C4C" w:rsidRDefault="00480FDE" w:rsidP="00480FDE">
      <w:pPr>
        <w:pStyle w:val="3GPPNormalText"/>
        <w:numPr>
          <w:ilvl w:val="0"/>
          <w:numId w:val="25"/>
        </w:numPr>
        <w:rPr>
          <w:sz w:val="20"/>
          <w:szCs w:val="22"/>
        </w:rPr>
      </w:pPr>
      <w:r w:rsidRPr="002E1C4C">
        <w:rPr>
          <w:sz w:val="20"/>
          <w:szCs w:val="22"/>
        </w:rPr>
        <w:t>Proposals and Observations:</w:t>
      </w:r>
    </w:p>
    <w:p w14:paraId="174A8A97" w14:textId="3EB166EB" w:rsidR="00480FDE" w:rsidRPr="002E1C4C" w:rsidRDefault="00480FDE" w:rsidP="00EF1389">
      <w:pPr>
        <w:pStyle w:val="3GPPNormalText"/>
        <w:numPr>
          <w:ilvl w:val="1"/>
          <w:numId w:val="25"/>
        </w:numPr>
        <w:rPr>
          <w:sz w:val="20"/>
          <w:szCs w:val="22"/>
        </w:rPr>
      </w:pPr>
      <w:r w:rsidRPr="002E1C4C">
        <w:rPr>
          <w:sz w:val="20"/>
          <w:szCs w:val="22"/>
        </w:rPr>
        <w:t>Observation 1</w:t>
      </w:r>
      <w:r w:rsidR="00BC2223" w:rsidRPr="002E1C4C">
        <w:rPr>
          <w:sz w:val="20"/>
          <w:szCs w:val="22"/>
        </w:rPr>
        <w:t xml:space="preserve"> </w:t>
      </w:r>
      <w:r w:rsidRPr="002E1C4C">
        <w:rPr>
          <w:sz w:val="20"/>
          <w:szCs w:val="22"/>
        </w:rPr>
        <w:t xml:space="preserve">(Intel): Different link budget </w:t>
      </w:r>
      <w:proofErr w:type="spellStart"/>
      <w:r w:rsidRPr="002E1C4C">
        <w:rPr>
          <w:sz w:val="20"/>
          <w:szCs w:val="22"/>
        </w:rPr>
        <w:t>behavior</w:t>
      </w:r>
      <w:proofErr w:type="spellEnd"/>
      <w:r w:rsidRPr="002E1C4C">
        <w:rPr>
          <w:sz w:val="20"/>
          <w:szCs w:val="22"/>
        </w:rPr>
        <w:t xml:space="preserve"> is observed for different FR2 HST scenarios. </w:t>
      </w:r>
    </w:p>
    <w:p w14:paraId="21B3700A" w14:textId="77777777" w:rsidR="00480FDE" w:rsidRPr="002E1C4C" w:rsidRDefault="00480FDE" w:rsidP="00EF1389">
      <w:pPr>
        <w:pStyle w:val="3GPPNormalText"/>
        <w:numPr>
          <w:ilvl w:val="1"/>
          <w:numId w:val="25"/>
        </w:numPr>
        <w:rPr>
          <w:sz w:val="20"/>
          <w:szCs w:val="22"/>
        </w:rPr>
      </w:pPr>
      <w:r w:rsidRPr="002E1C4C">
        <w:rPr>
          <w:sz w:val="20"/>
          <w:szCs w:val="22"/>
        </w:rPr>
        <w:t>Proposal 1 (Intel): RAN4 to define deployment (scenario) dependent RRM requirements for FR2 HST.</w:t>
      </w:r>
    </w:p>
    <w:p w14:paraId="2BB5B0C5" w14:textId="7BDDF769" w:rsidR="001A617C" w:rsidRPr="002E1C4C" w:rsidRDefault="00480FDE" w:rsidP="00EF1389">
      <w:pPr>
        <w:pStyle w:val="3GPPNormalText"/>
        <w:numPr>
          <w:ilvl w:val="0"/>
          <w:numId w:val="25"/>
        </w:numPr>
        <w:rPr>
          <w:sz w:val="20"/>
          <w:szCs w:val="22"/>
        </w:rPr>
      </w:pPr>
      <w:r w:rsidRPr="002E1C4C">
        <w:rPr>
          <w:sz w:val="20"/>
          <w:szCs w:val="22"/>
        </w:rPr>
        <w:t>Recommended WF</w:t>
      </w:r>
    </w:p>
    <w:p w14:paraId="2313E0B0" w14:textId="151066C3" w:rsidR="00F06FC4" w:rsidRPr="002E1C4C" w:rsidRDefault="00F06FC4" w:rsidP="00BC2223">
      <w:pPr>
        <w:pStyle w:val="3GPPNormalText"/>
        <w:numPr>
          <w:ilvl w:val="1"/>
          <w:numId w:val="25"/>
        </w:numPr>
        <w:rPr>
          <w:sz w:val="20"/>
          <w:szCs w:val="22"/>
        </w:rPr>
      </w:pPr>
      <w:r w:rsidRPr="002E1C4C">
        <w:rPr>
          <w:sz w:val="20"/>
          <w:szCs w:val="22"/>
        </w:rPr>
        <w:t xml:space="preserve">Continue </w:t>
      </w:r>
      <w:r w:rsidR="00E22583" w:rsidRPr="002E1C4C">
        <w:rPr>
          <w:sz w:val="20"/>
          <w:szCs w:val="22"/>
        </w:rPr>
        <w:t>the discussion in the 1st round</w:t>
      </w:r>
    </w:p>
    <w:p w14:paraId="01A5B0DE" w14:textId="77777777" w:rsidR="00E25E3F" w:rsidRPr="002E1C4C" w:rsidRDefault="00E25E3F" w:rsidP="00E25E3F">
      <w:pPr>
        <w:rPr>
          <w:lang w:eastAsia="zh-CN"/>
        </w:rPr>
      </w:pPr>
    </w:p>
    <w:tbl>
      <w:tblPr>
        <w:tblStyle w:val="TableGrid"/>
        <w:tblW w:w="0" w:type="auto"/>
        <w:tblLook w:val="04A0" w:firstRow="1" w:lastRow="0" w:firstColumn="1" w:lastColumn="0" w:noHBand="0" w:noVBand="1"/>
      </w:tblPr>
      <w:tblGrid>
        <w:gridCol w:w="1236"/>
        <w:gridCol w:w="8395"/>
      </w:tblGrid>
      <w:tr w:rsidR="00E25E3F" w:rsidRPr="002E1C4C" w14:paraId="2F477BC0" w14:textId="77777777" w:rsidTr="00566DCD">
        <w:tc>
          <w:tcPr>
            <w:tcW w:w="1236" w:type="dxa"/>
          </w:tcPr>
          <w:p w14:paraId="4C7EF443"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6D9059" w14:textId="77777777" w:rsidR="00E25E3F" w:rsidRPr="002E1C4C" w:rsidRDefault="00E25E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E3F" w:rsidRPr="002E1C4C" w14:paraId="1062A080" w14:textId="77777777" w:rsidTr="00566DCD">
        <w:tc>
          <w:tcPr>
            <w:tcW w:w="1236" w:type="dxa"/>
          </w:tcPr>
          <w:p w14:paraId="64635149" w14:textId="182C78B2" w:rsidR="00E25E3F" w:rsidRPr="002E1C4C" w:rsidRDefault="006469F8" w:rsidP="004D64C7">
            <w:pPr>
              <w:spacing w:after="120"/>
              <w:rPr>
                <w:rFonts w:eastAsiaTheme="minorEastAsia"/>
                <w:lang w:eastAsia="zh-CN"/>
              </w:rPr>
            </w:pPr>
            <w:r>
              <w:rPr>
                <w:rFonts w:eastAsiaTheme="minorEastAsia"/>
                <w:lang w:eastAsia="zh-CN"/>
              </w:rPr>
              <w:t>Ericsson</w:t>
            </w:r>
          </w:p>
        </w:tc>
        <w:tc>
          <w:tcPr>
            <w:tcW w:w="8395" w:type="dxa"/>
          </w:tcPr>
          <w:p w14:paraId="513243DF" w14:textId="66B50BBA" w:rsidR="00E25E3F" w:rsidRPr="002E1C4C" w:rsidRDefault="006469F8" w:rsidP="004D64C7">
            <w:pPr>
              <w:spacing w:after="120"/>
              <w:rPr>
                <w:rFonts w:eastAsiaTheme="minorEastAsia"/>
                <w:lang w:eastAsia="zh-CN"/>
              </w:rPr>
            </w:pPr>
            <w:r w:rsidRPr="006469F8">
              <w:rPr>
                <w:rFonts w:eastAsiaTheme="minorEastAsia"/>
                <w:lang w:eastAsia="zh-CN"/>
              </w:rPr>
              <w:t>We observed that current deployment in discussion may need different optimized RRM requirements. We prefer to keep it open for this meeting.</w:t>
            </w:r>
          </w:p>
        </w:tc>
      </w:tr>
      <w:tr w:rsidR="00E25E3F" w:rsidRPr="002E1C4C" w14:paraId="2B06036E" w14:textId="77777777" w:rsidTr="00566DCD">
        <w:tc>
          <w:tcPr>
            <w:tcW w:w="1236" w:type="dxa"/>
          </w:tcPr>
          <w:p w14:paraId="32B403DA" w14:textId="67E47CE1" w:rsidR="00E25E3F" w:rsidRPr="002E1C4C" w:rsidRDefault="003F0F04" w:rsidP="004D64C7">
            <w:pPr>
              <w:spacing w:after="120"/>
              <w:rPr>
                <w:rFonts w:eastAsiaTheme="minorEastAsia"/>
                <w:lang w:eastAsia="zh-CN"/>
              </w:rPr>
            </w:pPr>
            <w:r>
              <w:rPr>
                <w:rFonts w:eastAsiaTheme="minorEastAsia"/>
                <w:lang w:eastAsia="zh-CN"/>
              </w:rPr>
              <w:t>QC</w:t>
            </w:r>
          </w:p>
        </w:tc>
        <w:tc>
          <w:tcPr>
            <w:tcW w:w="8395" w:type="dxa"/>
          </w:tcPr>
          <w:p w14:paraId="3F048242" w14:textId="07AFCAB6" w:rsidR="00E25E3F" w:rsidRPr="002E1C4C" w:rsidRDefault="001D2B41" w:rsidP="004D64C7">
            <w:pPr>
              <w:spacing w:after="120"/>
              <w:rPr>
                <w:rFonts w:eastAsiaTheme="minorEastAsia"/>
                <w:lang w:eastAsia="zh-CN"/>
              </w:rPr>
            </w:pPr>
            <w:r>
              <w:rPr>
                <w:rFonts w:eastAsiaTheme="minorEastAsia"/>
                <w:lang w:eastAsia="zh-CN"/>
              </w:rPr>
              <w:t>Further analysis is needed to decide whether the same requirement can be applied to different scenarios</w:t>
            </w:r>
            <w:r w:rsidR="000F437F">
              <w:rPr>
                <w:rFonts w:eastAsiaTheme="minorEastAsia"/>
                <w:lang w:eastAsia="zh-CN"/>
              </w:rPr>
              <w:t>. This can also differ across different requirement enhancements.</w:t>
            </w:r>
          </w:p>
        </w:tc>
      </w:tr>
      <w:tr w:rsidR="00E25E3F" w:rsidRPr="002E1C4C" w14:paraId="635DEA1C" w14:textId="77777777" w:rsidTr="00566DCD">
        <w:tc>
          <w:tcPr>
            <w:tcW w:w="1236" w:type="dxa"/>
          </w:tcPr>
          <w:p w14:paraId="20BE6A8E" w14:textId="0421137A" w:rsidR="00E25E3F" w:rsidRPr="002E1C4C" w:rsidRDefault="00F06687" w:rsidP="004D64C7">
            <w:pPr>
              <w:spacing w:after="120"/>
              <w:rPr>
                <w:rFonts w:eastAsiaTheme="minorEastAsia"/>
                <w:lang w:eastAsia="zh-CN"/>
              </w:rPr>
            </w:pPr>
            <w:r>
              <w:rPr>
                <w:rFonts w:eastAsiaTheme="minorEastAsia"/>
                <w:lang w:eastAsia="zh-CN"/>
              </w:rPr>
              <w:t>Huawei</w:t>
            </w:r>
          </w:p>
        </w:tc>
        <w:tc>
          <w:tcPr>
            <w:tcW w:w="8395" w:type="dxa"/>
          </w:tcPr>
          <w:p w14:paraId="440A8A06" w14:textId="08134A13" w:rsidR="00E25E3F" w:rsidRPr="002E1C4C" w:rsidRDefault="00F06687" w:rsidP="00F06687">
            <w:pPr>
              <w:spacing w:after="120"/>
              <w:rPr>
                <w:rFonts w:eastAsiaTheme="minorEastAsia"/>
                <w:lang w:eastAsia="zh-CN"/>
              </w:rPr>
            </w:pPr>
            <w:r>
              <w:rPr>
                <w:rFonts w:eastAsiaTheme="minorEastAsia"/>
                <w:lang w:eastAsia="zh-CN"/>
              </w:rPr>
              <w:t>Draw the relevant conclusion until the concrete requirements are identified for different scenarios. At this stage, it is premature to make such conclusion.</w:t>
            </w:r>
          </w:p>
        </w:tc>
      </w:tr>
      <w:tr w:rsidR="00BD2E58" w:rsidRPr="002E1C4C" w14:paraId="69EEA7B5" w14:textId="77777777" w:rsidTr="00566DCD">
        <w:tc>
          <w:tcPr>
            <w:tcW w:w="1236" w:type="dxa"/>
          </w:tcPr>
          <w:p w14:paraId="1E174FAA" w14:textId="36E3661C"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F57E4BA" w14:textId="7D35D6A0" w:rsidR="00BD2E58" w:rsidRDefault="00BD2E58" w:rsidP="00F06687">
            <w:pPr>
              <w:spacing w:after="120"/>
              <w:rPr>
                <w:rFonts w:eastAsiaTheme="minorEastAsia"/>
                <w:lang w:eastAsia="zh-CN"/>
              </w:rPr>
            </w:pPr>
            <w:r w:rsidRPr="00BD2E58">
              <w:rPr>
                <w:rFonts w:eastAsiaTheme="minorEastAsia"/>
                <w:lang w:eastAsia="zh-CN"/>
              </w:rPr>
              <w:t>If possible, we prefer to define general RRM requirements that are not dependent on the deployment scenario.</w:t>
            </w:r>
          </w:p>
        </w:tc>
      </w:tr>
      <w:tr w:rsidR="00566DCD" w:rsidRPr="002E1C4C" w14:paraId="2369F3DD" w14:textId="77777777" w:rsidTr="00566DCD">
        <w:tc>
          <w:tcPr>
            <w:tcW w:w="1236" w:type="dxa"/>
          </w:tcPr>
          <w:p w14:paraId="79A64039" w14:textId="70CDA9C8"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9FABE78" w14:textId="1CF75B17" w:rsidR="00566DCD" w:rsidRPr="00BD2E58" w:rsidRDefault="00566DCD" w:rsidP="00566DCD">
            <w:pPr>
              <w:spacing w:after="120"/>
              <w:rPr>
                <w:rFonts w:eastAsiaTheme="minorEastAsia"/>
                <w:lang w:eastAsia="zh-CN"/>
              </w:rPr>
            </w:pPr>
            <w:r>
              <w:rPr>
                <w:rFonts w:eastAsiaTheme="minorEastAsia"/>
                <w:lang w:eastAsia="zh-CN"/>
              </w:rPr>
              <w:t xml:space="preserve">We are open for the proposal. Scenario A and B may have different RRM requirements. </w:t>
            </w:r>
          </w:p>
        </w:tc>
      </w:tr>
      <w:tr w:rsidR="009B22C4" w:rsidRPr="002E1C4C" w14:paraId="4448E42B" w14:textId="77777777" w:rsidTr="00566DCD">
        <w:tc>
          <w:tcPr>
            <w:tcW w:w="1236" w:type="dxa"/>
          </w:tcPr>
          <w:p w14:paraId="25F80871" w14:textId="3F6432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768A32E" w14:textId="01E86F2F" w:rsidR="009B22C4" w:rsidRDefault="009B22C4" w:rsidP="009B22C4">
            <w:pPr>
              <w:spacing w:after="120"/>
              <w:rPr>
                <w:rFonts w:eastAsiaTheme="minorEastAsia"/>
                <w:lang w:eastAsia="zh-CN"/>
              </w:rPr>
            </w:pPr>
            <w:r>
              <w:rPr>
                <w:rFonts w:eastAsiaTheme="minorEastAsia"/>
                <w:lang w:eastAsia="zh-CN"/>
              </w:rPr>
              <w:t xml:space="preserve">Support Proposal 1. Based on our analysis different requirements might be needed depending on whether we have Scenario A or Scenario B, Uni-directional or Bi-directional deployment. </w:t>
            </w:r>
          </w:p>
        </w:tc>
      </w:tr>
      <w:tr w:rsidR="009B151C" w:rsidRPr="002E1C4C" w14:paraId="6E2F6DCE" w14:textId="77777777" w:rsidTr="00566DCD">
        <w:tc>
          <w:tcPr>
            <w:tcW w:w="1236" w:type="dxa"/>
          </w:tcPr>
          <w:p w14:paraId="00A61C73" w14:textId="2C945892" w:rsidR="009B151C" w:rsidRDefault="009B151C" w:rsidP="009B22C4">
            <w:pPr>
              <w:spacing w:after="120"/>
              <w:rPr>
                <w:rFonts w:eastAsiaTheme="minorEastAsia"/>
                <w:lang w:eastAsia="zh-CN"/>
              </w:rPr>
            </w:pPr>
            <w:r>
              <w:rPr>
                <w:rFonts w:eastAsiaTheme="minorEastAsia"/>
                <w:lang w:eastAsia="zh-CN"/>
              </w:rPr>
              <w:t>CATT</w:t>
            </w:r>
          </w:p>
        </w:tc>
        <w:tc>
          <w:tcPr>
            <w:tcW w:w="8395" w:type="dxa"/>
          </w:tcPr>
          <w:p w14:paraId="7F9E1242" w14:textId="62FB632C" w:rsidR="009B151C" w:rsidRDefault="009B151C" w:rsidP="009B151C">
            <w:pPr>
              <w:spacing w:after="120"/>
              <w:rPr>
                <w:rFonts w:eastAsiaTheme="minorEastAsia"/>
                <w:lang w:eastAsia="zh-CN"/>
              </w:rPr>
            </w:pPr>
            <w:r>
              <w:rPr>
                <w:rFonts w:eastAsiaTheme="minorEastAsia"/>
                <w:lang w:eastAsia="zh-CN"/>
              </w:rPr>
              <w:t xml:space="preserve">We prefer not to decide it now. In general, it’s better to define the requirement for deployment scenarios. But </w:t>
            </w:r>
            <w:r>
              <w:rPr>
                <w:rFonts w:eastAsiaTheme="minorEastAsia" w:hint="eastAsia"/>
                <w:lang w:eastAsia="zh-CN"/>
              </w:rPr>
              <w:t>it is not clear about the difference about the detailed RRM requirements.</w:t>
            </w:r>
          </w:p>
        </w:tc>
      </w:tr>
      <w:tr w:rsidR="00EE06F7" w:rsidRPr="002E1C4C" w14:paraId="262489D6" w14:textId="77777777" w:rsidTr="00566DCD">
        <w:tc>
          <w:tcPr>
            <w:tcW w:w="1236" w:type="dxa"/>
          </w:tcPr>
          <w:p w14:paraId="706036BD" w14:textId="71655DCD"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5E749EBD" w14:textId="77777777" w:rsidR="00EE06F7" w:rsidRDefault="00EE06F7" w:rsidP="009B151C">
            <w:pPr>
              <w:spacing w:after="120"/>
              <w:rPr>
                <w:rFonts w:eastAsiaTheme="minorEastAsia"/>
                <w:lang w:eastAsia="zh-CN"/>
              </w:rPr>
            </w:pPr>
            <w:r>
              <w:rPr>
                <w:rFonts w:eastAsiaTheme="minorEastAsia"/>
                <w:lang w:eastAsia="zh-CN"/>
              </w:rPr>
              <w:t xml:space="preserve">Further analysis is obviously still needed and under-going for deployment scenario study. </w:t>
            </w:r>
          </w:p>
          <w:p w14:paraId="3620DF55" w14:textId="41E59A60" w:rsidR="00EE06F7" w:rsidRDefault="00EE06F7" w:rsidP="00EE06F7">
            <w:pPr>
              <w:spacing w:after="120"/>
              <w:rPr>
                <w:rFonts w:eastAsiaTheme="minorEastAsia"/>
                <w:lang w:eastAsia="zh-CN"/>
              </w:rPr>
            </w:pPr>
            <w:r>
              <w:rPr>
                <w:rFonts w:eastAsiaTheme="minorEastAsia"/>
                <w:lang w:eastAsia="zh-CN"/>
              </w:rPr>
              <w:t xml:space="preserve">If the required RRM metric </w:t>
            </w:r>
            <w:proofErr w:type="gramStart"/>
            <w:r>
              <w:rPr>
                <w:rFonts w:eastAsiaTheme="minorEastAsia"/>
                <w:lang w:eastAsia="zh-CN"/>
              </w:rPr>
              <w:t>turn</w:t>
            </w:r>
            <w:proofErr w:type="gramEnd"/>
            <w:r>
              <w:rPr>
                <w:rFonts w:eastAsiaTheme="minorEastAsia"/>
                <w:lang w:eastAsia="zh-CN"/>
              </w:rPr>
              <w:t xml:space="preserve"> out to be different for different scenarios, suggest to consider a general RRM requirement as much as possible. </w:t>
            </w:r>
          </w:p>
        </w:tc>
      </w:tr>
    </w:tbl>
    <w:p w14:paraId="7E7F9E7D" w14:textId="6523FD5D" w:rsidR="00886258" w:rsidRPr="002E1C4C" w:rsidRDefault="00886258" w:rsidP="005B4802">
      <w:pPr>
        <w:rPr>
          <w:lang w:eastAsia="zh-CN"/>
        </w:rPr>
      </w:pPr>
    </w:p>
    <w:p w14:paraId="71C6825F" w14:textId="4B7B93EE" w:rsidR="009B432D" w:rsidRPr="00C037F4" w:rsidRDefault="009B432D" w:rsidP="009B432D">
      <w:pPr>
        <w:pStyle w:val="Heading4"/>
        <w:rPr>
          <w:lang w:val="en-US"/>
          <w:rPrChange w:id="31" w:author="Ming Li L" w:date="2021-04-19T02:14:00Z">
            <w:rPr/>
          </w:rPrChange>
        </w:rPr>
      </w:pPr>
      <w:r w:rsidRPr="00C037F4">
        <w:rPr>
          <w:lang w:val="en-US"/>
          <w:rPrChange w:id="32" w:author="Ming Li L" w:date="2021-04-19T02:14:00Z">
            <w:rPr/>
          </w:rPrChange>
        </w:rPr>
        <w:t>Issue 1-</w:t>
      </w:r>
      <w:r w:rsidR="000E35AE" w:rsidRPr="00C037F4">
        <w:rPr>
          <w:lang w:val="en-US"/>
          <w:rPrChange w:id="33" w:author="Ming Li L" w:date="2021-04-19T02:14:00Z">
            <w:rPr/>
          </w:rPrChange>
        </w:rPr>
        <w:t>1</w:t>
      </w:r>
      <w:r w:rsidRPr="00C037F4">
        <w:rPr>
          <w:lang w:val="en-US"/>
          <w:rPrChange w:id="34" w:author="Ming Li L" w:date="2021-04-19T02:14:00Z">
            <w:rPr/>
          </w:rPrChange>
        </w:rPr>
        <w:t>-</w:t>
      </w:r>
      <w:r w:rsidR="00CE1264" w:rsidRPr="00C037F4">
        <w:rPr>
          <w:lang w:val="en-US"/>
          <w:rPrChange w:id="35" w:author="Ming Li L" w:date="2021-04-19T02:14:00Z">
            <w:rPr/>
          </w:rPrChange>
        </w:rPr>
        <w:t>3</w:t>
      </w:r>
      <w:r w:rsidRPr="00C037F4">
        <w:rPr>
          <w:lang w:val="en-US"/>
          <w:rPrChange w:id="36" w:author="Ming Li L" w:date="2021-04-19T02:14:00Z">
            <w:rPr/>
          </w:rPrChange>
        </w:rPr>
        <w:t xml:space="preserve">: </w:t>
      </w:r>
      <w:r w:rsidR="00986F62" w:rsidRPr="00C037F4">
        <w:rPr>
          <w:lang w:val="en-US"/>
          <w:rPrChange w:id="37" w:author="Ming Li L" w:date="2021-04-19T02:14:00Z">
            <w:rPr/>
          </w:rPrChange>
        </w:rPr>
        <w:t>Serving of</w:t>
      </w:r>
      <w:r w:rsidRPr="00C037F4">
        <w:rPr>
          <w:lang w:val="en-US"/>
          <w:rPrChange w:id="38" w:author="Ming Li L" w:date="2021-04-19T02:14:00Z">
            <w:rPr/>
          </w:rPrChange>
        </w:rPr>
        <w:t xml:space="preserve"> non-HST UEs</w:t>
      </w:r>
    </w:p>
    <w:p w14:paraId="37E2167C"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Observations:</w:t>
      </w:r>
    </w:p>
    <w:p w14:paraId="681C4B88" w14:textId="4CF43315" w:rsidR="009B432D" w:rsidRPr="002E1C4C" w:rsidRDefault="009B432D"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w:t>
      </w:r>
      <w:r w:rsidR="00CE1264" w:rsidRPr="002E1C4C">
        <w:rPr>
          <w:rFonts w:eastAsia="SimSun"/>
          <w:szCs w:val="24"/>
          <w:lang w:eastAsia="zh-CN"/>
        </w:rPr>
        <w:t xml:space="preserve"> </w:t>
      </w:r>
      <w:r w:rsidRPr="002E1C4C">
        <w:rPr>
          <w:rFonts w:eastAsia="SimSun"/>
          <w:szCs w:val="24"/>
          <w:lang w:eastAsia="zh-CN"/>
        </w:rPr>
        <w:t>(Nokia): It is not clear from the WI whether an HST FR2 network should be capable to serve only HST FR2 CPEs or also other types of UEs. Recommended WF</w:t>
      </w:r>
    </w:p>
    <w:p w14:paraId="3556FD74" w14:textId="77777777" w:rsidR="009B432D" w:rsidRPr="002E1C4C" w:rsidRDefault="009B432D" w:rsidP="009B43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18B8998" w14:textId="33D3E7D4" w:rsidR="009B432D" w:rsidRPr="002E1C4C" w:rsidRDefault="00EE5682" w:rsidP="009B43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Moderator proposes</w:t>
      </w:r>
      <w:r w:rsidR="009B432D" w:rsidRPr="002E1C4C">
        <w:rPr>
          <w:rFonts w:eastAsia="SimSun"/>
          <w:szCs w:val="24"/>
          <w:lang w:eastAsia="zh-CN"/>
        </w:rPr>
        <w:t xml:space="preserve"> not </w:t>
      </w:r>
      <w:r w:rsidR="00B93C10" w:rsidRPr="002E1C4C">
        <w:rPr>
          <w:rFonts w:eastAsia="SimSun"/>
          <w:szCs w:val="24"/>
          <w:lang w:eastAsia="zh-CN"/>
        </w:rPr>
        <w:t>strive for an</w:t>
      </w:r>
      <w:r w:rsidR="00377F0D" w:rsidRPr="002E1C4C">
        <w:rPr>
          <w:rFonts w:eastAsia="SimSun"/>
          <w:szCs w:val="24"/>
          <w:lang w:eastAsia="zh-CN"/>
        </w:rPr>
        <w:t>y</w:t>
      </w:r>
      <w:r w:rsidR="00B93C10" w:rsidRPr="002E1C4C">
        <w:rPr>
          <w:rFonts w:eastAsia="SimSun"/>
          <w:szCs w:val="24"/>
          <w:lang w:eastAsia="zh-CN"/>
        </w:rPr>
        <w:t xml:space="preserve"> agreement</w:t>
      </w:r>
      <w:r w:rsidRPr="002E1C4C">
        <w:rPr>
          <w:rFonts w:eastAsia="SimSun"/>
          <w:szCs w:val="24"/>
          <w:lang w:eastAsia="zh-CN"/>
        </w:rPr>
        <w:t xml:space="preserve"> on this issue</w:t>
      </w:r>
      <w:r w:rsidR="00B93C10" w:rsidRPr="002E1C4C">
        <w:rPr>
          <w:rFonts w:eastAsia="SimSun"/>
          <w:szCs w:val="24"/>
          <w:lang w:eastAsia="zh-CN"/>
        </w:rPr>
        <w:t xml:space="preserve"> in the RRM track. </w:t>
      </w:r>
      <w:r w:rsidR="004F41C3" w:rsidRPr="002E1C4C">
        <w:rPr>
          <w:rFonts w:eastAsia="SimSun"/>
          <w:szCs w:val="24"/>
          <w:lang w:eastAsia="zh-CN"/>
        </w:rPr>
        <w:t>Deployment track might be a more appropriate place to continue the discussion</w:t>
      </w:r>
      <w:r w:rsidR="003F4D06" w:rsidRPr="002E1C4C">
        <w:rPr>
          <w:rFonts w:eastAsia="SimSun"/>
          <w:szCs w:val="24"/>
          <w:lang w:eastAsia="zh-CN"/>
        </w:rPr>
        <w:t>.</w:t>
      </w:r>
    </w:p>
    <w:p w14:paraId="36E7086E" w14:textId="77777777" w:rsidR="009B432D" w:rsidRPr="002E1C4C" w:rsidRDefault="009B432D" w:rsidP="009B432D">
      <w:pPr>
        <w:rPr>
          <w:lang w:eastAsia="zh-CN"/>
        </w:rPr>
      </w:pPr>
    </w:p>
    <w:tbl>
      <w:tblPr>
        <w:tblStyle w:val="TableGrid"/>
        <w:tblW w:w="0" w:type="auto"/>
        <w:tblLook w:val="04A0" w:firstRow="1" w:lastRow="0" w:firstColumn="1" w:lastColumn="0" w:noHBand="0" w:noVBand="1"/>
      </w:tblPr>
      <w:tblGrid>
        <w:gridCol w:w="1236"/>
        <w:gridCol w:w="8395"/>
      </w:tblGrid>
      <w:tr w:rsidR="009B432D" w:rsidRPr="002E1C4C" w14:paraId="1F517E75" w14:textId="77777777" w:rsidTr="00F44283">
        <w:tc>
          <w:tcPr>
            <w:tcW w:w="1236" w:type="dxa"/>
          </w:tcPr>
          <w:p w14:paraId="583B3C00"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79B63F" w14:textId="77777777" w:rsidR="009B432D" w:rsidRPr="002E1C4C" w:rsidRDefault="009B432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4283" w:rsidRPr="002E1C4C" w14:paraId="409CDBED" w14:textId="77777777" w:rsidTr="00F44283">
        <w:tc>
          <w:tcPr>
            <w:tcW w:w="1236" w:type="dxa"/>
          </w:tcPr>
          <w:p w14:paraId="146D13D1" w14:textId="23A36992" w:rsidR="00F44283" w:rsidRPr="002E1C4C" w:rsidRDefault="00F44283" w:rsidP="00F44283">
            <w:pPr>
              <w:spacing w:after="120"/>
              <w:rPr>
                <w:rFonts w:eastAsiaTheme="minorEastAsia"/>
                <w:lang w:eastAsia="zh-CN"/>
              </w:rPr>
            </w:pPr>
            <w:r>
              <w:rPr>
                <w:rFonts w:eastAsiaTheme="minorEastAsia"/>
                <w:lang w:eastAsia="zh-CN"/>
              </w:rPr>
              <w:t>Ericsson</w:t>
            </w:r>
          </w:p>
        </w:tc>
        <w:tc>
          <w:tcPr>
            <w:tcW w:w="8395" w:type="dxa"/>
          </w:tcPr>
          <w:p w14:paraId="379DED14" w14:textId="3C1A13F0" w:rsidR="00F44283" w:rsidRPr="002E1C4C" w:rsidRDefault="00F44283" w:rsidP="00F44283">
            <w:pPr>
              <w:spacing w:after="120"/>
              <w:rPr>
                <w:rFonts w:eastAsiaTheme="minorEastAsia"/>
                <w:lang w:eastAsia="zh-CN"/>
              </w:rPr>
            </w:pPr>
            <w:r>
              <w:rPr>
                <w:rFonts w:eastAsiaTheme="minorEastAsia"/>
                <w:lang w:val="sv-SE" w:eastAsia="zh-CN"/>
              </w:rPr>
              <w:t xml:space="preserve">Support </w:t>
            </w:r>
            <w:proofErr w:type="spellStart"/>
            <w:r>
              <w:rPr>
                <w:rFonts w:eastAsiaTheme="minorEastAsia"/>
                <w:lang w:val="sv-SE" w:eastAsia="zh-CN"/>
              </w:rPr>
              <w:t>r</w:t>
            </w:r>
            <w:r w:rsidRPr="00BF7A90">
              <w:rPr>
                <w:rFonts w:eastAsiaTheme="minorEastAsia"/>
                <w:lang w:val="sv-SE" w:eastAsia="zh-CN"/>
              </w:rPr>
              <w:t>ecommended</w:t>
            </w:r>
            <w:proofErr w:type="spellEnd"/>
            <w:r w:rsidRPr="00BF7A90">
              <w:rPr>
                <w:rFonts w:eastAsiaTheme="minorEastAsia"/>
                <w:lang w:val="sv-SE" w:eastAsia="zh-CN"/>
              </w:rPr>
              <w:t xml:space="preserve"> WF</w:t>
            </w:r>
          </w:p>
        </w:tc>
      </w:tr>
      <w:tr w:rsidR="00F44283" w:rsidRPr="002E1C4C" w14:paraId="3667521C" w14:textId="77777777" w:rsidTr="00F44283">
        <w:tc>
          <w:tcPr>
            <w:tcW w:w="1236" w:type="dxa"/>
          </w:tcPr>
          <w:p w14:paraId="5CADEDC2" w14:textId="09BF1A5F" w:rsidR="00F44283" w:rsidRPr="002E1C4C" w:rsidRDefault="00F06687" w:rsidP="00F4428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7872371" w14:textId="16E59D19" w:rsidR="00F44283" w:rsidRPr="002E1C4C" w:rsidRDefault="00F06687" w:rsidP="00F44283">
            <w:pPr>
              <w:spacing w:after="120"/>
              <w:rPr>
                <w:rFonts w:eastAsiaTheme="minorEastAsia"/>
                <w:lang w:eastAsia="zh-CN"/>
              </w:rPr>
            </w:pPr>
            <w:r>
              <w:rPr>
                <w:rFonts w:eastAsiaTheme="minorEastAsia" w:hint="eastAsia"/>
                <w:lang w:eastAsia="zh-CN"/>
              </w:rPr>
              <w:t>I</w:t>
            </w:r>
            <w:r>
              <w:rPr>
                <w:rFonts w:eastAsiaTheme="minorEastAsia"/>
                <w:lang w:eastAsia="zh-CN"/>
              </w:rPr>
              <w:t>n our understanding, only FR2 CPEs is in the WI.</w:t>
            </w:r>
          </w:p>
        </w:tc>
      </w:tr>
      <w:tr w:rsidR="00F44283" w:rsidRPr="002E1C4C" w14:paraId="7BE56F29" w14:textId="77777777" w:rsidTr="00F44283">
        <w:tc>
          <w:tcPr>
            <w:tcW w:w="1236" w:type="dxa"/>
          </w:tcPr>
          <w:p w14:paraId="34C5CE85" w14:textId="4DC15C65" w:rsidR="00F44283" w:rsidRPr="002E1C4C" w:rsidRDefault="00BD2E58" w:rsidP="00F44283">
            <w:pPr>
              <w:spacing w:after="120"/>
              <w:rPr>
                <w:rFonts w:eastAsiaTheme="minorEastAsia"/>
                <w:lang w:eastAsia="zh-CN"/>
              </w:rPr>
            </w:pPr>
            <w:r>
              <w:rPr>
                <w:rFonts w:eastAsiaTheme="minorEastAsia"/>
                <w:lang w:eastAsia="zh-CN"/>
              </w:rPr>
              <w:t>Nokia</w:t>
            </w:r>
          </w:p>
        </w:tc>
        <w:tc>
          <w:tcPr>
            <w:tcW w:w="8395" w:type="dxa"/>
          </w:tcPr>
          <w:p w14:paraId="23908FB2" w14:textId="1F4FFE8F" w:rsidR="00F44283" w:rsidRPr="002E1C4C" w:rsidRDefault="00BD2E58" w:rsidP="00F44283">
            <w:pPr>
              <w:spacing w:after="120"/>
              <w:rPr>
                <w:rFonts w:eastAsiaTheme="minorEastAsia"/>
                <w:lang w:eastAsia="zh-CN"/>
              </w:rPr>
            </w:pPr>
            <w:r>
              <w:rPr>
                <w:rFonts w:eastAsiaTheme="minorEastAsia"/>
                <w:lang w:eastAsia="zh-CN"/>
              </w:rPr>
              <w:t>Moderator proposal is ok.</w:t>
            </w:r>
          </w:p>
        </w:tc>
      </w:tr>
      <w:tr w:rsidR="00566DCD" w:rsidRPr="002E1C4C" w14:paraId="32FC8F1D" w14:textId="77777777" w:rsidTr="00F44283">
        <w:tc>
          <w:tcPr>
            <w:tcW w:w="1236" w:type="dxa"/>
          </w:tcPr>
          <w:p w14:paraId="5656B2D4" w14:textId="5F0C51D9"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717469B" w14:textId="76ACDDF3" w:rsidR="00566DCD" w:rsidRDefault="00566DCD" w:rsidP="00566DCD">
            <w:pPr>
              <w:spacing w:after="120"/>
              <w:rPr>
                <w:rFonts w:eastAsiaTheme="minorEastAsia"/>
                <w:lang w:eastAsia="zh-CN"/>
              </w:rPr>
            </w:pPr>
            <w:r>
              <w:rPr>
                <w:rFonts w:eastAsiaTheme="minorEastAsia"/>
                <w:lang w:eastAsia="zh-CN"/>
              </w:rPr>
              <w:t>Agree with WF</w:t>
            </w:r>
          </w:p>
        </w:tc>
      </w:tr>
      <w:tr w:rsidR="009B22C4" w:rsidRPr="002E1C4C" w14:paraId="2D72C7F5" w14:textId="77777777" w:rsidTr="00F44283">
        <w:tc>
          <w:tcPr>
            <w:tcW w:w="1236" w:type="dxa"/>
          </w:tcPr>
          <w:p w14:paraId="262AECB7" w14:textId="0C408C2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34E1448" w14:textId="77777777" w:rsidR="009B22C4" w:rsidRDefault="009B22C4" w:rsidP="009B22C4">
            <w:pPr>
              <w:spacing w:after="120"/>
              <w:rPr>
                <w:rFonts w:eastAsiaTheme="minorEastAsia"/>
                <w:lang w:eastAsia="zh-CN"/>
              </w:rPr>
            </w:pPr>
            <w:r>
              <w:rPr>
                <w:rFonts w:eastAsiaTheme="minorEastAsia"/>
                <w:lang w:eastAsia="zh-CN"/>
              </w:rPr>
              <w:t>Our view is that we need to consider non-HST UEs presence in the network. This discussion has impact on Issue 1-3-3.</w:t>
            </w:r>
          </w:p>
          <w:p w14:paraId="57C7F79B" w14:textId="056CCCA6" w:rsidR="009B22C4" w:rsidRDefault="009B22C4" w:rsidP="009B22C4">
            <w:pPr>
              <w:spacing w:after="120"/>
              <w:rPr>
                <w:rFonts w:eastAsiaTheme="minorEastAsia"/>
                <w:lang w:eastAsia="zh-CN"/>
              </w:rPr>
            </w:pPr>
            <w:r>
              <w:rPr>
                <w:rFonts w:eastAsiaTheme="minorEastAsia"/>
                <w:lang w:eastAsia="zh-CN"/>
              </w:rPr>
              <w:lastRenderedPageBreak/>
              <w:t>But we are ok to discuss it in deployment track.</w:t>
            </w:r>
          </w:p>
        </w:tc>
      </w:tr>
      <w:tr w:rsidR="009B151C" w:rsidRPr="002E1C4C" w14:paraId="7BD22E33" w14:textId="77777777" w:rsidTr="00F44283">
        <w:tc>
          <w:tcPr>
            <w:tcW w:w="1236" w:type="dxa"/>
          </w:tcPr>
          <w:p w14:paraId="441BEE15" w14:textId="6F1084BA" w:rsidR="009B151C" w:rsidRDefault="009B151C"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7E897ECB" w14:textId="7C46D7D8" w:rsidR="009B151C" w:rsidRDefault="009B151C" w:rsidP="009B22C4">
            <w:pPr>
              <w:spacing w:after="120"/>
              <w:rPr>
                <w:rFonts w:eastAsiaTheme="minorEastAsia"/>
                <w:lang w:eastAsia="zh-CN"/>
              </w:rPr>
            </w:pPr>
            <w:r>
              <w:rPr>
                <w:rFonts w:eastAsiaTheme="minorEastAsia"/>
                <w:lang w:eastAsia="zh-CN"/>
              </w:rPr>
              <w:t>From the WID, it is only CPE</w:t>
            </w:r>
            <w:r>
              <w:rPr>
                <w:rFonts w:eastAsiaTheme="minorEastAsia" w:hint="eastAsia"/>
                <w:lang w:eastAsia="zh-CN"/>
              </w:rPr>
              <w:t xml:space="preserve">. </w:t>
            </w:r>
          </w:p>
        </w:tc>
      </w:tr>
      <w:tr w:rsidR="00EE06F7" w:rsidRPr="002E1C4C" w14:paraId="472D8582" w14:textId="77777777" w:rsidTr="00F44283">
        <w:tc>
          <w:tcPr>
            <w:tcW w:w="1236" w:type="dxa"/>
          </w:tcPr>
          <w:p w14:paraId="0BA7EDF5" w14:textId="1DD06D29" w:rsidR="00EE06F7" w:rsidRDefault="00EE06F7" w:rsidP="009B22C4">
            <w:pPr>
              <w:spacing w:after="120"/>
              <w:rPr>
                <w:rFonts w:eastAsiaTheme="minorEastAsia"/>
                <w:lang w:eastAsia="zh-CN"/>
              </w:rPr>
            </w:pPr>
            <w:r>
              <w:rPr>
                <w:rFonts w:eastAsiaTheme="minorEastAsia"/>
                <w:lang w:eastAsia="zh-CN"/>
              </w:rPr>
              <w:t>Samsung</w:t>
            </w:r>
          </w:p>
        </w:tc>
        <w:tc>
          <w:tcPr>
            <w:tcW w:w="8395" w:type="dxa"/>
          </w:tcPr>
          <w:p w14:paraId="44608DD2" w14:textId="605DE11D" w:rsidR="00EE06F7" w:rsidRDefault="00EE06F7" w:rsidP="009B22C4">
            <w:pPr>
              <w:spacing w:after="120"/>
              <w:rPr>
                <w:rFonts w:eastAsiaTheme="minorEastAsia"/>
                <w:lang w:eastAsia="zh-CN"/>
              </w:rPr>
            </w:pPr>
            <w:r>
              <w:rPr>
                <w:rFonts w:eastAsiaTheme="minorEastAsia"/>
                <w:lang w:eastAsia="zh-CN"/>
              </w:rPr>
              <w:t xml:space="preserve">Support moderator’s recommended WF. </w:t>
            </w:r>
          </w:p>
        </w:tc>
      </w:tr>
    </w:tbl>
    <w:p w14:paraId="2D3F55AC" w14:textId="77777777" w:rsidR="009B432D" w:rsidRPr="002E1C4C" w:rsidRDefault="009B432D" w:rsidP="005B4802">
      <w:pPr>
        <w:rPr>
          <w:lang w:eastAsia="zh-CN"/>
        </w:rPr>
      </w:pPr>
    </w:p>
    <w:p w14:paraId="509B7222" w14:textId="312BB3E7" w:rsidR="00CE3ACB" w:rsidRPr="002E1C4C" w:rsidRDefault="00CE3ACB" w:rsidP="00CE3ACB">
      <w:pPr>
        <w:pStyle w:val="Heading4"/>
      </w:pPr>
      <w:proofErr w:type="spellStart"/>
      <w:r w:rsidRPr="002E1C4C">
        <w:t>Issue</w:t>
      </w:r>
      <w:proofErr w:type="spellEnd"/>
      <w:r w:rsidRPr="002E1C4C">
        <w:t xml:space="preserve"> 1-</w:t>
      </w:r>
      <w:r w:rsidR="000E35AE" w:rsidRPr="002E1C4C">
        <w:t>1</w:t>
      </w:r>
      <w:r w:rsidRPr="002E1C4C">
        <w:t>-</w:t>
      </w:r>
      <w:r w:rsidR="00CE1264" w:rsidRPr="002E1C4C">
        <w:t>4</w:t>
      </w:r>
      <w:r w:rsidRPr="002E1C4C">
        <w:t>: System-</w:t>
      </w:r>
      <w:proofErr w:type="spellStart"/>
      <w:r w:rsidRPr="002E1C4C">
        <w:t>lev</w:t>
      </w:r>
      <w:r w:rsidR="00307B49" w:rsidRPr="002E1C4C">
        <w:t>el</w:t>
      </w:r>
      <w:proofErr w:type="spellEnd"/>
      <w:r w:rsidR="00307B49" w:rsidRPr="002E1C4C">
        <w:t xml:space="preserve"> simulation parameters</w:t>
      </w:r>
    </w:p>
    <w:p w14:paraId="44427BCD" w14:textId="26B90A33"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tbl>
      <w:tblPr>
        <w:tblW w:w="8474"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790"/>
      </w:tblGrid>
      <w:tr w:rsidR="00F33488" w:rsidRPr="002E1C4C" w14:paraId="0C18C575" w14:textId="77777777" w:rsidTr="00F33488">
        <w:tc>
          <w:tcPr>
            <w:tcW w:w="2684" w:type="dxa"/>
            <w:tcBorders>
              <w:top w:val="single" w:sz="6" w:space="0" w:color="999999"/>
              <w:left w:val="single" w:sz="6" w:space="0" w:color="999999"/>
              <w:bottom w:val="single" w:sz="12" w:space="0" w:color="666666"/>
              <w:right w:val="single" w:sz="6" w:space="0" w:color="999999"/>
            </w:tcBorders>
            <w:shd w:val="clear" w:color="auto" w:fill="auto"/>
            <w:hideMark/>
          </w:tcPr>
          <w:p w14:paraId="44994D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Simulation parameter </w:t>
            </w:r>
          </w:p>
        </w:tc>
        <w:tc>
          <w:tcPr>
            <w:tcW w:w="5790" w:type="dxa"/>
            <w:tcBorders>
              <w:top w:val="single" w:sz="6" w:space="0" w:color="999999"/>
              <w:left w:val="nil"/>
              <w:bottom w:val="single" w:sz="12" w:space="0" w:color="666666"/>
              <w:right w:val="single" w:sz="6" w:space="0" w:color="999999"/>
            </w:tcBorders>
            <w:shd w:val="clear" w:color="auto" w:fill="auto"/>
            <w:hideMark/>
          </w:tcPr>
          <w:p w14:paraId="483DF625"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sz w:val="22"/>
                <w:szCs w:val="22"/>
              </w:rPr>
              <w:t>Value </w:t>
            </w:r>
          </w:p>
        </w:tc>
      </w:tr>
      <w:tr w:rsidR="00F33488" w:rsidRPr="002E1C4C" w14:paraId="1F3661E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D5BCF1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Number of sites (separate </w:t>
            </w:r>
            <w:proofErr w:type="spellStart"/>
            <w:r w:rsidRPr="002E1C4C">
              <w:rPr>
                <w:rFonts w:eastAsia="Times New Roman"/>
                <w:b/>
              </w:rPr>
              <w:t>gNBs</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3624073C"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8 </w:t>
            </w:r>
          </w:p>
        </w:tc>
      </w:tr>
      <w:tr w:rsidR="00F33488" w:rsidRPr="002E1C4C" w14:paraId="3EAA5EC2"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4561A2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Inter-site distance (ISD, D_s) </w:t>
            </w:r>
          </w:p>
        </w:tc>
        <w:tc>
          <w:tcPr>
            <w:tcW w:w="5790" w:type="dxa"/>
            <w:tcBorders>
              <w:top w:val="nil"/>
              <w:left w:val="nil"/>
              <w:bottom w:val="single" w:sz="6" w:space="0" w:color="999999"/>
              <w:right w:val="single" w:sz="6" w:space="0" w:color="999999"/>
            </w:tcBorders>
            <w:shd w:val="clear" w:color="auto" w:fill="auto"/>
            <w:hideMark/>
          </w:tcPr>
          <w:p w14:paraId="763732F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700 m </w:t>
            </w:r>
          </w:p>
        </w:tc>
      </w:tr>
      <w:tr w:rsidR="00F33488" w:rsidRPr="002E1C4C" w14:paraId="18B36C67"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902013C"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distance to track (</w:t>
            </w:r>
            <w:proofErr w:type="spellStart"/>
            <w:r w:rsidRPr="002E1C4C">
              <w:rPr>
                <w:rFonts w:eastAsia="Times New Roman"/>
                <w:b/>
              </w:rPr>
              <w:t>D_min</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4CF61C9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10, 150 m (Scenario A, B) </w:t>
            </w:r>
          </w:p>
        </w:tc>
      </w:tr>
      <w:tr w:rsidR="00F33488" w:rsidRPr="002E1C4C" w14:paraId="62B4CF5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65270F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height (</w:t>
            </w:r>
            <w:proofErr w:type="spellStart"/>
            <w:r w:rsidRPr="002E1C4C">
              <w:rPr>
                <w:rFonts w:eastAsia="Times New Roman"/>
                <w:b/>
              </w:rPr>
              <w:t>D_RRH_Height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13C409B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15 m </w:t>
            </w:r>
          </w:p>
        </w:tc>
      </w:tr>
      <w:tr w:rsidR="00F33488" w:rsidRPr="002E1C4C" w14:paraId="7238F77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4D827EF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height (</w:t>
            </w:r>
            <w:proofErr w:type="spellStart"/>
            <w:r w:rsidRPr="002E1C4C">
              <w:rPr>
                <w:rFonts w:eastAsia="Times New Roman"/>
                <w:b/>
              </w:rPr>
              <w:t>D_CPE_Height</w:t>
            </w:r>
            <w:proofErr w:type="spellEnd"/>
            <w:r w:rsidRPr="002E1C4C">
              <w:rPr>
                <w:rFonts w:eastAsia="Times New Roman"/>
                <w:b/>
              </w:rPr>
              <w:t>) </w:t>
            </w:r>
          </w:p>
        </w:tc>
        <w:tc>
          <w:tcPr>
            <w:tcW w:w="5790" w:type="dxa"/>
            <w:tcBorders>
              <w:top w:val="nil"/>
              <w:left w:val="nil"/>
              <w:bottom w:val="single" w:sz="6" w:space="0" w:color="999999"/>
              <w:right w:val="single" w:sz="6" w:space="0" w:color="999999"/>
            </w:tcBorders>
            <w:shd w:val="clear" w:color="auto" w:fill="auto"/>
            <w:hideMark/>
          </w:tcPr>
          <w:p w14:paraId="224CAA9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 m </w:t>
            </w:r>
          </w:p>
        </w:tc>
      </w:tr>
      <w:tr w:rsidR="00F33488" w:rsidRPr="002E1C4C" w14:paraId="4000BF7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E7A41D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Carrier frequency </w:t>
            </w:r>
          </w:p>
        </w:tc>
        <w:tc>
          <w:tcPr>
            <w:tcW w:w="5790" w:type="dxa"/>
            <w:tcBorders>
              <w:top w:val="nil"/>
              <w:left w:val="nil"/>
              <w:bottom w:val="single" w:sz="6" w:space="0" w:color="999999"/>
              <w:right w:val="single" w:sz="6" w:space="0" w:color="999999"/>
            </w:tcBorders>
            <w:shd w:val="clear" w:color="auto" w:fill="auto"/>
            <w:hideMark/>
          </w:tcPr>
          <w:p w14:paraId="033C6BD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28 GHz </w:t>
            </w:r>
          </w:p>
        </w:tc>
      </w:tr>
      <w:tr w:rsidR="00F33488" w:rsidRPr="002E1C4C" w14:paraId="07032E0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7BDF4D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Bandwidth </w:t>
            </w:r>
          </w:p>
        </w:tc>
        <w:tc>
          <w:tcPr>
            <w:tcW w:w="5790" w:type="dxa"/>
            <w:tcBorders>
              <w:top w:val="nil"/>
              <w:left w:val="nil"/>
              <w:bottom w:val="single" w:sz="6" w:space="0" w:color="999999"/>
              <w:right w:val="single" w:sz="6" w:space="0" w:color="999999"/>
            </w:tcBorders>
            <w:shd w:val="clear" w:color="auto" w:fill="auto"/>
            <w:hideMark/>
          </w:tcPr>
          <w:p w14:paraId="4D6717A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50 MHz </w:t>
            </w:r>
          </w:p>
        </w:tc>
      </w:tr>
      <w:tr w:rsidR="00F33488" w:rsidRPr="002E1C4C" w14:paraId="523890A4"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009532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Subcarrier spacing </w:t>
            </w:r>
          </w:p>
        </w:tc>
        <w:tc>
          <w:tcPr>
            <w:tcW w:w="5790" w:type="dxa"/>
            <w:tcBorders>
              <w:top w:val="nil"/>
              <w:left w:val="nil"/>
              <w:bottom w:val="single" w:sz="6" w:space="0" w:color="999999"/>
              <w:right w:val="single" w:sz="6" w:space="0" w:color="999999"/>
            </w:tcBorders>
            <w:shd w:val="clear" w:color="auto" w:fill="auto"/>
            <w:hideMark/>
          </w:tcPr>
          <w:p w14:paraId="20C8CBA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120 </w:t>
            </w:r>
            <w:proofErr w:type="spellStart"/>
            <w:r w:rsidRPr="002E1C4C">
              <w:rPr>
                <w:rFonts w:eastAsia="Times New Roman"/>
              </w:rPr>
              <w:t>KHz</w:t>
            </w:r>
            <w:proofErr w:type="spellEnd"/>
            <w:r w:rsidRPr="002E1C4C">
              <w:rPr>
                <w:rFonts w:eastAsia="Times New Roman"/>
              </w:rPr>
              <w:t> </w:t>
            </w:r>
          </w:p>
        </w:tc>
      </w:tr>
      <w:tr w:rsidR="00F33488" w:rsidRPr="002E1C4C" w14:paraId="73705C2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F11C36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Propagation and channel model </w:t>
            </w:r>
          </w:p>
        </w:tc>
        <w:tc>
          <w:tcPr>
            <w:tcW w:w="5790" w:type="dxa"/>
            <w:tcBorders>
              <w:top w:val="nil"/>
              <w:left w:val="nil"/>
              <w:bottom w:val="single" w:sz="6" w:space="0" w:color="999999"/>
              <w:right w:val="single" w:sz="6" w:space="0" w:color="999999"/>
            </w:tcBorders>
            <w:shd w:val="clear" w:color="auto" w:fill="auto"/>
            <w:hideMark/>
          </w:tcPr>
          <w:p w14:paraId="4782793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TR 38.901 </w:t>
            </w:r>
            <w:proofErr w:type="spellStart"/>
            <w:r w:rsidRPr="002E1C4C">
              <w:rPr>
                <w:rFonts w:eastAsia="Times New Roman"/>
              </w:rPr>
              <w:t>RMa</w:t>
            </w:r>
            <w:proofErr w:type="spellEnd"/>
            <w:r w:rsidRPr="002E1C4C">
              <w:rPr>
                <w:rFonts w:eastAsia="Times New Roman"/>
              </w:rPr>
              <w:t> with LOS only [4] </w:t>
            </w:r>
          </w:p>
        </w:tc>
      </w:tr>
      <w:tr w:rsidR="00F33488" w:rsidRPr="002E1C4C" w14:paraId="6D3EC61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88B96E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RRH antenna panel </w:t>
            </w:r>
          </w:p>
        </w:tc>
        <w:tc>
          <w:tcPr>
            <w:tcW w:w="5790" w:type="dxa"/>
            <w:tcBorders>
              <w:top w:val="nil"/>
              <w:left w:val="nil"/>
              <w:bottom w:val="single" w:sz="6" w:space="0" w:color="999999"/>
              <w:right w:val="single" w:sz="6" w:space="0" w:color="999999"/>
            </w:tcBorders>
            <w:shd w:val="clear" w:color="auto" w:fill="auto"/>
            <w:hideMark/>
          </w:tcPr>
          <w:p w14:paraId="5E294D9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8, 8, 2] </w:t>
            </w:r>
          </w:p>
          <w:p w14:paraId="7191CD9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panel is pointing towards the track at the x-axis where the next site is situated (ISD away) </w:t>
            </w:r>
          </w:p>
          <w:p w14:paraId="018884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panel is pointing towards the track at the x-axis at ISD/2 away </w:t>
            </w:r>
          </w:p>
        </w:tc>
      </w:tr>
      <w:tr w:rsidR="00F33488" w:rsidRPr="002E1C4C" w14:paraId="0FB373C3"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1C42DC6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SSB beams per RRH </w:t>
            </w:r>
          </w:p>
        </w:tc>
        <w:tc>
          <w:tcPr>
            <w:tcW w:w="5790" w:type="dxa"/>
            <w:tcBorders>
              <w:top w:val="nil"/>
              <w:left w:val="nil"/>
              <w:bottom w:val="single" w:sz="6" w:space="0" w:color="999999"/>
              <w:right w:val="single" w:sz="6" w:space="0" w:color="999999"/>
            </w:tcBorders>
            <w:shd w:val="clear" w:color="auto" w:fill="auto"/>
            <w:hideMark/>
          </w:tcPr>
          <w:p w14:paraId="4C0EB56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1 beam: </w:t>
            </w:r>
          </w:p>
          <w:p w14:paraId="6B51598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Pointing into the boresight of the RRH antenna panel </w:t>
            </w:r>
          </w:p>
          <w:p w14:paraId="2AE368BB"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2 beams: </w:t>
            </w:r>
          </w:p>
          <w:p w14:paraId="713590B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 is pointing 20 degrees towards the track from boresight </w:t>
            </w:r>
          </w:p>
          <w:p w14:paraId="2EFCD06F"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4 beams: </w:t>
            </w:r>
          </w:p>
          <w:p w14:paraId="33D50F2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One beam is pointing into the boresight and the other beams are pointing 20, 40, 60 degrees towards the track from boresight </w:t>
            </w:r>
          </w:p>
        </w:tc>
      </w:tr>
      <w:tr w:rsidR="00F33488" w:rsidRPr="002E1C4C" w14:paraId="3C89C9B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26CA779"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Train speed </w:t>
            </w:r>
          </w:p>
        </w:tc>
        <w:tc>
          <w:tcPr>
            <w:tcW w:w="5790" w:type="dxa"/>
            <w:tcBorders>
              <w:top w:val="nil"/>
              <w:left w:val="nil"/>
              <w:bottom w:val="single" w:sz="6" w:space="0" w:color="999999"/>
              <w:right w:val="single" w:sz="6" w:space="0" w:color="999999"/>
            </w:tcBorders>
            <w:shd w:val="clear" w:color="auto" w:fill="auto"/>
            <w:hideMark/>
          </w:tcPr>
          <w:p w14:paraId="4D61D08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350 km/h </w:t>
            </w:r>
          </w:p>
        </w:tc>
      </w:tr>
      <w:tr w:rsidR="00F33488" w:rsidRPr="002E1C4C" w14:paraId="38870E4F"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D0D8426"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CPE antenna panel </w:t>
            </w:r>
          </w:p>
        </w:tc>
        <w:tc>
          <w:tcPr>
            <w:tcW w:w="5790" w:type="dxa"/>
            <w:tcBorders>
              <w:top w:val="nil"/>
              <w:left w:val="nil"/>
              <w:bottom w:val="single" w:sz="6" w:space="0" w:color="999999"/>
              <w:right w:val="single" w:sz="6" w:space="0" w:color="999999"/>
            </w:tcBorders>
            <w:shd w:val="clear" w:color="auto" w:fill="auto"/>
            <w:hideMark/>
          </w:tcPr>
          <w:p w14:paraId="5A935E8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[Mg, Ng, M, N, P] = [1, 1 or 2, 4, 4, 2] </w:t>
            </w:r>
          </w:p>
          <w:p w14:paraId="629E27C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w:t>
            </w:r>
            <w:proofErr w:type="spellStart"/>
            <w:r w:rsidRPr="002E1C4C">
              <w:rPr>
                <w:rFonts w:eastAsia="Times New Roman"/>
              </w:rPr>
              <w:t>uni</w:t>
            </w:r>
            <w:proofErr w:type="spellEnd"/>
            <w:r w:rsidRPr="002E1C4C">
              <w:rPr>
                <w:rFonts w:eastAsia="Times New Roman"/>
              </w:rPr>
              <w:t>-directional case where RRHs point east CPE has one antenna panel pointing west </w:t>
            </w:r>
          </w:p>
          <w:p w14:paraId="6868C2C0"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In bi-directional case CPE has two antenna panels pointing to 180 degrees opposite directions (</w:t>
            </w:r>
            <w:proofErr w:type="gramStart"/>
            <w:r w:rsidRPr="002E1C4C">
              <w:rPr>
                <w:rFonts w:eastAsia="Times New Roman"/>
              </w:rPr>
              <w:t>west-east</w:t>
            </w:r>
            <w:proofErr w:type="gramEnd"/>
            <w:r w:rsidRPr="002E1C4C">
              <w:rPr>
                <w:rFonts w:eastAsia="Times New Roman"/>
              </w:rPr>
              <w:t>) </w:t>
            </w:r>
          </w:p>
          <w:p w14:paraId="16042834"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MPUE assumption: only one panel can be used at a time for measurements </w:t>
            </w:r>
          </w:p>
        </w:tc>
      </w:tr>
      <w:tr w:rsidR="00F33488" w:rsidRPr="002E1C4C" w14:paraId="72DD00ED"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03CC81D"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Traffic </w:t>
            </w:r>
          </w:p>
        </w:tc>
        <w:tc>
          <w:tcPr>
            <w:tcW w:w="5790" w:type="dxa"/>
            <w:tcBorders>
              <w:top w:val="nil"/>
              <w:left w:val="nil"/>
              <w:bottom w:val="single" w:sz="6" w:space="0" w:color="999999"/>
              <w:right w:val="single" w:sz="6" w:space="0" w:color="999999"/>
            </w:tcBorders>
            <w:shd w:val="clear" w:color="auto" w:fill="auto"/>
            <w:hideMark/>
          </w:tcPr>
          <w:p w14:paraId="26D5CB1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DL Full Buffer </w:t>
            </w:r>
          </w:p>
        </w:tc>
      </w:tr>
      <w:tr w:rsidR="00F33488" w:rsidRPr="002E1C4C" w14:paraId="139F77A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2379808E"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Inter-cell interference </w:t>
            </w:r>
          </w:p>
        </w:tc>
        <w:tc>
          <w:tcPr>
            <w:tcW w:w="5790" w:type="dxa"/>
            <w:tcBorders>
              <w:top w:val="nil"/>
              <w:left w:val="nil"/>
              <w:bottom w:val="single" w:sz="6" w:space="0" w:color="999999"/>
              <w:right w:val="single" w:sz="6" w:space="0" w:color="999999"/>
            </w:tcBorders>
            <w:shd w:val="clear" w:color="auto" w:fill="auto"/>
            <w:hideMark/>
          </w:tcPr>
          <w:p w14:paraId="0745963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Only one train with one CPE is simulated meaning there is no inter-cell interference </w:t>
            </w:r>
          </w:p>
        </w:tc>
      </w:tr>
      <w:tr w:rsidR="00F33488" w:rsidRPr="002E1C4C" w14:paraId="4E01C2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7BEB8DB"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DRX </w:t>
            </w:r>
          </w:p>
        </w:tc>
        <w:tc>
          <w:tcPr>
            <w:tcW w:w="5790" w:type="dxa"/>
            <w:tcBorders>
              <w:top w:val="nil"/>
              <w:left w:val="nil"/>
              <w:bottom w:val="single" w:sz="6" w:space="0" w:color="999999"/>
              <w:right w:val="single" w:sz="6" w:space="0" w:color="999999"/>
            </w:tcBorders>
            <w:shd w:val="clear" w:color="auto" w:fill="auto"/>
            <w:hideMark/>
          </w:tcPr>
          <w:p w14:paraId="1AC68C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disabled (DRX 0), 40, 80 </w:t>
            </w:r>
            <w:proofErr w:type="spellStart"/>
            <w:r w:rsidRPr="002E1C4C">
              <w:rPr>
                <w:rFonts w:eastAsia="Times New Roman"/>
              </w:rPr>
              <w:t>ms</w:t>
            </w:r>
            <w:proofErr w:type="spellEnd"/>
            <w:r w:rsidRPr="002E1C4C">
              <w:rPr>
                <w:rFonts w:eastAsia="Times New Roman"/>
              </w:rPr>
              <w:t xml:space="preserve"> cycles </w:t>
            </w:r>
          </w:p>
        </w:tc>
      </w:tr>
      <w:tr w:rsidR="00F33488" w:rsidRPr="002E1C4C" w14:paraId="569C0F9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4893EF3"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Handover assumptions </w:t>
            </w:r>
          </w:p>
        </w:tc>
        <w:tc>
          <w:tcPr>
            <w:tcW w:w="5790" w:type="dxa"/>
            <w:tcBorders>
              <w:top w:val="nil"/>
              <w:left w:val="nil"/>
              <w:bottom w:val="single" w:sz="6" w:space="0" w:color="999999"/>
              <w:right w:val="single" w:sz="6" w:space="0" w:color="999999"/>
            </w:tcBorders>
            <w:shd w:val="clear" w:color="auto" w:fill="auto"/>
            <w:hideMark/>
          </w:tcPr>
          <w:p w14:paraId="1040C4BA"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Event A3 with SS-RSRP </w:t>
            </w:r>
          </w:p>
          <w:p w14:paraId="1FC7BB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Offset: 3 dB </w:t>
            </w:r>
          </w:p>
          <w:p w14:paraId="4C7F9C4D"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Time-to-trigger: 80 </w:t>
            </w:r>
            <w:proofErr w:type="spellStart"/>
            <w:r w:rsidRPr="002E1C4C">
              <w:rPr>
                <w:rFonts w:eastAsia="Times New Roman"/>
              </w:rPr>
              <w:t>ms</w:t>
            </w:r>
            <w:proofErr w:type="spellEnd"/>
            <w:r w:rsidRPr="002E1C4C">
              <w:rPr>
                <w:rFonts w:eastAsia="Times New Roman"/>
              </w:rPr>
              <w:t> </w:t>
            </w:r>
          </w:p>
        </w:tc>
      </w:tr>
      <w:tr w:rsidR="00F33488" w:rsidRPr="002E1C4C" w14:paraId="73BB532B"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3C0ED09F"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RRC measurement period </w:t>
            </w:r>
          </w:p>
          <w:p w14:paraId="1F664984"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L1 RSRP measurement period </w:t>
            </w:r>
          </w:p>
        </w:tc>
        <w:tc>
          <w:tcPr>
            <w:tcW w:w="5790" w:type="dxa"/>
            <w:tcBorders>
              <w:top w:val="nil"/>
              <w:left w:val="nil"/>
              <w:bottom w:val="single" w:sz="6" w:space="0" w:color="999999"/>
              <w:right w:val="single" w:sz="6" w:space="0" w:color="999999"/>
            </w:tcBorders>
            <w:shd w:val="clear" w:color="auto" w:fill="auto"/>
            <w:hideMark/>
          </w:tcPr>
          <w:p w14:paraId="321F1A0E"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480 </w:t>
            </w:r>
            <w:proofErr w:type="spellStart"/>
            <w:r w:rsidRPr="002E1C4C">
              <w:rPr>
                <w:rFonts w:eastAsia="Times New Roman"/>
              </w:rPr>
              <w:t>ms</w:t>
            </w:r>
            <w:proofErr w:type="spellEnd"/>
            <w:r w:rsidRPr="002E1C4C">
              <w:rPr>
                <w:rFonts w:eastAsia="Times New Roman"/>
              </w:rPr>
              <w:t> </w:t>
            </w:r>
          </w:p>
          <w:p w14:paraId="6E376167"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5DA08FD9"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5D8525AA"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74728291"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Cell detection delay </w:t>
            </w:r>
          </w:p>
        </w:tc>
        <w:tc>
          <w:tcPr>
            <w:tcW w:w="5790" w:type="dxa"/>
            <w:tcBorders>
              <w:top w:val="nil"/>
              <w:left w:val="nil"/>
              <w:bottom w:val="single" w:sz="6" w:space="0" w:color="999999"/>
              <w:right w:val="single" w:sz="6" w:space="0" w:color="999999"/>
            </w:tcBorders>
            <w:shd w:val="clear" w:color="auto" w:fill="auto"/>
            <w:hideMark/>
          </w:tcPr>
          <w:p w14:paraId="6807EEE2"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0: 600 </w:t>
            </w:r>
            <w:proofErr w:type="spellStart"/>
            <w:r w:rsidRPr="002E1C4C">
              <w:rPr>
                <w:rFonts w:eastAsia="Times New Roman"/>
              </w:rPr>
              <w:t>ms</w:t>
            </w:r>
            <w:proofErr w:type="spellEnd"/>
            <w:r w:rsidRPr="002E1C4C">
              <w:rPr>
                <w:rFonts w:eastAsia="Times New Roman"/>
              </w:rPr>
              <w:t> </w:t>
            </w:r>
          </w:p>
          <w:p w14:paraId="136437D6"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40: 1440 </w:t>
            </w:r>
            <w:proofErr w:type="spellStart"/>
            <w:r w:rsidRPr="002E1C4C">
              <w:rPr>
                <w:rFonts w:eastAsia="Times New Roman"/>
              </w:rPr>
              <w:t>ms</w:t>
            </w:r>
            <w:proofErr w:type="spellEnd"/>
            <w:r w:rsidRPr="002E1C4C">
              <w:rPr>
                <w:rFonts w:eastAsia="Times New Roman"/>
              </w:rPr>
              <w:t> </w:t>
            </w:r>
          </w:p>
          <w:p w14:paraId="06BEB728"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 xml:space="preserve">DRX 80: 2880 </w:t>
            </w:r>
            <w:proofErr w:type="spellStart"/>
            <w:r w:rsidRPr="002E1C4C">
              <w:rPr>
                <w:rFonts w:eastAsia="Times New Roman"/>
              </w:rPr>
              <w:t>ms</w:t>
            </w:r>
            <w:proofErr w:type="spellEnd"/>
            <w:r w:rsidRPr="002E1C4C">
              <w:rPr>
                <w:rFonts w:eastAsia="Times New Roman"/>
              </w:rPr>
              <w:t> </w:t>
            </w:r>
          </w:p>
        </w:tc>
      </w:tr>
      <w:tr w:rsidR="00F33488" w:rsidRPr="002E1C4C" w14:paraId="3A29793C"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5802C412"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RLM assumptions </w:t>
            </w:r>
          </w:p>
        </w:tc>
        <w:tc>
          <w:tcPr>
            <w:tcW w:w="5790" w:type="dxa"/>
            <w:tcBorders>
              <w:top w:val="nil"/>
              <w:left w:val="nil"/>
              <w:bottom w:val="single" w:sz="6" w:space="0" w:color="999999"/>
              <w:right w:val="single" w:sz="6" w:space="0" w:color="999999"/>
            </w:tcBorders>
            <w:shd w:val="clear" w:color="auto" w:fill="auto"/>
            <w:hideMark/>
          </w:tcPr>
          <w:p w14:paraId="7D28D428"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Evaluate_out_CSI</w:t>
            </w:r>
            <w:proofErr w:type="spellEnd"/>
            <w:r w:rsidRPr="002E1C4C">
              <w:rPr>
                <w:rFonts w:eastAsia="Times New Roman"/>
                <w:sz w:val="16"/>
                <w:szCs w:val="16"/>
                <w:vertAlign w:val="subscript"/>
              </w:rPr>
              <w:t>-RS</w:t>
            </w:r>
            <w:r w:rsidRPr="002E1C4C">
              <w:rPr>
                <w:rFonts w:eastAsia="Times New Roman"/>
              </w:rPr>
              <w:t>: 600, 3600, 7200 </w:t>
            </w:r>
            <w:proofErr w:type="spellStart"/>
            <w:r w:rsidRPr="002E1C4C">
              <w:rPr>
                <w:rFonts w:eastAsia="Times New Roman"/>
              </w:rPr>
              <w:t>ms</w:t>
            </w:r>
            <w:proofErr w:type="spellEnd"/>
            <w:r w:rsidRPr="002E1C4C">
              <w:rPr>
                <w:rFonts w:eastAsia="Times New Roman"/>
              </w:rPr>
              <w:t> (DRX 0, 40, 80) </w:t>
            </w:r>
          </w:p>
          <w:p w14:paraId="225FF8C5"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Evaluate_in_CSI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p w14:paraId="56D76951"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lastRenderedPageBreak/>
              <w:t>N310: 2 samples </w:t>
            </w:r>
          </w:p>
          <w:p w14:paraId="20F03AC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N311: 2 samples </w:t>
            </w:r>
          </w:p>
          <w:p w14:paraId="3B0B5216"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Q</w:t>
            </w:r>
            <w:r w:rsidRPr="002E1C4C">
              <w:rPr>
                <w:rFonts w:eastAsia="Times New Roman"/>
                <w:sz w:val="16"/>
                <w:szCs w:val="16"/>
                <w:vertAlign w:val="subscript"/>
              </w:rPr>
              <w:t>out</w:t>
            </w:r>
            <w:proofErr w:type="spellEnd"/>
            <w:r w:rsidRPr="002E1C4C">
              <w:rPr>
                <w:rFonts w:eastAsia="Times New Roman"/>
              </w:rPr>
              <w:t> threshold SINR: -8 dB </w:t>
            </w:r>
          </w:p>
          <w:p w14:paraId="3C58EA83"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Q</w:t>
            </w:r>
            <w:r w:rsidRPr="002E1C4C">
              <w:rPr>
                <w:rFonts w:eastAsia="Times New Roman"/>
                <w:sz w:val="16"/>
                <w:szCs w:val="16"/>
                <w:vertAlign w:val="subscript"/>
              </w:rPr>
              <w:t>in</w:t>
            </w:r>
            <w:r w:rsidRPr="002E1C4C">
              <w:rPr>
                <w:rFonts w:eastAsia="Times New Roman"/>
              </w:rPr>
              <w:t> threshold SINR: -6 dB </w:t>
            </w:r>
          </w:p>
        </w:tc>
      </w:tr>
      <w:tr w:rsidR="00F33488" w:rsidRPr="002E1C4C" w14:paraId="33F31365"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641CBDE0"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lastRenderedPageBreak/>
              <w:t>BFD assumptions </w:t>
            </w:r>
          </w:p>
        </w:tc>
        <w:tc>
          <w:tcPr>
            <w:tcW w:w="5790" w:type="dxa"/>
            <w:tcBorders>
              <w:top w:val="nil"/>
              <w:left w:val="nil"/>
              <w:bottom w:val="single" w:sz="6" w:space="0" w:color="999999"/>
              <w:right w:val="single" w:sz="6" w:space="0" w:color="999999"/>
            </w:tcBorders>
            <w:shd w:val="clear" w:color="auto" w:fill="auto"/>
            <w:hideMark/>
          </w:tcPr>
          <w:p w14:paraId="3DAD145D" w14:textId="77777777" w:rsidR="00F33488" w:rsidRPr="002E1C4C" w:rsidRDefault="00F33488" w:rsidP="00F33488">
            <w:pPr>
              <w:spacing w:after="0"/>
              <w:textAlignment w:val="baseline"/>
              <w:rPr>
                <w:rFonts w:ascii="Segoe UI" w:eastAsia="Times New Roman" w:hAnsi="Segoe UI" w:cs="Segoe UI"/>
                <w:sz w:val="18"/>
                <w:szCs w:val="18"/>
              </w:rPr>
            </w:pPr>
            <w:proofErr w:type="spellStart"/>
            <w:r w:rsidRPr="002E1C4C">
              <w:rPr>
                <w:rFonts w:eastAsia="Times New Roman"/>
              </w:rPr>
              <w:t>T</w:t>
            </w:r>
            <w:r w:rsidRPr="002E1C4C">
              <w:rPr>
                <w:rFonts w:eastAsia="Times New Roman"/>
                <w:sz w:val="16"/>
                <w:szCs w:val="16"/>
                <w:vertAlign w:val="subscript"/>
              </w:rPr>
              <w:t>Evaluate_BFD_CSI</w:t>
            </w:r>
            <w:proofErr w:type="spellEnd"/>
            <w:r w:rsidRPr="002E1C4C">
              <w:rPr>
                <w:rFonts w:eastAsia="Times New Roman"/>
                <w:sz w:val="16"/>
                <w:szCs w:val="16"/>
                <w:vertAlign w:val="subscript"/>
              </w:rPr>
              <w:t>-RS</w:t>
            </w:r>
            <w:r w:rsidRPr="002E1C4C">
              <w:rPr>
                <w:rFonts w:eastAsia="Times New Roman"/>
              </w:rPr>
              <w:t>: 300, 1800, 3600 </w:t>
            </w:r>
            <w:proofErr w:type="spellStart"/>
            <w:r w:rsidRPr="002E1C4C">
              <w:rPr>
                <w:rFonts w:eastAsia="Times New Roman"/>
              </w:rPr>
              <w:t>ms</w:t>
            </w:r>
            <w:proofErr w:type="spellEnd"/>
            <w:r w:rsidRPr="002E1C4C">
              <w:rPr>
                <w:rFonts w:eastAsia="Times New Roman"/>
              </w:rPr>
              <w:t> (DRX 0, 40, 80) </w:t>
            </w:r>
          </w:p>
        </w:tc>
      </w:tr>
      <w:tr w:rsidR="00F33488" w:rsidRPr="002E1C4C" w14:paraId="75659F56" w14:textId="77777777" w:rsidTr="00F33488">
        <w:tc>
          <w:tcPr>
            <w:tcW w:w="2684" w:type="dxa"/>
            <w:tcBorders>
              <w:top w:val="nil"/>
              <w:left w:val="single" w:sz="6" w:space="0" w:color="999999"/>
              <w:bottom w:val="single" w:sz="6" w:space="0" w:color="999999"/>
              <w:right w:val="single" w:sz="6" w:space="0" w:color="999999"/>
            </w:tcBorders>
            <w:shd w:val="clear" w:color="auto" w:fill="auto"/>
            <w:hideMark/>
          </w:tcPr>
          <w:p w14:paraId="0F3BDAD8" w14:textId="77777777" w:rsidR="00F33488" w:rsidRPr="002E1C4C" w:rsidRDefault="00F33488" w:rsidP="00F33488">
            <w:pPr>
              <w:spacing w:after="0"/>
              <w:textAlignment w:val="baseline"/>
              <w:rPr>
                <w:rFonts w:ascii="Segoe UI" w:eastAsia="Times New Roman" w:hAnsi="Segoe UI" w:cs="Segoe UI"/>
                <w:b/>
                <w:sz w:val="18"/>
                <w:szCs w:val="18"/>
              </w:rPr>
            </w:pPr>
            <w:r w:rsidRPr="002E1C4C">
              <w:rPr>
                <w:rFonts w:eastAsia="Times New Roman"/>
                <w:b/>
              </w:rPr>
              <w:t>Simulation length </w:t>
            </w:r>
          </w:p>
        </w:tc>
        <w:tc>
          <w:tcPr>
            <w:tcW w:w="5790" w:type="dxa"/>
            <w:tcBorders>
              <w:top w:val="nil"/>
              <w:left w:val="nil"/>
              <w:bottom w:val="single" w:sz="6" w:space="0" w:color="999999"/>
              <w:right w:val="single" w:sz="6" w:space="0" w:color="999999"/>
            </w:tcBorders>
            <w:shd w:val="clear" w:color="auto" w:fill="auto"/>
            <w:hideMark/>
          </w:tcPr>
          <w:p w14:paraId="06473915" w14:textId="77777777" w:rsidR="00F33488" w:rsidRPr="002E1C4C" w:rsidRDefault="00F33488" w:rsidP="00F33488">
            <w:pPr>
              <w:spacing w:after="0"/>
              <w:textAlignment w:val="baseline"/>
              <w:rPr>
                <w:rFonts w:ascii="Segoe UI" w:eastAsia="Times New Roman" w:hAnsi="Segoe UI" w:cs="Segoe UI"/>
                <w:sz w:val="18"/>
                <w:szCs w:val="18"/>
              </w:rPr>
            </w:pPr>
            <w:r w:rsidRPr="002E1C4C">
              <w:rPr>
                <w:rFonts w:eastAsia="Times New Roman"/>
              </w:rPr>
              <w:t>60 seconds (80 drops of 60 seconds simulated, and statistics samples are gathered from all drops) </w:t>
            </w:r>
          </w:p>
        </w:tc>
      </w:tr>
    </w:tbl>
    <w:p w14:paraId="23C8FF7A" w14:textId="55B86551" w:rsidR="00307B49" w:rsidRPr="002E1C4C" w:rsidRDefault="00535D57" w:rsidP="00F3348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D2296F" w:rsidRPr="002E1C4C">
        <w:rPr>
          <w:rFonts w:eastAsia="SimSun"/>
          <w:szCs w:val="24"/>
          <w:lang w:eastAsia="zh-CN"/>
        </w:rPr>
        <w:t xml:space="preserve"> </w:t>
      </w:r>
      <w:r w:rsidRPr="002E1C4C">
        <w:rPr>
          <w:rFonts w:eastAsia="SimSun"/>
          <w:szCs w:val="24"/>
          <w:lang w:eastAsia="zh-CN"/>
        </w:rPr>
        <w:t>(Nokia): RAN4 to consider using parameters listed above as a reference for system-level evaluations in HST FR2.</w:t>
      </w:r>
    </w:p>
    <w:p w14:paraId="0099CB0B" w14:textId="77777777" w:rsidR="00307B49" w:rsidRPr="002E1C4C" w:rsidRDefault="00307B49" w:rsidP="00307B4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749975FF" w14:textId="02BA364D" w:rsidR="00307B49" w:rsidRPr="002E1C4C" w:rsidRDefault="00D2296F" w:rsidP="003F285A">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Moderator proposes to </w:t>
      </w:r>
      <w:r w:rsidR="00B34676" w:rsidRPr="002E1C4C">
        <w:rPr>
          <w:rFonts w:eastAsia="SimSun"/>
          <w:szCs w:val="24"/>
          <w:lang w:eastAsia="zh-CN"/>
        </w:rPr>
        <w:t>discuss</w:t>
      </w:r>
      <w:r w:rsidR="00307B49" w:rsidRPr="002E1C4C">
        <w:rPr>
          <w:rFonts w:eastAsia="SimSun"/>
          <w:szCs w:val="24"/>
          <w:lang w:eastAsia="zh-CN"/>
        </w:rPr>
        <w:t xml:space="preserve"> </w:t>
      </w:r>
      <w:r w:rsidR="0005041E" w:rsidRPr="002E1C4C">
        <w:rPr>
          <w:rFonts w:eastAsia="SimSun"/>
          <w:szCs w:val="24"/>
          <w:lang w:eastAsia="zh-CN"/>
        </w:rPr>
        <w:t>whether</w:t>
      </w:r>
      <w:r w:rsidR="00F320A8" w:rsidRPr="002E1C4C">
        <w:rPr>
          <w:rFonts w:eastAsia="SimSun"/>
          <w:szCs w:val="24"/>
          <w:lang w:eastAsia="zh-CN"/>
        </w:rPr>
        <w:t xml:space="preserve"> changes to the </w:t>
      </w:r>
      <w:r w:rsidR="0005041E" w:rsidRPr="002E1C4C">
        <w:rPr>
          <w:rFonts w:eastAsia="SimSun"/>
          <w:szCs w:val="24"/>
          <w:lang w:eastAsia="zh-CN"/>
        </w:rPr>
        <w:t>T</w:t>
      </w:r>
      <w:r w:rsidR="00F320A8" w:rsidRPr="002E1C4C">
        <w:rPr>
          <w:rFonts w:eastAsia="SimSun"/>
          <w:szCs w:val="24"/>
          <w:lang w:eastAsia="zh-CN"/>
        </w:rPr>
        <w:t xml:space="preserve">able </w:t>
      </w:r>
      <w:r w:rsidR="0005041E" w:rsidRPr="002E1C4C">
        <w:rPr>
          <w:rFonts w:eastAsia="SimSun"/>
          <w:szCs w:val="24"/>
          <w:lang w:eastAsia="zh-CN"/>
        </w:rPr>
        <w:t>should</w:t>
      </w:r>
      <w:r w:rsidR="00F320A8" w:rsidRPr="002E1C4C">
        <w:rPr>
          <w:rFonts w:eastAsia="SimSun"/>
          <w:szCs w:val="24"/>
          <w:lang w:eastAsia="zh-CN"/>
        </w:rPr>
        <w:t xml:space="preserve"> be made, e.g., include/exclude parameters or add/remove </w:t>
      </w:r>
      <w:r w:rsidR="009C40B1" w:rsidRPr="002E1C4C">
        <w:rPr>
          <w:rFonts w:eastAsia="SimSun"/>
          <w:szCs w:val="24"/>
          <w:lang w:eastAsia="zh-CN"/>
        </w:rPr>
        <w:t>variants for the values</w:t>
      </w:r>
      <w:r w:rsidR="00F320A8" w:rsidRPr="002E1C4C">
        <w:rPr>
          <w:rFonts w:eastAsia="SimSun"/>
          <w:szCs w:val="24"/>
          <w:lang w:eastAsia="zh-CN"/>
        </w:rPr>
        <w:t>.</w:t>
      </w:r>
    </w:p>
    <w:p w14:paraId="1A656318" w14:textId="77777777" w:rsidR="003E7383" w:rsidRPr="00AD4A66" w:rsidRDefault="003E7383" w:rsidP="003E7383">
      <w:pPr>
        <w:spacing w:after="120"/>
        <w:rPr>
          <w:lang w:eastAsia="zh-CN"/>
        </w:rPr>
      </w:pPr>
    </w:p>
    <w:tbl>
      <w:tblPr>
        <w:tblStyle w:val="TableGrid"/>
        <w:tblW w:w="0" w:type="auto"/>
        <w:tblLook w:val="04A0" w:firstRow="1" w:lastRow="0" w:firstColumn="1" w:lastColumn="0" w:noHBand="0" w:noVBand="1"/>
      </w:tblPr>
      <w:tblGrid>
        <w:gridCol w:w="1236"/>
        <w:gridCol w:w="8395"/>
      </w:tblGrid>
      <w:tr w:rsidR="00307B49" w:rsidRPr="002E1C4C" w14:paraId="14A201FB" w14:textId="77777777" w:rsidTr="009B22C4">
        <w:tc>
          <w:tcPr>
            <w:tcW w:w="1236" w:type="dxa"/>
          </w:tcPr>
          <w:p w14:paraId="3E509AC4"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4E3708" w14:textId="77777777" w:rsidR="00307B49" w:rsidRPr="002E1C4C" w:rsidRDefault="00307B4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07B49" w:rsidRPr="002E1C4C" w14:paraId="2BDD7AB8" w14:textId="77777777" w:rsidTr="009B22C4">
        <w:tc>
          <w:tcPr>
            <w:tcW w:w="1236" w:type="dxa"/>
          </w:tcPr>
          <w:p w14:paraId="2632A605" w14:textId="0860472D" w:rsidR="00307B49" w:rsidRPr="002E1C4C" w:rsidRDefault="00ED1D22" w:rsidP="004D64C7">
            <w:pPr>
              <w:spacing w:after="120"/>
              <w:rPr>
                <w:rFonts w:eastAsiaTheme="minorEastAsia"/>
                <w:lang w:eastAsia="zh-CN"/>
              </w:rPr>
            </w:pPr>
            <w:r>
              <w:rPr>
                <w:rFonts w:eastAsiaTheme="minorEastAsia"/>
                <w:lang w:eastAsia="zh-CN"/>
              </w:rPr>
              <w:t>Ericsson</w:t>
            </w:r>
          </w:p>
        </w:tc>
        <w:tc>
          <w:tcPr>
            <w:tcW w:w="8395" w:type="dxa"/>
          </w:tcPr>
          <w:p w14:paraId="6027AFD5" w14:textId="1D98B845" w:rsidR="00ED1D22" w:rsidRPr="00ED1D22" w:rsidRDefault="00ED1D22" w:rsidP="00ED1D22">
            <w:pPr>
              <w:spacing w:after="120"/>
              <w:rPr>
                <w:rFonts w:eastAsiaTheme="minorEastAsia"/>
                <w:lang w:eastAsia="zh-CN"/>
              </w:rPr>
            </w:pPr>
            <w:r w:rsidRPr="00ED1D22">
              <w:rPr>
                <w:rFonts w:eastAsiaTheme="minorEastAsia"/>
                <w:lang w:eastAsia="zh-CN"/>
              </w:rPr>
              <w:t>We observed</w:t>
            </w:r>
            <w:r w:rsidR="00CD6D7C">
              <w:rPr>
                <w:rFonts w:eastAsiaTheme="minorEastAsia"/>
                <w:lang w:eastAsia="zh-CN"/>
              </w:rPr>
              <w:t xml:space="preserve"> some </w:t>
            </w:r>
            <w:proofErr w:type="spellStart"/>
            <w:r w:rsidR="00CD6D7C">
              <w:rPr>
                <w:rFonts w:eastAsiaTheme="minorEastAsia"/>
                <w:lang w:eastAsia="zh-CN"/>
              </w:rPr>
              <w:t>crtical</w:t>
            </w:r>
            <w:proofErr w:type="spellEnd"/>
            <w:r w:rsidR="00CD6D7C">
              <w:rPr>
                <w:rFonts w:eastAsiaTheme="minorEastAsia"/>
                <w:lang w:eastAsia="zh-CN"/>
              </w:rPr>
              <w:t xml:space="preserve"> assumptions</w:t>
            </w:r>
            <w:r w:rsidRPr="00ED1D22">
              <w:rPr>
                <w:rFonts w:eastAsiaTheme="minorEastAsia"/>
                <w:lang w:eastAsia="zh-CN"/>
              </w:rPr>
              <w:t>:</w:t>
            </w:r>
          </w:p>
          <w:p w14:paraId="6D917A4F"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 xml:space="preserve">Sub-optimal SNR could happen with pointing of RRH antenna panel and beams of SSB beams per RRH according to ongoing discussion on FR2 HST Deployment Scenarios. </w:t>
            </w:r>
          </w:p>
          <w:p w14:paraId="010E132D"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With(number) or without UE RX beamforming could impact.</w:t>
            </w:r>
          </w:p>
          <w:p w14:paraId="14025D2C" w14:textId="77777777" w:rsidR="00ED1D22" w:rsidRPr="00ED1D22" w:rsidRDefault="00ED1D22" w:rsidP="00ED1D22">
            <w:pPr>
              <w:spacing w:after="120"/>
              <w:rPr>
                <w:rFonts w:eastAsiaTheme="minorEastAsia"/>
                <w:lang w:eastAsia="zh-CN"/>
              </w:rPr>
            </w:pPr>
            <w:r w:rsidRPr="00ED1D22">
              <w:rPr>
                <w:rFonts w:eastAsiaTheme="minorEastAsia"/>
                <w:lang w:eastAsia="zh-CN"/>
              </w:rPr>
              <w:t>•</w:t>
            </w:r>
            <w:r w:rsidRPr="00ED1D22">
              <w:rPr>
                <w:rFonts w:eastAsiaTheme="minorEastAsia"/>
                <w:lang w:eastAsia="zh-CN"/>
              </w:rPr>
              <w:tab/>
              <w:t>RLM/BFD assumption using CSI-RS prolongs time compared with R4-2102093.</w:t>
            </w:r>
          </w:p>
          <w:p w14:paraId="39BD20D3" w14:textId="77777777" w:rsidR="00ED1D22" w:rsidRPr="00ED1D22" w:rsidRDefault="00ED1D22" w:rsidP="00ED1D22">
            <w:pPr>
              <w:spacing w:after="120"/>
              <w:rPr>
                <w:rFonts w:eastAsiaTheme="minorEastAsia"/>
                <w:lang w:eastAsia="zh-CN"/>
              </w:rPr>
            </w:pPr>
            <w:r w:rsidRPr="00ED1D22">
              <w:rPr>
                <w:rFonts w:eastAsiaTheme="minorEastAsia"/>
                <w:lang w:eastAsia="zh-CN"/>
              </w:rPr>
              <w:t xml:space="preserve">Even so, the simulation still shows promising results. </w:t>
            </w:r>
          </w:p>
          <w:p w14:paraId="0017CB43" w14:textId="27A11AB4" w:rsidR="00307B49" w:rsidRPr="002E1C4C" w:rsidRDefault="00ED1D22" w:rsidP="00ED1D22">
            <w:pPr>
              <w:spacing w:after="120"/>
              <w:rPr>
                <w:rFonts w:eastAsiaTheme="minorEastAsia"/>
                <w:lang w:eastAsia="zh-CN"/>
              </w:rPr>
            </w:pPr>
            <w:r w:rsidRPr="00ED1D22">
              <w:rPr>
                <w:rFonts w:eastAsiaTheme="minorEastAsia"/>
                <w:lang w:eastAsia="zh-CN"/>
              </w:rPr>
              <w:t>We prefer to revisit it after FR2 HST Deployment Scenarios are fixed.</w:t>
            </w:r>
          </w:p>
        </w:tc>
      </w:tr>
      <w:tr w:rsidR="00307B49" w:rsidRPr="002E1C4C" w14:paraId="0CF95679" w14:textId="77777777" w:rsidTr="009B22C4">
        <w:tc>
          <w:tcPr>
            <w:tcW w:w="1236" w:type="dxa"/>
          </w:tcPr>
          <w:p w14:paraId="6AB9B338" w14:textId="3802CDCC" w:rsidR="00307B49" w:rsidRPr="002E1C4C" w:rsidRDefault="002863CB" w:rsidP="004D64C7">
            <w:pPr>
              <w:spacing w:after="120"/>
              <w:rPr>
                <w:rFonts w:eastAsiaTheme="minorEastAsia"/>
                <w:lang w:eastAsia="zh-CN"/>
              </w:rPr>
            </w:pPr>
            <w:r>
              <w:rPr>
                <w:rFonts w:eastAsiaTheme="minorEastAsia"/>
                <w:lang w:eastAsia="zh-CN"/>
              </w:rPr>
              <w:t>QC</w:t>
            </w:r>
          </w:p>
        </w:tc>
        <w:tc>
          <w:tcPr>
            <w:tcW w:w="8395" w:type="dxa"/>
          </w:tcPr>
          <w:p w14:paraId="711D52AB" w14:textId="47A5EB1D" w:rsidR="00307B49" w:rsidRPr="002E1C4C" w:rsidRDefault="004601E9" w:rsidP="004D64C7">
            <w:pPr>
              <w:spacing w:after="120"/>
              <w:rPr>
                <w:rFonts w:eastAsiaTheme="minorEastAsia"/>
                <w:lang w:eastAsia="zh-CN"/>
              </w:rPr>
            </w:pPr>
            <w:r>
              <w:rPr>
                <w:rFonts w:eastAsiaTheme="minorEastAsia"/>
                <w:lang w:eastAsia="zh-CN"/>
              </w:rPr>
              <w:t xml:space="preserve">RAN4 should first decide the scope (idle/connected mode, </w:t>
            </w:r>
            <w:proofErr w:type="spellStart"/>
            <w:r>
              <w:rPr>
                <w:rFonts w:eastAsiaTheme="minorEastAsia"/>
                <w:lang w:eastAsia="zh-CN"/>
              </w:rPr>
              <w:t>DRx</w:t>
            </w:r>
            <w:proofErr w:type="spellEnd"/>
            <w:r>
              <w:rPr>
                <w:rFonts w:eastAsiaTheme="minorEastAsia"/>
                <w:lang w:eastAsia="zh-CN"/>
              </w:rPr>
              <w:t>/non-</w:t>
            </w:r>
            <w:proofErr w:type="spellStart"/>
            <w:r>
              <w:rPr>
                <w:rFonts w:eastAsiaTheme="minorEastAsia"/>
                <w:lang w:eastAsia="zh-CN"/>
              </w:rPr>
              <w:t>DRx</w:t>
            </w:r>
            <w:proofErr w:type="spellEnd"/>
            <w:r>
              <w:rPr>
                <w:rFonts w:eastAsiaTheme="minorEastAsia"/>
                <w:lang w:eastAsia="zh-CN"/>
              </w:rPr>
              <w:t xml:space="preserve">) then come back to the </w:t>
            </w:r>
            <w:r w:rsidR="00E948C8">
              <w:rPr>
                <w:rFonts w:eastAsiaTheme="minorEastAsia"/>
                <w:lang w:eastAsia="zh-CN"/>
              </w:rPr>
              <w:t>evaluation</w:t>
            </w:r>
            <w:r>
              <w:rPr>
                <w:rFonts w:eastAsiaTheme="minorEastAsia"/>
                <w:lang w:eastAsia="zh-CN"/>
              </w:rPr>
              <w:t xml:space="preserve"> assumptions</w:t>
            </w:r>
          </w:p>
        </w:tc>
      </w:tr>
      <w:tr w:rsidR="00307B49" w:rsidRPr="002E1C4C" w14:paraId="6B13F544" w14:textId="77777777" w:rsidTr="009B22C4">
        <w:tc>
          <w:tcPr>
            <w:tcW w:w="1236" w:type="dxa"/>
          </w:tcPr>
          <w:p w14:paraId="5477063F" w14:textId="3775A42A" w:rsidR="00307B49" w:rsidRPr="002E1C4C" w:rsidRDefault="00F06687"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53771C1" w14:textId="5339AA57" w:rsidR="00307B49" w:rsidRPr="002E1C4C" w:rsidRDefault="00F06687" w:rsidP="00702958">
            <w:pPr>
              <w:spacing w:after="120"/>
              <w:rPr>
                <w:rFonts w:eastAsiaTheme="minorEastAsia"/>
                <w:lang w:eastAsia="zh-CN"/>
              </w:rPr>
            </w:pPr>
            <w:r>
              <w:rPr>
                <w:rFonts w:eastAsiaTheme="minorEastAsia"/>
                <w:lang w:eastAsia="zh-CN"/>
              </w:rPr>
              <w:t>We can come back to this issue</w:t>
            </w:r>
            <w:r w:rsidR="00702958">
              <w:rPr>
                <w:rFonts w:eastAsiaTheme="minorEastAsia"/>
                <w:lang w:eastAsia="zh-CN"/>
              </w:rPr>
              <w:t>,</w:t>
            </w:r>
            <w:r>
              <w:rPr>
                <w:rFonts w:eastAsiaTheme="minorEastAsia"/>
                <w:lang w:eastAsia="zh-CN"/>
              </w:rPr>
              <w:t xml:space="preserve"> as </w:t>
            </w:r>
            <w:r w:rsidR="00702958">
              <w:rPr>
                <w:rFonts w:eastAsiaTheme="minorEastAsia"/>
                <w:lang w:eastAsia="zh-CN"/>
              </w:rPr>
              <w:t>some related discussion i</w:t>
            </w:r>
            <w:r>
              <w:rPr>
                <w:rFonts w:eastAsiaTheme="minorEastAsia"/>
                <w:lang w:eastAsia="zh-CN"/>
              </w:rPr>
              <w:t>n the latter issues</w:t>
            </w:r>
            <w:r w:rsidR="00702958">
              <w:rPr>
                <w:rFonts w:eastAsiaTheme="minorEastAsia"/>
                <w:lang w:eastAsia="zh-CN"/>
              </w:rPr>
              <w:t xml:space="preserve"> will impact the simulation assumption, i.e., DRX or non-DRX, train speed, etc..</w:t>
            </w:r>
          </w:p>
        </w:tc>
      </w:tr>
      <w:tr w:rsidR="00BD2E58" w:rsidRPr="002E1C4C" w14:paraId="4FA7DFB8" w14:textId="77777777" w:rsidTr="009B22C4">
        <w:tc>
          <w:tcPr>
            <w:tcW w:w="1236" w:type="dxa"/>
          </w:tcPr>
          <w:p w14:paraId="77BE27C6" w14:textId="3F761AF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5508DA34" w14:textId="749632B0" w:rsidR="00BD2E58" w:rsidRDefault="00BD2E58" w:rsidP="00702958">
            <w:pPr>
              <w:spacing w:after="120"/>
              <w:rPr>
                <w:rFonts w:eastAsiaTheme="minorEastAsia"/>
                <w:lang w:eastAsia="zh-CN"/>
              </w:rPr>
            </w:pPr>
            <w:r w:rsidRPr="00BD2E58">
              <w:rPr>
                <w:rFonts w:eastAsiaTheme="minorEastAsia"/>
                <w:lang w:eastAsia="zh-CN"/>
              </w:rPr>
              <w:t>Support Proposal 1. RAN4 should also define which simulations are to be done to allow progress in defining RRM requirements for FR2 HST.</w:t>
            </w:r>
          </w:p>
        </w:tc>
      </w:tr>
      <w:tr w:rsidR="009B22C4" w:rsidRPr="002E1C4C" w14:paraId="29220946" w14:textId="77777777" w:rsidTr="009B22C4">
        <w:tc>
          <w:tcPr>
            <w:tcW w:w="1236" w:type="dxa"/>
          </w:tcPr>
          <w:p w14:paraId="152A2D2D" w14:textId="4BD8D1AA"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E13D012" w14:textId="57F03655" w:rsidR="009B22C4" w:rsidRPr="00BD2E58" w:rsidRDefault="009B22C4" w:rsidP="009B22C4">
            <w:pPr>
              <w:spacing w:after="120"/>
              <w:rPr>
                <w:rFonts w:eastAsiaTheme="minorEastAsia"/>
                <w:lang w:eastAsia="zh-CN"/>
              </w:rPr>
            </w:pPr>
            <w:r>
              <w:rPr>
                <w:rFonts w:eastAsiaTheme="minorEastAsia"/>
                <w:lang w:eastAsia="zh-CN"/>
              </w:rPr>
              <w:t>Agree with the comments that we should come back to this issue later.</w:t>
            </w:r>
          </w:p>
        </w:tc>
      </w:tr>
      <w:tr w:rsidR="009B151C" w:rsidRPr="002E1C4C" w14:paraId="3240AAC3" w14:textId="77777777" w:rsidTr="009B22C4">
        <w:tc>
          <w:tcPr>
            <w:tcW w:w="1236" w:type="dxa"/>
          </w:tcPr>
          <w:p w14:paraId="578B2966" w14:textId="312BB5C4" w:rsidR="009B151C" w:rsidRDefault="009B151C" w:rsidP="009B22C4">
            <w:pPr>
              <w:spacing w:after="120"/>
              <w:rPr>
                <w:rFonts w:eastAsiaTheme="minorEastAsia"/>
                <w:lang w:eastAsia="zh-CN"/>
              </w:rPr>
            </w:pPr>
            <w:r>
              <w:rPr>
                <w:rFonts w:eastAsiaTheme="minorEastAsia" w:hint="eastAsia"/>
                <w:lang w:eastAsia="zh-CN"/>
              </w:rPr>
              <w:t>CATT</w:t>
            </w:r>
          </w:p>
        </w:tc>
        <w:tc>
          <w:tcPr>
            <w:tcW w:w="8395" w:type="dxa"/>
          </w:tcPr>
          <w:p w14:paraId="10C009B2" w14:textId="10D58239" w:rsidR="009B151C" w:rsidRDefault="009B151C" w:rsidP="009B22C4">
            <w:pPr>
              <w:spacing w:after="120"/>
              <w:rPr>
                <w:rFonts w:eastAsiaTheme="minorEastAsia"/>
                <w:lang w:eastAsia="zh-CN"/>
              </w:rPr>
            </w:pPr>
            <w:r>
              <w:rPr>
                <w:rFonts w:eastAsiaTheme="minorEastAsia" w:hint="eastAsia"/>
                <w:lang w:eastAsia="zh-CN"/>
              </w:rPr>
              <w:t xml:space="preserve">We can use the table as a start point. </w:t>
            </w:r>
            <w:r>
              <w:rPr>
                <w:rFonts w:eastAsiaTheme="minorEastAsia"/>
                <w:lang w:eastAsia="zh-CN"/>
              </w:rPr>
              <w:t>B</w:t>
            </w:r>
            <w:r>
              <w:rPr>
                <w:rFonts w:eastAsiaTheme="minorEastAsia" w:hint="eastAsia"/>
                <w:lang w:eastAsia="zh-CN"/>
              </w:rPr>
              <w:t xml:space="preserve">ut the values can be updated depends on the conclusion of other open issues. </w:t>
            </w:r>
          </w:p>
        </w:tc>
      </w:tr>
      <w:tr w:rsidR="00EE06F7" w:rsidRPr="002E1C4C" w14:paraId="068AF301" w14:textId="77777777" w:rsidTr="00EE06F7">
        <w:tc>
          <w:tcPr>
            <w:tcW w:w="1236" w:type="dxa"/>
          </w:tcPr>
          <w:p w14:paraId="3AFF44E6" w14:textId="58D41A3E"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6E031008" w14:textId="3BC69233" w:rsidR="00EE06F7" w:rsidRDefault="00EE06F7" w:rsidP="00EE06F7">
            <w:pPr>
              <w:spacing w:after="120"/>
              <w:rPr>
                <w:rFonts w:eastAsiaTheme="minorEastAsia"/>
                <w:lang w:eastAsia="zh-CN"/>
              </w:rPr>
            </w:pPr>
            <w:r>
              <w:rPr>
                <w:rFonts w:eastAsiaTheme="minorEastAsia"/>
                <w:lang w:eastAsia="zh-CN"/>
              </w:rPr>
              <w:t xml:space="preserve">Discuss the scope firstly and the conclusion from deployment scenarios will impact the parameters listed here. </w:t>
            </w:r>
            <w:r>
              <w:rPr>
                <w:rFonts w:eastAsiaTheme="minorEastAsia" w:hint="eastAsia"/>
                <w:lang w:eastAsia="zh-CN"/>
              </w:rPr>
              <w:t xml:space="preserve"> </w:t>
            </w:r>
          </w:p>
        </w:tc>
      </w:tr>
    </w:tbl>
    <w:p w14:paraId="1140E088" w14:textId="00F27662" w:rsidR="00CE3ACB" w:rsidRPr="002E1C4C" w:rsidRDefault="00CE3ACB" w:rsidP="005B4802">
      <w:pPr>
        <w:rPr>
          <w:lang w:eastAsia="zh-CN"/>
        </w:rPr>
      </w:pPr>
    </w:p>
    <w:p w14:paraId="0F695158" w14:textId="6FE879A5" w:rsidR="00D92FEB" w:rsidRPr="00C037F4" w:rsidRDefault="00D92FEB" w:rsidP="00D92FEB">
      <w:pPr>
        <w:pStyle w:val="Heading4"/>
        <w:rPr>
          <w:lang w:val="en-US"/>
          <w:rPrChange w:id="39" w:author="Ming Li L" w:date="2021-04-19T02:14:00Z">
            <w:rPr/>
          </w:rPrChange>
        </w:rPr>
      </w:pPr>
      <w:r w:rsidRPr="00C037F4">
        <w:rPr>
          <w:lang w:val="en-US"/>
          <w:rPrChange w:id="40" w:author="Ming Li L" w:date="2021-04-19T02:14:00Z">
            <w:rPr/>
          </w:rPrChange>
        </w:rPr>
        <w:t>Issue 1-</w:t>
      </w:r>
      <w:r w:rsidR="00A13F00" w:rsidRPr="00C037F4">
        <w:rPr>
          <w:lang w:val="en-US"/>
          <w:rPrChange w:id="41" w:author="Ming Li L" w:date="2021-04-19T02:14:00Z">
            <w:rPr/>
          </w:rPrChange>
        </w:rPr>
        <w:t>1</w:t>
      </w:r>
      <w:r w:rsidRPr="00C037F4">
        <w:rPr>
          <w:lang w:val="en-US"/>
          <w:rPrChange w:id="42" w:author="Ming Li L" w:date="2021-04-19T02:14:00Z">
            <w:rPr/>
          </w:rPrChange>
        </w:rPr>
        <w:t>-</w:t>
      </w:r>
      <w:r w:rsidR="00A13F00" w:rsidRPr="00C037F4">
        <w:rPr>
          <w:lang w:val="en-US"/>
          <w:rPrChange w:id="43" w:author="Ming Li L" w:date="2021-04-19T02:14:00Z">
            <w:rPr/>
          </w:rPrChange>
        </w:rPr>
        <w:t>5</w:t>
      </w:r>
      <w:r w:rsidRPr="00C037F4">
        <w:rPr>
          <w:lang w:val="en-US"/>
          <w:rPrChange w:id="44" w:author="Ming Li L" w:date="2021-04-19T02:14:00Z">
            <w:rPr/>
          </w:rPrChange>
        </w:rPr>
        <w:t xml:space="preserve">: Network </w:t>
      </w:r>
      <w:proofErr w:type="spellStart"/>
      <w:r w:rsidRPr="00C037F4">
        <w:rPr>
          <w:lang w:val="en-US"/>
          <w:rPrChange w:id="45" w:author="Ming Li L" w:date="2021-04-19T02:14:00Z">
            <w:rPr/>
          </w:rPrChange>
        </w:rPr>
        <w:t>signalling</w:t>
      </w:r>
      <w:proofErr w:type="spellEnd"/>
      <w:r w:rsidRPr="00C037F4">
        <w:rPr>
          <w:lang w:val="en-US"/>
          <w:rPrChange w:id="46" w:author="Ming Li L" w:date="2021-04-19T02:14:00Z">
            <w:rPr/>
          </w:rPrChange>
        </w:rPr>
        <w:t xml:space="preserve"> of DL T</w:t>
      </w:r>
      <w:r w:rsidR="006A6DE9" w:rsidRPr="00C037F4">
        <w:rPr>
          <w:lang w:val="en-US"/>
          <w:rPrChange w:id="47" w:author="Ming Li L" w:date="2021-04-19T02:14:00Z">
            <w:rPr/>
          </w:rPrChange>
        </w:rPr>
        <w:t>x beams</w:t>
      </w:r>
      <w:r w:rsidR="00A51F69" w:rsidRPr="00C037F4">
        <w:rPr>
          <w:lang w:val="en-US"/>
          <w:rPrChange w:id="48" w:author="Ming Li L" w:date="2021-04-19T02:14:00Z">
            <w:rPr/>
          </w:rPrChange>
        </w:rPr>
        <w:t xml:space="preserve"> and beam patterns</w:t>
      </w:r>
    </w:p>
    <w:p w14:paraId="56625743" w14:textId="103E70F8"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A123DC7" w14:textId="04CD3E4F" w:rsidR="006A6DE9" w:rsidRPr="002E1C4C" w:rsidRDefault="006A6DE9" w:rsidP="006A6DE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(Qualcomm): It is beneficial to signal DL Tx beam switching pattern to UE in FR2 HST. </w:t>
      </w:r>
    </w:p>
    <w:p w14:paraId="4680979C" w14:textId="1854AC02" w:rsidR="006A6DE9" w:rsidRPr="002E1C4C" w:rsidRDefault="006A6DE9" w:rsidP="006A6D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CB036F" w:rsidRPr="002E1C4C">
        <w:rPr>
          <w:rFonts w:eastAsia="SimSun"/>
          <w:szCs w:val="24"/>
          <w:lang w:eastAsia="zh-CN"/>
        </w:rPr>
        <w:t>2</w:t>
      </w:r>
      <w:r w:rsidRPr="002E1C4C">
        <w:rPr>
          <w:rFonts w:eastAsia="SimSun"/>
          <w:szCs w:val="24"/>
          <w:lang w:eastAsia="zh-CN"/>
        </w:rPr>
        <w:t xml:space="preserve"> (Qualcomm): Network </w:t>
      </w:r>
      <w:proofErr w:type="spellStart"/>
      <w:r w:rsidRPr="002E1C4C">
        <w:rPr>
          <w:rFonts w:eastAsia="SimSun"/>
          <w:szCs w:val="24"/>
          <w:lang w:eastAsia="zh-CN"/>
        </w:rPr>
        <w:t>signaling</w:t>
      </w:r>
      <w:proofErr w:type="spellEnd"/>
      <w:r w:rsidRPr="002E1C4C">
        <w:rPr>
          <w:rFonts w:eastAsia="SimSun"/>
          <w:szCs w:val="24"/>
          <w:lang w:eastAsia="zh-CN"/>
        </w:rPr>
        <w:t xml:space="preserve"> of detectable DL Tx beams from the </w:t>
      </w:r>
      <w:proofErr w:type="spellStart"/>
      <w:r w:rsidRPr="002E1C4C">
        <w:rPr>
          <w:rFonts w:eastAsia="SimSun"/>
          <w:szCs w:val="24"/>
          <w:lang w:eastAsia="zh-CN"/>
        </w:rPr>
        <w:t>neighboring</w:t>
      </w:r>
      <w:proofErr w:type="spellEnd"/>
      <w:r w:rsidRPr="002E1C4C">
        <w:rPr>
          <w:rFonts w:eastAsia="SimSun"/>
          <w:szCs w:val="24"/>
          <w:lang w:eastAsia="zh-CN"/>
        </w:rPr>
        <w:t xml:space="preserve"> cells is beneficial to </w:t>
      </w:r>
      <w:proofErr w:type="spellStart"/>
      <w:r w:rsidRPr="002E1C4C">
        <w:rPr>
          <w:rFonts w:eastAsia="SimSun"/>
          <w:szCs w:val="24"/>
          <w:lang w:eastAsia="zh-CN"/>
        </w:rPr>
        <w:t>neighboring</w:t>
      </w:r>
      <w:proofErr w:type="spellEnd"/>
      <w:r w:rsidRPr="002E1C4C">
        <w:rPr>
          <w:rFonts w:eastAsia="SimSun"/>
          <w:szCs w:val="24"/>
          <w:lang w:eastAsia="zh-CN"/>
        </w:rPr>
        <w:t xml:space="preserve"> cell measurement procedure.</w:t>
      </w:r>
    </w:p>
    <w:p w14:paraId="0762685A" w14:textId="77777777" w:rsidR="00D92FEB" w:rsidRPr="002E1C4C" w:rsidRDefault="00D92FEB" w:rsidP="00D92F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65C18D" w14:textId="6B7F10AC" w:rsidR="006A6DE9" w:rsidRPr="002E1C4C" w:rsidRDefault="00D92FEB" w:rsidP="006A6DE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04AF9591" w14:textId="77777777" w:rsidR="006A6DE9" w:rsidRPr="002E1C4C" w:rsidRDefault="006A6DE9" w:rsidP="006A6DE9">
      <w:pPr>
        <w:spacing w:after="120"/>
        <w:rPr>
          <w:lang w:eastAsia="zh-CN"/>
        </w:rPr>
      </w:pPr>
    </w:p>
    <w:tbl>
      <w:tblPr>
        <w:tblStyle w:val="TableGrid"/>
        <w:tblW w:w="0" w:type="auto"/>
        <w:tblLook w:val="04A0" w:firstRow="1" w:lastRow="0" w:firstColumn="1" w:lastColumn="0" w:noHBand="0" w:noVBand="1"/>
      </w:tblPr>
      <w:tblGrid>
        <w:gridCol w:w="1236"/>
        <w:gridCol w:w="8395"/>
      </w:tblGrid>
      <w:tr w:rsidR="00D92FEB" w:rsidRPr="002E1C4C" w14:paraId="5FB754CD" w14:textId="77777777" w:rsidTr="00566DCD">
        <w:tc>
          <w:tcPr>
            <w:tcW w:w="1236" w:type="dxa"/>
          </w:tcPr>
          <w:p w14:paraId="4E48E2E5"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D35457B" w14:textId="77777777" w:rsidR="00D92FEB" w:rsidRPr="002E1C4C" w:rsidRDefault="00D92FE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D92FEB" w:rsidRPr="002E1C4C" w14:paraId="345CEE72" w14:textId="77777777" w:rsidTr="00566DCD">
        <w:tc>
          <w:tcPr>
            <w:tcW w:w="1236" w:type="dxa"/>
          </w:tcPr>
          <w:p w14:paraId="173D2380" w14:textId="7B4DD25F" w:rsidR="00D92FEB" w:rsidRPr="002E1C4C" w:rsidRDefault="00A52DCD" w:rsidP="004D64C7">
            <w:pPr>
              <w:spacing w:after="120"/>
              <w:rPr>
                <w:rFonts w:eastAsiaTheme="minorEastAsia"/>
                <w:lang w:eastAsia="zh-CN"/>
              </w:rPr>
            </w:pPr>
            <w:r>
              <w:rPr>
                <w:rFonts w:eastAsiaTheme="minorEastAsia"/>
                <w:lang w:eastAsia="zh-CN"/>
              </w:rPr>
              <w:t>Ericsson</w:t>
            </w:r>
          </w:p>
        </w:tc>
        <w:tc>
          <w:tcPr>
            <w:tcW w:w="8395" w:type="dxa"/>
          </w:tcPr>
          <w:p w14:paraId="47802D4C" w14:textId="77777777" w:rsidR="00A342F7" w:rsidRPr="00A342F7" w:rsidRDefault="00A342F7" w:rsidP="00A342F7">
            <w:pPr>
              <w:spacing w:after="120"/>
              <w:rPr>
                <w:rFonts w:eastAsiaTheme="minorEastAsia"/>
                <w:lang w:eastAsia="zh-CN"/>
              </w:rPr>
            </w:pPr>
            <w:r w:rsidRPr="00A342F7">
              <w:rPr>
                <w:rFonts w:eastAsiaTheme="minorEastAsia"/>
                <w:lang w:eastAsia="zh-CN"/>
              </w:rPr>
              <w:t xml:space="preserve">We observed the benefits to shorten RX measurement in some cases. But also, we observed the issue of accuracy and robustness of decision based on pattern: maybe some more side information could be </w:t>
            </w:r>
            <w:r w:rsidRPr="00A342F7">
              <w:rPr>
                <w:rFonts w:eastAsiaTheme="minorEastAsia"/>
                <w:lang w:eastAsia="zh-CN"/>
              </w:rPr>
              <w:lastRenderedPageBreak/>
              <w:t xml:space="preserve">needed; meanwhile implicit </w:t>
            </w:r>
            <w:proofErr w:type="spellStart"/>
            <w:r w:rsidRPr="00A342F7">
              <w:rPr>
                <w:rFonts w:eastAsiaTheme="minorEastAsia"/>
                <w:lang w:eastAsia="zh-CN"/>
              </w:rPr>
              <w:t>signaling</w:t>
            </w:r>
            <w:proofErr w:type="spellEnd"/>
            <w:r w:rsidRPr="00A342F7">
              <w:rPr>
                <w:rFonts w:eastAsiaTheme="minorEastAsia"/>
                <w:lang w:eastAsia="zh-CN"/>
              </w:rPr>
              <w:t xml:space="preserve"> may work also.  </w:t>
            </w:r>
          </w:p>
          <w:p w14:paraId="1F87B5FA" w14:textId="788B5CA1" w:rsidR="00D92FEB" w:rsidRPr="002E1C4C" w:rsidRDefault="00A342F7" w:rsidP="00A342F7">
            <w:pPr>
              <w:spacing w:after="120"/>
              <w:rPr>
                <w:rFonts w:eastAsiaTheme="minorEastAsia"/>
                <w:lang w:eastAsia="zh-CN"/>
              </w:rPr>
            </w:pPr>
            <w:r w:rsidRPr="00A342F7">
              <w:rPr>
                <w:rFonts w:eastAsiaTheme="minorEastAsia"/>
                <w:lang w:eastAsia="zh-CN"/>
              </w:rPr>
              <w:t>We are open to discuss the necessity</w:t>
            </w:r>
            <w:r w:rsidR="00084023">
              <w:rPr>
                <w:rFonts w:eastAsiaTheme="minorEastAsia"/>
                <w:lang w:eastAsia="zh-CN"/>
              </w:rPr>
              <w:t xml:space="preserve"> and </w:t>
            </w:r>
            <w:r w:rsidRPr="00A342F7">
              <w:rPr>
                <w:rFonts w:eastAsiaTheme="minorEastAsia"/>
                <w:lang w:eastAsia="zh-CN"/>
              </w:rPr>
              <w:t>prefer to keep it open.</w:t>
            </w:r>
          </w:p>
        </w:tc>
      </w:tr>
      <w:tr w:rsidR="00D92FEB" w:rsidRPr="00984689" w14:paraId="7DFA5CAC" w14:textId="77777777" w:rsidTr="00566DCD">
        <w:tc>
          <w:tcPr>
            <w:tcW w:w="1236" w:type="dxa"/>
          </w:tcPr>
          <w:p w14:paraId="6C344ED9" w14:textId="118C9133" w:rsidR="00D92FEB" w:rsidRPr="002E1C4C" w:rsidRDefault="00702958"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2DC1C6F4" w14:textId="1EE9FC75" w:rsidR="00D92FEB" w:rsidRPr="002E1C4C" w:rsidRDefault="00702958" w:rsidP="00984689">
            <w:pPr>
              <w:spacing w:after="120"/>
              <w:rPr>
                <w:rFonts w:eastAsiaTheme="minorEastAsia"/>
                <w:lang w:eastAsia="zh-CN"/>
              </w:rPr>
            </w:pPr>
            <w:r>
              <w:rPr>
                <w:rFonts w:eastAsiaTheme="minorEastAsia"/>
                <w:lang w:eastAsia="zh-CN"/>
              </w:rPr>
              <w:t xml:space="preserve">We’d like to know more information of the signalled DL TX beam switching pattern. From UE perspective, the TX beam direction is useful. </w:t>
            </w:r>
            <w:r w:rsidR="00984689">
              <w:rPr>
                <w:rFonts w:eastAsiaTheme="minorEastAsia"/>
                <w:lang w:eastAsia="zh-CN"/>
              </w:rPr>
              <w:t>The question is h</w:t>
            </w:r>
            <w:r>
              <w:rPr>
                <w:rFonts w:eastAsiaTheme="minorEastAsia"/>
                <w:lang w:eastAsia="zh-CN"/>
              </w:rPr>
              <w:t xml:space="preserve">ow network signals </w:t>
            </w:r>
            <w:proofErr w:type="gramStart"/>
            <w:r>
              <w:rPr>
                <w:rFonts w:eastAsiaTheme="minorEastAsia"/>
                <w:lang w:eastAsia="zh-CN"/>
              </w:rPr>
              <w:t>these information</w:t>
            </w:r>
            <w:proofErr w:type="gramEnd"/>
            <w:r>
              <w:rPr>
                <w:rFonts w:eastAsiaTheme="minorEastAsia"/>
                <w:lang w:eastAsia="zh-CN"/>
              </w:rPr>
              <w:t xml:space="preserve">, </w:t>
            </w:r>
            <w:r w:rsidR="00984689">
              <w:rPr>
                <w:rFonts w:eastAsiaTheme="minorEastAsia"/>
                <w:lang w:eastAsia="zh-CN"/>
              </w:rPr>
              <w:t>what's content included in the beam pattern.</w:t>
            </w:r>
          </w:p>
        </w:tc>
      </w:tr>
      <w:tr w:rsidR="00D92FEB" w:rsidRPr="002E1C4C" w14:paraId="4B495919" w14:textId="77777777" w:rsidTr="00566DCD">
        <w:tc>
          <w:tcPr>
            <w:tcW w:w="1236" w:type="dxa"/>
          </w:tcPr>
          <w:p w14:paraId="08C2311E" w14:textId="26C9528A" w:rsidR="00D92FEB" w:rsidRPr="002E1C4C" w:rsidRDefault="00BD2E58" w:rsidP="004D64C7">
            <w:pPr>
              <w:spacing w:after="120"/>
              <w:rPr>
                <w:rFonts w:eastAsiaTheme="minorEastAsia"/>
                <w:lang w:eastAsia="zh-CN"/>
              </w:rPr>
            </w:pPr>
            <w:r>
              <w:rPr>
                <w:rFonts w:eastAsiaTheme="minorEastAsia"/>
                <w:lang w:eastAsia="zh-CN"/>
              </w:rPr>
              <w:t>Nokia</w:t>
            </w:r>
          </w:p>
        </w:tc>
        <w:tc>
          <w:tcPr>
            <w:tcW w:w="8395" w:type="dxa"/>
          </w:tcPr>
          <w:p w14:paraId="1CE2FE7A" w14:textId="37791D7F" w:rsidR="00D92FEB" w:rsidRPr="002E1C4C" w:rsidRDefault="00BD2E58" w:rsidP="004D64C7">
            <w:pPr>
              <w:spacing w:after="120"/>
              <w:rPr>
                <w:rFonts w:eastAsiaTheme="minorEastAsia"/>
                <w:lang w:eastAsia="zh-CN"/>
              </w:rPr>
            </w:pPr>
            <w:r w:rsidRPr="00BD2E58">
              <w:rPr>
                <w:rFonts w:eastAsiaTheme="minorEastAsia"/>
                <w:lang w:eastAsia="zh-CN"/>
              </w:rPr>
              <w:t>Such improvements could be discussed if mobility performance degradation is observed in the simulations. It would first need to be concluded whether there is a problem with the existing mechanisms.</w:t>
            </w:r>
          </w:p>
        </w:tc>
      </w:tr>
      <w:tr w:rsidR="00566DCD" w:rsidRPr="002E1C4C" w14:paraId="3D506BCA" w14:textId="77777777" w:rsidTr="00566DCD">
        <w:tc>
          <w:tcPr>
            <w:tcW w:w="1236" w:type="dxa"/>
          </w:tcPr>
          <w:p w14:paraId="25254A00" w14:textId="22C0B99D"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2294B0D4" w14:textId="569D8337" w:rsidR="00566DCD" w:rsidRPr="00BD2E58" w:rsidRDefault="00566DCD" w:rsidP="00566DCD">
            <w:pPr>
              <w:spacing w:after="120"/>
              <w:rPr>
                <w:rFonts w:eastAsiaTheme="minorEastAsia"/>
                <w:lang w:eastAsia="zh-CN"/>
              </w:rPr>
            </w:pPr>
            <w:r w:rsidRPr="00DF19A0">
              <w:rPr>
                <w:rFonts w:eastAsiaTheme="minorEastAsia"/>
                <w:lang w:eastAsia="zh-CN"/>
              </w:rPr>
              <w:t xml:space="preserve">Open to discuss. Consider network assisted information to reduce the number of UE Rx beam.   </w:t>
            </w:r>
          </w:p>
        </w:tc>
      </w:tr>
      <w:tr w:rsidR="009B22C4" w:rsidRPr="002E1C4C" w14:paraId="26E1A42A" w14:textId="77777777" w:rsidTr="00566DCD">
        <w:tc>
          <w:tcPr>
            <w:tcW w:w="1236" w:type="dxa"/>
          </w:tcPr>
          <w:p w14:paraId="59FD76B1" w14:textId="53C8A63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BBF59B7" w14:textId="539EA876" w:rsidR="009B22C4" w:rsidRPr="00DF19A0" w:rsidRDefault="009B22C4" w:rsidP="009B22C4">
            <w:pPr>
              <w:spacing w:after="120"/>
              <w:rPr>
                <w:rFonts w:eastAsiaTheme="minorEastAsia"/>
                <w:lang w:eastAsia="zh-CN"/>
              </w:rPr>
            </w:pPr>
            <w:r>
              <w:rPr>
                <w:rFonts w:eastAsiaTheme="minorEastAsia"/>
                <w:lang w:eastAsia="zh-CN"/>
              </w:rPr>
              <w:t xml:space="preserve">The benefits should be clarified. Currently there are proposals for limiting Tx beams in deployment discussion for </w:t>
            </w:r>
            <w:proofErr w:type="spellStart"/>
            <w:r>
              <w:rPr>
                <w:rFonts w:eastAsiaTheme="minorEastAsia"/>
                <w:lang w:eastAsia="zh-CN"/>
              </w:rPr>
              <w:t>upto</w:t>
            </w:r>
            <w:proofErr w:type="spellEnd"/>
            <w:r>
              <w:rPr>
                <w:rFonts w:eastAsiaTheme="minorEastAsia"/>
                <w:lang w:eastAsia="zh-CN"/>
              </w:rPr>
              <w:t xml:space="preserve"> 1 Tx beam. Would there be any benefits in that case?</w:t>
            </w:r>
          </w:p>
        </w:tc>
      </w:tr>
      <w:tr w:rsidR="00EE06F7" w:rsidRPr="002E1C4C" w14:paraId="1EAC553E" w14:textId="77777777" w:rsidTr="00EE06F7">
        <w:tc>
          <w:tcPr>
            <w:tcW w:w="1236" w:type="dxa"/>
          </w:tcPr>
          <w:p w14:paraId="1E96DA4E" w14:textId="5FC6E809" w:rsidR="00EE06F7" w:rsidRDefault="00EE06F7" w:rsidP="00EE06F7">
            <w:pPr>
              <w:spacing w:after="120"/>
              <w:rPr>
                <w:rFonts w:eastAsiaTheme="minorEastAsia"/>
                <w:lang w:eastAsia="zh-CN"/>
              </w:rPr>
            </w:pPr>
            <w:r>
              <w:rPr>
                <w:rFonts w:eastAsiaTheme="minorEastAsia"/>
                <w:lang w:eastAsia="zh-CN"/>
              </w:rPr>
              <w:t>Samsung</w:t>
            </w:r>
          </w:p>
        </w:tc>
        <w:tc>
          <w:tcPr>
            <w:tcW w:w="8395" w:type="dxa"/>
          </w:tcPr>
          <w:p w14:paraId="1C41AD91" w14:textId="6DF2B9CD" w:rsidR="00EE06F7" w:rsidRPr="00DF19A0" w:rsidRDefault="00857714" w:rsidP="00EE06F7">
            <w:pPr>
              <w:spacing w:after="120"/>
              <w:rPr>
                <w:rFonts w:eastAsiaTheme="minorEastAsia"/>
                <w:lang w:eastAsia="zh-CN"/>
              </w:rPr>
            </w:pPr>
            <w:r>
              <w:rPr>
                <w:rFonts w:eastAsiaTheme="minorEastAsia"/>
                <w:lang w:eastAsia="zh-CN"/>
              </w:rPr>
              <w:t xml:space="preserve">Open to discuss further on this issue, on the aspects of the necessity of such improvement, if the mobility performance degradation is observed. </w:t>
            </w:r>
          </w:p>
        </w:tc>
      </w:tr>
    </w:tbl>
    <w:p w14:paraId="29B88078" w14:textId="77777777" w:rsidR="006E141A" w:rsidRPr="002E1C4C" w:rsidRDefault="006E141A" w:rsidP="005B4802">
      <w:pPr>
        <w:rPr>
          <w:lang w:eastAsia="zh-CN"/>
        </w:rPr>
      </w:pPr>
    </w:p>
    <w:p w14:paraId="72C20B52" w14:textId="77777777" w:rsidR="009C40B1" w:rsidRPr="002E1C4C" w:rsidRDefault="009C40B1" w:rsidP="005B4802">
      <w:pPr>
        <w:rPr>
          <w:lang w:eastAsia="zh-CN"/>
        </w:rPr>
      </w:pPr>
    </w:p>
    <w:p w14:paraId="0FCB14BE" w14:textId="7C81DA1B" w:rsidR="00886258" w:rsidRPr="00C037F4" w:rsidRDefault="00886258" w:rsidP="00886258">
      <w:pPr>
        <w:pStyle w:val="Heading3"/>
        <w:rPr>
          <w:lang w:val="en-US"/>
          <w:rPrChange w:id="49" w:author="Ming Li L" w:date="2021-04-19T02:14:00Z">
            <w:rPr/>
          </w:rPrChange>
        </w:rPr>
      </w:pPr>
      <w:r w:rsidRPr="00C037F4">
        <w:rPr>
          <w:lang w:val="en-US"/>
          <w:rPrChange w:id="50" w:author="Ming Li L" w:date="2021-04-19T02:14:00Z">
            <w:rPr/>
          </w:rPrChange>
        </w:rPr>
        <w:t>Sub-topic 1-</w:t>
      </w:r>
      <w:r w:rsidR="00A51F69" w:rsidRPr="00C037F4">
        <w:rPr>
          <w:lang w:val="en-US"/>
          <w:rPrChange w:id="51" w:author="Ming Li L" w:date="2021-04-19T02:14:00Z">
            <w:rPr/>
          </w:rPrChange>
        </w:rPr>
        <w:t>2</w:t>
      </w:r>
      <w:r w:rsidRPr="00C037F4">
        <w:rPr>
          <w:lang w:val="en-US"/>
          <w:rPrChange w:id="52" w:author="Ming Li L" w:date="2021-04-19T02:14:00Z">
            <w:rPr/>
          </w:rPrChange>
        </w:rPr>
        <w:t>: The scope of HST FR2 RRM requirements</w:t>
      </w:r>
    </w:p>
    <w:p w14:paraId="7CE78118" w14:textId="77777777" w:rsidR="00886258" w:rsidRPr="002E1C4C" w:rsidRDefault="00886258" w:rsidP="00886258">
      <w:pPr>
        <w:rPr>
          <w:i/>
          <w:color w:val="0070C0"/>
          <w:lang w:eastAsia="zh-CN"/>
        </w:rPr>
      </w:pPr>
      <w:r w:rsidRPr="002E1C4C">
        <w:rPr>
          <w:i/>
          <w:color w:val="0070C0"/>
          <w:lang w:eastAsia="zh-CN"/>
        </w:rPr>
        <w:t>Sub-topic description:</w:t>
      </w:r>
    </w:p>
    <w:p w14:paraId="58506386" w14:textId="77777777" w:rsidR="00886258" w:rsidRPr="002E1C4C" w:rsidRDefault="00886258" w:rsidP="00886258">
      <w:pPr>
        <w:rPr>
          <w:i/>
          <w:color w:val="0070C0"/>
          <w:lang w:eastAsia="zh-CN"/>
        </w:rPr>
      </w:pPr>
      <w:r w:rsidRPr="002E1C4C">
        <w:rPr>
          <w:i/>
          <w:color w:val="0070C0"/>
          <w:lang w:eastAsia="zh-CN"/>
        </w:rPr>
        <w:t>Open issues and candidate options before e-meeting:</w:t>
      </w:r>
    </w:p>
    <w:p w14:paraId="1F070032" w14:textId="5A6F182F" w:rsidR="00886258" w:rsidRPr="002E1C4C" w:rsidRDefault="00886258" w:rsidP="00886258">
      <w:pPr>
        <w:pStyle w:val="Heading4"/>
      </w:pPr>
      <w:proofErr w:type="spellStart"/>
      <w:r w:rsidRPr="002E1C4C">
        <w:t>Issue</w:t>
      </w:r>
      <w:proofErr w:type="spellEnd"/>
      <w:r w:rsidRPr="002E1C4C">
        <w:t xml:space="preserve"> 1-</w:t>
      </w:r>
      <w:r w:rsidR="00A51F69" w:rsidRPr="002E1C4C">
        <w:t>2</w:t>
      </w:r>
      <w:r w:rsidRPr="002E1C4C">
        <w:t xml:space="preserve">-1: </w:t>
      </w:r>
      <w:proofErr w:type="spellStart"/>
      <w:r w:rsidRPr="002E1C4C">
        <w:t>Idle</w:t>
      </w:r>
      <w:proofErr w:type="spellEnd"/>
      <w:r w:rsidRPr="002E1C4C">
        <w:t>/</w:t>
      </w:r>
      <w:proofErr w:type="spellStart"/>
      <w:r w:rsidR="001971FE" w:rsidRPr="002E1C4C">
        <w:t>I</w:t>
      </w:r>
      <w:r w:rsidRPr="002E1C4C">
        <w:t>nactive</w:t>
      </w:r>
      <w:proofErr w:type="spellEnd"/>
      <w:r w:rsidRPr="002E1C4C">
        <w:t xml:space="preserve"> mode</w:t>
      </w:r>
      <w:r w:rsidR="001971FE" w:rsidRPr="002E1C4C">
        <w:t xml:space="preserve"> </w:t>
      </w:r>
      <w:proofErr w:type="spellStart"/>
      <w:r w:rsidR="001971FE" w:rsidRPr="002E1C4C">
        <w:t>requirements</w:t>
      </w:r>
      <w:proofErr w:type="spellEnd"/>
    </w:p>
    <w:p w14:paraId="6A9F42F2" w14:textId="6B258768"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7258A7"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rFonts w:eastAsia="Yu Mincho"/>
          <w:lang w:eastAsia="zh-CN"/>
        </w:rPr>
        <w:t>:</w:t>
      </w:r>
    </w:p>
    <w:p w14:paraId="7AD8345F" w14:textId="38D0F1C7"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1: Reuse existing Rel-16 requirements</w:t>
      </w:r>
    </w:p>
    <w:p w14:paraId="535E2762" w14:textId="318746A0" w:rsidR="00886258" w:rsidRPr="002E1C4C" w:rsidRDefault="00886258" w:rsidP="008862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E1C4C">
        <w:rPr>
          <w:rFonts w:eastAsia="SimSun"/>
          <w:szCs w:val="24"/>
          <w:lang w:eastAsia="zh-CN"/>
        </w:rPr>
        <w:t>Option 2: Study and define enhancements to support FR2 HST condition</w:t>
      </w:r>
    </w:p>
    <w:p w14:paraId="5E19B2A4"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AE727D4"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1(Apple): Reuse existing R-16 requirement for Idle/inactive mode.</w:t>
      </w:r>
    </w:p>
    <w:p w14:paraId="30EFB93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(CATT): The existing RRM requirements for idle mode (e.g., cell reselection) are not appropriately applied to FR2 HST.</w:t>
      </w:r>
    </w:p>
    <w:p w14:paraId="77A184F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(CATT): For train roof-mounted high-power devices, most of the work status is in RRC CONNECTED mode, but in some conditions, it is still in the status of IDLE/INACTIVE mode which needs enhancement.</w:t>
      </w:r>
    </w:p>
    <w:p w14:paraId="56C9F706" w14:textId="6FBF01AB" w:rsidR="00E148F1" w:rsidRPr="002E1C4C" w:rsidRDefault="00E148F1"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2</w:t>
      </w:r>
      <w:r w:rsidRPr="002E1C4C">
        <w:rPr>
          <w:rFonts w:eastAsia="SimSun"/>
          <w:szCs w:val="24"/>
          <w:lang w:eastAsia="zh-CN"/>
        </w:rPr>
        <w:t xml:space="preserve"> (CATT): The cell reselection requirements need to be enhanced to support HST in FR2 accordingly to the agreed deployment scenarios.</w:t>
      </w:r>
    </w:p>
    <w:p w14:paraId="0A75E51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3</w:t>
      </w:r>
      <w:r w:rsidRPr="002E1C4C">
        <w:rPr>
          <w:rFonts w:eastAsia="SimSun"/>
          <w:szCs w:val="24"/>
          <w:lang w:eastAsia="zh-CN"/>
        </w:rPr>
        <w:t xml:space="preserve"> (Ericsson): Existing Rel-16 requirements can be kept generally. Enhancement considering N1 limitation depends on deployment decision to facilitate more DRX validity.</w:t>
      </w:r>
    </w:p>
    <w:p w14:paraId="67E2B7F0" w14:textId="5CFCAB4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416FC" w:rsidRPr="002E1C4C">
        <w:rPr>
          <w:rFonts w:eastAsia="SimSun"/>
          <w:szCs w:val="24"/>
          <w:lang w:eastAsia="zh-CN"/>
        </w:rPr>
        <w:t xml:space="preserve">4 </w:t>
      </w:r>
      <w:r w:rsidRPr="002E1C4C">
        <w:rPr>
          <w:rFonts w:eastAsia="SimSun"/>
          <w:szCs w:val="24"/>
          <w:lang w:eastAsia="zh-CN"/>
        </w:rPr>
        <w:t>(Huawei): When FR2 HST CPE serves users in carriage(s), it will not fall back to idle mode. When the train arrived at the terminal, and all passengers got off, the CPE’s behaviour needs to be clarified.</w:t>
      </w:r>
    </w:p>
    <w:p w14:paraId="7FB75371" w14:textId="251E5B39"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416FC" w:rsidRPr="002E1C4C">
        <w:rPr>
          <w:rFonts w:eastAsia="SimSun"/>
          <w:szCs w:val="24"/>
          <w:lang w:eastAsia="zh-CN"/>
        </w:rPr>
        <w:t>3</w:t>
      </w:r>
      <w:r w:rsidRPr="002E1C4C">
        <w:rPr>
          <w:rFonts w:eastAsia="SimSun"/>
          <w:szCs w:val="24"/>
          <w:lang w:eastAsia="zh-CN"/>
        </w:rPr>
        <w:t xml:space="preserve"> (Intel): Rel-15/16 requirements are not applicable.</w:t>
      </w:r>
    </w:p>
    <w:p w14:paraId="37090D6A" w14:textId="1951C04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E7281F" w:rsidRPr="002E1C4C">
        <w:rPr>
          <w:rFonts w:eastAsia="SimSun"/>
          <w:szCs w:val="24"/>
          <w:lang w:eastAsia="zh-CN"/>
        </w:rPr>
        <w:t>5</w:t>
      </w:r>
      <w:r w:rsidRPr="002E1C4C">
        <w:rPr>
          <w:rFonts w:eastAsia="SimSun"/>
          <w:szCs w:val="24"/>
          <w:lang w:eastAsia="zh-CN"/>
        </w:rPr>
        <w:t xml:space="preserve"> (Nokia): Define enhancements to support FR2 HST conditions for IDLE/INACTIVE mode requirements.</w:t>
      </w:r>
    </w:p>
    <w:p w14:paraId="71545C9E" w14:textId="3F88F81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t xml:space="preserve">Proposal </w:t>
      </w:r>
      <w:r w:rsidR="00E7281F" w:rsidRPr="002E1C4C">
        <w:rPr>
          <w:szCs w:val="24"/>
          <w:lang w:eastAsia="zh-CN"/>
        </w:rPr>
        <w:t>6</w:t>
      </w:r>
      <w:r w:rsidRPr="002E1C4C">
        <w:rPr>
          <w:szCs w:val="24"/>
          <w:lang w:eastAsia="zh-CN"/>
        </w:rPr>
        <w:t xml:space="preserve"> (Nokia): Prioritize CONNECTED mode requirements for FR2 HST work item in the first meetings.</w:t>
      </w:r>
    </w:p>
    <w:p w14:paraId="4C7213AE" w14:textId="5BE38BD0" w:rsidR="00886258" w:rsidRPr="002E1C4C" w:rsidRDefault="00886258" w:rsidP="00886258">
      <w:pPr>
        <w:pStyle w:val="ListParagraph"/>
        <w:numPr>
          <w:ilvl w:val="1"/>
          <w:numId w:val="4"/>
        </w:numPr>
        <w:spacing w:after="120"/>
        <w:ind w:firstLineChars="0"/>
        <w:rPr>
          <w:rFonts w:eastAsia="SimSun"/>
          <w:szCs w:val="24"/>
          <w:lang w:eastAsia="zh-CN"/>
        </w:rPr>
      </w:pPr>
      <w:r w:rsidRPr="002E1C4C">
        <w:rPr>
          <w:szCs w:val="24"/>
          <w:lang w:eastAsia="zh-CN"/>
        </w:rPr>
        <w:lastRenderedPageBreak/>
        <w:t xml:space="preserve">Proposal </w:t>
      </w:r>
      <w:r w:rsidR="00E7281F" w:rsidRPr="002E1C4C">
        <w:rPr>
          <w:szCs w:val="24"/>
          <w:lang w:eastAsia="zh-CN"/>
        </w:rPr>
        <w:t>7</w:t>
      </w:r>
      <w:r w:rsidRPr="002E1C4C">
        <w:rPr>
          <w:szCs w:val="24"/>
          <w:lang w:eastAsia="zh-CN"/>
        </w:rPr>
        <w:t xml:space="preserve"> (Samsung): Not applicable to FR2 HST because the limited chance of Idle/inactive mode.</w:t>
      </w:r>
    </w:p>
    <w:p w14:paraId="4F69E4D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15F5C15" w14:textId="0169027F" w:rsidR="00886258" w:rsidRPr="002E1C4C" w:rsidRDefault="00886258" w:rsidP="00702958">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Continue the discussion in the 1st round, considering more </w:t>
      </w:r>
      <w:r w:rsidRPr="00F94B0F">
        <w:rPr>
          <w:rFonts w:eastAsia="SimSun"/>
          <w:szCs w:val="24"/>
          <w:lang w:eastAsia="zh-CN"/>
        </w:rPr>
        <w:t>detailed proposals in Topic #2</w:t>
      </w:r>
      <w:r w:rsidR="00F94B0F">
        <w:rPr>
          <w:rFonts w:eastAsia="SimSun"/>
          <w:szCs w:val="24"/>
          <w:lang w:eastAsia="zh-CN"/>
        </w:rPr>
        <w:t xml:space="preserve"> (Issues 2-2-1 and 2-2-2).</w:t>
      </w:r>
    </w:p>
    <w:p w14:paraId="3C189F1C" w14:textId="7BE894E9" w:rsidR="006D5F57" w:rsidRPr="002E1C4C" w:rsidRDefault="00BF6ECB" w:rsidP="00702958">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 xml:space="preserve">Moderator </w:t>
      </w:r>
      <w:r w:rsidR="001971FE" w:rsidRPr="002E1C4C">
        <w:rPr>
          <w:lang w:eastAsia="zh-CN"/>
        </w:rPr>
        <w:t>encourages to</w:t>
      </w:r>
      <w:r w:rsidR="00B11AB4" w:rsidRPr="002E1C4C">
        <w:rPr>
          <w:lang w:eastAsia="zh-CN"/>
        </w:rPr>
        <w:t xml:space="preserve"> identify </w:t>
      </w:r>
      <w:r w:rsidR="006F68C4" w:rsidRPr="002E1C4C">
        <w:rPr>
          <w:lang w:eastAsia="zh-CN"/>
        </w:rPr>
        <w:t>companies’</w:t>
      </w:r>
      <w:r w:rsidR="00B11AB4" w:rsidRPr="002E1C4C">
        <w:rPr>
          <w:lang w:eastAsia="zh-CN"/>
        </w:rPr>
        <w:t xml:space="preserve"> preferences </w:t>
      </w:r>
      <w:r w:rsidR="00BA0CC7" w:rsidRPr="002E1C4C">
        <w:rPr>
          <w:lang w:eastAsia="zh-CN"/>
        </w:rPr>
        <w:t>in relation to the previously agreed Options and</w:t>
      </w:r>
      <w:r w:rsidR="001971FE" w:rsidRPr="002E1C4C">
        <w:rPr>
          <w:lang w:eastAsia="zh-CN"/>
        </w:rPr>
        <w:t xml:space="preserve"> share a view on the priority of Idle/Inactive requirement</w:t>
      </w:r>
      <w:r w:rsidR="00BA0CC7" w:rsidRPr="002E1C4C">
        <w:rPr>
          <w:lang w:eastAsia="zh-CN"/>
        </w:rPr>
        <w:t>s</w:t>
      </w:r>
      <w:r w:rsidR="001971FE" w:rsidRPr="002E1C4C">
        <w:rPr>
          <w:lang w:eastAsia="zh-CN"/>
        </w:rPr>
        <w:t>.</w:t>
      </w:r>
    </w:p>
    <w:p w14:paraId="103168CC" w14:textId="77777777" w:rsidR="001971FE" w:rsidRPr="002E1C4C" w:rsidRDefault="001971FE" w:rsidP="001971FE">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47522B50" w14:textId="77777777" w:rsidTr="002D76F8">
        <w:tc>
          <w:tcPr>
            <w:tcW w:w="1236" w:type="dxa"/>
          </w:tcPr>
          <w:p w14:paraId="225C701E"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F45E43F"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182BC74D" w14:textId="77777777" w:rsidTr="002D76F8">
        <w:tc>
          <w:tcPr>
            <w:tcW w:w="1236" w:type="dxa"/>
          </w:tcPr>
          <w:p w14:paraId="36548184" w14:textId="57E39E57" w:rsidR="00886258" w:rsidRPr="002E1C4C" w:rsidRDefault="00ED76E0" w:rsidP="004D64C7">
            <w:pPr>
              <w:spacing w:after="120"/>
              <w:rPr>
                <w:rFonts w:eastAsiaTheme="minorEastAsia"/>
                <w:lang w:eastAsia="zh-CN"/>
              </w:rPr>
            </w:pPr>
            <w:r>
              <w:rPr>
                <w:rFonts w:eastAsiaTheme="minorEastAsia"/>
                <w:lang w:eastAsia="zh-CN"/>
              </w:rPr>
              <w:t>Ericsson</w:t>
            </w:r>
          </w:p>
        </w:tc>
        <w:tc>
          <w:tcPr>
            <w:tcW w:w="8395" w:type="dxa"/>
          </w:tcPr>
          <w:p w14:paraId="76E91E08" w14:textId="788EC2E4" w:rsidR="002710A8" w:rsidRPr="002710A8" w:rsidRDefault="002710A8" w:rsidP="002710A8">
            <w:pPr>
              <w:spacing w:after="120"/>
              <w:rPr>
                <w:rFonts w:eastAsiaTheme="minorEastAsia"/>
                <w:lang w:eastAsia="zh-CN"/>
              </w:rPr>
            </w:pPr>
            <w:r>
              <w:rPr>
                <w:rFonts w:eastAsiaTheme="minorEastAsia"/>
                <w:lang w:eastAsia="zh-CN"/>
              </w:rPr>
              <w:t xml:space="preserve">Even not for power saving, </w:t>
            </w:r>
            <w:r w:rsidRPr="002710A8">
              <w:rPr>
                <w:rFonts w:eastAsiaTheme="minorEastAsia"/>
                <w:lang w:eastAsia="zh-CN"/>
              </w:rPr>
              <w:t>IDLE/INACTIVE state is needed when RLF tries to re-establish the connection, i.e. UE goes to RRC_IDLE state and may initiate cell selection.</w:t>
            </w:r>
          </w:p>
          <w:p w14:paraId="62F97C8B" w14:textId="68320DF1" w:rsidR="00886258" w:rsidRPr="002E1C4C" w:rsidRDefault="002710A8" w:rsidP="002710A8">
            <w:pPr>
              <w:spacing w:after="120"/>
              <w:rPr>
                <w:rFonts w:eastAsiaTheme="minorEastAsia"/>
                <w:lang w:eastAsia="zh-CN"/>
              </w:rPr>
            </w:pPr>
            <w:r w:rsidRPr="002710A8">
              <w:rPr>
                <w:rFonts w:eastAsiaTheme="minorEastAsia"/>
                <w:lang w:eastAsia="zh-CN"/>
              </w:rPr>
              <w:t>Requirement should be enhanced to shorten measurement period with less RX beam sweep number.</w:t>
            </w:r>
          </w:p>
        </w:tc>
      </w:tr>
      <w:tr w:rsidR="00886258" w:rsidRPr="002E1C4C" w14:paraId="500F425C" w14:textId="77777777" w:rsidTr="002D76F8">
        <w:tc>
          <w:tcPr>
            <w:tcW w:w="1236" w:type="dxa"/>
          </w:tcPr>
          <w:p w14:paraId="6289908A" w14:textId="447060BF" w:rsidR="00886258" w:rsidRPr="002E1C4C" w:rsidRDefault="00742EAC" w:rsidP="004D64C7">
            <w:pPr>
              <w:spacing w:after="120"/>
              <w:rPr>
                <w:rFonts w:eastAsiaTheme="minorEastAsia"/>
                <w:lang w:eastAsia="zh-CN"/>
              </w:rPr>
            </w:pPr>
            <w:r>
              <w:rPr>
                <w:rFonts w:eastAsiaTheme="minorEastAsia"/>
                <w:lang w:eastAsia="zh-CN"/>
              </w:rPr>
              <w:t>QC</w:t>
            </w:r>
          </w:p>
        </w:tc>
        <w:tc>
          <w:tcPr>
            <w:tcW w:w="8395" w:type="dxa"/>
          </w:tcPr>
          <w:p w14:paraId="527AE77B" w14:textId="397E1427" w:rsidR="00886258" w:rsidRPr="002E1C4C" w:rsidRDefault="00742EAC" w:rsidP="004D64C7">
            <w:pPr>
              <w:spacing w:after="120"/>
              <w:rPr>
                <w:rFonts w:eastAsiaTheme="minorEastAsia"/>
                <w:lang w:eastAsia="zh-CN"/>
              </w:rPr>
            </w:pPr>
            <w:r>
              <w:rPr>
                <w:rFonts w:eastAsiaTheme="minorEastAsia"/>
                <w:lang w:eastAsia="zh-CN"/>
              </w:rPr>
              <w:t xml:space="preserve">Support option </w:t>
            </w:r>
            <w:r w:rsidR="009E34D4">
              <w:rPr>
                <w:rFonts w:eastAsiaTheme="minorEastAsia"/>
                <w:lang w:eastAsia="zh-CN"/>
              </w:rPr>
              <w:t xml:space="preserve">1. UE should </w:t>
            </w:r>
            <w:r w:rsidR="00A85CC1">
              <w:rPr>
                <w:rFonts w:eastAsiaTheme="minorEastAsia"/>
                <w:lang w:eastAsia="zh-CN"/>
              </w:rPr>
              <w:t>go back to connected mode ASAP after coming back from RLF (RLF itself should be quite rare in HST</w:t>
            </w:r>
            <w:r w:rsidR="00E712CA">
              <w:rPr>
                <w:rFonts w:eastAsiaTheme="minorEastAsia"/>
                <w:lang w:eastAsia="zh-CN"/>
              </w:rPr>
              <w:t xml:space="preserve">). The time UE spent in idle mode probably shorter than most of the measurement reporting periods. Therefore, we don’t see the necessity of enhancing idle/inactive state requirement, as </w:t>
            </w:r>
            <w:r w:rsidR="00A022FB">
              <w:rPr>
                <w:rFonts w:eastAsiaTheme="minorEastAsia"/>
                <w:lang w:eastAsia="zh-CN"/>
              </w:rPr>
              <w:t>in practice the procedures are rarely used.</w:t>
            </w:r>
          </w:p>
        </w:tc>
      </w:tr>
      <w:tr w:rsidR="00886258" w:rsidRPr="002E1C4C" w14:paraId="1331F571" w14:textId="77777777" w:rsidTr="002D76F8">
        <w:tc>
          <w:tcPr>
            <w:tcW w:w="1236" w:type="dxa"/>
          </w:tcPr>
          <w:p w14:paraId="747193BE" w14:textId="31642C0F" w:rsidR="00886258" w:rsidRPr="002E1C4C" w:rsidRDefault="00E10114"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CF09C2D" w14:textId="0B621988" w:rsidR="00E10114" w:rsidRPr="00E10114" w:rsidRDefault="00E10114" w:rsidP="00E10114">
            <w:pPr>
              <w:spacing w:after="120"/>
              <w:rPr>
                <w:rFonts w:eastAsiaTheme="minorEastAsia"/>
                <w:lang w:eastAsia="zh-CN"/>
              </w:rPr>
            </w:pPr>
            <w:r>
              <w:rPr>
                <w:rFonts w:eastAsiaTheme="minorEastAsia"/>
                <w:lang w:eastAsia="zh-CN"/>
              </w:rPr>
              <w:t xml:space="preserve">As proposed in option 4, we asked a question </w:t>
            </w:r>
            <w:r>
              <w:rPr>
                <w:rFonts w:eastAsia="SimSun"/>
                <w:szCs w:val="24"/>
                <w:lang w:eastAsia="zh-CN"/>
              </w:rPr>
              <w:t>w</w:t>
            </w:r>
            <w:r w:rsidRPr="00E10114">
              <w:rPr>
                <w:rFonts w:eastAsia="SimSun"/>
                <w:szCs w:val="24"/>
                <w:lang w:eastAsia="zh-CN"/>
              </w:rPr>
              <w:t>hen the train arrived at the terminal, and all passengers got off, the CPE’s behaviour needs to be clarified.</w:t>
            </w:r>
            <w:r>
              <w:rPr>
                <w:rFonts w:eastAsia="SimSun"/>
                <w:szCs w:val="24"/>
                <w:lang w:eastAsia="zh-CN"/>
              </w:rPr>
              <w:t xml:space="preserve"> If the CPE is transferred to idle mode, then the idle mode requirements is supposed to be defined. In this mode, as it is not </w:t>
            </w:r>
            <w:proofErr w:type="gramStart"/>
            <w:r>
              <w:rPr>
                <w:rFonts w:eastAsia="SimSun"/>
                <w:szCs w:val="24"/>
                <w:lang w:eastAsia="zh-CN"/>
              </w:rPr>
              <w:t>high speed</w:t>
            </w:r>
            <w:proofErr w:type="gramEnd"/>
            <w:r>
              <w:rPr>
                <w:rFonts w:eastAsia="SimSun"/>
                <w:szCs w:val="24"/>
                <w:lang w:eastAsia="zh-CN"/>
              </w:rPr>
              <w:t xml:space="preserve"> scenario, no enhancement is expected.</w:t>
            </w:r>
          </w:p>
          <w:p w14:paraId="443DD570" w14:textId="363CC483" w:rsidR="00E10114" w:rsidRPr="00E10114" w:rsidRDefault="00E10114" w:rsidP="004D64C7">
            <w:pPr>
              <w:spacing w:after="120"/>
              <w:rPr>
                <w:rFonts w:eastAsiaTheme="minorEastAsia"/>
                <w:lang w:eastAsia="zh-CN"/>
              </w:rPr>
            </w:pPr>
          </w:p>
        </w:tc>
      </w:tr>
      <w:tr w:rsidR="002D76F8" w:rsidRPr="002E1C4C" w14:paraId="5FB7F549" w14:textId="77777777" w:rsidTr="002D76F8">
        <w:tc>
          <w:tcPr>
            <w:tcW w:w="1236" w:type="dxa"/>
          </w:tcPr>
          <w:p w14:paraId="5B1F7AFF" w14:textId="4431DA1B"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61BE61BA" w14:textId="478926B5" w:rsidR="002D76F8" w:rsidRDefault="002D76F8" w:rsidP="002D76F8">
            <w:pPr>
              <w:spacing w:after="120"/>
              <w:rPr>
                <w:rFonts w:eastAsiaTheme="minorEastAsia"/>
                <w:lang w:eastAsia="zh-CN"/>
              </w:rPr>
            </w:pPr>
            <w:r>
              <w:rPr>
                <w:rFonts w:eastAsiaTheme="minorEastAsia"/>
                <w:lang w:eastAsia="zh-CN"/>
              </w:rPr>
              <w:t>I</w:t>
            </w:r>
            <w:r w:rsidRPr="00F827CC">
              <w:rPr>
                <w:rFonts w:eastAsiaTheme="minorEastAsia"/>
                <w:lang w:eastAsia="zh-CN"/>
              </w:rPr>
              <w:t>t is not preferred to preclude idle/inactive mode for FR2 HST</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system performance, it is </w:t>
            </w:r>
            <w:r>
              <w:rPr>
                <w:rFonts w:eastAsiaTheme="minorEastAsia"/>
                <w:lang w:eastAsia="zh-CN"/>
              </w:rPr>
              <w:t>suggested</w:t>
            </w:r>
            <w:r w:rsidRPr="00F827CC">
              <w:rPr>
                <w:rFonts w:eastAsiaTheme="minorEastAsia"/>
                <w:lang w:eastAsia="zh-CN"/>
              </w:rPr>
              <w:t xml:space="preserve"> to perform enhancement on the cell-reselection requirements to support FR2 HST.</w:t>
            </w:r>
            <w:r>
              <w:t xml:space="preserve"> a</w:t>
            </w:r>
            <w:r w:rsidRPr="00F827CC">
              <w:rPr>
                <w:rFonts w:eastAsiaTheme="minorEastAsia"/>
                <w:lang w:eastAsia="zh-CN"/>
              </w:rPr>
              <w:t xml:space="preserve">s for the enhanced solution for cell-reselection requirements, the enhancement introduced in Rel-16 HST WI, e.g. the number of samples, can be used as baseline to specify cell re-selection requirements for FR2 HST. Furthermore, based on the target velocity, we can consider </w:t>
            </w:r>
            <w:proofErr w:type="gramStart"/>
            <w:r w:rsidRPr="00F827CC">
              <w:rPr>
                <w:rFonts w:eastAsiaTheme="minorEastAsia"/>
                <w:lang w:eastAsia="zh-CN"/>
              </w:rPr>
              <w:t>to set</w:t>
            </w:r>
            <w:proofErr w:type="gramEnd"/>
            <w:r w:rsidRPr="00F827CC">
              <w:rPr>
                <w:rFonts w:eastAsiaTheme="minorEastAsia"/>
                <w:lang w:eastAsia="zh-CN"/>
              </w:rPr>
              <w:t xml:space="preserve"> an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22E69B8F" w14:textId="77777777" w:rsidTr="002D76F8">
        <w:tc>
          <w:tcPr>
            <w:tcW w:w="1236" w:type="dxa"/>
          </w:tcPr>
          <w:p w14:paraId="76591E61" w14:textId="49FEF3EB" w:rsidR="00BD2E58" w:rsidRDefault="00BD2E58" w:rsidP="002D76F8">
            <w:pPr>
              <w:spacing w:after="120"/>
              <w:rPr>
                <w:rFonts w:eastAsiaTheme="minorEastAsia"/>
                <w:lang w:eastAsia="zh-CN"/>
              </w:rPr>
            </w:pPr>
            <w:r>
              <w:rPr>
                <w:rFonts w:eastAsiaTheme="minorEastAsia"/>
                <w:lang w:eastAsia="zh-CN"/>
              </w:rPr>
              <w:t>Nokia</w:t>
            </w:r>
          </w:p>
        </w:tc>
        <w:tc>
          <w:tcPr>
            <w:tcW w:w="8395" w:type="dxa"/>
          </w:tcPr>
          <w:p w14:paraId="53EF6AF2" w14:textId="4947C010" w:rsidR="00BD2E58" w:rsidRDefault="00BD2E58" w:rsidP="002D76F8">
            <w:pPr>
              <w:spacing w:after="120"/>
              <w:rPr>
                <w:rFonts w:eastAsiaTheme="minorEastAsia"/>
                <w:lang w:eastAsia="zh-CN"/>
              </w:rPr>
            </w:pPr>
            <w:r w:rsidRPr="00BD2E58">
              <w:rPr>
                <w:rFonts w:eastAsiaTheme="minorEastAsia"/>
                <w:lang w:eastAsia="zh-CN"/>
              </w:rPr>
              <w:t>Proposal 5 and 6: We think RAN4 should start with connected mode requirements, and idle mode requirements can be deprioritized at the beginning of the WI. Out of the two options agreed in the last meeting, we prefer Option 2.</w:t>
            </w:r>
          </w:p>
        </w:tc>
      </w:tr>
      <w:tr w:rsidR="00566DCD" w:rsidRPr="002E1C4C" w14:paraId="72719F9D" w14:textId="77777777" w:rsidTr="002D76F8">
        <w:tc>
          <w:tcPr>
            <w:tcW w:w="1236" w:type="dxa"/>
          </w:tcPr>
          <w:p w14:paraId="406E1A95" w14:textId="1137D070"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AFE8CEF" w14:textId="0A48ACEC" w:rsidR="00566DCD" w:rsidRPr="00BD2E58" w:rsidRDefault="00566DCD" w:rsidP="00566DCD">
            <w:pPr>
              <w:spacing w:after="120"/>
              <w:rPr>
                <w:rFonts w:eastAsiaTheme="minorEastAsia"/>
                <w:lang w:eastAsia="zh-CN"/>
              </w:rPr>
            </w:pPr>
            <w:r w:rsidRPr="001D2711">
              <w:rPr>
                <w:rFonts w:eastAsia="Times New Roman" w:cs="Batang"/>
              </w:rPr>
              <w:t>Since the target device is CPE mounted on the roof top of the train, and the CPE serv</w:t>
            </w:r>
            <w:r>
              <w:rPr>
                <w:rFonts w:eastAsia="Times New Roman" w:cs="Batang"/>
              </w:rPr>
              <w:t>es</w:t>
            </w:r>
            <w:r w:rsidRPr="001D2711">
              <w:rPr>
                <w:rFonts w:eastAsia="Times New Roman" w:cs="Batang"/>
              </w:rPr>
              <w:t xml:space="preserve"> all the UEs inside the carriage when the train is in service</w:t>
            </w:r>
            <w:r>
              <w:rPr>
                <w:rFonts w:eastAsia="Times New Roman" w:cs="Batang"/>
              </w:rPr>
              <w:t xml:space="preserve"> and stay in connected mode. When the train is not in service, the CPE device can go to idle, but also low mobility. </w:t>
            </w:r>
            <w:proofErr w:type="gramStart"/>
            <w:r>
              <w:rPr>
                <w:rFonts w:eastAsia="Times New Roman" w:cs="Batang"/>
              </w:rPr>
              <w:t>Therefore</w:t>
            </w:r>
            <w:proofErr w:type="gramEnd"/>
            <w:r>
              <w:rPr>
                <w:rFonts w:eastAsia="Times New Roman" w:cs="Batang"/>
              </w:rPr>
              <w:t xml:space="preserve"> R16 requirement can be reused.   </w:t>
            </w:r>
            <w:r w:rsidRPr="001D2711">
              <w:rPr>
                <w:rFonts w:eastAsia="Times New Roman" w:cs="Batang"/>
              </w:rPr>
              <w:t xml:space="preserve"> </w:t>
            </w:r>
            <w:r>
              <w:rPr>
                <w:rFonts w:eastAsia="Times New Roman" w:cs="Batang"/>
              </w:rPr>
              <w:t xml:space="preserve"> </w:t>
            </w:r>
          </w:p>
        </w:tc>
      </w:tr>
      <w:tr w:rsidR="009B22C4" w:rsidRPr="002E1C4C" w14:paraId="0037806B" w14:textId="77777777" w:rsidTr="002D76F8">
        <w:tc>
          <w:tcPr>
            <w:tcW w:w="1236" w:type="dxa"/>
          </w:tcPr>
          <w:p w14:paraId="708442F1" w14:textId="4D95B5E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36F4BEA" w14:textId="77777777" w:rsidR="009B22C4" w:rsidRDefault="009B22C4" w:rsidP="009B22C4">
            <w:pPr>
              <w:spacing w:after="120"/>
              <w:rPr>
                <w:rFonts w:eastAsiaTheme="minorEastAsia"/>
                <w:lang w:eastAsia="zh-CN"/>
              </w:rPr>
            </w:pPr>
            <w:r>
              <w:rPr>
                <w:rFonts w:eastAsiaTheme="minorEastAsia"/>
                <w:lang w:eastAsia="zh-CN"/>
              </w:rPr>
              <w:t>We agree that RLF should be quite rare in HST. But the question is how to handle it when it happens. Rel-16 requirements (cell selection/re-selection requirements) can not be applied for high mobility case. So, to came back from RLF the train will need to stop.</w:t>
            </w:r>
          </w:p>
          <w:p w14:paraId="1D091356" w14:textId="5FBFF4F2" w:rsidR="009B22C4" w:rsidRPr="001D2711" w:rsidRDefault="009B22C4" w:rsidP="009B22C4">
            <w:pPr>
              <w:spacing w:after="120"/>
              <w:rPr>
                <w:rFonts w:eastAsia="Times New Roman" w:cs="Batang"/>
              </w:rPr>
            </w:pPr>
            <w:r>
              <w:rPr>
                <w:rFonts w:eastAsiaTheme="minorEastAsia"/>
                <w:lang w:eastAsia="zh-CN"/>
              </w:rPr>
              <w:t>Prefer to define requirements that will work in high mobility scenario.</w:t>
            </w:r>
          </w:p>
        </w:tc>
      </w:tr>
      <w:tr w:rsidR="00F06ECF" w:rsidRPr="002E1C4C" w14:paraId="7228B03A" w14:textId="77777777" w:rsidTr="002D76F8">
        <w:tc>
          <w:tcPr>
            <w:tcW w:w="1236" w:type="dxa"/>
          </w:tcPr>
          <w:p w14:paraId="77B7A9F1" w14:textId="199C585E"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FF7497" w14:textId="1DF6BFFA" w:rsidR="00F06ECF" w:rsidRDefault="00F06ECF" w:rsidP="009B22C4">
            <w:pPr>
              <w:spacing w:after="120"/>
              <w:rPr>
                <w:rFonts w:eastAsiaTheme="minorEastAsia"/>
                <w:lang w:eastAsia="zh-CN"/>
              </w:rPr>
            </w:pPr>
            <w:r w:rsidRPr="002E1C4C">
              <w:rPr>
                <w:rFonts w:eastAsia="SimSun"/>
                <w:szCs w:val="24"/>
                <w:lang w:eastAsia="zh-CN"/>
              </w:rPr>
              <w:t>The existing requirements for idle mode are not appropriately applied to FR2 HST.</w:t>
            </w:r>
            <w:r>
              <w:rPr>
                <w:rFonts w:eastAsia="SimSun"/>
                <w:szCs w:val="24"/>
                <w:lang w:eastAsia="zh-CN"/>
              </w:rPr>
              <w:t xml:space="preserve"> The number of sample and N1 can be enhanced.</w:t>
            </w:r>
          </w:p>
        </w:tc>
      </w:tr>
      <w:tr w:rsidR="00857714" w:rsidRPr="002E1C4C" w14:paraId="654A910B" w14:textId="77777777" w:rsidTr="002D76F8">
        <w:tc>
          <w:tcPr>
            <w:tcW w:w="1236" w:type="dxa"/>
          </w:tcPr>
          <w:p w14:paraId="2379A85B" w14:textId="38F8158A"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08A673E8" w14:textId="7E74EE92" w:rsidR="00857714" w:rsidRDefault="00857714" w:rsidP="009B22C4">
            <w:pPr>
              <w:spacing w:after="120"/>
              <w:rPr>
                <w:szCs w:val="24"/>
                <w:lang w:eastAsia="zh-CN"/>
              </w:rPr>
            </w:pPr>
            <w:r>
              <w:rPr>
                <w:szCs w:val="24"/>
                <w:lang w:eastAsia="zh-CN"/>
              </w:rPr>
              <w:t xml:space="preserve">At least prioritized Connected mode for this work item. </w:t>
            </w:r>
          </w:p>
          <w:p w14:paraId="0D3C81C1" w14:textId="771CBEF3" w:rsidR="00857714" w:rsidRPr="002E1C4C" w:rsidRDefault="00857714" w:rsidP="009B22C4">
            <w:pPr>
              <w:spacing w:after="120"/>
              <w:rPr>
                <w:szCs w:val="24"/>
                <w:lang w:eastAsia="zh-CN"/>
              </w:rPr>
            </w:pPr>
            <w:r>
              <w:rPr>
                <w:szCs w:val="24"/>
                <w:lang w:eastAsia="zh-CN"/>
              </w:rPr>
              <w:t xml:space="preserve">No RRM requirement in RAN4 spec does not means UE can’t support Idle mode. </w:t>
            </w:r>
          </w:p>
        </w:tc>
      </w:tr>
    </w:tbl>
    <w:p w14:paraId="7EA1BC06" w14:textId="77777777" w:rsidR="00886258" w:rsidRPr="002E1C4C" w:rsidRDefault="00886258" w:rsidP="00886258">
      <w:pPr>
        <w:rPr>
          <w:lang w:eastAsia="zh-CN"/>
        </w:rPr>
      </w:pPr>
    </w:p>
    <w:p w14:paraId="1DB7396D" w14:textId="1978E7C4" w:rsidR="00886258" w:rsidRPr="00C037F4" w:rsidRDefault="00886258" w:rsidP="00886258">
      <w:pPr>
        <w:pStyle w:val="Heading4"/>
        <w:rPr>
          <w:lang w:val="en-US"/>
          <w:rPrChange w:id="53" w:author="Ming Li L" w:date="2021-04-19T02:14:00Z">
            <w:rPr/>
          </w:rPrChange>
        </w:rPr>
      </w:pPr>
      <w:r w:rsidRPr="00C037F4">
        <w:rPr>
          <w:lang w:val="en-US"/>
          <w:rPrChange w:id="54" w:author="Ming Li L" w:date="2021-04-19T02:14:00Z">
            <w:rPr/>
          </w:rPrChange>
        </w:rPr>
        <w:t>Issue 1-</w:t>
      </w:r>
      <w:r w:rsidR="00405C5D" w:rsidRPr="00C037F4">
        <w:rPr>
          <w:lang w:val="en-US"/>
          <w:rPrChange w:id="55" w:author="Ming Li L" w:date="2021-04-19T02:14:00Z">
            <w:rPr/>
          </w:rPrChange>
        </w:rPr>
        <w:t>2</w:t>
      </w:r>
      <w:r w:rsidRPr="00C037F4">
        <w:rPr>
          <w:lang w:val="en-US"/>
          <w:rPrChange w:id="56" w:author="Ming Li L" w:date="2021-04-19T02:14:00Z">
            <w:rPr/>
          </w:rPrChange>
        </w:rPr>
        <w:t>-2: RRC CONNECTED mode requirements for DRX</w:t>
      </w:r>
    </w:p>
    <w:p w14:paraId="1922DF32" w14:textId="3329043D"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w:t>
      </w:r>
      <w:r w:rsidR="008B7DB2" w:rsidRPr="002E1C4C">
        <w:rPr>
          <w:szCs w:val="24"/>
          <w:lang w:eastAsia="zh-CN"/>
        </w:rPr>
        <w:t xml:space="preserve"> has</w:t>
      </w:r>
      <w:r w:rsidRPr="002E1C4C">
        <w:rPr>
          <w:szCs w:val="24"/>
          <w:lang w:eastAsia="zh-CN"/>
        </w:rPr>
        <w:t xml:space="preserve"> already started at the previous meeting. The following options were agreed at the </w:t>
      </w:r>
      <w:proofErr w:type="spellStart"/>
      <w:r w:rsidRPr="002E1C4C">
        <w:rPr>
          <w:szCs w:val="24"/>
          <w:lang w:eastAsia="zh-CN"/>
        </w:rPr>
        <w:t>GtW</w:t>
      </w:r>
      <w:proofErr w:type="spellEnd"/>
      <w:r w:rsidRPr="002E1C4C">
        <w:rPr>
          <w:szCs w:val="24"/>
          <w:lang w:eastAsia="zh-CN"/>
        </w:rPr>
        <w:t>:</w:t>
      </w:r>
    </w:p>
    <w:p w14:paraId="69D9376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lastRenderedPageBreak/>
        <w:t>Option 1: Do not define enhanced requirements for the case DRX is configured</w:t>
      </w:r>
    </w:p>
    <w:p w14:paraId="4D2FA477"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1A: Legacy NR R16 requirements (non-HST) will apply for the case DRX is configured</w:t>
      </w:r>
    </w:p>
    <w:p w14:paraId="37C54398" w14:textId="77777777" w:rsidR="00886258" w:rsidRPr="002E1C4C" w:rsidRDefault="00886258" w:rsidP="00886258">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1B: No RRM requirements will be defined for the case DRX is configured</w:t>
      </w:r>
    </w:p>
    <w:p w14:paraId="25BEFA4F" w14:textId="4BCD08F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Define requirements for the short DRX configurations (e.g. up to 80ms).</w:t>
      </w:r>
    </w:p>
    <w:p w14:paraId="2A95653E"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059CC5F"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(Apple): </w:t>
      </w:r>
      <w:r w:rsidRPr="002E1C4C">
        <w:t>Short DRX configuration can be considered for RRC connected mode requirements.</w:t>
      </w:r>
    </w:p>
    <w:p w14:paraId="500231FA"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(CATT): Do not define enhance requirements for the case DRX is configured.</w:t>
      </w:r>
    </w:p>
    <w:p w14:paraId="7F441903" w14:textId="1FB78008"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3</w:t>
      </w:r>
      <w:r w:rsidRPr="002E1C4C">
        <w:rPr>
          <w:rFonts w:eastAsia="SimSun"/>
          <w:szCs w:val="24"/>
          <w:lang w:eastAsia="zh-CN"/>
        </w:rPr>
        <w:t xml:space="preserve"> (Ericsson): In RRC connected state the same requirements shall apply for non-DRX and for any DRX cycle configuration applicable in RRC connected state. </w:t>
      </w:r>
    </w:p>
    <w:p w14:paraId="72807615" w14:textId="5EC52BE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4</w:t>
      </w:r>
      <w:r w:rsidRPr="002E1C4C">
        <w:rPr>
          <w:rFonts w:eastAsia="SimSun"/>
          <w:szCs w:val="24"/>
          <w:lang w:eastAsia="zh-CN"/>
        </w:rPr>
        <w:t xml:space="preserve"> (Ericsson): In proposal 2</w:t>
      </w:r>
      <w:r w:rsidR="00876939" w:rsidRPr="002E1C4C">
        <w:rPr>
          <w:rFonts w:eastAsia="SimSun"/>
          <w:szCs w:val="24"/>
          <w:lang w:eastAsia="zh-CN"/>
        </w:rPr>
        <w:t xml:space="preserve"> ([Moderator: above])</w:t>
      </w:r>
      <w:r w:rsidRPr="002E1C4C">
        <w:rPr>
          <w:rFonts w:eastAsia="SimSun"/>
          <w:szCs w:val="24"/>
          <w:lang w:eastAsia="zh-CN"/>
        </w:rPr>
        <w:t>, the requirements can be derived in non-DRX.</w:t>
      </w:r>
    </w:p>
    <w:p w14:paraId="453EF658" w14:textId="63E9A17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5</w:t>
      </w:r>
      <w:r w:rsidRPr="002E1C4C">
        <w:rPr>
          <w:rFonts w:eastAsia="SimSun"/>
          <w:szCs w:val="24"/>
          <w:lang w:eastAsia="zh-CN"/>
        </w:rPr>
        <w:t xml:space="preserve"> (Huawei): It is suggested that no DRX mode is considered for CPE in FR2 HST.</w:t>
      </w:r>
    </w:p>
    <w:p w14:paraId="1B7D6B68" w14:textId="31508610"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F508B" w:rsidRPr="002E1C4C">
        <w:rPr>
          <w:rFonts w:eastAsia="SimSun"/>
          <w:szCs w:val="24"/>
          <w:lang w:eastAsia="zh-CN"/>
        </w:rPr>
        <w:t>6</w:t>
      </w:r>
      <w:r w:rsidRPr="002E1C4C">
        <w:rPr>
          <w:rFonts w:eastAsia="SimSun"/>
          <w:szCs w:val="24"/>
          <w:lang w:eastAsia="zh-CN"/>
        </w:rPr>
        <w:t xml:space="preserve"> (Intel): RAN4 to define requirements for FR2 HST only for no DRX configuration</w:t>
      </w:r>
    </w:p>
    <w:p w14:paraId="358E3BAA" w14:textId="578A38D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1</w:t>
      </w:r>
      <w:r w:rsidRPr="002E1C4C">
        <w:rPr>
          <w:rFonts w:eastAsia="SimSun"/>
          <w:szCs w:val="24"/>
          <w:lang w:eastAsia="zh-CN"/>
        </w:rPr>
        <w:t xml:space="preserve"> (Nokia): Although DRX with 40-80 </w:t>
      </w:r>
      <w:proofErr w:type="spellStart"/>
      <w:r w:rsidRPr="002E1C4C">
        <w:rPr>
          <w:rFonts w:eastAsia="SimSun"/>
          <w:szCs w:val="24"/>
          <w:lang w:eastAsia="zh-CN"/>
        </w:rPr>
        <w:t>ms</w:t>
      </w:r>
      <w:proofErr w:type="spellEnd"/>
      <w:r w:rsidRPr="002E1C4C">
        <w:rPr>
          <w:rFonts w:eastAsia="SimSun"/>
          <w:szCs w:val="24"/>
          <w:lang w:eastAsia="zh-CN"/>
        </w:rPr>
        <w:t xml:space="preserve"> long cycles can cause additional delays to mobility based on minimum requirements, the mobility failure rates stay low</w:t>
      </w:r>
      <w:r w:rsidR="00D92701" w:rsidRPr="002E1C4C">
        <w:rPr>
          <w:rFonts w:eastAsia="SimSun"/>
          <w:szCs w:val="24"/>
          <w:lang w:eastAsia="zh-CN"/>
        </w:rPr>
        <w:t xml:space="preserve"> (based on </w:t>
      </w:r>
      <w:r w:rsidR="00A62B03" w:rsidRPr="002E1C4C">
        <w:rPr>
          <w:rFonts w:eastAsia="SimSun"/>
          <w:szCs w:val="24"/>
          <w:lang w:eastAsia="zh-CN"/>
        </w:rPr>
        <w:t>simulations</w:t>
      </w:r>
      <w:r w:rsidR="00D92701" w:rsidRPr="002E1C4C">
        <w:rPr>
          <w:rFonts w:eastAsia="SimSun"/>
          <w:szCs w:val="24"/>
          <w:lang w:eastAsia="zh-CN"/>
        </w:rPr>
        <w:t>)</w:t>
      </w:r>
      <w:r w:rsidRPr="002E1C4C">
        <w:rPr>
          <w:rFonts w:eastAsia="SimSun"/>
          <w:szCs w:val="24"/>
          <w:lang w:eastAsia="zh-CN"/>
        </w:rPr>
        <w:t>.</w:t>
      </w:r>
    </w:p>
    <w:p w14:paraId="2C93BC28" w14:textId="3B362C1A"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0F508B" w:rsidRPr="002E1C4C">
        <w:rPr>
          <w:rFonts w:eastAsia="SimSun"/>
          <w:szCs w:val="24"/>
          <w:lang w:eastAsia="zh-CN"/>
        </w:rPr>
        <w:t>2</w:t>
      </w:r>
      <w:r w:rsidRPr="002E1C4C">
        <w:rPr>
          <w:rFonts w:eastAsia="SimSun"/>
          <w:szCs w:val="24"/>
          <w:lang w:eastAsia="zh-CN"/>
        </w:rPr>
        <w:t xml:space="preserve"> (Nokia): UE mobility performance in FR2 HST can be ensured with DRX cycles 40-80 </w:t>
      </w:r>
      <w:proofErr w:type="spellStart"/>
      <w:r w:rsidRPr="002E1C4C">
        <w:rPr>
          <w:rFonts w:eastAsia="SimSun"/>
          <w:szCs w:val="24"/>
          <w:lang w:eastAsia="zh-CN"/>
        </w:rPr>
        <w:t>ms</w:t>
      </w:r>
      <w:proofErr w:type="spellEnd"/>
      <w:r w:rsidR="003647FA" w:rsidRPr="002E1C4C">
        <w:rPr>
          <w:rFonts w:eastAsia="SimSun"/>
          <w:szCs w:val="24"/>
          <w:lang w:eastAsia="zh-CN"/>
        </w:rPr>
        <w:t xml:space="preserve"> (based on simulations)</w:t>
      </w:r>
      <w:r w:rsidRPr="002E1C4C">
        <w:rPr>
          <w:rFonts w:eastAsia="SimSun"/>
          <w:szCs w:val="24"/>
          <w:lang w:eastAsia="zh-CN"/>
        </w:rPr>
        <w:t>.</w:t>
      </w:r>
    </w:p>
    <w:p w14:paraId="3AA60460" w14:textId="7C78D90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A57D8" w:rsidRPr="002E1C4C">
        <w:rPr>
          <w:rFonts w:eastAsia="SimSun"/>
          <w:szCs w:val="24"/>
          <w:lang w:eastAsia="zh-CN"/>
        </w:rPr>
        <w:t>7</w:t>
      </w:r>
      <w:r w:rsidRPr="002E1C4C">
        <w:rPr>
          <w:rFonts w:eastAsia="SimSun"/>
          <w:szCs w:val="24"/>
          <w:lang w:eastAsia="zh-CN"/>
        </w:rPr>
        <w:t xml:space="preserve"> (Nokia): RAN4 to evaluate and enhance RRM requirements to enable support of DRX in FR2 HST scenarios.</w:t>
      </w:r>
    </w:p>
    <w:p w14:paraId="0E02B969"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15843A5" w14:textId="23DF7BFF" w:rsidR="00886258" w:rsidRPr="002E1C4C" w:rsidRDefault="00886258" w:rsidP="00912362">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C727296" w14:textId="73212764" w:rsidR="00912362" w:rsidRPr="002E1C4C" w:rsidRDefault="006F68C4" w:rsidP="00912362">
      <w:pPr>
        <w:pStyle w:val="ListParagraph"/>
        <w:numPr>
          <w:ilvl w:val="1"/>
          <w:numId w:val="4"/>
        </w:numPr>
        <w:overflowPunct/>
        <w:autoSpaceDE/>
        <w:autoSpaceDN/>
        <w:adjustRightInd/>
        <w:spacing w:after="120"/>
        <w:ind w:left="1440" w:firstLineChars="0"/>
        <w:textAlignment w:val="auto"/>
        <w:rPr>
          <w:lang w:eastAsia="zh-CN"/>
        </w:rPr>
      </w:pPr>
      <w:r w:rsidRPr="002E1C4C">
        <w:rPr>
          <w:lang w:eastAsia="zh-CN"/>
        </w:rPr>
        <w:t>Moderator encourages to identify companies’ preferences in relation to the previously agreed Options</w:t>
      </w:r>
    </w:p>
    <w:p w14:paraId="33E923C0" w14:textId="77777777" w:rsidR="006F68C4" w:rsidRPr="002E1C4C" w:rsidRDefault="006F68C4" w:rsidP="006F68C4">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28D9C044" w14:textId="77777777" w:rsidTr="002D76F8">
        <w:tc>
          <w:tcPr>
            <w:tcW w:w="1236" w:type="dxa"/>
          </w:tcPr>
          <w:p w14:paraId="2227EBE8"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091EA63"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66A91BC1" w14:textId="77777777" w:rsidTr="002D76F8">
        <w:tc>
          <w:tcPr>
            <w:tcW w:w="1236" w:type="dxa"/>
          </w:tcPr>
          <w:p w14:paraId="44B1C48C" w14:textId="04A99FAD" w:rsidR="00886258" w:rsidRPr="002E1C4C" w:rsidRDefault="00A87A3E" w:rsidP="004D64C7">
            <w:pPr>
              <w:spacing w:after="120"/>
              <w:rPr>
                <w:rFonts w:eastAsiaTheme="minorEastAsia"/>
                <w:lang w:eastAsia="zh-CN"/>
              </w:rPr>
            </w:pPr>
            <w:r>
              <w:rPr>
                <w:rFonts w:eastAsiaTheme="minorEastAsia"/>
                <w:lang w:eastAsia="zh-CN"/>
              </w:rPr>
              <w:t>Ericsson</w:t>
            </w:r>
          </w:p>
        </w:tc>
        <w:tc>
          <w:tcPr>
            <w:tcW w:w="8395" w:type="dxa"/>
          </w:tcPr>
          <w:p w14:paraId="1EF5E556" w14:textId="77777777" w:rsidR="00A87A3E" w:rsidRPr="00A87A3E" w:rsidRDefault="00A87A3E" w:rsidP="00A87A3E">
            <w:pPr>
              <w:spacing w:after="120"/>
              <w:rPr>
                <w:rFonts w:eastAsiaTheme="minorEastAsia"/>
                <w:lang w:eastAsia="zh-CN"/>
              </w:rPr>
            </w:pPr>
            <w:r w:rsidRPr="00A87A3E">
              <w:rPr>
                <w:rFonts w:eastAsiaTheme="minorEastAsia"/>
                <w:lang w:eastAsia="zh-CN"/>
              </w:rPr>
              <w:t>Our proposal is not properly captured in the summary. Essentially our proposal is as follows:</w:t>
            </w:r>
          </w:p>
          <w:p w14:paraId="5A6BC89E" w14:textId="77777777" w:rsidR="00A87A3E" w:rsidRPr="00A87A3E" w:rsidRDefault="00A87A3E" w:rsidP="00A87A3E">
            <w:pPr>
              <w:spacing w:after="120"/>
              <w:rPr>
                <w:rFonts w:eastAsiaTheme="minorEastAsia"/>
                <w:lang w:eastAsia="zh-CN"/>
              </w:rPr>
            </w:pPr>
            <w:r w:rsidRPr="00A87A3E">
              <w:rPr>
                <w:rFonts w:eastAsiaTheme="minorEastAsia"/>
                <w:lang w:eastAsia="zh-CN"/>
              </w:rPr>
              <w:t>1.</w:t>
            </w:r>
            <w:r w:rsidRPr="00A87A3E">
              <w:rPr>
                <w:rFonts w:eastAsiaTheme="minorEastAsia"/>
                <w:lang w:eastAsia="zh-CN"/>
              </w:rPr>
              <w:tab/>
              <w:t xml:space="preserve">RAN4 should first derive RRM requirements for HST FR2 in non-DRX or for shorter DRX e.g. 80 </w:t>
            </w:r>
            <w:proofErr w:type="spellStart"/>
            <w:r w:rsidRPr="00A87A3E">
              <w:rPr>
                <w:rFonts w:eastAsiaTheme="minorEastAsia"/>
                <w:lang w:eastAsia="zh-CN"/>
              </w:rPr>
              <w:t>ms</w:t>
            </w:r>
            <w:proofErr w:type="spellEnd"/>
            <w:r w:rsidRPr="00A87A3E">
              <w:rPr>
                <w:rFonts w:eastAsiaTheme="minorEastAsia"/>
                <w:lang w:eastAsia="zh-CN"/>
              </w:rPr>
              <w:t xml:space="preserve">. </w:t>
            </w:r>
          </w:p>
          <w:p w14:paraId="73FC2DF6" w14:textId="77777777" w:rsidR="00A87A3E" w:rsidRPr="00A87A3E" w:rsidRDefault="00A87A3E" w:rsidP="00A87A3E">
            <w:pPr>
              <w:spacing w:after="120"/>
              <w:rPr>
                <w:rFonts w:eastAsiaTheme="minorEastAsia"/>
                <w:lang w:eastAsia="zh-CN"/>
              </w:rPr>
            </w:pPr>
            <w:r w:rsidRPr="00A87A3E">
              <w:rPr>
                <w:rFonts w:eastAsiaTheme="minorEastAsia"/>
                <w:lang w:eastAsia="zh-CN"/>
              </w:rPr>
              <w:t>2.</w:t>
            </w:r>
            <w:r w:rsidRPr="00A87A3E">
              <w:rPr>
                <w:rFonts w:eastAsiaTheme="minorEastAsia"/>
                <w:lang w:eastAsia="zh-CN"/>
              </w:rPr>
              <w:tab/>
              <w:t xml:space="preserve">The RRM requirements derived in step 1) above shall be applicable for FR2 HST regardless of whether the UE is configured with any DRX or not. </w:t>
            </w:r>
          </w:p>
          <w:p w14:paraId="72CE1283" w14:textId="328BA4B4" w:rsidR="00886258" w:rsidRPr="002E1C4C" w:rsidRDefault="00A87A3E" w:rsidP="00A87A3E">
            <w:pPr>
              <w:spacing w:after="120"/>
              <w:rPr>
                <w:rFonts w:eastAsiaTheme="minorEastAsia"/>
                <w:lang w:eastAsia="zh-CN"/>
              </w:rPr>
            </w:pPr>
            <w:r w:rsidRPr="00A87A3E">
              <w:rPr>
                <w:rFonts w:eastAsiaTheme="minorEastAsia"/>
                <w:lang w:eastAsia="zh-CN"/>
              </w:rPr>
              <w:t>In summary the requirements shall also apply when the UE is configured with any DRX; but measurement period is the same regardless of any DRX or whether UE is in non-DRX</w:t>
            </w:r>
            <w:r>
              <w:rPr>
                <w:rFonts w:eastAsiaTheme="minorEastAsia"/>
                <w:lang w:eastAsia="zh-CN"/>
              </w:rPr>
              <w:t>.</w:t>
            </w:r>
          </w:p>
        </w:tc>
      </w:tr>
      <w:tr w:rsidR="00886258" w:rsidRPr="002E1C4C" w14:paraId="4A7E0D11" w14:textId="77777777" w:rsidTr="002D76F8">
        <w:tc>
          <w:tcPr>
            <w:tcW w:w="1236" w:type="dxa"/>
          </w:tcPr>
          <w:p w14:paraId="009AB82C" w14:textId="52C2B30E" w:rsidR="00886258" w:rsidRPr="002E1C4C" w:rsidRDefault="00007B7B" w:rsidP="004D64C7">
            <w:pPr>
              <w:spacing w:after="120"/>
              <w:rPr>
                <w:rFonts w:eastAsiaTheme="minorEastAsia"/>
                <w:lang w:eastAsia="zh-CN"/>
              </w:rPr>
            </w:pPr>
            <w:r>
              <w:rPr>
                <w:rFonts w:eastAsiaTheme="minorEastAsia"/>
                <w:lang w:eastAsia="zh-CN"/>
              </w:rPr>
              <w:t>QC</w:t>
            </w:r>
          </w:p>
        </w:tc>
        <w:tc>
          <w:tcPr>
            <w:tcW w:w="8395" w:type="dxa"/>
          </w:tcPr>
          <w:p w14:paraId="41F3FC27" w14:textId="77777777" w:rsidR="00886258" w:rsidRDefault="000A2825" w:rsidP="004D64C7">
            <w:pPr>
              <w:spacing w:after="120"/>
              <w:rPr>
                <w:rFonts w:eastAsiaTheme="minorEastAsia"/>
                <w:lang w:eastAsia="zh-CN"/>
              </w:rPr>
            </w:pPr>
            <w:r>
              <w:rPr>
                <w:rFonts w:eastAsiaTheme="minorEastAsia"/>
                <w:lang w:eastAsia="zh-CN"/>
              </w:rPr>
              <w:t xml:space="preserve">We support proposal 2,5,6. </w:t>
            </w:r>
            <w:proofErr w:type="spellStart"/>
            <w:r w:rsidR="008A425F">
              <w:rPr>
                <w:rFonts w:eastAsiaTheme="minorEastAsia"/>
                <w:lang w:eastAsia="zh-CN"/>
              </w:rPr>
              <w:t>DRx</w:t>
            </w:r>
            <w:proofErr w:type="spellEnd"/>
            <w:r w:rsidR="008A425F">
              <w:rPr>
                <w:rFonts w:eastAsiaTheme="minorEastAsia"/>
                <w:lang w:eastAsia="zh-CN"/>
              </w:rPr>
              <w:t xml:space="preserve"> is not expected in CPE devices in HST scenario.</w:t>
            </w:r>
          </w:p>
          <w:p w14:paraId="4A982987" w14:textId="57A06BDC" w:rsidR="00774BB6" w:rsidRPr="002E1C4C" w:rsidRDefault="00774BB6" w:rsidP="004D64C7">
            <w:pPr>
              <w:spacing w:after="120"/>
              <w:rPr>
                <w:rFonts w:eastAsiaTheme="minorEastAsia"/>
                <w:lang w:eastAsia="zh-CN"/>
              </w:rPr>
            </w:pPr>
            <w:r>
              <w:rPr>
                <w:rFonts w:eastAsiaTheme="minorEastAsia"/>
                <w:lang w:eastAsia="zh-CN"/>
              </w:rPr>
              <w:t xml:space="preserve">Our comment to Ericsson’s proposal: </w:t>
            </w:r>
            <w:r w:rsidRPr="00774BB6">
              <w:rPr>
                <w:rFonts w:eastAsiaTheme="minorEastAsia"/>
                <w:lang w:eastAsia="zh-CN"/>
              </w:rPr>
              <w:t>If the requirements of non-</w:t>
            </w:r>
            <w:proofErr w:type="spellStart"/>
            <w:r w:rsidRPr="00774BB6">
              <w:rPr>
                <w:rFonts w:eastAsiaTheme="minorEastAsia"/>
                <w:lang w:eastAsia="zh-CN"/>
              </w:rPr>
              <w:t>DRx</w:t>
            </w:r>
            <w:proofErr w:type="spellEnd"/>
            <w:r w:rsidRPr="00774BB6">
              <w:rPr>
                <w:rFonts w:eastAsiaTheme="minorEastAsia"/>
                <w:lang w:eastAsia="zh-CN"/>
              </w:rPr>
              <w:t xml:space="preserve"> and </w:t>
            </w:r>
            <w:proofErr w:type="spellStart"/>
            <w:r w:rsidRPr="00774BB6">
              <w:rPr>
                <w:rFonts w:eastAsiaTheme="minorEastAsia"/>
                <w:lang w:eastAsia="zh-CN"/>
              </w:rPr>
              <w:t>DRx</w:t>
            </w:r>
            <w:proofErr w:type="spellEnd"/>
            <w:r w:rsidRPr="00774BB6">
              <w:rPr>
                <w:rFonts w:eastAsiaTheme="minorEastAsia"/>
                <w:lang w:eastAsia="zh-CN"/>
              </w:rPr>
              <w:t xml:space="preserve"> are the same, the power saving gain of </w:t>
            </w:r>
            <w:proofErr w:type="spellStart"/>
            <w:r w:rsidRPr="00774BB6">
              <w:rPr>
                <w:rFonts w:eastAsiaTheme="minorEastAsia"/>
                <w:lang w:eastAsia="zh-CN"/>
              </w:rPr>
              <w:t>DRx</w:t>
            </w:r>
            <w:proofErr w:type="spellEnd"/>
            <w:r w:rsidRPr="00774BB6">
              <w:rPr>
                <w:rFonts w:eastAsiaTheme="minorEastAsia"/>
                <w:lang w:eastAsia="zh-CN"/>
              </w:rPr>
              <w:t xml:space="preserve"> is limited</w:t>
            </w:r>
            <w:r w:rsidR="00EF42B9">
              <w:rPr>
                <w:rFonts w:eastAsiaTheme="minorEastAsia"/>
                <w:lang w:eastAsia="zh-CN"/>
              </w:rPr>
              <w:t>.</w:t>
            </w:r>
            <w:r w:rsidRPr="00774BB6">
              <w:rPr>
                <w:rFonts w:eastAsiaTheme="minorEastAsia"/>
                <w:lang w:eastAsia="zh-CN"/>
              </w:rPr>
              <w:t xml:space="preserve"> </w:t>
            </w:r>
            <w:r w:rsidR="00EF42B9">
              <w:rPr>
                <w:rFonts w:eastAsiaTheme="minorEastAsia"/>
                <w:lang w:eastAsia="zh-CN"/>
              </w:rPr>
              <w:t>I</w:t>
            </w:r>
            <w:r w:rsidRPr="00774BB6">
              <w:rPr>
                <w:rFonts w:eastAsiaTheme="minorEastAsia"/>
                <w:lang w:eastAsia="zh-CN"/>
              </w:rPr>
              <w:t xml:space="preserve">n this case network should not configure </w:t>
            </w:r>
            <w:proofErr w:type="spellStart"/>
            <w:proofErr w:type="gramStart"/>
            <w:r w:rsidRPr="00774BB6">
              <w:rPr>
                <w:rFonts w:eastAsiaTheme="minorEastAsia"/>
                <w:lang w:eastAsia="zh-CN"/>
              </w:rPr>
              <w:t>DRx</w:t>
            </w:r>
            <w:proofErr w:type="spellEnd"/>
            <w:r w:rsidR="00EF42B9">
              <w:rPr>
                <w:rFonts w:eastAsiaTheme="minorEastAsia"/>
                <w:lang w:eastAsia="zh-CN"/>
              </w:rPr>
              <w:t>, since</w:t>
            </w:r>
            <w:proofErr w:type="gramEnd"/>
            <w:r w:rsidR="00EF42B9">
              <w:rPr>
                <w:rFonts w:eastAsiaTheme="minorEastAsia"/>
                <w:lang w:eastAsia="zh-CN"/>
              </w:rPr>
              <w:t xml:space="preserve"> it doesn’t benefit UE from both power and performance perspective.</w:t>
            </w:r>
          </w:p>
        </w:tc>
      </w:tr>
      <w:tr w:rsidR="00886258" w:rsidRPr="002E1C4C" w14:paraId="77872A31" w14:textId="77777777" w:rsidTr="002D76F8">
        <w:tc>
          <w:tcPr>
            <w:tcW w:w="1236" w:type="dxa"/>
          </w:tcPr>
          <w:p w14:paraId="60C80F21" w14:textId="3FC3C80F" w:rsidR="00886258" w:rsidRPr="002E1C4C" w:rsidRDefault="001F3F83"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D4D67C" w14:textId="77777777" w:rsidR="00886258" w:rsidRDefault="001F3F83" w:rsidP="001F3F83">
            <w:pPr>
              <w:spacing w:after="120"/>
              <w:rPr>
                <w:rFonts w:eastAsiaTheme="minorEastAsia"/>
                <w:lang w:eastAsia="zh-CN"/>
              </w:rPr>
            </w:pPr>
            <w:r>
              <w:rPr>
                <w:rFonts w:eastAsiaTheme="minorEastAsia" w:hint="eastAsia"/>
                <w:lang w:eastAsia="zh-CN"/>
              </w:rPr>
              <w:t>O</w:t>
            </w:r>
            <w:r>
              <w:rPr>
                <w:rFonts w:eastAsiaTheme="minorEastAsia"/>
                <w:lang w:eastAsia="zh-CN"/>
              </w:rPr>
              <w:t>ption 5 and option 6 is the same. We support both.</w:t>
            </w:r>
          </w:p>
          <w:p w14:paraId="4364347E" w14:textId="77777777" w:rsidR="003E3D52" w:rsidRPr="00AD5C18" w:rsidRDefault="003E3D52" w:rsidP="003E3D52">
            <w:pPr>
              <w:rPr>
                <w:rFonts w:eastAsia="SimSun"/>
                <w:lang w:eastAsia="zh-CN"/>
              </w:rPr>
            </w:pPr>
            <w:r w:rsidRPr="00AD5C18">
              <w:rPr>
                <w:rFonts w:eastAsia="SimSun"/>
                <w:lang w:eastAsia="zh-CN"/>
              </w:rPr>
              <w:t xml:space="preserve">Roof-mounted CPE is </w:t>
            </w:r>
            <w:proofErr w:type="gramStart"/>
            <w:r w:rsidRPr="00AD5C18">
              <w:rPr>
                <w:rFonts w:eastAsia="SimSun"/>
                <w:lang w:eastAsia="zh-CN"/>
              </w:rPr>
              <w:t>plug-in,</w:t>
            </w:r>
            <w:proofErr w:type="gramEnd"/>
            <w:r w:rsidRPr="00AD5C18">
              <w:rPr>
                <w:rFonts w:eastAsia="SimSun"/>
                <w:lang w:eastAsia="zh-CN"/>
              </w:rPr>
              <w:t xml:space="preserve"> therefore power consumption is not critical for CPE. </w:t>
            </w:r>
            <w:proofErr w:type="gramStart"/>
            <w:r w:rsidRPr="00AD5C18">
              <w:rPr>
                <w:rFonts w:eastAsia="SimSun"/>
                <w:lang w:eastAsia="zh-CN"/>
              </w:rPr>
              <w:t>Moreover</w:t>
            </w:r>
            <w:proofErr w:type="gramEnd"/>
            <w:r w:rsidRPr="00AD5C18">
              <w:rPr>
                <w:rFonts w:eastAsia="SimSun"/>
                <w:lang w:eastAsia="zh-CN"/>
              </w:rPr>
              <w:t xml:space="preserve"> the measurement requirements are related with DRX cycle length, the benefit can be envisioned if only non-DRX is considered in FR2 HST scenario.</w:t>
            </w:r>
          </w:p>
          <w:p w14:paraId="75F9498A" w14:textId="2792E12A" w:rsidR="001F3F83" w:rsidRPr="003E3D52" w:rsidRDefault="001F3F83" w:rsidP="001F3F83">
            <w:pPr>
              <w:spacing w:after="120"/>
              <w:rPr>
                <w:rFonts w:eastAsiaTheme="minorEastAsia"/>
                <w:lang w:eastAsia="zh-CN"/>
              </w:rPr>
            </w:pPr>
          </w:p>
        </w:tc>
      </w:tr>
      <w:tr w:rsidR="002D76F8" w:rsidRPr="002E1C4C" w14:paraId="41284F82" w14:textId="77777777" w:rsidTr="002D76F8">
        <w:tc>
          <w:tcPr>
            <w:tcW w:w="1236" w:type="dxa"/>
          </w:tcPr>
          <w:p w14:paraId="7079C579" w14:textId="2435469C" w:rsidR="002D76F8"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0A999651" w14:textId="2AE29D0C" w:rsidR="002D76F8" w:rsidRDefault="002D76F8" w:rsidP="002D76F8">
            <w:pPr>
              <w:spacing w:after="120"/>
              <w:rPr>
                <w:rFonts w:eastAsiaTheme="minorEastAsia"/>
                <w:lang w:eastAsia="zh-CN"/>
              </w:rPr>
            </w:pPr>
            <w:r>
              <w:rPr>
                <w:rFonts w:eastAsiaTheme="minorEastAsia"/>
                <w:lang w:eastAsia="zh-CN"/>
              </w:rPr>
              <w:t>W</w:t>
            </w:r>
            <w:r w:rsidRPr="00F827CC">
              <w:rPr>
                <w:rFonts w:eastAsiaTheme="minorEastAsia"/>
                <w:lang w:eastAsia="zh-CN"/>
              </w:rPr>
              <w:t>hether to configure DRX and how to configure DRX in connected mode is network implementation, it is not preferred to have restriction on network configuration.</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performance in high speed train scenario, it is preferred to specify enhancement for RRC </w:t>
            </w:r>
            <w:r w:rsidRPr="00F827CC">
              <w:rPr>
                <w:rFonts w:eastAsiaTheme="minorEastAsia"/>
                <w:lang w:eastAsia="zh-CN"/>
              </w:rPr>
              <w:lastRenderedPageBreak/>
              <w:t xml:space="preserve">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F827CC">
              <w:rPr>
                <w:rFonts w:eastAsiaTheme="minorEastAsia"/>
                <w:lang w:eastAsia="zh-CN"/>
              </w:rPr>
              <w:t>considered</w:t>
            </w:r>
            <w:proofErr w:type="gramEnd"/>
            <w:r w:rsidRPr="00F827CC">
              <w:rPr>
                <w:rFonts w:eastAsiaTheme="minorEastAsia"/>
                <w:lang w:eastAsia="zh-CN"/>
              </w:rPr>
              <w:t xml:space="preserve"> and existing R16 requirements are applied.</w:t>
            </w:r>
          </w:p>
        </w:tc>
      </w:tr>
      <w:tr w:rsidR="00BD2E58" w:rsidRPr="002E1C4C" w14:paraId="60CE1BDE" w14:textId="77777777" w:rsidTr="002D76F8">
        <w:tc>
          <w:tcPr>
            <w:tcW w:w="1236" w:type="dxa"/>
          </w:tcPr>
          <w:p w14:paraId="1A4B2ECC" w14:textId="5F7F1F45" w:rsidR="00BD2E58" w:rsidRDefault="00BD2E58" w:rsidP="002D76F8">
            <w:pPr>
              <w:spacing w:after="120"/>
              <w:rPr>
                <w:rFonts w:eastAsiaTheme="minorEastAsia"/>
                <w:lang w:eastAsia="zh-CN"/>
              </w:rPr>
            </w:pPr>
            <w:r>
              <w:rPr>
                <w:rFonts w:eastAsiaTheme="minorEastAsia"/>
                <w:lang w:eastAsia="zh-CN"/>
              </w:rPr>
              <w:lastRenderedPageBreak/>
              <w:t>Nokia</w:t>
            </w:r>
          </w:p>
        </w:tc>
        <w:tc>
          <w:tcPr>
            <w:tcW w:w="8395" w:type="dxa"/>
          </w:tcPr>
          <w:p w14:paraId="514F0DB8" w14:textId="0FA830F6" w:rsidR="00BD2E58" w:rsidRDefault="00BD2E58" w:rsidP="002D76F8">
            <w:pPr>
              <w:spacing w:after="120"/>
              <w:rPr>
                <w:rFonts w:eastAsiaTheme="minorEastAsia"/>
                <w:lang w:eastAsia="zh-CN"/>
              </w:rPr>
            </w:pPr>
            <w:r w:rsidRPr="00BD2E58">
              <w:rPr>
                <w:rFonts w:eastAsiaTheme="minorEastAsia"/>
                <w:lang w:eastAsia="zh-CN"/>
              </w:rPr>
              <w:t>Option 2 with the following clarification: RAN4 to study which DRX cycles are considered feasible for FR2 HST and based on this define enhanced requirements for those (short) DRX cycles, when needed. The (in)applicability of longer DRX cycles needs to be clarified.</w:t>
            </w:r>
          </w:p>
        </w:tc>
      </w:tr>
      <w:tr w:rsidR="00566DCD" w:rsidRPr="002E1C4C" w14:paraId="02D17803" w14:textId="77777777" w:rsidTr="002D76F8">
        <w:tc>
          <w:tcPr>
            <w:tcW w:w="1236" w:type="dxa"/>
          </w:tcPr>
          <w:p w14:paraId="0C259B0B" w14:textId="2F69CCD2"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9B9AA93" w14:textId="08E36E6E" w:rsidR="00566DCD" w:rsidRPr="00BD2E58" w:rsidRDefault="00566DCD" w:rsidP="00566DCD">
            <w:pPr>
              <w:spacing w:after="120"/>
              <w:rPr>
                <w:rFonts w:eastAsiaTheme="minorEastAsia"/>
                <w:lang w:eastAsia="zh-CN"/>
              </w:rPr>
            </w:pPr>
            <w:r>
              <w:rPr>
                <w:rFonts w:eastAsiaTheme="minorEastAsia"/>
                <w:lang w:eastAsia="zh-CN"/>
              </w:rPr>
              <w:t xml:space="preserve">We prefer option 2 in previous agreed options. </w:t>
            </w:r>
          </w:p>
        </w:tc>
      </w:tr>
      <w:tr w:rsidR="009B22C4" w:rsidRPr="002E1C4C" w14:paraId="256C8035" w14:textId="77777777" w:rsidTr="002D76F8">
        <w:tc>
          <w:tcPr>
            <w:tcW w:w="1236" w:type="dxa"/>
          </w:tcPr>
          <w:p w14:paraId="2DE2AF80" w14:textId="435AD1B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C737C17" w14:textId="0E2BD2D1" w:rsidR="009B22C4" w:rsidRDefault="009B22C4" w:rsidP="009B22C4">
            <w:pPr>
              <w:spacing w:after="120"/>
              <w:rPr>
                <w:rFonts w:eastAsiaTheme="minorEastAsia"/>
                <w:lang w:eastAsia="zh-CN"/>
              </w:rPr>
            </w:pPr>
            <w:r>
              <w:rPr>
                <w:rFonts w:eastAsiaTheme="minorEastAsia"/>
                <w:lang w:eastAsia="zh-CN"/>
              </w:rPr>
              <w:t>Prefer to define requirements for non-DRX case only.</w:t>
            </w:r>
          </w:p>
        </w:tc>
      </w:tr>
      <w:tr w:rsidR="00F06ECF" w:rsidRPr="002E1C4C" w14:paraId="734D5F6F" w14:textId="77777777" w:rsidTr="002D76F8">
        <w:tc>
          <w:tcPr>
            <w:tcW w:w="1236" w:type="dxa"/>
          </w:tcPr>
          <w:p w14:paraId="52F4F630" w14:textId="5A0E4A5A"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A9578F0" w14:textId="5A264918" w:rsidR="00F06ECF" w:rsidRDefault="00F06ECF" w:rsidP="00F06ECF">
            <w:pPr>
              <w:spacing w:after="120"/>
              <w:rPr>
                <w:rFonts w:eastAsiaTheme="minorEastAsia"/>
                <w:lang w:eastAsia="zh-CN"/>
              </w:rPr>
            </w:pPr>
            <w:r>
              <w:rPr>
                <w:rFonts w:eastAsiaTheme="minorEastAsia"/>
                <w:lang w:eastAsia="zh-CN"/>
              </w:rPr>
              <w:t>Support Option 2.</w:t>
            </w:r>
            <w:r>
              <w:rPr>
                <w:rFonts w:eastAsiaTheme="minorEastAsia" w:hint="eastAsia"/>
                <w:lang w:eastAsia="zh-CN"/>
              </w:rPr>
              <w:t xml:space="preserve"> </w:t>
            </w:r>
          </w:p>
        </w:tc>
      </w:tr>
      <w:tr w:rsidR="00857714" w:rsidRPr="002E1C4C" w14:paraId="6EB22D88" w14:textId="77777777" w:rsidTr="002D76F8">
        <w:tc>
          <w:tcPr>
            <w:tcW w:w="1236" w:type="dxa"/>
          </w:tcPr>
          <w:p w14:paraId="17F7E8A3" w14:textId="6AD9ABF2"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1CA485EA" w14:textId="33703880" w:rsidR="00857714" w:rsidRDefault="00857714" w:rsidP="00F06ECF">
            <w:pPr>
              <w:spacing w:after="120"/>
              <w:rPr>
                <w:rFonts w:eastAsiaTheme="minorEastAsia"/>
                <w:lang w:eastAsia="zh-CN"/>
              </w:rPr>
            </w:pPr>
            <w:r>
              <w:rPr>
                <w:rFonts w:eastAsiaTheme="minorEastAsia"/>
                <w:lang w:eastAsia="zh-CN"/>
              </w:rPr>
              <w:t xml:space="preserve">Support Proposal 2, 5 and 6 that only define requirement for non-DRX case. </w:t>
            </w:r>
          </w:p>
        </w:tc>
      </w:tr>
    </w:tbl>
    <w:p w14:paraId="6D80C2AE" w14:textId="77777777" w:rsidR="00886258" w:rsidRPr="002E1C4C" w:rsidRDefault="00886258" w:rsidP="00886258">
      <w:pPr>
        <w:rPr>
          <w:lang w:eastAsia="zh-CN"/>
        </w:rPr>
      </w:pPr>
    </w:p>
    <w:p w14:paraId="7FB97D4D" w14:textId="15AA9DF3" w:rsidR="00886258" w:rsidRPr="00C037F4" w:rsidRDefault="00886258" w:rsidP="00886258">
      <w:pPr>
        <w:pStyle w:val="Heading4"/>
        <w:rPr>
          <w:lang w:val="en-US"/>
          <w:rPrChange w:id="57" w:author="Ming Li L" w:date="2021-04-19T02:14:00Z">
            <w:rPr/>
          </w:rPrChange>
        </w:rPr>
      </w:pPr>
      <w:r w:rsidRPr="00C037F4">
        <w:rPr>
          <w:lang w:val="en-US"/>
          <w:rPrChange w:id="58" w:author="Ming Li L" w:date="2021-04-19T02:14:00Z">
            <w:rPr/>
          </w:rPrChange>
        </w:rPr>
        <w:t>Issue 1-</w:t>
      </w:r>
      <w:r w:rsidR="00663D4F" w:rsidRPr="00C037F4">
        <w:rPr>
          <w:lang w:val="en-US"/>
          <w:rPrChange w:id="59" w:author="Ming Li L" w:date="2021-04-19T02:14:00Z">
            <w:rPr/>
          </w:rPrChange>
        </w:rPr>
        <w:t>2-</w:t>
      </w:r>
      <w:r w:rsidRPr="00C037F4">
        <w:rPr>
          <w:lang w:val="en-US"/>
          <w:rPrChange w:id="60" w:author="Ming Li L" w:date="2021-04-19T02:14:00Z">
            <w:rPr/>
          </w:rPrChange>
        </w:rPr>
        <w:t>3: Requirements on inter-frequency measurements</w:t>
      </w:r>
    </w:p>
    <w:p w14:paraId="0A08E8FD"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 at the WF:</w:t>
      </w:r>
    </w:p>
    <w:p w14:paraId="12DEE8B0"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Inter-frequency measurements are required for NR single carrier scenario in FR2.</w:t>
      </w:r>
    </w:p>
    <w:p w14:paraId="0C9152F3"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3E27F1CB"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1D73D775"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001D6DC3" w14:textId="3FF4A71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0408858B" w14:textId="3EDA12E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55F7E5B6" w14:textId="368F8A4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3</w:t>
      </w:r>
      <w:r w:rsidRPr="002E1C4C">
        <w:rPr>
          <w:rFonts w:eastAsia="SimSun"/>
          <w:szCs w:val="24"/>
          <w:lang w:eastAsia="zh-CN"/>
        </w:rPr>
        <w:t xml:space="preserve"> (Ericsson): Inter-frequency measurements are required for NR single carrier scenario in FR2.</w:t>
      </w:r>
    </w:p>
    <w:p w14:paraId="22345285" w14:textId="24BC94B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4</w:t>
      </w:r>
      <w:r w:rsidRPr="002E1C4C">
        <w:rPr>
          <w:rFonts w:eastAsia="SimSun"/>
          <w:szCs w:val="24"/>
          <w:lang w:eastAsia="zh-CN"/>
        </w:rPr>
        <w:t xml:space="preserve"> (Ericsson): Define inter-frequency measurement requirements for HST in FR2.</w:t>
      </w:r>
    </w:p>
    <w:p w14:paraId="4C4E6C04" w14:textId="75244766"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792BC07" w14:textId="62987408"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14E46" w:rsidRPr="002E1C4C">
        <w:rPr>
          <w:rFonts w:eastAsia="SimSun"/>
          <w:szCs w:val="24"/>
          <w:lang w:eastAsia="zh-CN"/>
        </w:rPr>
        <w:t xml:space="preserve"> 1</w:t>
      </w:r>
      <w:r w:rsidRPr="002E1C4C">
        <w:rPr>
          <w:rFonts w:eastAsia="SimSun"/>
          <w:szCs w:val="24"/>
          <w:lang w:eastAsia="zh-CN"/>
        </w:rPr>
        <w:t xml:space="preserve"> (Intel): NR inter-frequency measurements: Deprioritize</w:t>
      </w:r>
    </w:p>
    <w:p w14:paraId="53444BEF" w14:textId="0AEF63B5"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14E46"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7E21DF2B" w14:textId="0EA3855D" w:rsidR="00886258" w:rsidRPr="002E1C4C" w:rsidRDefault="00886258" w:rsidP="00886258">
      <w:pPr>
        <w:pStyle w:val="ListParagraph"/>
        <w:numPr>
          <w:ilvl w:val="1"/>
          <w:numId w:val="4"/>
        </w:numPr>
        <w:ind w:firstLineChars="0"/>
        <w:rPr>
          <w:rFonts w:eastAsia="SimSun"/>
          <w:szCs w:val="24"/>
          <w:lang w:eastAsia="zh-CN"/>
        </w:rPr>
      </w:pPr>
      <w:r w:rsidRPr="002E1C4C">
        <w:rPr>
          <w:rFonts w:eastAsia="SimSun"/>
          <w:szCs w:val="24"/>
          <w:lang w:eastAsia="zh-CN"/>
        </w:rPr>
        <w:t>Proposal</w:t>
      </w:r>
      <w:r w:rsidR="00014E46" w:rsidRPr="002E1C4C">
        <w:rPr>
          <w:rFonts w:eastAsia="SimSun"/>
          <w:szCs w:val="24"/>
          <w:lang w:eastAsia="zh-CN"/>
        </w:rPr>
        <w:t xml:space="preserve"> 7</w:t>
      </w:r>
      <w:r w:rsidRPr="002E1C4C">
        <w:rPr>
          <w:rFonts w:eastAsia="SimSun"/>
          <w:szCs w:val="24"/>
          <w:lang w:eastAsia="zh-CN"/>
        </w:rPr>
        <w:t xml:space="preserve"> (Samsung): NR inter-frequency measurements: Not applicable to FR2 HST or at least </w:t>
      </w:r>
      <w:proofErr w:type="spellStart"/>
      <w:r w:rsidRPr="002E1C4C">
        <w:rPr>
          <w:rFonts w:eastAsia="SimSun"/>
          <w:szCs w:val="24"/>
          <w:lang w:eastAsia="zh-CN"/>
        </w:rPr>
        <w:t>depriortized</w:t>
      </w:r>
      <w:proofErr w:type="spellEnd"/>
      <w:r w:rsidRPr="002E1C4C">
        <w:rPr>
          <w:rFonts w:eastAsia="SimSun"/>
          <w:szCs w:val="24"/>
          <w:lang w:eastAsia="zh-CN"/>
        </w:rPr>
        <w:t>.</w:t>
      </w:r>
    </w:p>
    <w:p w14:paraId="747B8288"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2D892C8" w14:textId="28645DDE" w:rsidR="00886258" w:rsidRPr="002E1C4C" w:rsidRDefault="00D928CD" w:rsidP="0086307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Continue the discussion in the 1st round considering the </w:t>
      </w:r>
      <w:r w:rsidR="00A71E3C" w:rsidRPr="002E1C4C">
        <w:rPr>
          <w:rFonts w:eastAsia="SimSun"/>
          <w:szCs w:val="24"/>
          <w:lang w:eastAsia="zh-CN"/>
        </w:rPr>
        <w:t>priority level</w:t>
      </w:r>
      <w:r w:rsidR="00F963C1" w:rsidRPr="002E1C4C">
        <w:rPr>
          <w:rFonts w:eastAsia="SimSun"/>
          <w:szCs w:val="24"/>
          <w:lang w:eastAsia="zh-CN"/>
        </w:rPr>
        <w:t xml:space="preserve"> of the requirements on inter-frequency measurements.</w:t>
      </w:r>
    </w:p>
    <w:p w14:paraId="2983E33E" w14:textId="77777777" w:rsidR="00886258" w:rsidRPr="002E1C4C" w:rsidRDefault="00886258" w:rsidP="00886258">
      <w:pPr>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0384F455" w14:textId="77777777" w:rsidTr="00333424">
        <w:tc>
          <w:tcPr>
            <w:tcW w:w="1236" w:type="dxa"/>
          </w:tcPr>
          <w:p w14:paraId="43B17A2B"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0AA8A9C0"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33424" w:rsidRPr="002E1C4C" w14:paraId="64214E8C" w14:textId="77777777" w:rsidTr="00333424">
        <w:tc>
          <w:tcPr>
            <w:tcW w:w="1236" w:type="dxa"/>
          </w:tcPr>
          <w:p w14:paraId="1E9E2298" w14:textId="7D8E697B" w:rsidR="00333424" w:rsidRPr="002E1C4C" w:rsidRDefault="00333424" w:rsidP="00333424">
            <w:pPr>
              <w:spacing w:after="120"/>
              <w:rPr>
                <w:rFonts w:eastAsiaTheme="minorEastAsia"/>
                <w:lang w:eastAsia="zh-CN"/>
              </w:rPr>
            </w:pPr>
            <w:r>
              <w:rPr>
                <w:rFonts w:eastAsiaTheme="minorEastAsia"/>
                <w:lang w:eastAsia="zh-CN"/>
              </w:rPr>
              <w:t>Ericsson</w:t>
            </w:r>
          </w:p>
        </w:tc>
        <w:tc>
          <w:tcPr>
            <w:tcW w:w="8395" w:type="dxa"/>
          </w:tcPr>
          <w:p w14:paraId="33A1E029" w14:textId="35A67E34" w:rsidR="00333424" w:rsidRPr="002E1C4C" w:rsidRDefault="00333424" w:rsidP="00333424">
            <w:pPr>
              <w:spacing w:after="120"/>
              <w:rPr>
                <w:rFonts w:eastAsiaTheme="minorEastAsia"/>
                <w:lang w:eastAsia="zh-CN"/>
              </w:rPr>
            </w:pPr>
            <w:r>
              <w:rPr>
                <w:rFonts w:eastAsiaTheme="minorEastAsia"/>
                <w:lang w:eastAsia="zh-CN"/>
              </w:rPr>
              <w:t xml:space="preserve">We prefer that </w:t>
            </w:r>
            <w:r w:rsidRPr="002E1C4C">
              <w:rPr>
                <w:rFonts w:eastAsia="SimSun"/>
                <w:szCs w:val="24"/>
                <w:lang w:eastAsia="zh-CN"/>
              </w:rPr>
              <w:t>inter-frequency measurements</w:t>
            </w:r>
            <w:r>
              <w:rPr>
                <w:rFonts w:eastAsiaTheme="minorEastAsia"/>
                <w:lang w:eastAsia="zh-CN"/>
              </w:rPr>
              <w:t xml:space="preserve"> are required but it</w:t>
            </w:r>
            <w:r w:rsidRPr="00333424">
              <w:rPr>
                <w:rFonts w:eastAsiaTheme="minorEastAsia"/>
                <w:lang w:val="en-US" w:eastAsia="zh-CN"/>
              </w:rPr>
              <w:t>’s</w:t>
            </w:r>
            <w:r>
              <w:rPr>
                <w:rFonts w:eastAsiaTheme="minorEastAsia"/>
                <w:lang w:val="en-US" w:eastAsia="zh-CN"/>
              </w:rPr>
              <w:t xml:space="preserve"> </w:t>
            </w:r>
            <w:r>
              <w:rPr>
                <w:rFonts w:eastAsiaTheme="minorEastAsia"/>
                <w:lang w:eastAsia="zh-CN"/>
              </w:rPr>
              <w:t xml:space="preserve">ok to be deprioritized. </w:t>
            </w:r>
          </w:p>
        </w:tc>
      </w:tr>
      <w:tr w:rsidR="00333424" w:rsidRPr="002E1C4C" w14:paraId="7967498C" w14:textId="77777777" w:rsidTr="00333424">
        <w:tc>
          <w:tcPr>
            <w:tcW w:w="1236" w:type="dxa"/>
          </w:tcPr>
          <w:p w14:paraId="6CCF3FE7" w14:textId="7373CCA7" w:rsidR="00333424" w:rsidRPr="002E1C4C" w:rsidRDefault="002316A8" w:rsidP="00333424">
            <w:pPr>
              <w:spacing w:after="120"/>
              <w:rPr>
                <w:rFonts w:eastAsiaTheme="minorEastAsia"/>
                <w:lang w:eastAsia="zh-CN"/>
              </w:rPr>
            </w:pPr>
            <w:r>
              <w:rPr>
                <w:rFonts w:eastAsiaTheme="minorEastAsia"/>
                <w:lang w:eastAsia="zh-CN"/>
              </w:rPr>
              <w:t>QC</w:t>
            </w:r>
          </w:p>
        </w:tc>
        <w:tc>
          <w:tcPr>
            <w:tcW w:w="8395" w:type="dxa"/>
          </w:tcPr>
          <w:p w14:paraId="65D36219" w14:textId="4DA99341" w:rsidR="00333424" w:rsidRPr="002E1C4C" w:rsidRDefault="002316A8" w:rsidP="00333424">
            <w:pPr>
              <w:spacing w:after="120"/>
              <w:rPr>
                <w:rFonts w:eastAsiaTheme="minorEastAsia"/>
                <w:lang w:eastAsia="zh-CN"/>
              </w:rPr>
            </w:pPr>
            <w:r>
              <w:rPr>
                <w:rFonts w:eastAsiaTheme="minorEastAsia"/>
                <w:lang w:eastAsia="zh-CN"/>
              </w:rPr>
              <w:t>It depends on operator deployment decision.</w:t>
            </w:r>
          </w:p>
        </w:tc>
      </w:tr>
      <w:tr w:rsidR="00333424" w:rsidRPr="002E1C4C" w14:paraId="41843772" w14:textId="77777777" w:rsidTr="00333424">
        <w:tc>
          <w:tcPr>
            <w:tcW w:w="1236" w:type="dxa"/>
          </w:tcPr>
          <w:p w14:paraId="0A7D725A" w14:textId="7E9AA82C" w:rsidR="00333424" w:rsidRPr="002E1C4C" w:rsidRDefault="003E3D52" w:rsidP="00333424">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998AF28" w14:textId="0F78F284" w:rsidR="00333424" w:rsidRPr="002E1C4C" w:rsidRDefault="003E3D52" w:rsidP="003E3D52">
            <w:pPr>
              <w:spacing w:after="120"/>
              <w:rPr>
                <w:rFonts w:eastAsiaTheme="minorEastAsia"/>
                <w:lang w:eastAsia="zh-CN"/>
              </w:rPr>
            </w:pPr>
            <w:r>
              <w:rPr>
                <w:rFonts w:eastAsiaTheme="minorEastAsia"/>
                <w:lang w:eastAsia="zh-CN"/>
              </w:rPr>
              <w:t xml:space="preserve">Prefer option 5. As </w:t>
            </w:r>
            <w:r>
              <w:rPr>
                <w:rFonts w:eastAsia="SimSun"/>
                <w:lang w:eastAsia="zh-CN"/>
              </w:rPr>
              <w:t>i</w:t>
            </w:r>
            <w:r w:rsidRPr="00AD5C18">
              <w:rPr>
                <w:rFonts w:eastAsia="SimSun"/>
                <w:lang w:eastAsia="zh-CN"/>
              </w:rPr>
              <w:t>n the initial FR2 HST deployment phase, it is unavoidable to have coverage hole. If CPE has the capability to handover to NR FR1 or other RAT, the mobility performance can be better guaranteed. The feedback from operator is valuable.</w:t>
            </w:r>
          </w:p>
        </w:tc>
      </w:tr>
      <w:tr w:rsidR="00BD2E58" w:rsidRPr="002E1C4C" w14:paraId="79769827" w14:textId="77777777" w:rsidTr="00333424">
        <w:tc>
          <w:tcPr>
            <w:tcW w:w="1236" w:type="dxa"/>
          </w:tcPr>
          <w:p w14:paraId="0FF7B257" w14:textId="316D4F32" w:rsidR="00BD2E58" w:rsidRDefault="00BD2E58" w:rsidP="00333424">
            <w:pPr>
              <w:spacing w:after="120"/>
              <w:rPr>
                <w:rFonts w:eastAsiaTheme="minorEastAsia"/>
                <w:lang w:eastAsia="zh-CN"/>
              </w:rPr>
            </w:pPr>
            <w:r>
              <w:rPr>
                <w:rFonts w:eastAsiaTheme="minorEastAsia"/>
                <w:lang w:eastAsia="zh-CN"/>
              </w:rPr>
              <w:lastRenderedPageBreak/>
              <w:t>Nokia</w:t>
            </w:r>
          </w:p>
        </w:tc>
        <w:tc>
          <w:tcPr>
            <w:tcW w:w="8395" w:type="dxa"/>
          </w:tcPr>
          <w:p w14:paraId="2C815A6B" w14:textId="59E1EAE7" w:rsidR="00BD2E58" w:rsidRDefault="00BD2E58" w:rsidP="003E3D52">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inter-frequency measurement requirements are not needed or can be deprioritized.</w:t>
            </w:r>
          </w:p>
        </w:tc>
      </w:tr>
      <w:tr w:rsidR="00566DCD" w:rsidRPr="002E1C4C" w14:paraId="396F4E95" w14:textId="77777777" w:rsidTr="00333424">
        <w:tc>
          <w:tcPr>
            <w:tcW w:w="1236" w:type="dxa"/>
          </w:tcPr>
          <w:p w14:paraId="495318E1" w14:textId="12BDBBB3"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13EE563E" w14:textId="2934CA1F"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62554F62" w14:textId="77777777" w:rsidTr="00333424">
        <w:tc>
          <w:tcPr>
            <w:tcW w:w="1236" w:type="dxa"/>
          </w:tcPr>
          <w:p w14:paraId="4B88AC2D" w14:textId="276DF70D"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5420F64" w14:textId="40AB6A44"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67072527" w14:textId="77777777" w:rsidTr="00333424">
        <w:tc>
          <w:tcPr>
            <w:tcW w:w="1236" w:type="dxa"/>
          </w:tcPr>
          <w:p w14:paraId="41633E35" w14:textId="72758208"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7565BA9" w14:textId="210A605F" w:rsidR="00F06ECF" w:rsidRDefault="00F06ECF" w:rsidP="009B22C4">
            <w:pPr>
              <w:spacing w:after="120"/>
              <w:rPr>
                <w:rFonts w:eastAsiaTheme="minorEastAsia"/>
                <w:lang w:eastAsia="zh-CN"/>
              </w:rPr>
            </w:pPr>
            <w:r>
              <w:rPr>
                <w:rFonts w:eastAsiaTheme="minorEastAsia"/>
                <w:lang w:eastAsia="zh-CN"/>
              </w:rPr>
              <w:t>Support option 2. In this WI, focuses on intra-frequency requirements.</w:t>
            </w:r>
          </w:p>
        </w:tc>
      </w:tr>
      <w:tr w:rsidR="00857714" w:rsidRPr="002E1C4C" w14:paraId="3CBCD1FE" w14:textId="77777777" w:rsidTr="00333424">
        <w:tc>
          <w:tcPr>
            <w:tcW w:w="1236" w:type="dxa"/>
          </w:tcPr>
          <w:p w14:paraId="63E19643" w14:textId="337245D8" w:rsidR="00857714" w:rsidRDefault="00857714" w:rsidP="009B22C4">
            <w:pPr>
              <w:spacing w:after="120"/>
              <w:rPr>
                <w:rFonts w:eastAsiaTheme="minorEastAsia"/>
                <w:lang w:eastAsia="zh-CN"/>
              </w:rPr>
            </w:pPr>
            <w:r>
              <w:rPr>
                <w:rFonts w:eastAsiaTheme="minorEastAsia"/>
                <w:lang w:eastAsia="zh-CN"/>
              </w:rPr>
              <w:t>Samsung</w:t>
            </w:r>
          </w:p>
        </w:tc>
        <w:tc>
          <w:tcPr>
            <w:tcW w:w="8395" w:type="dxa"/>
          </w:tcPr>
          <w:p w14:paraId="604E73C9" w14:textId="4E6155C8" w:rsidR="00857714" w:rsidRDefault="00857714" w:rsidP="009B22C4">
            <w:pPr>
              <w:spacing w:after="120"/>
              <w:rPr>
                <w:rFonts w:eastAsiaTheme="minorEastAsia"/>
                <w:lang w:eastAsia="zh-CN"/>
              </w:rPr>
            </w:pPr>
            <w:r>
              <w:rPr>
                <w:rFonts w:eastAsiaTheme="minorEastAsia"/>
                <w:lang w:eastAsia="zh-CN"/>
              </w:rPr>
              <w:t xml:space="preserve">In WID, CA case is not considered. </w:t>
            </w:r>
            <w:r w:rsidRPr="00857714">
              <w:rPr>
                <w:rFonts w:eastAsiaTheme="minorEastAsia"/>
                <w:lang w:eastAsia="zh-CN"/>
              </w:rPr>
              <w:t>o</w:t>
            </w:r>
            <w:r w:rsidRPr="00857714">
              <w:rPr>
                <w:rFonts w:eastAsiaTheme="minorEastAsia"/>
                <w:lang w:eastAsia="zh-CN"/>
              </w:rPr>
              <w:tab/>
              <w:t xml:space="preserve">Not applicable to FR2 HST or at least </w:t>
            </w:r>
            <w:proofErr w:type="spellStart"/>
            <w:r w:rsidRPr="00857714">
              <w:rPr>
                <w:rFonts w:eastAsiaTheme="minorEastAsia"/>
                <w:lang w:eastAsia="zh-CN"/>
              </w:rPr>
              <w:t>depriortized</w:t>
            </w:r>
            <w:proofErr w:type="spellEnd"/>
            <w:r w:rsidRPr="00857714">
              <w:rPr>
                <w:rFonts w:eastAsiaTheme="minorEastAsia"/>
                <w:lang w:eastAsia="zh-CN"/>
              </w:rPr>
              <w:t>.</w:t>
            </w:r>
          </w:p>
        </w:tc>
      </w:tr>
    </w:tbl>
    <w:p w14:paraId="084FE6CF" w14:textId="77777777" w:rsidR="00886258" w:rsidRPr="002E1C4C" w:rsidRDefault="00886258" w:rsidP="00886258">
      <w:pPr>
        <w:rPr>
          <w:lang w:eastAsia="zh-CN"/>
        </w:rPr>
      </w:pPr>
    </w:p>
    <w:p w14:paraId="7C56573B" w14:textId="61199833" w:rsidR="00886258" w:rsidRPr="00C037F4" w:rsidRDefault="00886258" w:rsidP="00886258">
      <w:pPr>
        <w:pStyle w:val="Heading4"/>
        <w:rPr>
          <w:lang w:val="en-US"/>
          <w:rPrChange w:id="61" w:author="Ming Li L" w:date="2021-04-19T02:14:00Z">
            <w:rPr/>
          </w:rPrChange>
        </w:rPr>
      </w:pPr>
      <w:r w:rsidRPr="00C037F4">
        <w:rPr>
          <w:lang w:val="en-US"/>
          <w:rPrChange w:id="62" w:author="Ming Li L" w:date="2021-04-19T02:14:00Z">
            <w:rPr/>
          </w:rPrChange>
        </w:rPr>
        <w:t>Issue 1-</w:t>
      </w:r>
      <w:r w:rsidR="00663D4F" w:rsidRPr="00C037F4">
        <w:rPr>
          <w:lang w:val="en-US"/>
          <w:rPrChange w:id="63" w:author="Ming Li L" w:date="2021-04-19T02:14:00Z">
            <w:rPr/>
          </w:rPrChange>
        </w:rPr>
        <w:t>2</w:t>
      </w:r>
      <w:r w:rsidRPr="00C037F4">
        <w:rPr>
          <w:lang w:val="en-US"/>
          <w:rPrChange w:id="64" w:author="Ming Li L" w:date="2021-04-19T02:14:00Z">
            <w:rPr/>
          </w:rPrChange>
        </w:rPr>
        <w:t>-</w:t>
      </w:r>
      <w:r w:rsidR="00663D4F" w:rsidRPr="00C037F4">
        <w:rPr>
          <w:lang w:val="en-US"/>
          <w:rPrChange w:id="65" w:author="Ming Li L" w:date="2021-04-19T02:14:00Z">
            <w:rPr/>
          </w:rPrChange>
        </w:rPr>
        <w:t>4</w:t>
      </w:r>
      <w:r w:rsidRPr="00C037F4">
        <w:rPr>
          <w:lang w:val="en-US"/>
          <w:rPrChange w:id="66" w:author="Ming Li L" w:date="2021-04-19T02:14:00Z">
            <w:rPr/>
          </w:rPrChange>
        </w:rPr>
        <w:t>: Requirements on inter-RAT measurements</w:t>
      </w:r>
    </w:p>
    <w:p w14:paraId="175D6FF1"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issues already started at the previous meeting. The following options were agreed:</w:t>
      </w:r>
    </w:p>
    <w:p w14:paraId="769C2D9D"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Inter-RAT measurements are required for NR SA single carrier scenario in FR2</w:t>
      </w:r>
    </w:p>
    <w:p w14:paraId="608EE1A9"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Other options are not precluded</w:t>
      </w:r>
    </w:p>
    <w:p w14:paraId="6473F386" w14:textId="77777777"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Further input from operators is requested</w:t>
      </w:r>
    </w:p>
    <w:p w14:paraId="4F52416F"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1A50C6D" w14:textId="01D6A59C"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1</w:t>
      </w:r>
      <w:r w:rsidRPr="002E1C4C">
        <w:rPr>
          <w:rFonts w:eastAsia="SimSun"/>
          <w:szCs w:val="24"/>
          <w:lang w:eastAsia="zh-CN"/>
        </w:rPr>
        <w:t xml:space="preserve"> (Apple): Inter-frequency measurement and inter-RAT measurement can be lower priority for HST FR2, unless requested explicitly by operators.</w:t>
      </w:r>
    </w:p>
    <w:p w14:paraId="53DA87EA" w14:textId="555921AB"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2</w:t>
      </w:r>
      <w:r w:rsidRPr="002E1C4C">
        <w:rPr>
          <w:rFonts w:eastAsia="SimSun"/>
          <w:szCs w:val="24"/>
          <w:lang w:eastAsia="zh-CN"/>
        </w:rPr>
        <w:t xml:space="preserve"> (CATT): In this WI, only focuses on intra-frequency requirements but no inter-frequency and inter-RAT measurements.</w:t>
      </w:r>
    </w:p>
    <w:p w14:paraId="019CFF71" w14:textId="209B88F6" w:rsidR="00886258" w:rsidRPr="002E1C4C" w:rsidRDefault="00886258" w:rsidP="00886258">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3</w:t>
      </w:r>
      <w:r w:rsidRPr="002E1C4C">
        <w:rPr>
          <w:rFonts w:eastAsia="SimSun"/>
          <w:szCs w:val="24"/>
          <w:lang w:eastAsia="zh-CN"/>
        </w:rPr>
        <w:t xml:space="preserve"> (Ericsson): Inter-RAT measurements are not required for NR single carrier scenario in FR2. </w:t>
      </w:r>
    </w:p>
    <w:p w14:paraId="7F0046F2" w14:textId="3D2E26FA"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4</w:t>
      </w:r>
      <w:r w:rsidRPr="002E1C4C">
        <w:rPr>
          <w:rFonts w:eastAsia="SimSun"/>
          <w:szCs w:val="24"/>
          <w:lang w:eastAsia="zh-CN"/>
        </w:rPr>
        <w:t xml:space="preserve"> (Ericsson): Do not define inter-RAT measurement requirements for HST in FR2.</w:t>
      </w:r>
    </w:p>
    <w:p w14:paraId="48AEBB42" w14:textId="69B6A9A4"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5</w:t>
      </w:r>
      <w:r w:rsidRPr="002E1C4C">
        <w:rPr>
          <w:rFonts w:eastAsia="SimSun"/>
          <w:szCs w:val="24"/>
          <w:lang w:eastAsia="zh-CN"/>
        </w:rPr>
        <w:t xml:space="preserve"> (Huawei): Supporting inter-frequency and inter-RAT measurement can achieve better mobility performance in FR2 HST.</w:t>
      </w:r>
    </w:p>
    <w:p w14:paraId="7252B667" w14:textId="7CB64F21"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A71E3C" w:rsidRPr="002E1C4C">
        <w:rPr>
          <w:rFonts w:eastAsia="SimSun"/>
          <w:szCs w:val="24"/>
          <w:lang w:eastAsia="zh-CN"/>
        </w:rPr>
        <w:t xml:space="preserve"> 1</w:t>
      </w:r>
      <w:r w:rsidRPr="002E1C4C">
        <w:rPr>
          <w:rFonts w:eastAsia="SimSun"/>
          <w:szCs w:val="24"/>
          <w:lang w:eastAsia="zh-CN"/>
        </w:rPr>
        <w:t xml:space="preserve"> (Intel): Inter-RAT </w:t>
      </w:r>
      <w:proofErr w:type="gramStart"/>
      <w:r w:rsidRPr="002E1C4C">
        <w:rPr>
          <w:rFonts w:eastAsia="SimSun"/>
          <w:szCs w:val="24"/>
          <w:lang w:eastAsia="zh-CN"/>
        </w:rPr>
        <w:t>measurement :</w:t>
      </w:r>
      <w:proofErr w:type="gramEnd"/>
      <w:r w:rsidRPr="002E1C4C">
        <w:rPr>
          <w:rFonts w:eastAsia="SimSun"/>
          <w:szCs w:val="24"/>
          <w:lang w:eastAsia="zh-CN"/>
        </w:rPr>
        <w:t xml:space="preserve"> Deprioritize</w:t>
      </w:r>
    </w:p>
    <w:p w14:paraId="6A2C8F0B" w14:textId="37C6FA13"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A71E3C" w:rsidRPr="002E1C4C">
        <w:rPr>
          <w:rFonts w:eastAsia="SimSun"/>
          <w:szCs w:val="24"/>
          <w:lang w:eastAsia="zh-CN"/>
        </w:rPr>
        <w:t>6</w:t>
      </w:r>
      <w:r w:rsidRPr="002E1C4C">
        <w:rPr>
          <w:rFonts w:eastAsia="SimSun"/>
          <w:szCs w:val="24"/>
          <w:lang w:eastAsia="zh-CN"/>
        </w:rPr>
        <w:t xml:space="preserve"> (Nokia): Depending on operator input, introduce inter-frequency and/or inter-RAT measurement requirements for FR2 HST scenario.</w:t>
      </w:r>
    </w:p>
    <w:p w14:paraId="4A787C20" w14:textId="7D966D5D" w:rsidR="00886258" w:rsidRPr="002E1C4C" w:rsidRDefault="00886258" w:rsidP="0088625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Proposal</w:t>
      </w:r>
      <w:r w:rsidR="00A71E3C" w:rsidRPr="002E1C4C">
        <w:rPr>
          <w:szCs w:val="24"/>
          <w:lang w:eastAsia="zh-CN"/>
        </w:rPr>
        <w:t xml:space="preserve"> 7</w:t>
      </w:r>
      <w:r w:rsidRPr="002E1C4C">
        <w:rPr>
          <w:szCs w:val="24"/>
          <w:lang w:eastAsia="zh-CN"/>
        </w:rPr>
        <w:t xml:space="preserve"> (Samsung): Inter-RAT measurement: Not applicable to FR2 HST.</w:t>
      </w:r>
    </w:p>
    <w:p w14:paraId="0B3EBD62" w14:textId="77777777" w:rsidR="00886258" w:rsidRPr="002E1C4C" w:rsidRDefault="00886258" w:rsidP="008862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FD86E7C" w14:textId="2D4F3C97" w:rsidR="00886258" w:rsidRPr="002E1C4C" w:rsidRDefault="00F82AF9" w:rsidP="00F82AF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 xml:space="preserve">Based on the </w:t>
      </w:r>
      <w:r w:rsidR="00194B05" w:rsidRPr="002E1C4C">
        <w:rPr>
          <w:rFonts w:eastAsia="SimSun"/>
          <w:szCs w:val="24"/>
          <w:lang w:eastAsia="zh-CN"/>
        </w:rPr>
        <w:t xml:space="preserve">submitted contributions, only one company sees a need in </w:t>
      </w:r>
      <w:r w:rsidR="00134C13" w:rsidRPr="002E1C4C">
        <w:rPr>
          <w:rFonts w:eastAsia="SimSun"/>
          <w:szCs w:val="24"/>
          <w:lang w:eastAsia="zh-CN"/>
        </w:rPr>
        <w:t>inter-RAT requirements.</w:t>
      </w:r>
      <w:r w:rsidR="00E73D1B" w:rsidRPr="002E1C4C">
        <w:rPr>
          <w:rFonts w:eastAsia="SimSun"/>
          <w:szCs w:val="24"/>
          <w:lang w:eastAsia="zh-CN"/>
        </w:rPr>
        <w:t xml:space="preserve"> Moderator suggest</w:t>
      </w:r>
      <w:r w:rsidR="0098083B" w:rsidRPr="002E1C4C">
        <w:rPr>
          <w:rFonts w:eastAsia="SimSun"/>
          <w:szCs w:val="24"/>
          <w:lang w:eastAsia="zh-CN"/>
        </w:rPr>
        <w:t xml:space="preserve">s </w:t>
      </w:r>
      <w:proofErr w:type="gramStart"/>
      <w:r w:rsidR="00454948" w:rsidRPr="002E1C4C">
        <w:rPr>
          <w:rFonts w:eastAsia="SimSun"/>
          <w:szCs w:val="24"/>
          <w:lang w:eastAsia="zh-CN"/>
        </w:rPr>
        <w:t>to discuss</w:t>
      </w:r>
      <w:proofErr w:type="gramEnd"/>
      <w:r w:rsidR="00454948" w:rsidRPr="002E1C4C">
        <w:rPr>
          <w:rFonts w:eastAsia="SimSun"/>
          <w:szCs w:val="24"/>
          <w:lang w:eastAsia="zh-CN"/>
        </w:rPr>
        <w:t xml:space="preserve"> further </w:t>
      </w:r>
      <w:r w:rsidR="00EA71B7" w:rsidRPr="002E1C4C">
        <w:rPr>
          <w:rFonts w:eastAsia="SimSun"/>
          <w:szCs w:val="24"/>
          <w:lang w:eastAsia="zh-CN"/>
        </w:rPr>
        <w:t>whether</w:t>
      </w:r>
      <w:r w:rsidR="0098083B" w:rsidRPr="002E1C4C">
        <w:rPr>
          <w:rFonts w:eastAsia="SimSun"/>
          <w:szCs w:val="24"/>
          <w:lang w:eastAsia="zh-CN"/>
        </w:rPr>
        <w:t xml:space="preserve"> inter-RAT requirements for HST FR2</w:t>
      </w:r>
      <w:r w:rsidR="00EA71B7" w:rsidRPr="002E1C4C">
        <w:rPr>
          <w:rFonts w:eastAsia="SimSun"/>
          <w:szCs w:val="24"/>
          <w:lang w:eastAsia="zh-CN"/>
        </w:rPr>
        <w:t xml:space="preserve"> can be excluded completely</w:t>
      </w:r>
      <w:r w:rsidR="0098083B" w:rsidRPr="002E1C4C">
        <w:rPr>
          <w:rFonts w:eastAsia="SimSun"/>
          <w:szCs w:val="24"/>
          <w:lang w:eastAsia="zh-CN"/>
        </w:rPr>
        <w:t xml:space="preserve"> or at least deprioriti</w:t>
      </w:r>
      <w:r w:rsidR="003A17BB" w:rsidRPr="002E1C4C">
        <w:rPr>
          <w:rFonts w:eastAsia="SimSun"/>
          <w:szCs w:val="24"/>
          <w:lang w:eastAsia="zh-CN"/>
        </w:rPr>
        <w:t>ze</w:t>
      </w:r>
      <w:r w:rsidR="00EA71B7" w:rsidRPr="002E1C4C">
        <w:rPr>
          <w:rFonts w:eastAsia="SimSun"/>
          <w:szCs w:val="24"/>
          <w:lang w:eastAsia="zh-CN"/>
        </w:rPr>
        <w:t>d</w:t>
      </w:r>
      <w:r w:rsidR="003A17BB" w:rsidRPr="002E1C4C">
        <w:rPr>
          <w:rFonts w:eastAsia="SimSun"/>
          <w:szCs w:val="24"/>
          <w:lang w:eastAsia="zh-CN"/>
        </w:rPr>
        <w:t>.</w:t>
      </w:r>
    </w:p>
    <w:p w14:paraId="447A9C7E" w14:textId="77777777" w:rsidR="00F82AF9" w:rsidRPr="002E1C4C" w:rsidRDefault="00F82AF9" w:rsidP="00F82AF9">
      <w:pPr>
        <w:spacing w:after="120"/>
        <w:rPr>
          <w:lang w:eastAsia="zh-CN"/>
        </w:rPr>
      </w:pPr>
    </w:p>
    <w:tbl>
      <w:tblPr>
        <w:tblStyle w:val="TableGrid"/>
        <w:tblW w:w="0" w:type="auto"/>
        <w:tblLook w:val="04A0" w:firstRow="1" w:lastRow="0" w:firstColumn="1" w:lastColumn="0" w:noHBand="0" w:noVBand="1"/>
      </w:tblPr>
      <w:tblGrid>
        <w:gridCol w:w="1236"/>
        <w:gridCol w:w="8395"/>
      </w:tblGrid>
      <w:tr w:rsidR="00886258" w:rsidRPr="002E1C4C" w14:paraId="5E5DCD5C" w14:textId="77777777" w:rsidTr="00F23EEB">
        <w:tc>
          <w:tcPr>
            <w:tcW w:w="1236" w:type="dxa"/>
          </w:tcPr>
          <w:p w14:paraId="4D135394"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97A2802" w14:textId="77777777" w:rsidR="00886258" w:rsidRPr="002E1C4C" w:rsidRDefault="0088625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886258" w:rsidRPr="002E1C4C" w14:paraId="33F7838D" w14:textId="77777777" w:rsidTr="00F23EEB">
        <w:tc>
          <w:tcPr>
            <w:tcW w:w="1236" w:type="dxa"/>
          </w:tcPr>
          <w:p w14:paraId="4F9C2D58" w14:textId="0EAC8ACB" w:rsidR="00886258" w:rsidRPr="00DB5B62" w:rsidRDefault="00DB5B62" w:rsidP="004D64C7">
            <w:pPr>
              <w:spacing w:after="120"/>
              <w:rPr>
                <w:rFonts w:eastAsiaTheme="minorEastAsia"/>
                <w:lang w:val="sv-SE" w:eastAsia="zh-CN"/>
              </w:rPr>
            </w:pPr>
            <w:r>
              <w:rPr>
                <w:rFonts w:eastAsiaTheme="minorEastAsia"/>
                <w:lang w:val="sv-SE" w:eastAsia="zh-CN"/>
              </w:rPr>
              <w:t>Ericsson</w:t>
            </w:r>
          </w:p>
        </w:tc>
        <w:tc>
          <w:tcPr>
            <w:tcW w:w="8395" w:type="dxa"/>
          </w:tcPr>
          <w:p w14:paraId="35846A87" w14:textId="221CEE99" w:rsidR="00886258" w:rsidRPr="002E1C4C" w:rsidRDefault="00DB5B62" w:rsidP="004D64C7">
            <w:pPr>
              <w:spacing w:after="120"/>
              <w:rPr>
                <w:rFonts w:eastAsiaTheme="minorEastAsia"/>
                <w:lang w:eastAsia="zh-CN"/>
              </w:rPr>
            </w:pPr>
            <w:r w:rsidRPr="00DB5B62">
              <w:rPr>
                <w:rFonts w:eastAsiaTheme="minorEastAsia"/>
                <w:lang w:eastAsia="zh-CN"/>
              </w:rPr>
              <w:t xml:space="preserve">Don’t see the need </w:t>
            </w:r>
            <w:r w:rsidRPr="00DB5B62">
              <w:rPr>
                <w:rFonts w:eastAsiaTheme="minorEastAsia"/>
                <w:lang w:val="en-US" w:eastAsia="zh-CN"/>
              </w:rPr>
              <w:t>o</w:t>
            </w:r>
            <w:r>
              <w:rPr>
                <w:rFonts w:eastAsiaTheme="minorEastAsia"/>
                <w:lang w:val="en-US" w:eastAsia="zh-CN"/>
              </w:rPr>
              <w:t xml:space="preserve">f </w:t>
            </w:r>
            <w:r w:rsidRPr="00DB5B62">
              <w:rPr>
                <w:rFonts w:eastAsiaTheme="minorEastAsia"/>
                <w:lang w:eastAsia="zh-CN"/>
              </w:rPr>
              <w:t>inter-RAT measurement requirements for HST operation in FR2.</w:t>
            </w:r>
          </w:p>
        </w:tc>
      </w:tr>
      <w:tr w:rsidR="00F23EEB" w:rsidRPr="002E1C4C" w14:paraId="6940E9B3" w14:textId="77777777" w:rsidTr="00F23EEB">
        <w:tc>
          <w:tcPr>
            <w:tcW w:w="1236" w:type="dxa"/>
          </w:tcPr>
          <w:p w14:paraId="397E8F24" w14:textId="15F2E85D" w:rsidR="00F23EEB" w:rsidRPr="002E1C4C" w:rsidRDefault="00F23EEB" w:rsidP="00F23EEB">
            <w:pPr>
              <w:spacing w:after="120"/>
              <w:rPr>
                <w:rFonts w:eastAsiaTheme="minorEastAsia"/>
                <w:lang w:eastAsia="zh-CN"/>
              </w:rPr>
            </w:pPr>
            <w:r>
              <w:rPr>
                <w:rFonts w:eastAsiaTheme="minorEastAsia"/>
                <w:lang w:eastAsia="zh-CN"/>
              </w:rPr>
              <w:t>QC</w:t>
            </w:r>
          </w:p>
        </w:tc>
        <w:tc>
          <w:tcPr>
            <w:tcW w:w="8395" w:type="dxa"/>
          </w:tcPr>
          <w:p w14:paraId="47462687" w14:textId="22C905A3" w:rsidR="00F23EEB" w:rsidRPr="002E1C4C" w:rsidRDefault="00F23EEB" w:rsidP="00F23EEB">
            <w:pPr>
              <w:spacing w:after="120"/>
              <w:rPr>
                <w:rFonts w:eastAsiaTheme="minorEastAsia"/>
                <w:lang w:eastAsia="zh-CN"/>
              </w:rPr>
            </w:pPr>
            <w:r>
              <w:rPr>
                <w:rFonts w:eastAsiaTheme="minorEastAsia"/>
                <w:lang w:eastAsia="zh-CN"/>
              </w:rPr>
              <w:t>It depends on operator deployment decision.</w:t>
            </w:r>
          </w:p>
        </w:tc>
      </w:tr>
      <w:tr w:rsidR="00F23EEB" w:rsidRPr="002E1C4C" w14:paraId="5A18BC77" w14:textId="77777777" w:rsidTr="00F23EEB">
        <w:tc>
          <w:tcPr>
            <w:tcW w:w="1236" w:type="dxa"/>
          </w:tcPr>
          <w:p w14:paraId="7A525E00" w14:textId="386F068B" w:rsidR="00F23EEB" w:rsidRPr="002E1C4C" w:rsidRDefault="003E3D52" w:rsidP="00F23EEB">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4ED2E5F" w14:textId="75A1ECAE" w:rsidR="00F23EEB" w:rsidRPr="002E1C4C" w:rsidRDefault="003E3D52" w:rsidP="00F23EEB">
            <w:pPr>
              <w:spacing w:after="120"/>
              <w:rPr>
                <w:rFonts w:eastAsiaTheme="minorEastAsia"/>
                <w:lang w:eastAsia="zh-CN"/>
              </w:rPr>
            </w:pPr>
            <w:r>
              <w:rPr>
                <w:rFonts w:eastAsiaTheme="minorEastAsia"/>
                <w:lang w:eastAsia="zh-CN"/>
              </w:rPr>
              <w:t xml:space="preserve">Some comment as </w:t>
            </w:r>
            <w:r w:rsidRPr="003E3D52">
              <w:rPr>
                <w:rFonts w:eastAsiaTheme="minorEastAsia"/>
                <w:lang w:eastAsia="zh-CN"/>
              </w:rPr>
              <w:t>Issue 1-1-3</w:t>
            </w:r>
            <w:r>
              <w:rPr>
                <w:rFonts w:eastAsiaTheme="minorEastAsia"/>
                <w:lang w:eastAsia="zh-CN"/>
              </w:rPr>
              <w:t>.</w:t>
            </w:r>
          </w:p>
        </w:tc>
      </w:tr>
      <w:tr w:rsidR="00BD2E58" w:rsidRPr="002E1C4C" w14:paraId="0BE2E248" w14:textId="77777777" w:rsidTr="00F23EEB">
        <w:tc>
          <w:tcPr>
            <w:tcW w:w="1236" w:type="dxa"/>
          </w:tcPr>
          <w:p w14:paraId="525A11D9" w14:textId="2332DEC3" w:rsidR="00BD2E58" w:rsidRDefault="00BD2E58" w:rsidP="00F23EEB">
            <w:pPr>
              <w:spacing w:after="120"/>
              <w:rPr>
                <w:rFonts w:eastAsiaTheme="minorEastAsia"/>
                <w:lang w:eastAsia="zh-CN"/>
              </w:rPr>
            </w:pPr>
            <w:r>
              <w:rPr>
                <w:rFonts w:eastAsiaTheme="minorEastAsia"/>
                <w:lang w:eastAsia="zh-CN"/>
              </w:rPr>
              <w:t>Nokia</w:t>
            </w:r>
          </w:p>
        </w:tc>
        <w:tc>
          <w:tcPr>
            <w:tcW w:w="8395" w:type="dxa"/>
          </w:tcPr>
          <w:p w14:paraId="646B853A" w14:textId="4A41CB74" w:rsidR="00BD2E58" w:rsidRDefault="00BD2E58" w:rsidP="00F23EEB">
            <w:pPr>
              <w:spacing w:after="120"/>
              <w:rPr>
                <w:rFonts w:eastAsiaTheme="minorEastAsia"/>
                <w:lang w:eastAsia="zh-CN"/>
              </w:rPr>
            </w:pPr>
            <w:r w:rsidRPr="00BD2E58">
              <w:rPr>
                <w:rFonts w:eastAsiaTheme="minorEastAsia"/>
                <w:lang w:eastAsia="zh-CN"/>
              </w:rPr>
              <w:t>Our view depends on operator input, but if no request for such measurements (for handover/cell reselection purposes) is indicated, then inter-RAT measurement requirements are not needed or can be deprioritized.</w:t>
            </w:r>
          </w:p>
        </w:tc>
      </w:tr>
      <w:tr w:rsidR="00566DCD" w:rsidRPr="002E1C4C" w14:paraId="38DB3468" w14:textId="77777777" w:rsidTr="00F23EEB">
        <w:tc>
          <w:tcPr>
            <w:tcW w:w="1236" w:type="dxa"/>
          </w:tcPr>
          <w:p w14:paraId="6D4B24FF" w14:textId="046C53F4"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76D73362" w14:textId="4ADD6A38" w:rsidR="00566DCD" w:rsidRPr="00BD2E58" w:rsidRDefault="00566DCD" w:rsidP="00566DCD">
            <w:pPr>
              <w:spacing w:after="120"/>
              <w:rPr>
                <w:rFonts w:eastAsiaTheme="minorEastAsia"/>
                <w:lang w:eastAsia="zh-CN"/>
              </w:rPr>
            </w:pPr>
            <w:r>
              <w:rPr>
                <w:rFonts w:eastAsiaTheme="minorEastAsia"/>
                <w:lang w:eastAsia="zh-CN"/>
              </w:rPr>
              <w:t>Lower priority</w:t>
            </w:r>
            <w:r w:rsidRPr="002E1C4C">
              <w:rPr>
                <w:rFonts w:eastAsia="SimSun"/>
                <w:szCs w:val="24"/>
                <w:lang w:eastAsia="zh-CN"/>
              </w:rPr>
              <w:t xml:space="preserve"> unless requested by operators</w:t>
            </w:r>
          </w:p>
        </w:tc>
      </w:tr>
      <w:tr w:rsidR="009B22C4" w:rsidRPr="002E1C4C" w14:paraId="536604E6" w14:textId="77777777" w:rsidTr="00F23EEB">
        <w:tc>
          <w:tcPr>
            <w:tcW w:w="1236" w:type="dxa"/>
          </w:tcPr>
          <w:p w14:paraId="0D90E222" w14:textId="42BEA37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0A3FF9FD" w14:textId="2693281D" w:rsidR="009B22C4" w:rsidRDefault="009B22C4" w:rsidP="009B22C4">
            <w:pPr>
              <w:spacing w:after="120"/>
              <w:rPr>
                <w:rFonts w:eastAsiaTheme="minorEastAsia"/>
                <w:lang w:eastAsia="zh-CN"/>
              </w:rPr>
            </w:pPr>
            <w:r>
              <w:rPr>
                <w:rFonts w:eastAsiaTheme="minorEastAsia"/>
                <w:lang w:eastAsia="zh-CN"/>
              </w:rPr>
              <w:t>Prefer to deprioritize based on WID and absence of operator’s interest</w:t>
            </w:r>
          </w:p>
        </w:tc>
      </w:tr>
      <w:tr w:rsidR="00F06ECF" w:rsidRPr="002E1C4C" w14:paraId="53E3F133" w14:textId="77777777" w:rsidTr="00F23EEB">
        <w:tc>
          <w:tcPr>
            <w:tcW w:w="1236" w:type="dxa"/>
          </w:tcPr>
          <w:p w14:paraId="1C4C6492" w14:textId="0A99585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9BAF208" w14:textId="4706C9A8" w:rsidR="00F06ECF" w:rsidRDefault="00F06ECF" w:rsidP="009B22C4">
            <w:pPr>
              <w:spacing w:after="120"/>
              <w:rPr>
                <w:rFonts w:eastAsiaTheme="minorEastAsia"/>
                <w:lang w:eastAsia="zh-CN"/>
              </w:rPr>
            </w:pPr>
            <w:r>
              <w:rPr>
                <w:rFonts w:eastAsiaTheme="minorEastAsia"/>
                <w:lang w:eastAsia="zh-CN"/>
              </w:rPr>
              <w:t>Not support</w:t>
            </w:r>
          </w:p>
        </w:tc>
      </w:tr>
      <w:tr w:rsidR="00857714" w:rsidRPr="002E1C4C" w14:paraId="298EB192" w14:textId="77777777" w:rsidTr="00F23EEB">
        <w:tc>
          <w:tcPr>
            <w:tcW w:w="1236" w:type="dxa"/>
          </w:tcPr>
          <w:p w14:paraId="5738C0E7" w14:textId="3B32C634" w:rsidR="00857714" w:rsidRDefault="00857714" w:rsidP="009B22C4">
            <w:pPr>
              <w:spacing w:after="120"/>
              <w:rPr>
                <w:rFonts w:eastAsiaTheme="minorEastAsia"/>
                <w:lang w:eastAsia="zh-CN"/>
              </w:rPr>
            </w:pPr>
            <w:r>
              <w:rPr>
                <w:rFonts w:eastAsiaTheme="minorEastAsia"/>
                <w:lang w:eastAsia="zh-CN"/>
              </w:rPr>
              <w:lastRenderedPageBreak/>
              <w:t>Samsung</w:t>
            </w:r>
          </w:p>
        </w:tc>
        <w:tc>
          <w:tcPr>
            <w:tcW w:w="8395" w:type="dxa"/>
          </w:tcPr>
          <w:p w14:paraId="374D3FA0" w14:textId="0899CBFB" w:rsidR="00857714" w:rsidRDefault="00857714" w:rsidP="009B22C4">
            <w:pPr>
              <w:spacing w:after="120"/>
              <w:rPr>
                <w:rFonts w:eastAsiaTheme="minorEastAsia"/>
                <w:lang w:eastAsia="zh-CN"/>
              </w:rPr>
            </w:pPr>
            <w:r>
              <w:rPr>
                <w:rFonts w:eastAsiaTheme="minorEastAsia"/>
                <w:lang w:eastAsia="zh-CN"/>
              </w:rPr>
              <w:t>Not applicable to FR2 HST</w:t>
            </w:r>
          </w:p>
        </w:tc>
      </w:tr>
    </w:tbl>
    <w:p w14:paraId="020305CA" w14:textId="77777777" w:rsidR="00886258" w:rsidRPr="002E1C4C" w:rsidRDefault="00886258" w:rsidP="00886258">
      <w:pPr>
        <w:rPr>
          <w:lang w:eastAsia="zh-CN"/>
        </w:rPr>
      </w:pPr>
    </w:p>
    <w:p w14:paraId="4901C0B8" w14:textId="77777777" w:rsidR="00886258" w:rsidRPr="002E1C4C" w:rsidRDefault="00886258" w:rsidP="00886258">
      <w:pPr>
        <w:rPr>
          <w:lang w:eastAsia="zh-CN"/>
        </w:rPr>
      </w:pPr>
    </w:p>
    <w:p w14:paraId="6C384C28" w14:textId="4E6F921A" w:rsidR="0093714D" w:rsidRPr="00C037F4" w:rsidRDefault="0093714D" w:rsidP="0093714D">
      <w:pPr>
        <w:pStyle w:val="Heading3"/>
        <w:rPr>
          <w:lang w:val="en-US"/>
          <w:rPrChange w:id="67" w:author="Ming Li L" w:date="2021-04-19T02:14:00Z">
            <w:rPr/>
          </w:rPrChange>
        </w:rPr>
      </w:pPr>
      <w:r w:rsidRPr="00C037F4">
        <w:rPr>
          <w:lang w:val="en-US"/>
          <w:rPrChange w:id="68" w:author="Ming Li L" w:date="2021-04-19T02:14:00Z">
            <w:rPr/>
          </w:rPrChange>
        </w:rPr>
        <w:t>Sub-topic 1-</w:t>
      </w:r>
      <w:r w:rsidR="00A35855" w:rsidRPr="00C037F4">
        <w:rPr>
          <w:lang w:val="en-US"/>
          <w:rPrChange w:id="69" w:author="Ming Li L" w:date="2021-04-19T02:14:00Z">
            <w:rPr/>
          </w:rPrChange>
        </w:rPr>
        <w:t>3</w:t>
      </w:r>
      <w:r w:rsidRPr="00C037F4">
        <w:rPr>
          <w:lang w:val="en-US"/>
          <w:rPrChange w:id="70" w:author="Ming Li L" w:date="2021-04-19T02:14:00Z">
            <w:rPr/>
          </w:rPrChange>
        </w:rPr>
        <w:t xml:space="preserve">: </w:t>
      </w:r>
      <w:proofErr w:type="spellStart"/>
      <w:r w:rsidR="004A1D7B" w:rsidRPr="00C037F4">
        <w:rPr>
          <w:lang w:val="en-US"/>
          <w:rPrChange w:id="71" w:author="Ming Li L" w:date="2021-04-19T02:14:00Z">
            <w:rPr/>
          </w:rPrChange>
        </w:rPr>
        <w:t>Signalling</w:t>
      </w:r>
      <w:proofErr w:type="spellEnd"/>
      <w:r w:rsidR="004A1D7B" w:rsidRPr="00C037F4">
        <w:rPr>
          <w:lang w:val="en-US"/>
          <w:rPrChange w:id="72" w:author="Ming Li L" w:date="2021-04-19T02:14:00Z">
            <w:rPr/>
          </w:rPrChange>
        </w:rPr>
        <w:t xml:space="preserve"> of </w:t>
      </w:r>
      <w:r w:rsidR="0027437F" w:rsidRPr="00C037F4">
        <w:rPr>
          <w:lang w:val="en-US"/>
          <w:rPrChange w:id="73" w:author="Ming Li L" w:date="2021-04-19T02:14:00Z">
            <w:rPr/>
          </w:rPrChange>
        </w:rPr>
        <w:t>HST FR2</w:t>
      </w:r>
      <w:r w:rsidR="009F212A" w:rsidRPr="00C037F4">
        <w:rPr>
          <w:lang w:val="en-US"/>
          <w:rPrChange w:id="74" w:author="Ming Li L" w:date="2021-04-19T02:14:00Z">
            <w:rPr/>
          </w:rPrChange>
        </w:rPr>
        <w:t xml:space="preserve"> deployment and </w:t>
      </w:r>
      <w:r w:rsidR="00392E44" w:rsidRPr="00C037F4">
        <w:rPr>
          <w:lang w:val="en-US"/>
          <w:rPrChange w:id="75" w:author="Ming Li L" w:date="2021-04-19T02:14:00Z">
            <w:rPr/>
          </w:rPrChange>
        </w:rPr>
        <w:t xml:space="preserve">UE </w:t>
      </w:r>
      <w:r w:rsidR="009F212A" w:rsidRPr="00C037F4">
        <w:rPr>
          <w:lang w:val="en-US"/>
          <w:rPrChange w:id="76" w:author="Ming Li L" w:date="2021-04-19T02:14:00Z">
            <w:rPr/>
          </w:rPrChange>
        </w:rPr>
        <w:t>capability</w:t>
      </w:r>
    </w:p>
    <w:p w14:paraId="46CE853B" w14:textId="77777777" w:rsidR="0093714D" w:rsidRPr="002E1C4C" w:rsidRDefault="0093714D" w:rsidP="0093714D">
      <w:pPr>
        <w:rPr>
          <w:i/>
          <w:color w:val="0070C0"/>
          <w:lang w:eastAsia="zh-CN"/>
        </w:rPr>
      </w:pPr>
      <w:r w:rsidRPr="002E1C4C">
        <w:rPr>
          <w:i/>
          <w:color w:val="0070C0"/>
          <w:lang w:eastAsia="zh-CN"/>
        </w:rPr>
        <w:t>Sub-topic description:</w:t>
      </w:r>
    </w:p>
    <w:p w14:paraId="7BD9F515" w14:textId="77777777" w:rsidR="0093714D" w:rsidRPr="002E1C4C" w:rsidRDefault="0093714D" w:rsidP="0093714D">
      <w:pPr>
        <w:rPr>
          <w:i/>
          <w:color w:val="0070C0"/>
          <w:lang w:eastAsia="zh-CN"/>
        </w:rPr>
      </w:pPr>
      <w:r w:rsidRPr="002E1C4C">
        <w:rPr>
          <w:i/>
          <w:color w:val="0070C0"/>
          <w:lang w:eastAsia="zh-CN"/>
        </w:rPr>
        <w:t>Open issues and candidate options before e-meeting:</w:t>
      </w:r>
    </w:p>
    <w:p w14:paraId="739C1FDC" w14:textId="2353797E" w:rsidR="0093714D" w:rsidRPr="00C037F4" w:rsidRDefault="0093714D" w:rsidP="0093714D">
      <w:pPr>
        <w:pStyle w:val="Heading4"/>
        <w:rPr>
          <w:lang w:val="en-US"/>
          <w:rPrChange w:id="77" w:author="Ming Li L" w:date="2021-04-19T02:14:00Z">
            <w:rPr/>
          </w:rPrChange>
        </w:rPr>
      </w:pPr>
      <w:r w:rsidRPr="00C037F4">
        <w:rPr>
          <w:lang w:val="en-US"/>
          <w:rPrChange w:id="78" w:author="Ming Li L" w:date="2021-04-19T02:14:00Z">
            <w:rPr/>
          </w:rPrChange>
        </w:rPr>
        <w:t>Issue 1-</w:t>
      </w:r>
      <w:r w:rsidR="00AF0D07" w:rsidRPr="00C037F4">
        <w:rPr>
          <w:lang w:val="en-US"/>
          <w:rPrChange w:id="79" w:author="Ming Li L" w:date="2021-04-19T02:14:00Z">
            <w:rPr/>
          </w:rPrChange>
        </w:rPr>
        <w:t>3</w:t>
      </w:r>
      <w:r w:rsidRPr="00C037F4">
        <w:rPr>
          <w:lang w:val="en-US"/>
          <w:rPrChange w:id="80" w:author="Ming Li L" w:date="2021-04-19T02:14:00Z">
            <w:rPr/>
          </w:rPrChange>
        </w:rPr>
        <w:t xml:space="preserve">-1: </w:t>
      </w:r>
      <w:r w:rsidR="00E101D0" w:rsidRPr="00C037F4">
        <w:rPr>
          <w:lang w:val="en-US"/>
          <w:rPrChange w:id="81" w:author="Ming Li L" w:date="2021-04-19T02:14:00Z">
            <w:rPr/>
          </w:rPrChange>
        </w:rPr>
        <w:t xml:space="preserve">HST FR2 network deployment </w:t>
      </w:r>
      <w:r w:rsidR="00353A2D" w:rsidRPr="00C037F4">
        <w:rPr>
          <w:lang w:val="en-US"/>
          <w:rPrChange w:id="82" w:author="Ming Li L" w:date="2021-04-19T02:14:00Z">
            <w:rPr/>
          </w:rPrChange>
        </w:rPr>
        <w:t>flag</w:t>
      </w:r>
    </w:p>
    <w:p w14:paraId="275FB692" w14:textId="210F6E0E" w:rsidR="00AF0D07" w:rsidRPr="002E1C4C" w:rsidRDefault="0093714D" w:rsidP="00AF0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385F90" w:rsidRPr="002E1C4C">
        <w:rPr>
          <w:szCs w:val="24"/>
          <w:lang w:eastAsia="zh-CN"/>
        </w:rPr>
        <w:t xml:space="preserve"> has</w:t>
      </w:r>
      <w:r w:rsidRPr="002E1C4C">
        <w:rPr>
          <w:szCs w:val="24"/>
          <w:lang w:eastAsia="zh-CN"/>
        </w:rPr>
        <w:t xml:space="preserve"> already started at the previous meeting. The following options were </w:t>
      </w:r>
      <w:r w:rsidR="00AF0D07" w:rsidRPr="002E1C4C">
        <w:rPr>
          <w:szCs w:val="24"/>
          <w:lang w:eastAsia="zh-CN"/>
        </w:rPr>
        <w:t>included</w:t>
      </w:r>
      <w:r w:rsidRPr="002E1C4C">
        <w:rPr>
          <w:szCs w:val="24"/>
          <w:lang w:eastAsia="zh-CN"/>
        </w:rPr>
        <w:t xml:space="preserve"> </w:t>
      </w:r>
      <w:r w:rsidR="00AF0D07" w:rsidRPr="002E1C4C">
        <w:rPr>
          <w:szCs w:val="24"/>
          <w:lang w:eastAsia="zh-CN"/>
        </w:rPr>
        <w:t>in</w:t>
      </w:r>
      <w:r w:rsidRPr="002E1C4C">
        <w:rPr>
          <w:szCs w:val="24"/>
          <w:lang w:eastAsia="zh-CN"/>
        </w:rPr>
        <w:t xml:space="preserve"> the </w:t>
      </w:r>
      <w:r w:rsidR="00AF0D07" w:rsidRPr="002E1C4C">
        <w:rPr>
          <w:szCs w:val="24"/>
          <w:lang w:eastAsia="zh-CN"/>
        </w:rPr>
        <w:t>WF</w:t>
      </w:r>
      <w:r w:rsidRPr="002E1C4C">
        <w:rPr>
          <w:rFonts w:eastAsia="Yu Mincho"/>
          <w:lang w:eastAsia="zh-CN"/>
        </w:rPr>
        <w:t>:</w:t>
      </w:r>
    </w:p>
    <w:p w14:paraId="0A23E659" w14:textId="77777777" w:rsidR="00AF0D07" w:rsidRPr="002E1C4C" w:rsidRDefault="00AF0D07" w:rsidP="00A3377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HST FR2 network deployment flag:</w:t>
      </w:r>
    </w:p>
    <w:p w14:paraId="5547B4C8"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1: Add flag to enable the UE to differentiate between the HST and non-HST scenarios</w:t>
      </w:r>
    </w:p>
    <w:p w14:paraId="4BE01147" w14:textId="77777777"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2: HST FR2 CPE is a special dedicated device, flag is not needed</w:t>
      </w:r>
    </w:p>
    <w:p w14:paraId="0A4F407A" w14:textId="0910DF7A" w:rsidR="00AF0D07" w:rsidRPr="002E1C4C" w:rsidRDefault="00AF0D07" w:rsidP="00A337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szCs w:val="24"/>
          <w:lang w:eastAsia="zh-CN"/>
        </w:rPr>
        <w:t>Option 3: Can be decided after the requirement is clear</w:t>
      </w:r>
    </w:p>
    <w:p w14:paraId="200082B9" w14:textId="0DA8CA3F"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F6393ED" w14:textId="790D8882" w:rsidR="005B4EE9" w:rsidRPr="002E1C4C" w:rsidRDefault="005B4EE9"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1(Ericsson): Add flag to enable the UE to differentiate between the HST and non-HST scenarios.</w:t>
      </w:r>
    </w:p>
    <w:p w14:paraId="0200F040" w14:textId="14121ECD" w:rsidR="000656C2" w:rsidRPr="002E1C4C" w:rsidRDefault="00793D78" w:rsidP="005B4EE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BB5A5D" w:rsidRPr="002E1C4C">
        <w:rPr>
          <w:rFonts w:eastAsia="SimSun"/>
          <w:szCs w:val="24"/>
          <w:lang w:eastAsia="zh-CN"/>
        </w:rPr>
        <w:t>2</w:t>
      </w:r>
      <w:r w:rsidRPr="002E1C4C">
        <w:rPr>
          <w:rFonts w:eastAsia="SimSun"/>
          <w:szCs w:val="24"/>
          <w:lang w:eastAsia="zh-CN"/>
        </w:rPr>
        <w:t xml:space="preserve"> (Huawei): The network indicated signalling can be decided after the requirements are clear.</w:t>
      </w:r>
    </w:p>
    <w:p w14:paraId="18730F22" w14:textId="0C7EFF22" w:rsidR="00C26246" w:rsidRPr="002E1C4C" w:rsidRDefault="00C26246" w:rsidP="00C26246">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1</w:t>
      </w:r>
      <w:r w:rsidRPr="002E1C4C">
        <w:rPr>
          <w:rFonts w:eastAsia="SimSun"/>
          <w:szCs w:val="24"/>
          <w:lang w:eastAsia="zh-CN"/>
        </w:rPr>
        <w:t xml:space="preserve"> (Nokia): Network deployment flag to configure parameters for Rel-16 FR1 HST was added in TS 38.331 to indicate the UE that it shall apply the enhanced RRM requirements to support high speed up to 500 km/h. </w:t>
      </w:r>
    </w:p>
    <w:p w14:paraId="047A98F8" w14:textId="6679BB4D" w:rsidR="00C26246" w:rsidRPr="002E1C4C" w:rsidRDefault="00C26246" w:rsidP="00C2624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A976A8" w:rsidRPr="002E1C4C">
        <w:rPr>
          <w:rFonts w:eastAsia="SimSun"/>
          <w:szCs w:val="24"/>
          <w:lang w:eastAsia="zh-CN"/>
        </w:rPr>
        <w:t>2</w:t>
      </w:r>
      <w:r w:rsidRPr="002E1C4C">
        <w:rPr>
          <w:rFonts w:eastAsia="SimSun"/>
          <w:szCs w:val="24"/>
          <w:lang w:eastAsia="zh-CN"/>
        </w:rPr>
        <w:t xml:space="preserve"> (Nokia): The existing highSpeedMeasFlag-r16 cannot be directly reused for FR2 HST, because FR2 HST is only required to support UE speed up to 350 km/h.</w:t>
      </w:r>
    </w:p>
    <w:p w14:paraId="0D461DB2" w14:textId="35CABA3B" w:rsidR="003F5F85" w:rsidRPr="002E1C4C" w:rsidRDefault="003F5F85" w:rsidP="003F5F85">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453130" w:rsidRPr="002E1C4C">
        <w:rPr>
          <w:rFonts w:eastAsia="SimSun"/>
          <w:szCs w:val="24"/>
          <w:lang w:eastAsia="zh-CN"/>
        </w:rPr>
        <w:t>3</w:t>
      </w:r>
      <w:r w:rsidRPr="002E1C4C">
        <w:rPr>
          <w:rFonts w:eastAsia="SimSun"/>
          <w:szCs w:val="24"/>
          <w:lang w:eastAsia="zh-CN"/>
        </w:rPr>
        <w:t xml:space="preserve"> (Nokia): Based on the RAN4 agreements, RAN4 to send an LS to RAN2 to inform about the need of new flag(s) for FR2 HST.</w:t>
      </w:r>
    </w:p>
    <w:p w14:paraId="5399008D" w14:textId="77777777" w:rsidR="0093714D" w:rsidRPr="002E1C4C" w:rsidRDefault="0093714D" w:rsidP="0093714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0208EC2E" w14:textId="046D56DE" w:rsidR="0093714D" w:rsidRPr="002E1C4C" w:rsidRDefault="00617FD4" w:rsidP="00385F90">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Non</w:t>
      </w:r>
      <w:r w:rsidR="00D6498A">
        <w:rPr>
          <w:rFonts w:eastAsia="SimSun"/>
          <w:szCs w:val="24"/>
          <w:lang w:eastAsia="zh-CN"/>
        </w:rPr>
        <w:t>e</w:t>
      </w:r>
      <w:r w:rsidRPr="002E1C4C">
        <w:rPr>
          <w:rFonts w:eastAsia="SimSun"/>
          <w:szCs w:val="24"/>
          <w:lang w:eastAsia="zh-CN"/>
        </w:rPr>
        <w:t xml:space="preserve"> of the companies</w:t>
      </w:r>
      <w:r w:rsidR="000D0AB5" w:rsidRPr="002E1C4C">
        <w:rPr>
          <w:rFonts w:eastAsia="SimSun"/>
          <w:szCs w:val="24"/>
          <w:lang w:eastAsia="zh-CN"/>
        </w:rPr>
        <w:t xml:space="preserve"> has</w:t>
      </w:r>
      <w:r w:rsidR="00E67E6D" w:rsidRPr="002E1C4C">
        <w:rPr>
          <w:rFonts w:eastAsia="SimSun"/>
          <w:szCs w:val="24"/>
          <w:lang w:eastAsia="zh-CN"/>
        </w:rPr>
        <w:t xml:space="preserve"> </w:t>
      </w:r>
      <w:r w:rsidR="00D0292F" w:rsidRPr="002E1C4C">
        <w:rPr>
          <w:rFonts w:eastAsia="SimSun"/>
          <w:szCs w:val="24"/>
          <w:lang w:eastAsia="zh-CN"/>
        </w:rPr>
        <w:t xml:space="preserve">objected </w:t>
      </w:r>
      <w:r w:rsidR="00C461B3" w:rsidRPr="002E1C4C">
        <w:rPr>
          <w:rFonts w:eastAsia="SimSun"/>
          <w:szCs w:val="24"/>
          <w:lang w:eastAsia="zh-CN"/>
        </w:rPr>
        <w:t xml:space="preserve">completely </w:t>
      </w:r>
      <w:r w:rsidR="00D0292F" w:rsidRPr="002E1C4C">
        <w:rPr>
          <w:rFonts w:eastAsia="SimSun"/>
          <w:szCs w:val="24"/>
          <w:lang w:eastAsia="zh-CN"/>
        </w:rPr>
        <w:t>the use of the flag</w:t>
      </w:r>
      <w:r w:rsidR="00C461B3" w:rsidRPr="002E1C4C">
        <w:rPr>
          <w:rFonts w:eastAsia="SimSun"/>
          <w:szCs w:val="24"/>
          <w:lang w:eastAsia="zh-CN"/>
        </w:rPr>
        <w:t xml:space="preserve">. </w:t>
      </w:r>
      <w:r w:rsidR="00AD2403" w:rsidRPr="002E1C4C">
        <w:rPr>
          <w:rFonts w:eastAsia="SimSun"/>
          <w:szCs w:val="24"/>
          <w:lang w:eastAsia="zh-CN"/>
        </w:rPr>
        <w:t xml:space="preserve">Hence, the moderator proposes to </w:t>
      </w:r>
      <w:r w:rsidR="00350CB2" w:rsidRPr="002E1C4C">
        <w:rPr>
          <w:rFonts w:eastAsia="SimSun"/>
          <w:szCs w:val="24"/>
          <w:lang w:eastAsia="zh-CN"/>
        </w:rPr>
        <w:t>clarify</w:t>
      </w:r>
      <w:r w:rsidR="00EF67F9" w:rsidRPr="002E1C4C">
        <w:rPr>
          <w:rFonts w:eastAsia="SimSun"/>
          <w:szCs w:val="24"/>
          <w:lang w:eastAsia="zh-CN"/>
        </w:rPr>
        <w:t xml:space="preserve"> further</w:t>
      </w:r>
      <w:r w:rsidR="00350CB2" w:rsidRPr="002E1C4C">
        <w:rPr>
          <w:rFonts w:eastAsia="SimSun"/>
          <w:szCs w:val="24"/>
          <w:lang w:eastAsia="zh-CN"/>
        </w:rPr>
        <w:t xml:space="preserve"> if there are </w:t>
      </w:r>
      <w:r w:rsidR="00EF67F9" w:rsidRPr="002E1C4C">
        <w:rPr>
          <w:rFonts w:eastAsia="SimSun"/>
          <w:szCs w:val="24"/>
          <w:lang w:eastAsia="zh-CN"/>
        </w:rPr>
        <w:t>any</w:t>
      </w:r>
      <w:r w:rsidR="00350CB2" w:rsidRPr="002E1C4C">
        <w:rPr>
          <w:rFonts w:eastAsia="SimSun"/>
          <w:szCs w:val="24"/>
          <w:lang w:eastAsia="zh-CN"/>
        </w:rPr>
        <w:t xml:space="preserve"> concerns against the introduction of the flag.</w:t>
      </w:r>
    </w:p>
    <w:p w14:paraId="29F606E5" w14:textId="77777777" w:rsidR="00385F90" w:rsidRPr="002E1C4C" w:rsidRDefault="00385F90" w:rsidP="00385F90">
      <w:pPr>
        <w:spacing w:after="120"/>
        <w:rPr>
          <w:lang w:eastAsia="zh-CN"/>
        </w:rPr>
      </w:pPr>
    </w:p>
    <w:tbl>
      <w:tblPr>
        <w:tblStyle w:val="TableGrid"/>
        <w:tblW w:w="0" w:type="auto"/>
        <w:tblLook w:val="04A0" w:firstRow="1" w:lastRow="0" w:firstColumn="1" w:lastColumn="0" w:noHBand="0" w:noVBand="1"/>
      </w:tblPr>
      <w:tblGrid>
        <w:gridCol w:w="1236"/>
        <w:gridCol w:w="8395"/>
      </w:tblGrid>
      <w:tr w:rsidR="0093714D" w:rsidRPr="002E1C4C" w14:paraId="3FBE99DA" w14:textId="77777777" w:rsidTr="00566DCD">
        <w:tc>
          <w:tcPr>
            <w:tcW w:w="1236" w:type="dxa"/>
          </w:tcPr>
          <w:p w14:paraId="2B593F6F"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9E34AF0" w14:textId="77777777" w:rsidR="0093714D" w:rsidRPr="002E1C4C" w:rsidRDefault="0093714D"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3714D" w:rsidRPr="002E1C4C" w14:paraId="1F5FEE9C" w14:textId="77777777" w:rsidTr="00566DCD">
        <w:tc>
          <w:tcPr>
            <w:tcW w:w="1236" w:type="dxa"/>
          </w:tcPr>
          <w:p w14:paraId="0E2110AC" w14:textId="3D1FAA95" w:rsidR="0093714D" w:rsidRPr="00341B0B" w:rsidRDefault="000339EC"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14EF26A5" w14:textId="5FB61E08" w:rsidR="0093714D" w:rsidRDefault="00BF48DD" w:rsidP="004D64C7">
            <w:pPr>
              <w:spacing w:after="120"/>
              <w:rPr>
                <w:rFonts w:eastAsiaTheme="minorEastAsia"/>
                <w:lang w:val="en-US" w:eastAsia="zh-CN"/>
              </w:rPr>
            </w:pPr>
            <w:r w:rsidRPr="00341B0B">
              <w:rPr>
                <w:rFonts w:eastAsiaTheme="minorEastAsia"/>
                <w:lang w:val="en-US" w:eastAsia="zh-CN"/>
              </w:rPr>
              <w:t xml:space="preserve">The question </w:t>
            </w:r>
            <w:r w:rsidR="00830B60" w:rsidRPr="00341B0B">
              <w:rPr>
                <w:rFonts w:eastAsiaTheme="minorEastAsia"/>
                <w:lang w:val="en-US" w:eastAsia="zh-CN"/>
              </w:rPr>
              <w:t xml:space="preserve">is </w:t>
            </w:r>
            <w:r w:rsidR="002D3039" w:rsidRPr="00341B0B">
              <w:rPr>
                <w:rFonts w:eastAsiaTheme="minorEastAsia"/>
                <w:lang w:val="en-US" w:eastAsia="zh-CN"/>
              </w:rPr>
              <w:t xml:space="preserve">should a flag be needed or not, before how to define the </w:t>
            </w:r>
            <w:r w:rsidR="002D3039" w:rsidRPr="002D3039">
              <w:rPr>
                <w:rFonts w:eastAsiaTheme="minorEastAsia"/>
                <w:lang w:val="en-US" w:eastAsia="zh-CN"/>
              </w:rPr>
              <w:t>signaling</w:t>
            </w:r>
            <w:r w:rsidR="002D3039" w:rsidRPr="00341B0B">
              <w:rPr>
                <w:rFonts w:eastAsiaTheme="minorEastAsia"/>
                <w:lang w:val="en-US" w:eastAsia="zh-CN"/>
              </w:rPr>
              <w:t>.</w:t>
            </w:r>
          </w:p>
          <w:p w14:paraId="25894D1C" w14:textId="6C17879A" w:rsidR="002D3039" w:rsidRPr="00341B0B" w:rsidRDefault="000339EC" w:rsidP="004D64C7">
            <w:pPr>
              <w:overflowPunct/>
              <w:autoSpaceDE/>
              <w:autoSpaceDN/>
              <w:adjustRightInd/>
              <w:spacing w:after="120"/>
              <w:textAlignment w:val="auto"/>
              <w:rPr>
                <w:rFonts w:eastAsiaTheme="minorEastAsia"/>
                <w:lang w:val="en-US" w:eastAsia="zh-CN"/>
              </w:rPr>
            </w:pPr>
            <w:r>
              <w:rPr>
                <w:rFonts w:eastAsiaTheme="minorEastAsia"/>
                <w:lang w:eastAsia="zh-CN"/>
              </w:rPr>
              <w:t xml:space="preserve">We support that the flag is needed, </w:t>
            </w:r>
            <w:proofErr w:type="gramStart"/>
            <w:r>
              <w:rPr>
                <w:rFonts w:eastAsiaTheme="minorEastAsia"/>
                <w:lang w:eastAsia="zh-CN"/>
              </w:rPr>
              <w:t>in order to</w:t>
            </w:r>
            <w:proofErr w:type="gramEnd"/>
            <w:r>
              <w:rPr>
                <w:rFonts w:eastAsiaTheme="minorEastAsia"/>
                <w:lang w:eastAsia="zh-CN"/>
              </w:rPr>
              <w:t xml:space="preserve"> adopt HST related optimization or not in different scenarios.</w:t>
            </w:r>
          </w:p>
        </w:tc>
      </w:tr>
      <w:tr w:rsidR="0093714D" w:rsidRPr="002E1C4C" w14:paraId="624F0008" w14:textId="77777777" w:rsidTr="00566DCD">
        <w:tc>
          <w:tcPr>
            <w:tcW w:w="1236" w:type="dxa"/>
          </w:tcPr>
          <w:p w14:paraId="3E519C6E" w14:textId="44983F95" w:rsidR="0093714D" w:rsidRPr="002E1C4C" w:rsidRDefault="00F23EEB" w:rsidP="004D64C7">
            <w:pPr>
              <w:spacing w:after="120"/>
              <w:rPr>
                <w:rFonts w:eastAsiaTheme="minorEastAsia"/>
                <w:lang w:eastAsia="zh-CN"/>
              </w:rPr>
            </w:pPr>
            <w:r>
              <w:rPr>
                <w:rFonts w:eastAsiaTheme="minorEastAsia"/>
                <w:lang w:eastAsia="zh-CN"/>
              </w:rPr>
              <w:t>QC</w:t>
            </w:r>
          </w:p>
        </w:tc>
        <w:tc>
          <w:tcPr>
            <w:tcW w:w="8395" w:type="dxa"/>
          </w:tcPr>
          <w:p w14:paraId="5BEB05EB" w14:textId="449B3E67" w:rsidR="0093714D" w:rsidRPr="002E1C4C" w:rsidRDefault="00E2204F" w:rsidP="004D64C7">
            <w:pPr>
              <w:spacing w:after="120"/>
              <w:rPr>
                <w:rFonts w:eastAsiaTheme="minorEastAsia"/>
                <w:lang w:eastAsia="zh-CN"/>
              </w:rPr>
            </w:pPr>
            <w:r>
              <w:rPr>
                <w:rFonts w:eastAsiaTheme="minorEastAsia"/>
                <w:lang w:eastAsia="zh-CN"/>
              </w:rPr>
              <w:t>Support option 1 with the corresponding UE capability reporting. Since network flag is added, we should add the corresponding UE capability.</w:t>
            </w:r>
          </w:p>
        </w:tc>
      </w:tr>
      <w:tr w:rsidR="0093714D" w:rsidRPr="002E1C4C" w14:paraId="7D98875A" w14:textId="77777777" w:rsidTr="00566DCD">
        <w:tc>
          <w:tcPr>
            <w:tcW w:w="1236" w:type="dxa"/>
          </w:tcPr>
          <w:p w14:paraId="0BC10FD2" w14:textId="24F5ACA4" w:rsidR="0093714D" w:rsidRPr="002E1C4C" w:rsidRDefault="00B55B9C"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0C76CF5" w14:textId="3E3F048D" w:rsidR="00B55B9C" w:rsidRDefault="00B55B9C" w:rsidP="004D64C7">
            <w:pPr>
              <w:spacing w:after="120"/>
              <w:rPr>
                <w:rFonts w:eastAsiaTheme="minorEastAsia"/>
                <w:lang w:eastAsia="zh-CN"/>
              </w:rPr>
            </w:pPr>
            <w:r>
              <w:rPr>
                <w:rFonts w:eastAsiaTheme="minorEastAsia"/>
                <w:lang w:eastAsia="zh-CN"/>
              </w:rPr>
              <w:t>Support option 2. I</w:t>
            </w:r>
            <w:r w:rsidRPr="00B55B9C">
              <w:rPr>
                <w:rFonts w:eastAsiaTheme="minorEastAsia"/>
                <w:lang w:eastAsia="zh-CN"/>
              </w:rPr>
              <w:t>n R16 FR1 HST, the dedicated flags for demodulation enhancement and RRM enhancement are specified. The demodulation flag is for advanced receiver, and the RRM flag is for fast measurement.</w:t>
            </w:r>
            <w:r>
              <w:rPr>
                <w:rFonts w:eastAsiaTheme="minorEastAsia"/>
                <w:lang w:eastAsia="zh-CN"/>
              </w:rPr>
              <w:t xml:space="preserve"> In other words, the flags are not explicitly to tell UE if it is HST scenario or not. They have their dedicated meaning.</w:t>
            </w:r>
          </w:p>
          <w:p w14:paraId="0888A7C3" w14:textId="1DABB013" w:rsidR="0093714D" w:rsidRPr="00B55B9C" w:rsidRDefault="00B55B9C" w:rsidP="004D64C7">
            <w:pPr>
              <w:spacing w:after="120"/>
              <w:rPr>
                <w:rFonts w:eastAsiaTheme="minorEastAsia"/>
                <w:lang w:eastAsia="zh-CN"/>
              </w:rPr>
            </w:pPr>
            <w:r w:rsidRPr="00B55B9C">
              <w:rPr>
                <w:rFonts w:eastAsiaTheme="minorEastAsia"/>
                <w:lang w:eastAsia="zh-CN"/>
              </w:rPr>
              <w:t>In R17 FR2 HST, if there are different requirements or special behaviour for UE, network can indicate corresponding flags to inform UE. At the current stage, it is premature to define the signalling.</w:t>
            </w:r>
          </w:p>
        </w:tc>
      </w:tr>
      <w:tr w:rsidR="00BD2E58" w:rsidRPr="002E1C4C" w14:paraId="27480E39" w14:textId="77777777" w:rsidTr="00566DCD">
        <w:tc>
          <w:tcPr>
            <w:tcW w:w="1236" w:type="dxa"/>
          </w:tcPr>
          <w:p w14:paraId="27608808" w14:textId="3CBFFFED" w:rsidR="00BD2E58" w:rsidRDefault="00BD2E58" w:rsidP="004D64C7">
            <w:pPr>
              <w:spacing w:after="120"/>
              <w:rPr>
                <w:rFonts w:eastAsiaTheme="minorEastAsia"/>
                <w:lang w:eastAsia="zh-CN"/>
              </w:rPr>
            </w:pPr>
            <w:r>
              <w:rPr>
                <w:rFonts w:eastAsiaTheme="minorEastAsia"/>
                <w:lang w:eastAsia="zh-CN"/>
              </w:rPr>
              <w:lastRenderedPageBreak/>
              <w:t>Nokia</w:t>
            </w:r>
          </w:p>
        </w:tc>
        <w:tc>
          <w:tcPr>
            <w:tcW w:w="8395" w:type="dxa"/>
          </w:tcPr>
          <w:p w14:paraId="3D4F53A1" w14:textId="3CD7EEAB" w:rsidR="00BD2E58" w:rsidRDefault="00BD2E58" w:rsidP="004D64C7">
            <w:pPr>
              <w:spacing w:after="120"/>
              <w:rPr>
                <w:rFonts w:eastAsiaTheme="minorEastAsia"/>
                <w:lang w:eastAsia="zh-CN"/>
              </w:rPr>
            </w:pPr>
            <w:r w:rsidRPr="00BD2E58">
              <w:rPr>
                <w:rFonts w:eastAsiaTheme="minorEastAsia"/>
                <w:lang w:eastAsia="zh-CN"/>
              </w:rPr>
              <w:t xml:space="preserve">Such a flag can be beneficial similarly as for FR1 </w:t>
            </w:r>
            <w:proofErr w:type="gramStart"/>
            <w:r w:rsidRPr="00BD2E58">
              <w:rPr>
                <w:rFonts w:eastAsiaTheme="minorEastAsia"/>
                <w:lang w:eastAsia="zh-CN"/>
              </w:rPr>
              <w:t>HST, since</w:t>
            </w:r>
            <w:proofErr w:type="gramEnd"/>
            <w:r w:rsidRPr="00BD2E58">
              <w:rPr>
                <w:rFonts w:eastAsiaTheme="minorEastAsia"/>
                <w:lang w:eastAsia="zh-CN"/>
              </w:rPr>
              <w:t xml:space="preserve"> the UE speed for FR2 HST is different form FR1 HST.</w:t>
            </w:r>
          </w:p>
        </w:tc>
      </w:tr>
      <w:tr w:rsidR="00566DCD" w:rsidRPr="002E1C4C" w14:paraId="2451DC9F" w14:textId="77777777" w:rsidTr="00566DCD">
        <w:tc>
          <w:tcPr>
            <w:tcW w:w="1236" w:type="dxa"/>
          </w:tcPr>
          <w:p w14:paraId="2A6C1DCB" w14:textId="31B5AF07" w:rsidR="00566DCD" w:rsidRDefault="00566DCD" w:rsidP="00566DCD">
            <w:pPr>
              <w:spacing w:after="120"/>
              <w:rPr>
                <w:rFonts w:eastAsiaTheme="minorEastAsia"/>
                <w:lang w:eastAsia="zh-CN"/>
              </w:rPr>
            </w:pPr>
            <w:r>
              <w:rPr>
                <w:rFonts w:eastAsiaTheme="minorEastAsia"/>
                <w:lang w:eastAsia="zh-CN"/>
              </w:rPr>
              <w:t xml:space="preserve">Apple </w:t>
            </w:r>
          </w:p>
        </w:tc>
        <w:tc>
          <w:tcPr>
            <w:tcW w:w="8395" w:type="dxa"/>
          </w:tcPr>
          <w:p w14:paraId="10BFACB9" w14:textId="2208623B" w:rsidR="00566DCD" w:rsidRPr="00BD2E58" w:rsidRDefault="00566DCD" w:rsidP="00566DCD">
            <w:pPr>
              <w:spacing w:after="120"/>
              <w:rPr>
                <w:rFonts w:eastAsiaTheme="minorEastAsia"/>
                <w:lang w:eastAsia="zh-CN"/>
              </w:rPr>
            </w:pPr>
            <w:r>
              <w:rPr>
                <w:rFonts w:eastAsiaTheme="minorEastAsia"/>
                <w:lang w:eastAsia="zh-CN"/>
              </w:rPr>
              <w:t xml:space="preserve">Prefer option 3: </w:t>
            </w:r>
            <w:r w:rsidRPr="002E1C4C">
              <w:rPr>
                <w:szCs w:val="24"/>
                <w:lang w:eastAsia="zh-CN"/>
              </w:rPr>
              <w:t>Can be decided after the requirement is clear</w:t>
            </w:r>
            <w:r>
              <w:rPr>
                <w:rFonts w:eastAsiaTheme="minorEastAsia"/>
                <w:lang w:eastAsia="zh-CN"/>
              </w:rPr>
              <w:t xml:space="preserve"> </w:t>
            </w:r>
          </w:p>
        </w:tc>
      </w:tr>
      <w:tr w:rsidR="009B22C4" w:rsidRPr="002E1C4C" w14:paraId="26C9BDAC" w14:textId="77777777" w:rsidTr="00566DCD">
        <w:tc>
          <w:tcPr>
            <w:tcW w:w="1236" w:type="dxa"/>
          </w:tcPr>
          <w:p w14:paraId="0D427D89" w14:textId="7781F9E6"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AD6A020" w14:textId="505CF0CD" w:rsidR="009B22C4" w:rsidRDefault="009B22C4" w:rsidP="009B22C4">
            <w:pPr>
              <w:spacing w:after="120"/>
              <w:rPr>
                <w:rFonts w:eastAsiaTheme="minorEastAsia"/>
                <w:lang w:eastAsia="zh-CN"/>
              </w:rPr>
            </w:pPr>
            <w:r>
              <w:rPr>
                <w:rFonts w:eastAsiaTheme="minorEastAsia"/>
                <w:lang w:eastAsia="zh-CN"/>
              </w:rPr>
              <w:t>Support Option 1</w:t>
            </w:r>
          </w:p>
        </w:tc>
      </w:tr>
      <w:tr w:rsidR="00F06ECF" w:rsidRPr="002E1C4C" w14:paraId="0B3D83D6" w14:textId="77777777" w:rsidTr="00566DCD">
        <w:tc>
          <w:tcPr>
            <w:tcW w:w="1236" w:type="dxa"/>
          </w:tcPr>
          <w:p w14:paraId="40A8B804" w14:textId="3E972024"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23A85123" w14:textId="46B8DE9E" w:rsidR="00F06ECF" w:rsidRDefault="00F06ECF" w:rsidP="009B22C4">
            <w:pPr>
              <w:spacing w:after="120"/>
              <w:rPr>
                <w:rFonts w:eastAsiaTheme="minorEastAsia"/>
                <w:lang w:eastAsia="zh-CN"/>
              </w:rPr>
            </w:pPr>
            <w:r>
              <w:rPr>
                <w:rFonts w:eastAsiaTheme="minorEastAsia"/>
                <w:lang w:eastAsia="zh-CN"/>
              </w:rPr>
              <w:t>Support Option 1.</w:t>
            </w:r>
          </w:p>
        </w:tc>
      </w:tr>
      <w:tr w:rsidR="00857714" w:rsidRPr="002E1C4C" w14:paraId="0008C4EB" w14:textId="77777777" w:rsidTr="00566DCD">
        <w:tc>
          <w:tcPr>
            <w:tcW w:w="1236" w:type="dxa"/>
          </w:tcPr>
          <w:p w14:paraId="09775320" w14:textId="202F8FBF" w:rsidR="00857714" w:rsidRDefault="001C4C9B" w:rsidP="009B22C4">
            <w:pPr>
              <w:spacing w:after="120"/>
              <w:rPr>
                <w:rFonts w:eastAsiaTheme="minorEastAsia"/>
                <w:lang w:eastAsia="zh-CN"/>
              </w:rPr>
            </w:pPr>
            <w:r>
              <w:rPr>
                <w:rFonts w:eastAsiaTheme="minorEastAsia"/>
                <w:lang w:eastAsia="zh-CN"/>
              </w:rPr>
              <w:t>Samsung</w:t>
            </w:r>
          </w:p>
        </w:tc>
        <w:tc>
          <w:tcPr>
            <w:tcW w:w="8395" w:type="dxa"/>
          </w:tcPr>
          <w:p w14:paraId="6303AFAA" w14:textId="77777777" w:rsidR="001C4C9B" w:rsidRDefault="001C4C9B" w:rsidP="001C4C9B">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Huawei, need to confirm different set of RRM requirements to be applied in HST and non-HST scenario firstly. If it is confirmed, introduce such flag is obviously straightforward. </w:t>
            </w:r>
          </w:p>
          <w:p w14:paraId="41BCB8C2" w14:textId="7E4CD915" w:rsidR="001C4C9B" w:rsidRPr="001C4C9B" w:rsidRDefault="001C4C9B" w:rsidP="001C4C9B">
            <w:pPr>
              <w:spacing w:after="120"/>
              <w:rPr>
                <w:rFonts w:eastAsiaTheme="minorEastAsia"/>
                <w:lang w:eastAsia="zh-CN"/>
              </w:rPr>
            </w:pPr>
            <w:r>
              <w:rPr>
                <w:rFonts w:eastAsiaTheme="minorEastAsia"/>
                <w:lang w:eastAsia="zh-CN"/>
              </w:rPr>
              <w:t xml:space="preserve">How to define signalling is in RAN2 scope, and we just need to reflect the need from RAN4 perspective. </w:t>
            </w:r>
          </w:p>
        </w:tc>
      </w:tr>
    </w:tbl>
    <w:p w14:paraId="12F6537A" w14:textId="77777777" w:rsidR="000F5D18" w:rsidRPr="002E1C4C" w:rsidRDefault="000F5D18" w:rsidP="0093714D">
      <w:pPr>
        <w:rPr>
          <w:lang w:eastAsia="zh-CN"/>
        </w:rPr>
      </w:pPr>
    </w:p>
    <w:p w14:paraId="7E6899B1" w14:textId="1D48B8FF" w:rsidR="009B54E7" w:rsidRPr="002E1C4C" w:rsidRDefault="009B54E7" w:rsidP="009B54E7">
      <w:pPr>
        <w:pStyle w:val="Heading4"/>
      </w:pPr>
      <w:proofErr w:type="spellStart"/>
      <w:r w:rsidRPr="002E1C4C">
        <w:t>Issue</w:t>
      </w:r>
      <w:proofErr w:type="spellEnd"/>
      <w:r w:rsidRPr="002E1C4C">
        <w:t xml:space="preserve"> 1-3-</w:t>
      </w:r>
      <w:r w:rsidR="00A35855" w:rsidRPr="002E1C4C">
        <w:t>2</w:t>
      </w:r>
      <w:r w:rsidRPr="002E1C4C">
        <w:t xml:space="preserve">: HST FR2 </w:t>
      </w:r>
      <w:proofErr w:type="spellStart"/>
      <w:r w:rsidR="006D6D54" w:rsidRPr="002E1C4C">
        <w:t>uni</w:t>
      </w:r>
      <w:proofErr w:type="spellEnd"/>
      <w:r w:rsidR="006D6D54" w:rsidRPr="002E1C4C">
        <w:t>-/bi-</w:t>
      </w:r>
      <w:proofErr w:type="spellStart"/>
      <w:r w:rsidR="006D6D54" w:rsidRPr="002E1C4C">
        <w:t>directional</w:t>
      </w:r>
      <w:proofErr w:type="spellEnd"/>
      <w:r w:rsidR="006D6D54" w:rsidRPr="002E1C4C">
        <w:t xml:space="preserve"> mode flag</w:t>
      </w:r>
    </w:p>
    <w:p w14:paraId="0DDD24A6" w14:textId="7AD9B659"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9C61DE">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384AA351"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Network informs UE whether it operates in bidirectional mode in high speed in FR2 by corresponding flag.</w:t>
      </w:r>
    </w:p>
    <w:p w14:paraId="22683CCF" w14:textId="77777777" w:rsidR="0075297A"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Option2: Other options are not precluded</w:t>
      </w:r>
    </w:p>
    <w:p w14:paraId="2B85F49C" w14:textId="7C7BB5FB" w:rsidR="00B945AF" w:rsidRPr="002E1C4C" w:rsidRDefault="0075297A" w:rsidP="0075297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Input from deployment scenarios is needed</w:t>
      </w:r>
    </w:p>
    <w:p w14:paraId="0D4BE163" w14:textId="77777777" w:rsidR="009B54E7" w:rsidRPr="002E1C4C" w:rsidRDefault="009B54E7" w:rsidP="009B54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7C18D0" w14:textId="7E33D4B1" w:rsidR="009B54E7" w:rsidRPr="002E1C4C" w:rsidRDefault="00187C07"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Deployment scenario should be first agreed before discussing </w:t>
      </w:r>
      <w:proofErr w:type="spellStart"/>
      <w:r w:rsidRPr="002E1C4C">
        <w:rPr>
          <w:rFonts w:eastAsia="SimSun"/>
          <w:szCs w:val="24"/>
          <w:lang w:eastAsia="zh-CN"/>
        </w:rPr>
        <w:t>signaling</w:t>
      </w:r>
      <w:proofErr w:type="spellEnd"/>
      <w:r w:rsidRPr="002E1C4C">
        <w:rPr>
          <w:rFonts w:eastAsia="SimSun"/>
          <w:szCs w:val="24"/>
          <w:lang w:eastAsia="zh-CN"/>
        </w:rPr>
        <w:t xml:space="preserve"> for bidirectional and/or unidirectional mode flags.</w:t>
      </w:r>
    </w:p>
    <w:p w14:paraId="0FFC01B5" w14:textId="0679AD71" w:rsidR="00187C07" w:rsidRPr="002E1C4C" w:rsidRDefault="00C32A2E" w:rsidP="00187C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606A4" w:rsidRPr="002E1C4C">
        <w:rPr>
          <w:rFonts w:eastAsia="SimSun"/>
          <w:szCs w:val="24"/>
          <w:lang w:eastAsia="zh-CN"/>
        </w:rPr>
        <w:t>2</w:t>
      </w:r>
      <w:r w:rsidRPr="002E1C4C">
        <w:rPr>
          <w:rFonts w:eastAsia="SimSun"/>
          <w:szCs w:val="24"/>
          <w:lang w:eastAsia="zh-CN"/>
        </w:rPr>
        <w:t xml:space="preserve"> (Nokia): Do not introduce a network flag indicating whether the network operates in unidirectional or bidirectional mode.</w:t>
      </w:r>
    </w:p>
    <w:p w14:paraId="005247FE" w14:textId="1E999F7F" w:rsidR="00F606A4" w:rsidRPr="002E1C4C" w:rsidRDefault="00F606A4" w:rsidP="00F606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D6E1EB5" w14:textId="05A2606A" w:rsidR="00F606A4" w:rsidRPr="002E1C4C" w:rsidRDefault="00F606A4" w:rsidP="00F606A4">
      <w:pPr>
        <w:pStyle w:val="ListParagraph"/>
        <w:numPr>
          <w:ilvl w:val="1"/>
          <w:numId w:val="4"/>
        </w:numPr>
        <w:ind w:firstLineChars="0"/>
        <w:rPr>
          <w:rFonts w:eastAsia="SimSun"/>
          <w:szCs w:val="24"/>
          <w:lang w:eastAsia="zh-CN"/>
        </w:rPr>
      </w:pPr>
      <w:r w:rsidRPr="002E1C4C">
        <w:rPr>
          <w:rFonts w:eastAsia="SimSun"/>
          <w:szCs w:val="24"/>
          <w:lang w:eastAsia="zh-CN"/>
        </w:rPr>
        <w:t>Continue the discussion in the 1st round due to the limited number of contributions on this issue.</w:t>
      </w:r>
    </w:p>
    <w:p w14:paraId="36A9F0B1" w14:textId="77777777" w:rsidR="005D2B58" w:rsidRPr="002E1C4C" w:rsidRDefault="005D2B58" w:rsidP="005D2B58">
      <w:pPr>
        <w:spacing w:after="120"/>
        <w:rPr>
          <w:lang w:eastAsia="zh-CN"/>
        </w:rPr>
      </w:pPr>
    </w:p>
    <w:tbl>
      <w:tblPr>
        <w:tblStyle w:val="TableGrid"/>
        <w:tblW w:w="0" w:type="auto"/>
        <w:tblLook w:val="04A0" w:firstRow="1" w:lastRow="0" w:firstColumn="1" w:lastColumn="0" w:noHBand="0" w:noVBand="1"/>
      </w:tblPr>
      <w:tblGrid>
        <w:gridCol w:w="1236"/>
        <w:gridCol w:w="8395"/>
      </w:tblGrid>
      <w:tr w:rsidR="009B54E7" w:rsidRPr="002E1C4C" w14:paraId="1311E116" w14:textId="77777777" w:rsidTr="00566DCD">
        <w:tc>
          <w:tcPr>
            <w:tcW w:w="1236" w:type="dxa"/>
          </w:tcPr>
          <w:p w14:paraId="0C62C906"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C6A0C1" w14:textId="77777777" w:rsidR="009B54E7" w:rsidRPr="002E1C4C" w:rsidRDefault="009B54E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B54E7" w:rsidRPr="002E1C4C" w14:paraId="52E8FC2F" w14:textId="77777777" w:rsidTr="00566DCD">
        <w:tc>
          <w:tcPr>
            <w:tcW w:w="1236" w:type="dxa"/>
          </w:tcPr>
          <w:p w14:paraId="2FF4BBB8" w14:textId="1385CE57" w:rsidR="009B54E7" w:rsidRPr="00341B0B" w:rsidRDefault="00E07836"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AD25A8F" w14:textId="3C156845" w:rsidR="009B54E7" w:rsidRPr="002E1C4C" w:rsidRDefault="00A0448D" w:rsidP="004D64C7">
            <w:pPr>
              <w:spacing w:after="120"/>
              <w:rPr>
                <w:rFonts w:eastAsiaTheme="minorEastAsia"/>
                <w:lang w:eastAsia="zh-CN"/>
              </w:rPr>
            </w:pPr>
            <w:r w:rsidRPr="00A0448D">
              <w:rPr>
                <w:rFonts w:eastAsiaTheme="minorEastAsia"/>
                <w:lang w:eastAsia="zh-CN"/>
              </w:rPr>
              <w:t xml:space="preserve">Bidirectional and/or unidirectional mode flags can optimize RX beam sweeping number. We are open to </w:t>
            </w:r>
            <w:r w:rsidR="0098505D" w:rsidRPr="00341B0B">
              <w:rPr>
                <w:rFonts w:eastAsiaTheme="minorEastAsia"/>
                <w:lang w:val="en-US" w:eastAsia="zh-CN"/>
              </w:rPr>
              <w:t>m</w:t>
            </w:r>
            <w:r w:rsidR="0098505D">
              <w:rPr>
                <w:rFonts w:eastAsiaTheme="minorEastAsia"/>
                <w:lang w:val="en-US" w:eastAsia="zh-CN"/>
              </w:rPr>
              <w:t xml:space="preserve">ore </w:t>
            </w:r>
            <w:r w:rsidRPr="00A0448D">
              <w:rPr>
                <w:rFonts w:eastAsiaTheme="minorEastAsia"/>
                <w:lang w:eastAsia="zh-CN"/>
              </w:rPr>
              <w:t>discuss</w:t>
            </w:r>
            <w:r w:rsidR="0098505D" w:rsidRPr="00341B0B">
              <w:rPr>
                <w:rFonts w:eastAsiaTheme="minorEastAsia"/>
                <w:lang w:val="en-US" w:eastAsia="zh-CN"/>
              </w:rPr>
              <w:t>io</w:t>
            </w:r>
            <w:r w:rsidR="0098505D">
              <w:rPr>
                <w:rFonts w:eastAsiaTheme="minorEastAsia"/>
                <w:lang w:val="en-US" w:eastAsia="zh-CN"/>
              </w:rPr>
              <w:t>n</w:t>
            </w:r>
            <w:r w:rsidR="00E07836" w:rsidRPr="00341B0B">
              <w:rPr>
                <w:rFonts w:eastAsiaTheme="minorEastAsia"/>
                <w:lang w:val="en-US" w:eastAsia="zh-CN"/>
              </w:rPr>
              <w:t xml:space="preserve"> </w:t>
            </w:r>
            <w:r w:rsidR="00E07836">
              <w:rPr>
                <w:rFonts w:eastAsiaTheme="minorEastAsia"/>
                <w:lang w:val="en-US" w:eastAsia="zh-CN"/>
              </w:rPr>
              <w:t xml:space="preserve">to find </w:t>
            </w:r>
            <w:r w:rsidRPr="00A0448D">
              <w:rPr>
                <w:rFonts w:eastAsiaTheme="minorEastAsia"/>
                <w:lang w:eastAsia="zh-CN"/>
              </w:rPr>
              <w:t xml:space="preserve">if explicit signalling is needed or </w:t>
            </w:r>
            <w:r w:rsidRPr="00341B0B">
              <w:rPr>
                <w:rFonts w:eastAsiaTheme="minorEastAsia"/>
                <w:lang w:val="en-US" w:eastAsia="zh-CN"/>
              </w:rPr>
              <w:t>im</w:t>
            </w:r>
            <w:r>
              <w:rPr>
                <w:rFonts w:eastAsiaTheme="minorEastAsia"/>
                <w:lang w:val="en-US" w:eastAsia="zh-CN"/>
              </w:rPr>
              <w:t xml:space="preserve">plicit </w:t>
            </w:r>
            <w:r w:rsidR="0098505D" w:rsidRPr="00A0448D">
              <w:rPr>
                <w:rFonts w:eastAsiaTheme="minorEastAsia"/>
                <w:lang w:eastAsia="zh-CN"/>
              </w:rPr>
              <w:t xml:space="preserve">signalling </w:t>
            </w:r>
            <w:r>
              <w:rPr>
                <w:rFonts w:eastAsiaTheme="minorEastAsia"/>
                <w:lang w:val="en-US" w:eastAsia="zh-CN"/>
              </w:rPr>
              <w:t>can work also</w:t>
            </w:r>
            <w:r w:rsidRPr="00A0448D">
              <w:rPr>
                <w:rFonts w:eastAsiaTheme="minorEastAsia"/>
                <w:lang w:eastAsia="zh-CN"/>
              </w:rPr>
              <w:t xml:space="preserve"> with conclusion of deployments.</w:t>
            </w:r>
          </w:p>
        </w:tc>
      </w:tr>
      <w:tr w:rsidR="009B54E7" w:rsidRPr="002E1C4C" w14:paraId="3AE7F309" w14:textId="77777777" w:rsidTr="00566DCD">
        <w:tc>
          <w:tcPr>
            <w:tcW w:w="1236" w:type="dxa"/>
          </w:tcPr>
          <w:p w14:paraId="4F1F87EA" w14:textId="64CE5DC8" w:rsidR="009B54E7" w:rsidRPr="002E1C4C" w:rsidRDefault="00E2204F" w:rsidP="004D64C7">
            <w:pPr>
              <w:spacing w:after="120"/>
              <w:rPr>
                <w:rFonts w:eastAsiaTheme="minorEastAsia"/>
                <w:lang w:eastAsia="zh-CN"/>
              </w:rPr>
            </w:pPr>
            <w:r>
              <w:rPr>
                <w:rFonts w:eastAsiaTheme="minorEastAsia"/>
                <w:lang w:eastAsia="zh-CN"/>
              </w:rPr>
              <w:t>QC</w:t>
            </w:r>
          </w:p>
        </w:tc>
        <w:tc>
          <w:tcPr>
            <w:tcW w:w="8395" w:type="dxa"/>
          </w:tcPr>
          <w:p w14:paraId="07AE0AFB" w14:textId="15EE41EE" w:rsidR="009B54E7" w:rsidRPr="002E1C4C" w:rsidRDefault="00E2204F" w:rsidP="004D64C7">
            <w:pPr>
              <w:spacing w:after="120"/>
              <w:rPr>
                <w:rFonts w:eastAsiaTheme="minorEastAsia"/>
                <w:lang w:eastAsia="zh-CN"/>
              </w:rPr>
            </w:pPr>
            <w:r>
              <w:rPr>
                <w:rFonts w:eastAsiaTheme="minorEastAsia"/>
                <w:lang w:eastAsia="zh-CN"/>
              </w:rPr>
              <w:t xml:space="preserve">This depends on whether </w:t>
            </w:r>
            <w:r w:rsidR="00ED330A">
              <w:rPr>
                <w:rFonts w:eastAsiaTheme="minorEastAsia"/>
                <w:lang w:eastAsia="zh-CN"/>
              </w:rPr>
              <w:t xml:space="preserve">RAN4 imposes the same requirements on </w:t>
            </w:r>
            <w:proofErr w:type="spellStart"/>
            <w:r w:rsidR="00ED330A">
              <w:rPr>
                <w:rFonts w:eastAsiaTheme="minorEastAsia"/>
                <w:lang w:eastAsia="zh-CN"/>
              </w:rPr>
              <w:t>uni</w:t>
            </w:r>
            <w:proofErr w:type="spellEnd"/>
            <w:r w:rsidR="00ED330A">
              <w:rPr>
                <w:rFonts w:eastAsiaTheme="minorEastAsia"/>
                <w:lang w:eastAsia="zh-CN"/>
              </w:rPr>
              <w:t>-direction and bi-direction model.</w:t>
            </w:r>
          </w:p>
        </w:tc>
      </w:tr>
      <w:tr w:rsidR="009B54E7" w:rsidRPr="002E1C4C" w14:paraId="30119211" w14:textId="77777777" w:rsidTr="00566DCD">
        <w:tc>
          <w:tcPr>
            <w:tcW w:w="1236" w:type="dxa"/>
          </w:tcPr>
          <w:p w14:paraId="6F636E6B" w14:textId="03C74BE2" w:rsidR="009B54E7" w:rsidRPr="002E1C4C" w:rsidRDefault="004E79D6"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48FEA05" w14:textId="7D87AD8D" w:rsidR="009B54E7" w:rsidRPr="002E1C4C" w:rsidRDefault="00627750" w:rsidP="004D64C7">
            <w:pPr>
              <w:spacing w:after="120"/>
              <w:rPr>
                <w:rFonts w:eastAsiaTheme="minorEastAsia"/>
                <w:lang w:eastAsia="zh-CN"/>
              </w:rPr>
            </w:pPr>
            <w:r>
              <w:rPr>
                <w:rFonts w:eastAsiaTheme="minorEastAsia"/>
                <w:lang w:eastAsia="zh-CN"/>
              </w:rPr>
              <w:t>Same comments as QC.</w:t>
            </w:r>
          </w:p>
        </w:tc>
      </w:tr>
      <w:tr w:rsidR="00BD2E58" w:rsidRPr="002E1C4C" w14:paraId="4EBE5B36" w14:textId="77777777" w:rsidTr="00566DCD">
        <w:tc>
          <w:tcPr>
            <w:tcW w:w="1236" w:type="dxa"/>
          </w:tcPr>
          <w:p w14:paraId="765AB67B" w14:textId="62025F75"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1787B8" w14:textId="37264F28"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flag, since we think UE requirements should be general and not dependent on </w:t>
            </w:r>
            <w:proofErr w:type="spellStart"/>
            <w:r w:rsidRPr="00BD2E58">
              <w:rPr>
                <w:rFonts w:eastAsiaTheme="minorEastAsia"/>
                <w:lang w:eastAsia="zh-CN"/>
              </w:rPr>
              <w:t>uni</w:t>
            </w:r>
            <w:proofErr w:type="spellEnd"/>
            <w:r w:rsidRPr="00BD2E58">
              <w:rPr>
                <w:rFonts w:eastAsiaTheme="minorEastAsia"/>
                <w:lang w:eastAsia="zh-CN"/>
              </w:rPr>
              <w:t>/bidirectional mode. However, we think agreements can only be made based on the deployment scenario agreements when those are available.</w:t>
            </w:r>
          </w:p>
        </w:tc>
      </w:tr>
      <w:tr w:rsidR="00566DCD" w:rsidRPr="002E1C4C" w14:paraId="1EBEDA80" w14:textId="77777777" w:rsidTr="00566DCD">
        <w:tc>
          <w:tcPr>
            <w:tcW w:w="1236" w:type="dxa"/>
          </w:tcPr>
          <w:p w14:paraId="0B2BA736" w14:textId="6D1AFAF7"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24BA6B9B" w14:textId="3F1AB424" w:rsidR="00566DCD" w:rsidRPr="00BD2E58" w:rsidRDefault="00566DCD" w:rsidP="00566DCD">
            <w:pPr>
              <w:spacing w:after="120"/>
              <w:rPr>
                <w:rFonts w:eastAsiaTheme="minorEastAsia"/>
                <w:lang w:eastAsia="zh-CN"/>
              </w:rPr>
            </w:pPr>
            <w:r>
              <w:rPr>
                <w:rFonts w:eastAsiaTheme="minorEastAsia"/>
                <w:lang w:eastAsia="zh-CN"/>
              </w:rPr>
              <w:t>We see the value of indicating bi-directional/</w:t>
            </w:r>
            <w:proofErr w:type="spellStart"/>
            <w:r>
              <w:rPr>
                <w:rFonts w:eastAsiaTheme="minorEastAsia"/>
                <w:lang w:eastAsia="zh-CN"/>
              </w:rPr>
              <w:t>uni</w:t>
            </w:r>
            <w:proofErr w:type="spellEnd"/>
            <w:r>
              <w:rPr>
                <w:rFonts w:eastAsiaTheme="minorEastAsia"/>
                <w:lang w:eastAsia="zh-CN"/>
              </w:rPr>
              <w:t xml:space="preserve">-directional mode flag to optimize RX beam number, also </w:t>
            </w:r>
            <w:proofErr w:type="gramStart"/>
            <w:r>
              <w:rPr>
                <w:rFonts w:eastAsiaTheme="minorEastAsia"/>
                <w:lang w:eastAsia="zh-CN"/>
              </w:rPr>
              <w:t>one time</w:t>
            </w:r>
            <w:proofErr w:type="gramEnd"/>
            <w:r>
              <w:rPr>
                <w:rFonts w:eastAsiaTheme="minorEastAsia"/>
                <w:lang w:eastAsia="zh-CN"/>
              </w:rPr>
              <w:t xml:space="preserve"> TA value adjustment. </w:t>
            </w:r>
          </w:p>
        </w:tc>
      </w:tr>
      <w:tr w:rsidR="009B22C4" w:rsidRPr="002E1C4C" w14:paraId="30A126E0" w14:textId="77777777" w:rsidTr="00566DCD">
        <w:tc>
          <w:tcPr>
            <w:tcW w:w="1236" w:type="dxa"/>
          </w:tcPr>
          <w:p w14:paraId="6202B152" w14:textId="5DD1388F"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C598071" w14:textId="3E73A063" w:rsidR="009B22C4" w:rsidRDefault="009B22C4" w:rsidP="009B22C4">
            <w:pPr>
              <w:spacing w:after="120"/>
              <w:rPr>
                <w:rFonts w:eastAsiaTheme="minorEastAsia"/>
                <w:lang w:eastAsia="zh-CN"/>
              </w:rPr>
            </w:pPr>
            <w:r>
              <w:rPr>
                <w:rFonts w:eastAsiaTheme="minorEastAsia"/>
                <w:lang w:eastAsia="zh-CN"/>
              </w:rPr>
              <w:t>The agreement on Issue 1-1-2 should be made first</w:t>
            </w:r>
          </w:p>
        </w:tc>
      </w:tr>
      <w:tr w:rsidR="00F06ECF" w:rsidRPr="002E1C4C" w14:paraId="202647FE" w14:textId="77777777" w:rsidTr="00566DCD">
        <w:tc>
          <w:tcPr>
            <w:tcW w:w="1236" w:type="dxa"/>
          </w:tcPr>
          <w:p w14:paraId="2757DCF0" w14:textId="10BF870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70C3BC93" w14:textId="1EACC402" w:rsidR="00F06ECF" w:rsidRDefault="00F06ECF" w:rsidP="009B22C4">
            <w:pPr>
              <w:spacing w:after="120"/>
              <w:rPr>
                <w:rFonts w:eastAsiaTheme="minorEastAsia"/>
                <w:lang w:eastAsia="zh-CN"/>
              </w:rPr>
            </w:pPr>
            <w:r>
              <w:rPr>
                <w:rFonts w:eastAsiaTheme="minorEastAsia"/>
                <w:lang w:eastAsia="zh-CN"/>
              </w:rPr>
              <w:t>FFS. Too early to decide whether this flag is necessary or not.</w:t>
            </w:r>
          </w:p>
        </w:tc>
      </w:tr>
      <w:tr w:rsidR="001C4C9B" w:rsidRPr="002E1C4C" w14:paraId="61CD927B" w14:textId="77777777" w:rsidTr="00566DCD">
        <w:tc>
          <w:tcPr>
            <w:tcW w:w="1236" w:type="dxa"/>
          </w:tcPr>
          <w:p w14:paraId="2CA9D099" w14:textId="01A210AB"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0A0A356D" w14:textId="77777777" w:rsidR="001C4C9B" w:rsidRDefault="001C4C9B" w:rsidP="009B22C4">
            <w:pPr>
              <w:spacing w:after="120"/>
              <w:rPr>
                <w:rFonts w:eastAsiaTheme="minorEastAsia"/>
                <w:lang w:eastAsia="zh-CN"/>
              </w:rPr>
            </w:pPr>
            <w:r>
              <w:rPr>
                <w:rFonts w:eastAsiaTheme="minorEastAsia"/>
                <w:lang w:eastAsia="zh-CN"/>
              </w:rPr>
              <w:t xml:space="preserve">Based on our current analysis for deployment scenario, UE behaviour will be different, i.e., for </w:t>
            </w:r>
            <w:proofErr w:type="spellStart"/>
            <w:r>
              <w:rPr>
                <w:rFonts w:eastAsiaTheme="minorEastAsia"/>
                <w:lang w:eastAsia="zh-CN"/>
              </w:rPr>
              <w:t>uni</w:t>
            </w:r>
            <w:proofErr w:type="spellEnd"/>
            <w:r>
              <w:rPr>
                <w:rFonts w:eastAsiaTheme="minorEastAsia"/>
                <w:lang w:eastAsia="zh-CN"/>
              </w:rPr>
              <w:t xml:space="preserve">-directional only one UE panel (either forward or backward) needs to be active, while for bi-directional, obviously two panels are needed. </w:t>
            </w:r>
          </w:p>
          <w:p w14:paraId="09B437CE" w14:textId="061C61A8" w:rsidR="001C4C9B" w:rsidRDefault="001C4C9B" w:rsidP="009B22C4">
            <w:pPr>
              <w:spacing w:after="120"/>
              <w:rPr>
                <w:rFonts w:eastAsiaTheme="minorEastAsia"/>
                <w:lang w:eastAsia="zh-CN"/>
              </w:rPr>
            </w:pPr>
            <w:r>
              <w:rPr>
                <w:rFonts w:eastAsiaTheme="minorEastAsia"/>
                <w:lang w:eastAsia="zh-CN"/>
              </w:rPr>
              <w:t xml:space="preserve">If RAN4 RRM requirement is based on minimum requirement, e.g., consider two panel with multiple </w:t>
            </w:r>
            <w:r>
              <w:rPr>
                <w:rFonts w:eastAsiaTheme="minorEastAsia"/>
                <w:lang w:eastAsia="zh-CN"/>
              </w:rPr>
              <w:lastRenderedPageBreak/>
              <w:t xml:space="preserve">beams to be used, we don’t need two set of </w:t>
            </w:r>
            <w:proofErr w:type="gramStart"/>
            <w:r>
              <w:rPr>
                <w:rFonts w:eastAsiaTheme="minorEastAsia"/>
                <w:lang w:eastAsia="zh-CN"/>
              </w:rPr>
              <w:t>requirement</w:t>
            </w:r>
            <w:proofErr w:type="gramEnd"/>
            <w:r>
              <w:rPr>
                <w:rFonts w:eastAsiaTheme="minorEastAsia"/>
                <w:lang w:eastAsia="zh-CN"/>
              </w:rPr>
              <w:t xml:space="preserve">. But if the flag </w:t>
            </w:r>
            <w:proofErr w:type="gramStart"/>
            <w:r>
              <w:rPr>
                <w:rFonts w:eastAsiaTheme="minorEastAsia"/>
                <w:lang w:eastAsia="zh-CN"/>
              </w:rPr>
              <w:t>indicate</w:t>
            </w:r>
            <w:proofErr w:type="gramEnd"/>
            <w:r>
              <w:rPr>
                <w:rFonts w:eastAsiaTheme="minorEastAsia"/>
                <w:lang w:eastAsia="zh-CN"/>
              </w:rPr>
              <w:t xml:space="preserve"> certain UE behaviour change (with different RRM requirement), then the flag is needed. </w:t>
            </w:r>
          </w:p>
        </w:tc>
      </w:tr>
    </w:tbl>
    <w:p w14:paraId="2E088B60" w14:textId="18D7B832" w:rsidR="009B54E7" w:rsidRPr="002E1C4C" w:rsidRDefault="009B54E7" w:rsidP="0093714D">
      <w:pPr>
        <w:rPr>
          <w:lang w:eastAsia="zh-CN"/>
        </w:rPr>
      </w:pPr>
    </w:p>
    <w:p w14:paraId="40DAEF10" w14:textId="05B4B0BD" w:rsidR="00171B3F" w:rsidRPr="00C037F4" w:rsidRDefault="00171B3F" w:rsidP="00171B3F">
      <w:pPr>
        <w:pStyle w:val="Heading4"/>
        <w:rPr>
          <w:lang w:val="en-US"/>
          <w:rPrChange w:id="83" w:author="Ming Li L" w:date="2021-04-19T02:14:00Z">
            <w:rPr/>
          </w:rPrChange>
        </w:rPr>
      </w:pPr>
      <w:r w:rsidRPr="00C037F4">
        <w:rPr>
          <w:lang w:val="en-US"/>
          <w:rPrChange w:id="84" w:author="Ming Li L" w:date="2021-04-19T02:14:00Z">
            <w:rPr/>
          </w:rPrChange>
        </w:rPr>
        <w:t>Issue 1-3-</w:t>
      </w:r>
      <w:r w:rsidR="00A35855" w:rsidRPr="00C037F4">
        <w:rPr>
          <w:lang w:val="en-US"/>
          <w:rPrChange w:id="85" w:author="Ming Li L" w:date="2021-04-19T02:14:00Z">
            <w:rPr/>
          </w:rPrChange>
        </w:rPr>
        <w:t>3</w:t>
      </w:r>
      <w:r w:rsidRPr="00C037F4">
        <w:rPr>
          <w:lang w:val="en-US"/>
          <w:rPrChange w:id="86" w:author="Ming Li L" w:date="2021-04-19T02:14:00Z">
            <w:rPr/>
          </w:rPrChange>
        </w:rPr>
        <w:t xml:space="preserve">: </w:t>
      </w:r>
      <w:r w:rsidR="005D3D59" w:rsidRPr="00C037F4">
        <w:rPr>
          <w:lang w:val="en-US"/>
          <w:rPrChange w:id="87" w:author="Ming Li L" w:date="2021-04-19T02:14:00Z">
            <w:rPr/>
          </w:rPrChange>
        </w:rPr>
        <w:t xml:space="preserve">UE </w:t>
      </w:r>
      <w:r w:rsidR="00C33F07" w:rsidRPr="00C037F4">
        <w:rPr>
          <w:lang w:val="en-US"/>
          <w:rPrChange w:id="88" w:author="Ming Li L" w:date="2021-04-19T02:14:00Z">
            <w:rPr/>
          </w:rPrChange>
        </w:rPr>
        <w:t>support for HST FR2</w:t>
      </w:r>
    </w:p>
    <w:p w14:paraId="2A1214E7" w14:textId="19F16593" w:rsidR="00171B3F" w:rsidRPr="002E1C4C" w:rsidRDefault="00171B3F" w:rsidP="00171B3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BD140F"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78797E93"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1: The UE should inform network that it supports HST FR2/it is the FR2 HST CPE</w:t>
      </w:r>
    </w:p>
    <w:p w14:paraId="564D4839" w14:textId="77777777" w:rsidR="00C33F07" w:rsidRPr="002E1C4C" w:rsidRDefault="00C33F07" w:rsidP="00C33F0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Only roof-mounted CPE is considered that should always have a capability to work in HST FR2 scenario</w:t>
      </w:r>
    </w:p>
    <w:p w14:paraId="55CFF71B" w14:textId="440D88FE" w:rsidR="00171B3F" w:rsidRPr="002E1C4C" w:rsidRDefault="00171B3F" w:rsidP="00C33F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647B4CE" w14:textId="3E7B6F5C" w:rsidR="00171B3F" w:rsidRPr="002E1C4C" w:rsidRDefault="00171B3F"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w:t>
      </w:r>
      <w:r w:rsidR="00B76C30" w:rsidRPr="002E1C4C">
        <w:rPr>
          <w:rFonts w:eastAsia="SimSun"/>
          <w:szCs w:val="24"/>
          <w:lang w:eastAsia="zh-CN"/>
        </w:rPr>
        <w:t>Support Option2, only roof-mounted CPE is considered that should always have a capability to work in HST FR2 scenario.</w:t>
      </w:r>
    </w:p>
    <w:p w14:paraId="206BE8B3" w14:textId="26B6BFB2"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11(Huawei): CPE shall always support to work in FR2 HST and no UE capability is needed.</w:t>
      </w:r>
    </w:p>
    <w:p w14:paraId="4BE4E588" w14:textId="083CCCAE" w:rsidR="00014599" w:rsidRPr="002E1C4C" w:rsidRDefault="00014599" w:rsidP="00171B3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5 (Nokia): The benefit of introducing a UE capability field indicating about the support of FR2 HST needs to be clarified by RAN4.</w:t>
      </w:r>
    </w:p>
    <w:p w14:paraId="1B7AD872" w14:textId="675CEEC6" w:rsidR="00BD140F" w:rsidRPr="002E1C4C" w:rsidRDefault="00BD140F" w:rsidP="00BD14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 xml:space="preserve">Recommended </w:t>
      </w:r>
      <w:r w:rsidR="00B14702" w:rsidRPr="002E1C4C">
        <w:rPr>
          <w:rFonts w:eastAsia="SimSun"/>
          <w:szCs w:val="24"/>
          <w:lang w:eastAsia="zh-CN"/>
        </w:rPr>
        <w:t>WF</w:t>
      </w:r>
      <w:r w:rsidRPr="002E1C4C">
        <w:rPr>
          <w:rFonts w:eastAsia="SimSun"/>
          <w:szCs w:val="24"/>
          <w:lang w:eastAsia="zh-CN"/>
        </w:rPr>
        <w:t>:</w:t>
      </w:r>
    </w:p>
    <w:p w14:paraId="5A08A93C" w14:textId="77777777" w:rsidR="00BD140F" w:rsidRPr="002E1C4C" w:rsidRDefault="00BD140F" w:rsidP="00BD140F">
      <w:pPr>
        <w:pStyle w:val="ListParagraph"/>
        <w:numPr>
          <w:ilvl w:val="1"/>
          <w:numId w:val="4"/>
        </w:numPr>
        <w:overflowPunct/>
        <w:autoSpaceDE/>
        <w:autoSpaceDN/>
        <w:adjustRightInd/>
        <w:spacing w:after="120"/>
        <w:ind w:firstLineChars="0"/>
        <w:textAlignment w:val="auto"/>
        <w:rPr>
          <w:rFonts w:eastAsia="SimSun"/>
          <w:szCs w:val="24"/>
          <w:lang w:eastAsia="zh-CN"/>
        </w:rPr>
      </w:pPr>
    </w:p>
    <w:p w14:paraId="2E648202" w14:textId="77777777" w:rsidR="00171B3F" w:rsidRPr="002E1C4C" w:rsidRDefault="00171B3F" w:rsidP="00171B3F">
      <w:pPr>
        <w:rPr>
          <w:lang w:eastAsia="zh-CN"/>
        </w:rPr>
      </w:pPr>
    </w:p>
    <w:tbl>
      <w:tblPr>
        <w:tblStyle w:val="TableGrid"/>
        <w:tblW w:w="0" w:type="auto"/>
        <w:tblLook w:val="04A0" w:firstRow="1" w:lastRow="0" w:firstColumn="1" w:lastColumn="0" w:noHBand="0" w:noVBand="1"/>
      </w:tblPr>
      <w:tblGrid>
        <w:gridCol w:w="1236"/>
        <w:gridCol w:w="8395"/>
      </w:tblGrid>
      <w:tr w:rsidR="00171B3F" w:rsidRPr="002E1C4C" w14:paraId="6E12319D" w14:textId="77777777" w:rsidTr="00566DCD">
        <w:tc>
          <w:tcPr>
            <w:tcW w:w="1236" w:type="dxa"/>
          </w:tcPr>
          <w:p w14:paraId="60DC4956"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DF6546F" w14:textId="77777777" w:rsidR="00171B3F" w:rsidRPr="002E1C4C" w:rsidRDefault="00171B3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71B3F" w:rsidRPr="002E1C4C" w14:paraId="164E1C03" w14:textId="77777777" w:rsidTr="00566DCD">
        <w:tc>
          <w:tcPr>
            <w:tcW w:w="1236" w:type="dxa"/>
          </w:tcPr>
          <w:p w14:paraId="4B0647A6" w14:textId="22B63D02" w:rsidR="00171B3F" w:rsidRPr="00341B0B" w:rsidRDefault="00B82191"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4AF78FA2" w14:textId="0AE4BA3F" w:rsidR="00171B3F" w:rsidRPr="002E1C4C" w:rsidRDefault="005C2519" w:rsidP="004D64C7">
            <w:pPr>
              <w:spacing w:after="120"/>
              <w:rPr>
                <w:rFonts w:eastAsiaTheme="minorEastAsia"/>
                <w:lang w:eastAsia="zh-CN"/>
              </w:rPr>
            </w:pPr>
            <w:r>
              <w:rPr>
                <w:rFonts w:eastAsiaTheme="minorEastAsia"/>
                <w:lang w:eastAsia="zh-CN"/>
              </w:rPr>
              <w:t>Support option 2 in last WF.</w:t>
            </w:r>
          </w:p>
        </w:tc>
      </w:tr>
      <w:tr w:rsidR="00171B3F" w:rsidRPr="002E1C4C" w14:paraId="3A0FAC91" w14:textId="77777777" w:rsidTr="00566DCD">
        <w:tc>
          <w:tcPr>
            <w:tcW w:w="1236" w:type="dxa"/>
          </w:tcPr>
          <w:p w14:paraId="4D95509E" w14:textId="39CB4C8D" w:rsidR="00171B3F" w:rsidRPr="002E1C4C" w:rsidRDefault="00220C49" w:rsidP="004D64C7">
            <w:pPr>
              <w:spacing w:after="120"/>
              <w:rPr>
                <w:rFonts w:eastAsiaTheme="minorEastAsia"/>
                <w:lang w:eastAsia="zh-CN"/>
              </w:rPr>
            </w:pPr>
            <w:r>
              <w:rPr>
                <w:rFonts w:eastAsiaTheme="minorEastAsia"/>
                <w:lang w:eastAsia="zh-CN"/>
              </w:rPr>
              <w:t>QC</w:t>
            </w:r>
          </w:p>
        </w:tc>
        <w:tc>
          <w:tcPr>
            <w:tcW w:w="8395" w:type="dxa"/>
          </w:tcPr>
          <w:p w14:paraId="744299B5" w14:textId="3F1A17CB" w:rsidR="00171B3F" w:rsidRPr="002E1C4C" w:rsidRDefault="00220C49" w:rsidP="004D64C7">
            <w:pPr>
              <w:spacing w:after="120"/>
              <w:rPr>
                <w:rFonts w:eastAsiaTheme="minorEastAsia"/>
                <w:lang w:eastAsia="zh-CN"/>
              </w:rPr>
            </w:pPr>
            <w:r>
              <w:rPr>
                <w:rFonts w:eastAsiaTheme="minorEastAsia"/>
                <w:lang w:eastAsia="zh-CN"/>
              </w:rPr>
              <w:t>We support having UE capability</w:t>
            </w:r>
            <w:r w:rsidR="00E433C6">
              <w:rPr>
                <w:rFonts w:eastAsiaTheme="minorEastAsia"/>
                <w:lang w:eastAsia="zh-CN"/>
              </w:rPr>
              <w:t xml:space="preserve">. Although HST FR2 CPE is most likely a dedicated device, </w:t>
            </w:r>
            <w:r w:rsidR="00032E58">
              <w:rPr>
                <w:rFonts w:eastAsiaTheme="minorEastAsia"/>
                <w:lang w:eastAsia="zh-CN"/>
              </w:rPr>
              <w:t>similar</w:t>
            </w:r>
            <w:r w:rsidR="00E433C6">
              <w:rPr>
                <w:rFonts w:eastAsiaTheme="minorEastAsia"/>
                <w:lang w:eastAsia="zh-CN"/>
              </w:rPr>
              <w:t xml:space="preserve"> design </w:t>
            </w:r>
            <w:r w:rsidR="00196C2A">
              <w:rPr>
                <w:rFonts w:eastAsiaTheme="minorEastAsia"/>
                <w:lang w:eastAsia="zh-CN"/>
              </w:rPr>
              <w:t xml:space="preserve">with small modification </w:t>
            </w:r>
            <w:r w:rsidR="00E433C6">
              <w:rPr>
                <w:rFonts w:eastAsiaTheme="minorEastAsia"/>
                <w:lang w:eastAsia="zh-CN"/>
              </w:rPr>
              <w:t xml:space="preserve">might apply to different application scenarios. Therefore, UE capability </w:t>
            </w:r>
            <w:proofErr w:type="spellStart"/>
            <w:r w:rsidR="00E433C6">
              <w:rPr>
                <w:rFonts w:eastAsiaTheme="minorEastAsia"/>
                <w:lang w:eastAsia="zh-CN"/>
              </w:rPr>
              <w:t>signaling</w:t>
            </w:r>
            <w:proofErr w:type="spellEnd"/>
            <w:r w:rsidR="00E433C6">
              <w:rPr>
                <w:rFonts w:eastAsiaTheme="minorEastAsia"/>
                <w:lang w:eastAsia="zh-CN"/>
              </w:rPr>
              <w:t xml:space="preserve"> </w:t>
            </w:r>
            <w:r w:rsidR="002862CB">
              <w:rPr>
                <w:rFonts w:eastAsiaTheme="minorEastAsia"/>
                <w:lang w:eastAsia="zh-CN"/>
              </w:rPr>
              <w:t>helps the implementation flexibility.</w:t>
            </w:r>
          </w:p>
        </w:tc>
      </w:tr>
      <w:tr w:rsidR="00171B3F" w:rsidRPr="002E1C4C" w14:paraId="5CAD7F91" w14:textId="77777777" w:rsidTr="00566DCD">
        <w:tc>
          <w:tcPr>
            <w:tcW w:w="1236" w:type="dxa"/>
          </w:tcPr>
          <w:p w14:paraId="065BFB3D" w14:textId="0BE858D9" w:rsidR="00171B3F" w:rsidRPr="002E1C4C" w:rsidRDefault="00627750" w:rsidP="004D64C7">
            <w:pPr>
              <w:spacing w:after="120"/>
              <w:rPr>
                <w:rFonts w:eastAsiaTheme="minorEastAsia"/>
                <w:lang w:eastAsia="zh-CN"/>
              </w:rPr>
            </w:pPr>
            <w:r>
              <w:rPr>
                <w:rFonts w:eastAsiaTheme="minorEastAsia"/>
                <w:lang w:eastAsia="zh-CN"/>
              </w:rPr>
              <w:t>Huawei</w:t>
            </w:r>
          </w:p>
        </w:tc>
        <w:tc>
          <w:tcPr>
            <w:tcW w:w="8395" w:type="dxa"/>
          </w:tcPr>
          <w:p w14:paraId="11C20E5B" w14:textId="329787CA" w:rsidR="00171B3F" w:rsidRPr="002E1C4C" w:rsidRDefault="00627750" w:rsidP="004D64C7">
            <w:pPr>
              <w:spacing w:after="120"/>
              <w:rPr>
                <w:rFonts w:eastAsiaTheme="minorEastAsia"/>
                <w:lang w:eastAsia="zh-CN"/>
              </w:rPr>
            </w:pPr>
            <w:r>
              <w:rPr>
                <w:rFonts w:eastAsiaTheme="minorEastAsia"/>
                <w:lang w:eastAsia="zh-CN"/>
              </w:rPr>
              <w:t>Proposal 11 is aligned with option 2 [in last meeting WF] and proposal 1 (Ericsson). No dedicated UE capability is needed.</w:t>
            </w:r>
          </w:p>
        </w:tc>
      </w:tr>
      <w:tr w:rsidR="00BD2E58" w:rsidRPr="002E1C4C" w14:paraId="5B4052AD" w14:textId="77777777" w:rsidTr="00566DCD">
        <w:tc>
          <w:tcPr>
            <w:tcW w:w="1236" w:type="dxa"/>
          </w:tcPr>
          <w:p w14:paraId="0EB73A83" w14:textId="7D8AD180"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264C615F" w14:textId="6F838951" w:rsidR="00BD2E58" w:rsidRDefault="00BD2E58" w:rsidP="004D64C7">
            <w:pPr>
              <w:spacing w:after="120"/>
              <w:rPr>
                <w:rFonts w:eastAsiaTheme="minorEastAsia"/>
                <w:lang w:eastAsia="zh-CN"/>
              </w:rPr>
            </w:pPr>
            <w:r w:rsidRPr="00BD2E58">
              <w:rPr>
                <w:rFonts w:eastAsiaTheme="minorEastAsia"/>
                <w:lang w:eastAsia="zh-CN"/>
              </w:rPr>
              <w:t xml:space="preserve">It needs to be clarified whether also other types of UEs can operate in HST FR2 network, which again depends on the discussions for the deployment scenarios. Anyways, we would like to get more clarity on what </w:t>
            </w:r>
            <w:r>
              <w:rPr>
                <w:rFonts w:eastAsiaTheme="minorEastAsia"/>
                <w:lang w:eastAsia="zh-CN"/>
              </w:rPr>
              <w:t xml:space="preserve">the </w:t>
            </w:r>
            <w:r w:rsidRPr="00BD2E58">
              <w:rPr>
                <w:rFonts w:eastAsiaTheme="minorEastAsia"/>
                <w:lang w:eastAsia="zh-CN"/>
              </w:rPr>
              <w:t>benefit of such flag would be.</w:t>
            </w:r>
          </w:p>
        </w:tc>
      </w:tr>
      <w:tr w:rsidR="00566DCD" w:rsidRPr="002E1C4C" w14:paraId="7039F944" w14:textId="77777777" w:rsidTr="00566DCD">
        <w:tc>
          <w:tcPr>
            <w:tcW w:w="1236" w:type="dxa"/>
          </w:tcPr>
          <w:p w14:paraId="4D6FF710" w14:textId="13694C5A" w:rsidR="00566DCD" w:rsidRDefault="00566DCD" w:rsidP="00566DCD">
            <w:pPr>
              <w:spacing w:after="120"/>
              <w:rPr>
                <w:rFonts w:eastAsiaTheme="minorEastAsia"/>
                <w:lang w:eastAsia="zh-CN"/>
              </w:rPr>
            </w:pPr>
            <w:r>
              <w:rPr>
                <w:rFonts w:eastAsiaTheme="minorEastAsia"/>
                <w:lang w:eastAsia="zh-CN"/>
              </w:rPr>
              <w:t>Apple</w:t>
            </w:r>
          </w:p>
        </w:tc>
        <w:tc>
          <w:tcPr>
            <w:tcW w:w="8395" w:type="dxa"/>
          </w:tcPr>
          <w:p w14:paraId="5B65ECCA" w14:textId="49A2E652" w:rsidR="00566DCD" w:rsidRPr="00BD2E58" w:rsidRDefault="00566DCD" w:rsidP="00566DCD">
            <w:pPr>
              <w:spacing w:after="120"/>
              <w:rPr>
                <w:rFonts w:eastAsiaTheme="minorEastAsia"/>
                <w:lang w:eastAsia="zh-CN"/>
              </w:rPr>
            </w:pPr>
            <w:r>
              <w:rPr>
                <w:rFonts w:eastAsiaTheme="minorEastAsia"/>
                <w:lang w:eastAsia="zh-CN"/>
              </w:rPr>
              <w:t>Support option 2 in last WF</w:t>
            </w:r>
          </w:p>
        </w:tc>
      </w:tr>
      <w:tr w:rsidR="009B22C4" w:rsidRPr="002E1C4C" w14:paraId="1C946E45" w14:textId="77777777" w:rsidTr="00566DCD">
        <w:tc>
          <w:tcPr>
            <w:tcW w:w="1236" w:type="dxa"/>
          </w:tcPr>
          <w:p w14:paraId="45D9DDBB" w14:textId="5223993B"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21C23C0" w14:textId="3ABA5DCD" w:rsidR="009B22C4" w:rsidRDefault="009B22C4" w:rsidP="009B22C4">
            <w:pPr>
              <w:spacing w:after="120"/>
              <w:rPr>
                <w:rFonts w:eastAsiaTheme="minorEastAsia"/>
                <w:lang w:eastAsia="zh-CN"/>
              </w:rPr>
            </w:pPr>
            <w:r>
              <w:rPr>
                <w:rFonts w:eastAsiaTheme="minorEastAsia"/>
                <w:lang w:eastAsia="zh-CN"/>
              </w:rPr>
              <w:t>Other non-HST UEs may be present in the network. Network need to differentiate requirements for HST and non-HST UEs.</w:t>
            </w:r>
          </w:p>
        </w:tc>
      </w:tr>
      <w:tr w:rsidR="00F06ECF" w:rsidRPr="002E1C4C" w14:paraId="05A7FF4B" w14:textId="77777777" w:rsidTr="00566DCD">
        <w:tc>
          <w:tcPr>
            <w:tcW w:w="1236" w:type="dxa"/>
          </w:tcPr>
          <w:p w14:paraId="754B0EBC" w14:textId="0937835C"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B812CFE" w14:textId="31B71A7E" w:rsidR="00F06ECF" w:rsidRDefault="00F06ECF" w:rsidP="009B22C4">
            <w:pPr>
              <w:spacing w:after="120"/>
              <w:rPr>
                <w:rFonts w:eastAsiaTheme="minorEastAsia"/>
                <w:lang w:eastAsia="zh-CN"/>
              </w:rPr>
            </w:pPr>
            <w:r>
              <w:rPr>
                <w:rFonts w:eastAsiaTheme="minorEastAsia"/>
                <w:lang w:eastAsia="zh-CN"/>
              </w:rPr>
              <w:t>Support option 2 in last WF. Related to the understanding of 1-1-3.</w:t>
            </w:r>
          </w:p>
        </w:tc>
      </w:tr>
      <w:tr w:rsidR="001C4C9B" w:rsidRPr="002E1C4C" w14:paraId="4F4F4966" w14:textId="77777777" w:rsidTr="00566DCD">
        <w:tc>
          <w:tcPr>
            <w:tcW w:w="1236" w:type="dxa"/>
          </w:tcPr>
          <w:p w14:paraId="2CE961B4" w14:textId="1F5FE327" w:rsidR="001C4C9B" w:rsidRDefault="001C4C9B" w:rsidP="009B22C4">
            <w:pPr>
              <w:spacing w:after="120"/>
              <w:rPr>
                <w:rFonts w:eastAsiaTheme="minorEastAsia"/>
                <w:lang w:eastAsia="zh-CN"/>
              </w:rPr>
            </w:pPr>
            <w:r>
              <w:rPr>
                <w:rFonts w:eastAsiaTheme="minorEastAsia"/>
                <w:lang w:eastAsia="zh-CN"/>
              </w:rPr>
              <w:t>Samsung</w:t>
            </w:r>
          </w:p>
        </w:tc>
        <w:tc>
          <w:tcPr>
            <w:tcW w:w="8395" w:type="dxa"/>
          </w:tcPr>
          <w:p w14:paraId="105606CB" w14:textId="62067102" w:rsidR="001C4C9B" w:rsidRDefault="001C4C9B" w:rsidP="009B22C4">
            <w:pPr>
              <w:spacing w:after="120"/>
              <w:rPr>
                <w:rFonts w:eastAsiaTheme="minorEastAsia"/>
                <w:lang w:eastAsia="zh-CN"/>
              </w:rPr>
            </w:pPr>
            <w:r>
              <w:rPr>
                <w:rFonts w:eastAsiaTheme="minorEastAsia"/>
                <w:lang w:eastAsia="zh-CN"/>
              </w:rPr>
              <w:t xml:space="preserve">Option 2 in last WF. </w:t>
            </w:r>
          </w:p>
        </w:tc>
      </w:tr>
    </w:tbl>
    <w:p w14:paraId="5F58AF16" w14:textId="51FADB63" w:rsidR="00171B3F" w:rsidRPr="002E1C4C" w:rsidRDefault="00171B3F" w:rsidP="0093714D">
      <w:pPr>
        <w:rPr>
          <w:lang w:eastAsia="zh-CN"/>
        </w:rPr>
      </w:pPr>
    </w:p>
    <w:p w14:paraId="06469D1B" w14:textId="42045EDE" w:rsidR="00CA5228" w:rsidRPr="00C037F4" w:rsidRDefault="00CA5228" w:rsidP="00CA5228">
      <w:pPr>
        <w:pStyle w:val="Heading4"/>
        <w:rPr>
          <w:lang w:val="en-US"/>
          <w:rPrChange w:id="89" w:author="Ming Li L" w:date="2021-04-19T02:14:00Z">
            <w:rPr/>
          </w:rPrChange>
        </w:rPr>
      </w:pPr>
      <w:r w:rsidRPr="00C037F4">
        <w:rPr>
          <w:lang w:val="en-US"/>
          <w:rPrChange w:id="90" w:author="Ming Li L" w:date="2021-04-19T02:14:00Z">
            <w:rPr/>
          </w:rPrChange>
        </w:rPr>
        <w:t>Issue 1-3-</w:t>
      </w:r>
      <w:r w:rsidR="00A35855" w:rsidRPr="00C037F4">
        <w:rPr>
          <w:lang w:val="en-US"/>
          <w:rPrChange w:id="91" w:author="Ming Li L" w:date="2021-04-19T02:14:00Z">
            <w:rPr/>
          </w:rPrChange>
        </w:rPr>
        <w:t>4</w:t>
      </w:r>
      <w:r w:rsidRPr="00C037F4">
        <w:rPr>
          <w:lang w:val="en-US"/>
          <w:rPrChange w:id="92" w:author="Ming Li L" w:date="2021-04-19T02:14:00Z">
            <w:rPr/>
          </w:rPrChange>
        </w:rPr>
        <w:t>: UE support for</w:t>
      </w:r>
      <w:r w:rsidR="00413E4F" w:rsidRPr="00C037F4">
        <w:rPr>
          <w:lang w:val="en-US"/>
          <w:rPrChange w:id="93" w:author="Ming Li L" w:date="2021-04-19T02:14:00Z">
            <w:rPr/>
          </w:rPrChange>
        </w:rPr>
        <w:t xml:space="preserve"> bi-directional operation</w:t>
      </w:r>
    </w:p>
    <w:p w14:paraId="5E05DA31" w14:textId="3CDD371A"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w:t>
      </w:r>
      <w:r w:rsidRPr="002E1C4C">
        <w:rPr>
          <w:rFonts w:eastAsia="SimSun"/>
          <w:szCs w:val="24"/>
          <w:lang w:eastAsia="zh-CN"/>
        </w:rPr>
        <w:br/>
      </w:r>
      <w:r w:rsidRPr="002E1C4C">
        <w:rPr>
          <w:szCs w:val="24"/>
          <w:lang w:eastAsia="zh-CN"/>
        </w:rPr>
        <w:t>The discussion of this issue</w:t>
      </w:r>
      <w:r w:rsidR="00D665DD" w:rsidRPr="002E1C4C">
        <w:rPr>
          <w:szCs w:val="24"/>
          <w:lang w:eastAsia="zh-CN"/>
        </w:rPr>
        <w:t xml:space="preserve"> has</w:t>
      </w:r>
      <w:r w:rsidRPr="002E1C4C">
        <w:rPr>
          <w:szCs w:val="24"/>
          <w:lang w:eastAsia="zh-CN"/>
        </w:rPr>
        <w:t xml:space="preserve"> already started at the previous meeting. The following options were included in the WF</w:t>
      </w:r>
      <w:r w:rsidRPr="002E1C4C">
        <w:rPr>
          <w:rFonts w:eastAsia="Yu Mincho"/>
          <w:lang w:eastAsia="zh-CN"/>
        </w:rPr>
        <w:t>:</w:t>
      </w:r>
    </w:p>
    <w:p w14:paraId="20C47DA9" w14:textId="4DA403B8"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Option 1: </w:t>
      </w:r>
      <w:r w:rsidR="008B701A" w:rsidRPr="00D67910">
        <w:rPr>
          <w:rFonts w:eastAsiaTheme="minorEastAsia"/>
          <w:iCs/>
          <w:lang w:val="en-US" w:eastAsia="zh-CN"/>
        </w:rPr>
        <w:t>The UE shall inform network whether it can support bidirectional operation in high speed in FR2 by corresponding capability field</w:t>
      </w:r>
      <w:r w:rsidRPr="002E1C4C">
        <w:rPr>
          <w:rFonts w:eastAsia="SimSun"/>
          <w:szCs w:val="24"/>
          <w:lang w:eastAsia="zh-CN"/>
        </w:rPr>
        <w:t>.</w:t>
      </w:r>
    </w:p>
    <w:p w14:paraId="2D15756B" w14:textId="77777777" w:rsidR="00413E4F" w:rsidRPr="002E1C4C" w:rsidRDefault="00413E4F" w:rsidP="00413E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Option 2: Other options are not precluded</w:t>
      </w:r>
    </w:p>
    <w:p w14:paraId="452D0D7D" w14:textId="77777777" w:rsidR="00CA5228" w:rsidRPr="002E1C4C" w:rsidRDefault="00CA5228" w:rsidP="00CA52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D70EAE1" w14:textId="3CF03C82" w:rsidR="00B41FD8" w:rsidRPr="002E1C4C" w:rsidRDefault="00B41FD8"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4570A6" w:rsidRPr="002E1C4C">
        <w:rPr>
          <w:rFonts w:eastAsia="SimSun"/>
          <w:szCs w:val="24"/>
          <w:lang w:eastAsia="zh-CN"/>
        </w:rPr>
        <w:t>1</w:t>
      </w:r>
      <w:r w:rsidRPr="002E1C4C">
        <w:rPr>
          <w:rFonts w:eastAsia="SimSun"/>
          <w:szCs w:val="24"/>
          <w:lang w:eastAsia="zh-CN"/>
        </w:rPr>
        <w:t>(Ericsson): Deployment scenario with UE operating in bidirectional mode should be proved before defining UE bidirectional mode capability.</w:t>
      </w:r>
    </w:p>
    <w:p w14:paraId="7D31E85E" w14:textId="674E1D2B" w:rsidR="00390CD9" w:rsidRPr="002E1C4C" w:rsidRDefault="00390CD9" w:rsidP="00CA522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(Huawei): CPE is supposed to mandatory support bi-directional mode in FR2 HST.</w:t>
      </w:r>
    </w:p>
    <w:p w14:paraId="616D3265" w14:textId="3AF78DE8" w:rsidR="00734181" w:rsidRPr="002E1C4C" w:rsidRDefault="00734181" w:rsidP="0073418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3</w:t>
      </w:r>
      <w:r w:rsidRPr="002E1C4C">
        <w:rPr>
          <w:rFonts w:eastAsia="SimSun"/>
          <w:szCs w:val="24"/>
          <w:lang w:eastAsia="zh-CN"/>
        </w:rPr>
        <w:t xml:space="preserve"> (Nokia): UE supporting HST FR2 mode shall support both unidirectional and bidirectional deployments.  </w:t>
      </w:r>
    </w:p>
    <w:p w14:paraId="5C356A9A" w14:textId="71DE02DF" w:rsidR="00734181" w:rsidRPr="002E1C4C" w:rsidRDefault="00734181"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4570A6" w:rsidRPr="002E1C4C">
        <w:rPr>
          <w:rFonts w:eastAsia="SimSun"/>
          <w:szCs w:val="24"/>
          <w:lang w:eastAsia="zh-CN"/>
        </w:rPr>
        <w:t xml:space="preserve">4 </w:t>
      </w:r>
      <w:r w:rsidRPr="002E1C4C">
        <w:rPr>
          <w:rFonts w:eastAsia="SimSun"/>
          <w:szCs w:val="24"/>
          <w:lang w:eastAsia="zh-CN"/>
        </w:rPr>
        <w:t>(Nokia): No need for the UE to indicate the support of deployment modes to the network.</w:t>
      </w:r>
    </w:p>
    <w:p w14:paraId="3B1B63BB" w14:textId="69491646" w:rsidR="004570A6" w:rsidRPr="002E1C4C" w:rsidRDefault="004570A6" w:rsidP="004570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844FBE" w14:textId="675A0F95" w:rsidR="004570A6" w:rsidRPr="002E1C4C" w:rsidRDefault="005B6998" w:rsidP="0073418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 comparison to the previous discussion, </w:t>
      </w:r>
      <w:r w:rsidR="002E1BA6">
        <w:rPr>
          <w:rFonts w:eastAsia="SimSun"/>
          <w:szCs w:val="24"/>
          <w:lang w:eastAsia="zh-CN"/>
        </w:rPr>
        <w:t xml:space="preserve">the majority of received proposals </w:t>
      </w:r>
      <w:r w:rsidR="00371EDD">
        <w:rPr>
          <w:rFonts w:eastAsia="SimSun"/>
          <w:szCs w:val="24"/>
          <w:lang w:eastAsia="zh-CN"/>
        </w:rPr>
        <w:t xml:space="preserve">do not support the introduction of the capability field. </w:t>
      </w:r>
      <w:r w:rsidR="00023D41">
        <w:rPr>
          <w:rFonts w:eastAsia="SimSun"/>
          <w:szCs w:val="24"/>
          <w:lang w:eastAsia="zh-CN"/>
        </w:rPr>
        <w:t>Hence, the c</w:t>
      </w:r>
      <w:r w:rsidR="00371EDD">
        <w:rPr>
          <w:rFonts w:eastAsia="SimSun"/>
          <w:szCs w:val="24"/>
          <w:lang w:eastAsia="zh-CN"/>
        </w:rPr>
        <w:t>ompanies are encouraged to</w:t>
      </w:r>
      <w:r w:rsidR="00023D41">
        <w:rPr>
          <w:rFonts w:eastAsia="SimSun"/>
          <w:szCs w:val="24"/>
          <w:lang w:eastAsia="zh-CN"/>
        </w:rPr>
        <w:t xml:space="preserve"> </w:t>
      </w:r>
      <w:r w:rsidR="00465FF9">
        <w:rPr>
          <w:rFonts w:eastAsia="SimSun"/>
          <w:szCs w:val="24"/>
          <w:lang w:eastAsia="zh-CN"/>
        </w:rPr>
        <w:t xml:space="preserve">share their </w:t>
      </w:r>
      <w:r w:rsidR="0089434E">
        <w:rPr>
          <w:rFonts w:eastAsia="SimSun"/>
          <w:szCs w:val="24"/>
          <w:lang w:eastAsia="zh-CN"/>
        </w:rPr>
        <w:t>opinion</w:t>
      </w:r>
      <w:r w:rsidR="00465FF9">
        <w:rPr>
          <w:rFonts w:eastAsia="SimSun"/>
          <w:szCs w:val="24"/>
          <w:lang w:eastAsia="zh-CN"/>
        </w:rPr>
        <w:t xml:space="preserve"> whether</w:t>
      </w:r>
      <w:r w:rsidR="00DE7890" w:rsidRPr="00341B0B">
        <w:rPr>
          <w:rFonts w:eastAsia="SimSun"/>
          <w:szCs w:val="24"/>
          <w:lang w:val="en-US" w:eastAsia="zh-CN"/>
        </w:rPr>
        <w:t xml:space="preserve"> </w:t>
      </w:r>
      <w:r w:rsidR="00DE7890">
        <w:rPr>
          <w:rFonts w:eastAsia="SimSun"/>
          <w:szCs w:val="24"/>
          <w:lang w:eastAsia="zh-CN"/>
        </w:rPr>
        <w:t>the capability should</w:t>
      </w:r>
      <w:r w:rsidR="009B07D0">
        <w:rPr>
          <w:rFonts w:eastAsia="SimSun"/>
          <w:szCs w:val="24"/>
          <w:lang w:eastAsia="zh-CN"/>
        </w:rPr>
        <w:t xml:space="preserve"> be discussed further.</w:t>
      </w:r>
    </w:p>
    <w:p w14:paraId="7BAC8EA2" w14:textId="77777777" w:rsidR="00CA5228" w:rsidRPr="002E1C4C" w:rsidRDefault="00CA5228" w:rsidP="00CA5228">
      <w:pPr>
        <w:rPr>
          <w:lang w:eastAsia="zh-CN"/>
        </w:rPr>
      </w:pPr>
    </w:p>
    <w:tbl>
      <w:tblPr>
        <w:tblStyle w:val="TableGrid"/>
        <w:tblW w:w="0" w:type="auto"/>
        <w:tblLook w:val="04A0" w:firstRow="1" w:lastRow="0" w:firstColumn="1" w:lastColumn="0" w:noHBand="0" w:noVBand="1"/>
      </w:tblPr>
      <w:tblGrid>
        <w:gridCol w:w="1236"/>
        <w:gridCol w:w="8395"/>
      </w:tblGrid>
      <w:tr w:rsidR="00CA5228" w:rsidRPr="002E1C4C" w14:paraId="73CF52CA" w14:textId="77777777" w:rsidTr="00566DCD">
        <w:tc>
          <w:tcPr>
            <w:tcW w:w="1236" w:type="dxa"/>
          </w:tcPr>
          <w:p w14:paraId="25E8CC92"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EFCD048" w14:textId="77777777" w:rsidR="00CA5228" w:rsidRPr="002E1C4C" w:rsidRDefault="00CA5228"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A5228" w:rsidRPr="002E1C4C" w14:paraId="7119EEA4" w14:textId="77777777" w:rsidTr="00566DCD">
        <w:tc>
          <w:tcPr>
            <w:tcW w:w="1236" w:type="dxa"/>
          </w:tcPr>
          <w:p w14:paraId="73A7FA4D" w14:textId="02440CB0" w:rsidR="00CA5228" w:rsidRPr="00341B0B" w:rsidRDefault="000F7BE7"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0E3A63F9" w14:textId="3ED1B6AD" w:rsidR="00CA5228" w:rsidRPr="002E1C4C" w:rsidRDefault="00E07991" w:rsidP="004D64C7">
            <w:pPr>
              <w:spacing w:after="120"/>
              <w:rPr>
                <w:rFonts w:eastAsiaTheme="minorEastAsia"/>
                <w:lang w:eastAsia="zh-CN"/>
              </w:rPr>
            </w:pPr>
            <w:r>
              <w:rPr>
                <w:rFonts w:eastAsia="SimSun"/>
                <w:szCs w:val="24"/>
                <w:lang w:eastAsia="zh-CN"/>
              </w:rPr>
              <w:t xml:space="preserve">Before further discussion, we expect to clarify a question firstly: does </w:t>
            </w:r>
            <w:r w:rsidRPr="002E1C4C">
              <w:rPr>
                <w:rFonts w:eastAsia="SimSun"/>
                <w:szCs w:val="24"/>
                <w:lang w:eastAsia="zh-CN"/>
              </w:rPr>
              <w:t>CPE support bi-directional mode</w:t>
            </w:r>
            <w:r>
              <w:rPr>
                <w:rFonts w:eastAsia="SimSun"/>
                <w:szCs w:val="24"/>
                <w:lang w:eastAsia="zh-CN"/>
              </w:rPr>
              <w:t xml:space="preserve"> mandatorily?  Second question is: does CPE supporting </w:t>
            </w:r>
            <w:r w:rsidRPr="002E1C4C">
              <w:rPr>
                <w:rFonts w:eastAsia="SimSun"/>
                <w:szCs w:val="24"/>
                <w:lang w:eastAsia="zh-CN"/>
              </w:rPr>
              <w:t>bi-directional mode</w:t>
            </w:r>
            <w:r>
              <w:rPr>
                <w:rFonts w:eastAsia="SimSun"/>
                <w:szCs w:val="24"/>
                <w:lang w:eastAsia="zh-CN"/>
              </w:rPr>
              <w:t xml:space="preserve"> can support </w:t>
            </w:r>
            <w:proofErr w:type="spellStart"/>
            <w:r>
              <w:rPr>
                <w:rFonts w:eastAsia="SimSun"/>
                <w:szCs w:val="24"/>
                <w:lang w:eastAsia="zh-CN"/>
              </w:rPr>
              <w:t>uni</w:t>
            </w:r>
            <w:proofErr w:type="spellEnd"/>
            <w:r>
              <w:rPr>
                <w:rFonts w:eastAsia="SimSun"/>
                <w:szCs w:val="24"/>
                <w:lang w:eastAsia="zh-CN"/>
              </w:rPr>
              <w:t>-direction also?</w:t>
            </w:r>
          </w:p>
        </w:tc>
      </w:tr>
      <w:tr w:rsidR="00CA5228" w:rsidRPr="002E1C4C" w14:paraId="41D938C2" w14:textId="77777777" w:rsidTr="00566DCD">
        <w:tc>
          <w:tcPr>
            <w:tcW w:w="1236" w:type="dxa"/>
          </w:tcPr>
          <w:p w14:paraId="0AE509B6" w14:textId="5D0C321D" w:rsidR="00CA5228" w:rsidRPr="002E1C4C" w:rsidRDefault="002862CB" w:rsidP="004D64C7">
            <w:pPr>
              <w:spacing w:after="120"/>
              <w:rPr>
                <w:rFonts w:eastAsiaTheme="minorEastAsia"/>
                <w:lang w:eastAsia="zh-CN"/>
              </w:rPr>
            </w:pPr>
            <w:r>
              <w:rPr>
                <w:rFonts w:eastAsiaTheme="minorEastAsia"/>
                <w:lang w:eastAsia="zh-CN"/>
              </w:rPr>
              <w:t>QC</w:t>
            </w:r>
          </w:p>
        </w:tc>
        <w:tc>
          <w:tcPr>
            <w:tcW w:w="8395" w:type="dxa"/>
          </w:tcPr>
          <w:p w14:paraId="0FB22F9C" w14:textId="11E27F4B" w:rsidR="00CA5228" w:rsidRPr="002E1C4C" w:rsidRDefault="002862CB" w:rsidP="004D64C7">
            <w:pPr>
              <w:spacing w:after="120"/>
              <w:rPr>
                <w:rFonts w:eastAsiaTheme="minorEastAsia"/>
                <w:lang w:eastAsia="zh-CN"/>
              </w:rPr>
            </w:pPr>
            <w:r>
              <w:rPr>
                <w:rFonts w:eastAsiaTheme="minorEastAsia"/>
                <w:lang w:eastAsia="zh-CN"/>
              </w:rPr>
              <w:t xml:space="preserve">We support having UE capability for </w:t>
            </w:r>
            <w:r w:rsidR="00787C82">
              <w:rPr>
                <w:rFonts w:eastAsiaTheme="minorEastAsia"/>
                <w:lang w:eastAsia="zh-CN"/>
              </w:rPr>
              <w:t xml:space="preserve">HST FR2 support. But whether this capability includes support of both </w:t>
            </w:r>
            <w:proofErr w:type="spellStart"/>
            <w:r w:rsidR="00787C82">
              <w:rPr>
                <w:rFonts w:eastAsiaTheme="minorEastAsia"/>
                <w:lang w:eastAsia="zh-CN"/>
              </w:rPr>
              <w:t>uni</w:t>
            </w:r>
            <w:proofErr w:type="spellEnd"/>
            <w:r w:rsidR="00787C82">
              <w:rPr>
                <w:rFonts w:eastAsiaTheme="minorEastAsia"/>
                <w:lang w:eastAsia="zh-CN"/>
              </w:rPr>
              <w:t xml:space="preserve">-direction and bi-direction models </w:t>
            </w:r>
            <w:r w:rsidR="001F0DAF">
              <w:rPr>
                <w:rFonts w:eastAsiaTheme="minorEastAsia"/>
                <w:lang w:eastAsia="zh-CN"/>
              </w:rPr>
              <w:t xml:space="preserve">depends on the RRM requirement enhancement agreement. If </w:t>
            </w:r>
            <w:r w:rsidR="003F7E8F">
              <w:rPr>
                <w:rFonts w:eastAsiaTheme="minorEastAsia"/>
                <w:lang w:eastAsia="zh-CN"/>
              </w:rPr>
              <w:t>the two models have different requirements, separate capabilities are needed.</w:t>
            </w:r>
          </w:p>
        </w:tc>
      </w:tr>
      <w:tr w:rsidR="00CA5228" w:rsidRPr="002E1C4C" w14:paraId="59604EFE" w14:textId="77777777" w:rsidTr="00566DCD">
        <w:tc>
          <w:tcPr>
            <w:tcW w:w="1236" w:type="dxa"/>
          </w:tcPr>
          <w:p w14:paraId="45633016" w14:textId="4C60F0B5" w:rsidR="00CA5228" w:rsidRPr="002E1C4C" w:rsidRDefault="00627750" w:rsidP="004D64C7">
            <w:pPr>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395" w:type="dxa"/>
          </w:tcPr>
          <w:p w14:paraId="23A7C56C" w14:textId="22D941C1" w:rsidR="00CA5228" w:rsidRDefault="00627750" w:rsidP="004D64C7">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option 2, i.e., bi-directional is mandatory supported. UE can have capability to inform whether it support </w:t>
            </w:r>
            <w:proofErr w:type="spellStart"/>
            <w:r>
              <w:rPr>
                <w:rFonts w:eastAsiaTheme="minorEastAsia"/>
                <w:lang w:eastAsia="zh-CN"/>
              </w:rPr>
              <w:t>uni</w:t>
            </w:r>
            <w:proofErr w:type="spellEnd"/>
            <w:r>
              <w:rPr>
                <w:rFonts w:eastAsiaTheme="minorEastAsia"/>
                <w:lang w:eastAsia="zh-CN"/>
              </w:rPr>
              <w:t>-directional or not.</w:t>
            </w:r>
          </w:p>
          <w:p w14:paraId="09388C05" w14:textId="1C89B10E" w:rsidR="00627750" w:rsidRPr="002E1C4C" w:rsidRDefault="00627750" w:rsidP="00627750">
            <w:pPr>
              <w:spacing w:after="120"/>
              <w:rPr>
                <w:rFonts w:eastAsiaTheme="minorEastAsia"/>
                <w:lang w:eastAsia="zh-CN"/>
              </w:rPr>
            </w:pPr>
            <w:r>
              <w:rPr>
                <w:rFonts w:eastAsia="SimSun"/>
                <w:lang w:eastAsia="zh-CN"/>
              </w:rPr>
              <w:t>The bi-directional mode is a typical deployment in HST scenario including LTE and NR FR1 HST. Re-building or adding new site will increase</w:t>
            </w:r>
            <w:r w:rsidRPr="00786C25">
              <w:rPr>
                <w:rFonts w:eastAsia="SimSun"/>
                <w:lang w:eastAsia="zh-CN"/>
              </w:rPr>
              <w:t xml:space="preserve"> site selection</w:t>
            </w:r>
            <w:r>
              <w:rPr>
                <w:rFonts w:eastAsia="SimSun"/>
                <w:lang w:eastAsia="zh-CN"/>
              </w:rPr>
              <w:t xml:space="preserve"> and </w:t>
            </w:r>
            <w:r w:rsidRPr="00786C25">
              <w:rPr>
                <w:rFonts w:eastAsia="SimSun"/>
                <w:lang w:eastAsia="zh-CN"/>
              </w:rPr>
              <w:t>construction costs.</w:t>
            </w:r>
            <w:r>
              <w:rPr>
                <w:rFonts w:eastAsia="SimSun"/>
                <w:lang w:eastAsia="zh-CN"/>
              </w:rPr>
              <w:t xml:space="preserve"> From construction costs point of view, it is recommended to reuse the existing deployment as much as possible. In addition, an issue is identified i</w:t>
            </w:r>
            <w:r w:rsidRPr="006A1E09">
              <w:rPr>
                <w:rFonts w:eastAsia="SimSun"/>
                <w:lang w:eastAsia="zh-CN"/>
              </w:rPr>
              <w:t xml:space="preserve">n </w:t>
            </w:r>
            <w:proofErr w:type="spellStart"/>
            <w:r w:rsidRPr="006A1E09">
              <w:rPr>
                <w:rFonts w:eastAsia="SimSun"/>
                <w:lang w:eastAsia="zh-CN"/>
              </w:rPr>
              <w:t>uni</w:t>
            </w:r>
            <w:proofErr w:type="spellEnd"/>
            <w:r w:rsidRPr="006A1E09">
              <w:rPr>
                <w:rFonts w:eastAsia="SimSun"/>
                <w:lang w:eastAsia="zh-CN"/>
              </w:rPr>
              <w:t>-directional deployment</w:t>
            </w:r>
            <w:r>
              <w:rPr>
                <w:rFonts w:eastAsia="SimSun"/>
                <w:lang w:eastAsia="zh-CN"/>
              </w:rPr>
              <w:t>:</w:t>
            </w:r>
            <w:r w:rsidRPr="006A1E09">
              <w:rPr>
                <w:rFonts w:eastAsia="SimSun"/>
                <w:lang w:eastAsia="zh-CN"/>
              </w:rPr>
              <w:t xml:space="preserve"> when UE is switching serving beam, source and target beams have very different propagation delays, and the change in timing may exceed a cyclic prefix. </w:t>
            </w:r>
            <w:r>
              <w:rPr>
                <w:rFonts w:eastAsia="SimSun"/>
                <w:lang w:eastAsia="zh-CN"/>
              </w:rPr>
              <w:t>In this sense, CPE is supposed to mandatory support bi-directional mode in FR2 HST.</w:t>
            </w:r>
          </w:p>
        </w:tc>
      </w:tr>
      <w:tr w:rsidR="00BD2E58" w:rsidRPr="002E1C4C" w14:paraId="4B727A4B" w14:textId="77777777" w:rsidTr="00566DCD">
        <w:tc>
          <w:tcPr>
            <w:tcW w:w="1236" w:type="dxa"/>
          </w:tcPr>
          <w:p w14:paraId="76A8955F" w14:textId="1BDB7234"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3C776535" w14:textId="12B952BB" w:rsidR="00BD2E58" w:rsidRDefault="00BD2E58" w:rsidP="004D64C7">
            <w:pPr>
              <w:spacing w:after="120"/>
              <w:rPr>
                <w:rFonts w:eastAsiaTheme="minorEastAsia"/>
                <w:lang w:eastAsia="zh-CN"/>
              </w:rPr>
            </w:pPr>
            <w:r w:rsidRPr="00BD2E58">
              <w:rPr>
                <w:rFonts w:eastAsiaTheme="minorEastAsia"/>
                <w:lang w:eastAsia="zh-CN"/>
              </w:rPr>
              <w:t xml:space="preserve">We do not see a need for such </w:t>
            </w:r>
            <w:r>
              <w:rPr>
                <w:rFonts w:eastAsiaTheme="minorEastAsia"/>
                <w:lang w:eastAsia="zh-CN"/>
              </w:rPr>
              <w:t xml:space="preserve">a </w:t>
            </w:r>
            <w:r w:rsidRPr="00BD2E58">
              <w:rPr>
                <w:rFonts w:eastAsiaTheme="minorEastAsia"/>
                <w:lang w:eastAsia="zh-CN"/>
              </w:rPr>
              <w:t>capability field, since we think the UE operating in HST FR2 network should support both modes. However, we think agreements can only be made based on the deployment scenario agreements when those are available.</w:t>
            </w:r>
          </w:p>
        </w:tc>
      </w:tr>
      <w:tr w:rsidR="009B22C4" w:rsidRPr="002E1C4C" w14:paraId="1FBC33C6" w14:textId="77777777" w:rsidTr="00566DCD">
        <w:tc>
          <w:tcPr>
            <w:tcW w:w="1236" w:type="dxa"/>
          </w:tcPr>
          <w:p w14:paraId="52C3E2F8" w14:textId="6DB21AB3"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4B727EE" w14:textId="77777777" w:rsidR="009B22C4" w:rsidRDefault="009B22C4" w:rsidP="009B22C4">
            <w:pPr>
              <w:spacing w:after="120"/>
              <w:rPr>
                <w:rFonts w:eastAsiaTheme="minorEastAsia"/>
                <w:lang w:eastAsia="zh-CN"/>
              </w:rPr>
            </w:pPr>
            <w:r>
              <w:rPr>
                <w:rFonts w:eastAsiaTheme="minorEastAsia"/>
                <w:lang w:eastAsia="zh-CN"/>
              </w:rPr>
              <w:t xml:space="preserve">We think that no signalling from UE required. </w:t>
            </w:r>
          </w:p>
          <w:p w14:paraId="3FE71923" w14:textId="6183CCAC" w:rsidR="009B22C4" w:rsidRPr="00BD2E58" w:rsidRDefault="009B22C4" w:rsidP="009B22C4">
            <w:pPr>
              <w:spacing w:after="120"/>
              <w:rPr>
                <w:rFonts w:eastAsiaTheme="minorEastAsia"/>
                <w:lang w:eastAsia="zh-CN"/>
              </w:rPr>
            </w:pPr>
            <w:r>
              <w:rPr>
                <w:rFonts w:eastAsiaTheme="minorEastAsia"/>
                <w:lang w:eastAsia="zh-CN"/>
              </w:rPr>
              <w:t xml:space="preserve">We proposed this signalling during the previous meeting. The idea was for UE to signalize whether it is equipped with two panels and can operate in both directions. It could help to define the scaling factor for Rx beam sweeping. However, now we think that two panels and the ability of operation in both directions (not necessarily in bi-directional mode) for UE should be mandatory. Even for </w:t>
            </w:r>
            <w:proofErr w:type="spellStart"/>
            <w:r>
              <w:rPr>
                <w:rFonts w:eastAsiaTheme="minorEastAsia"/>
                <w:lang w:eastAsia="zh-CN"/>
              </w:rPr>
              <w:t>uni</w:t>
            </w:r>
            <w:proofErr w:type="spellEnd"/>
            <w:r>
              <w:rPr>
                <w:rFonts w:eastAsiaTheme="minorEastAsia"/>
                <w:lang w:eastAsia="zh-CN"/>
              </w:rPr>
              <w:t xml:space="preserve">-directional deployment at least while entering the network it should sweep over both panels to define the direction of </w:t>
            </w:r>
            <w:proofErr w:type="spellStart"/>
            <w:r>
              <w:rPr>
                <w:rFonts w:eastAsiaTheme="minorEastAsia"/>
                <w:lang w:eastAsia="zh-CN"/>
              </w:rPr>
              <w:t>uni</w:t>
            </w:r>
            <w:proofErr w:type="spellEnd"/>
            <w:r>
              <w:rPr>
                <w:rFonts w:eastAsiaTheme="minorEastAsia"/>
                <w:lang w:eastAsia="zh-CN"/>
              </w:rPr>
              <w:t>-directional operation.</w:t>
            </w:r>
          </w:p>
        </w:tc>
      </w:tr>
      <w:tr w:rsidR="009A16BB" w:rsidRPr="002E1C4C" w14:paraId="26EB4F3D" w14:textId="77777777" w:rsidTr="00566DCD">
        <w:tc>
          <w:tcPr>
            <w:tcW w:w="1236" w:type="dxa"/>
          </w:tcPr>
          <w:p w14:paraId="5D453BF2" w14:textId="6E5B7549"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29C5C44F" w14:textId="77777777" w:rsidR="009A16BB" w:rsidRDefault="009A16BB" w:rsidP="009B22C4">
            <w:pPr>
              <w:spacing w:after="120"/>
              <w:rPr>
                <w:rFonts w:eastAsiaTheme="minorEastAsia"/>
                <w:lang w:eastAsia="zh-CN"/>
              </w:rPr>
            </w:pPr>
            <w:r>
              <w:rPr>
                <w:rFonts w:eastAsiaTheme="minorEastAsia"/>
                <w:lang w:eastAsia="zh-CN"/>
              </w:rPr>
              <w:t xml:space="preserve">Two panels per UE for two opposite directions are needed. </w:t>
            </w:r>
          </w:p>
          <w:p w14:paraId="4419A568" w14:textId="1D61087E" w:rsidR="009A16BB" w:rsidRDefault="009A16BB" w:rsidP="009B22C4">
            <w:pPr>
              <w:spacing w:after="120"/>
              <w:rPr>
                <w:rFonts w:eastAsiaTheme="minorEastAsia"/>
                <w:lang w:eastAsia="zh-CN"/>
              </w:rPr>
            </w:pPr>
            <w:r>
              <w:rPr>
                <w:rFonts w:eastAsiaTheme="minorEastAsia"/>
                <w:lang w:eastAsia="zh-CN"/>
              </w:rPr>
              <w:t xml:space="preserve">If the discussion is about </w:t>
            </w:r>
            <w:proofErr w:type="gramStart"/>
            <w:r>
              <w:rPr>
                <w:rFonts w:eastAsiaTheme="minorEastAsia"/>
                <w:lang w:eastAsia="zh-CN"/>
              </w:rPr>
              <w:t>whether or not</w:t>
            </w:r>
            <w:proofErr w:type="gramEnd"/>
            <w:r>
              <w:rPr>
                <w:rFonts w:eastAsiaTheme="minorEastAsia"/>
                <w:lang w:eastAsia="zh-CN"/>
              </w:rPr>
              <w:t xml:space="preserve"> CPE need two panels physically, this should not be discussed in RRM session. </w:t>
            </w:r>
          </w:p>
        </w:tc>
      </w:tr>
    </w:tbl>
    <w:p w14:paraId="41113530" w14:textId="07038ADA" w:rsidR="007F1DC2" w:rsidRPr="002E1C4C" w:rsidRDefault="007F1DC2" w:rsidP="005B4802">
      <w:pPr>
        <w:rPr>
          <w:lang w:eastAsia="zh-CN"/>
        </w:rPr>
      </w:pPr>
    </w:p>
    <w:p w14:paraId="4662233B" w14:textId="77777777" w:rsidR="004570A6" w:rsidRPr="002E1C4C" w:rsidRDefault="004570A6" w:rsidP="005B4802">
      <w:pPr>
        <w:rPr>
          <w:lang w:eastAsia="zh-CN"/>
        </w:rPr>
      </w:pPr>
    </w:p>
    <w:p w14:paraId="5CA586E7" w14:textId="1C707639" w:rsidR="00F9407A" w:rsidRPr="00C037F4" w:rsidRDefault="00F9407A" w:rsidP="00F9407A">
      <w:pPr>
        <w:pStyle w:val="Heading3"/>
        <w:rPr>
          <w:lang w:val="en-US"/>
          <w:rPrChange w:id="94" w:author="Ming Li L" w:date="2021-04-19T02:14:00Z">
            <w:rPr/>
          </w:rPrChange>
        </w:rPr>
      </w:pPr>
      <w:r w:rsidRPr="00C037F4">
        <w:rPr>
          <w:lang w:val="en-US"/>
          <w:rPrChange w:id="95" w:author="Ming Li L" w:date="2021-04-19T02:14:00Z">
            <w:rPr/>
          </w:rPrChange>
        </w:rPr>
        <w:t>Sub-topic 1-</w:t>
      </w:r>
      <w:r w:rsidR="00AB233A" w:rsidRPr="00C037F4">
        <w:rPr>
          <w:lang w:val="en-US"/>
          <w:rPrChange w:id="96" w:author="Ming Li L" w:date="2021-04-19T02:14:00Z">
            <w:rPr/>
          </w:rPrChange>
        </w:rPr>
        <w:t>4</w:t>
      </w:r>
      <w:r w:rsidRPr="00C037F4">
        <w:rPr>
          <w:lang w:val="en-US"/>
          <w:rPrChange w:id="97" w:author="Ming Li L" w:date="2021-04-19T02:14:00Z">
            <w:rPr/>
          </w:rPrChange>
        </w:rPr>
        <w:t xml:space="preserve">: </w:t>
      </w:r>
      <w:r w:rsidR="00F77A4D" w:rsidRPr="00C037F4">
        <w:rPr>
          <w:lang w:val="en-US"/>
          <w:rPrChange w:id="98" w:author="Ming Li L" w:date="2021-04-19T02:14:00Z">
            <w:rPr/>
          </w:rPrChange>
        </w:rPr>
        <w:t>Maximum supported speed and the number of Rx beams</w:t>
      </w:r>
    </w:p>
    <w:p w14:paraId="553528FA" w14:textId="77777777" w:rsidR="00F9407A" w:rsidRPr="002E1C4C" w:rsidRDefault="00F9407A" w:rsidP="00F9407A">
      <w:pPr>
        <w:rPr>
          <w:i/>
          <w:color w:val="0070C0"/>
          <w:lang w:eastAsia="zh-CN"/>
        </w:rPr>
      </w:pPr>
      <w:r w:rsidRPr="002E1C4C">
        <w:rPr>
          <w:i/>
          <w:color w:val="0070C0"/>
          <w:lang w:eastAsia="zh-CN"/>
        </w:rPr>
        <w:t>Sub-topic description:</w:t>
      </w:r>
    </w:p>
    <w:p w14:paraId="497B8888" w14:textId="21D62B81" w:rsidR="005C0D77" w:rsidRPr="002E1C4C" w:rsidRDefault="00F9407A" w:rsidP="005C0D77">
      <w:pPr>
        <w:rPr>
          <w:i/>
          <w:color w:val="0070C0"/>
          <w:lang w:eastAsia="zh-CN"/>
        </w:rPr>
      </w:pPr>
      <w:r w:rsidRPr="002E1C4C">
        <w:rPr>
          <w:i/>
          <w:color w:val="0070C0"/>
          <w:lang w:eastAsia="zh-CN"/>
        </w:rPr>
        <w:t>Open issues and candidate options before e-meeting:</w:t>
      </w:r>
    </w:p>
    <w:p w14:paraId="2331B0BC" w14:textId="00C2CDB9" w:rsidR="005C0D77" w:rsidRPr="002E1C4C" w:rsidRDefault="005C0D77" w:rsidP="005C0D77">
      <w:pPr>
        <w:pStyle w:val="Heading4"/>
      </w:pPr>
      <w:proofErr w:type="spellStart"/>
      <w:r w:rsidRPr="002E1C4C">
        <w:lastRenderedPageBreak/>
        <w:t>Issue</w:t>
      </w:r>
      <w:proofErr w:type="spellEnd"/>
      <w:r w:rsidRPr="002E1C4C">
        <w:t xml:space="preserve"> 1-</w:t>
      </w:r>
      <w:r w:rsidR="00AB233A" w:rsidRPr="002E1C4C">
        <w:t>4</w:t>
      </w:r>
      <w:r w:rsidRPr="002E1C4C">
        <w:t xml:space="preserve">-1: Maximum </w:t>
      </w:r>
      <w:proofErr w:type="spellStart"/>
      <w:r w:rsidRPr="002E1C4C">
        <w:t>supported</w:t>
      </w:r>
      <w:proofErr w:type="spellEnd"/>
      <w:r w:rsidRPr="002E1C4C">
        <w:t xml:space="preserve"> speed</w:t>
      </w:r>
    </w:p>
    <w:p w14:paraId="2DD6B0A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0440855" w14:textId="77777777" w:rsidR="005C0D77" w:rsidRPr="002E1C4C" w:rsidRDefault="005C0D77" w:rsidP="005C0D7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1 (CATT): The performance of cell identification does not degrade severely in NR HST FR2 scenario.</w:t>
      </w:r>
    </w:p>
    <w:p w14:paraId="6D005C8C" w14:textId="77777777"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(CATT): From RRM perspective, although the current spec is not suitable for NR HST FR2 at 350km/h directly. But it is feasible to reach 350km/h if we enhance the current requirements.</w:t>
      </w:r>
    </w:p>
    <w:p w14:paraId="41EB657D" w14:textId="5502AD34" w:rsidR="005C0D77" w:rsidRPr="002E1C4C" w:rsidRDefault="005C0D77"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2</w:t>
      </w:r>
      <w:r w:rsidRPr="002E1C4C">
        <w:rPr>
          <w:rFonts w:eastAsia="SimSun"/>
          <w:szCs w:val="24"/>
          <w:lang w:eastAsia="zh-CN"/>
        </w:rPr>
        <w:t xml:space="preserve"> (Nokia): When using current requirements for FR2, no significant mobility performance degradation can be observed in our simulations when DRX is disabled, train speed is up to 350 km/h and there is no inter-cell interference in the frequency band.</w:t>
      </w:r>
    </w:p>
    <w:p w14:paraId="5343C5D8" w14:textId="510C49E0" w:rsidR="00AE2D49" w:rsidRPr="002E1C4C" w:rsidRDefault="00AE2D49" w:rsidP="005C0D77">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3B6AB8" w:rsidRPr="002E1C4C">
        <w:rPr>
          <w:rFonts w:eastAsia="SimSun"/>
          <w:szCs w:val="24"/>
          <w:lang w:eastAsia="zh-CN"/>
        </w:rPr>
        <w:t>3</w:t>
      </w:r>
      <w:r w:rsidR="00895C37" w:rsidRPr="002E1C4C">
        <w:rPr>
          <w:rFonts w:eastAsia="SimSun"/>
          <w:szCs w:val="24"/>
          <w:lang w:eastAsia="zh-CN"/>
        </w:rPr>
        <w:t xml:space="preserve"> (Qualcomm)</w:t>
      </w:r>
      <w:r w:rsidRPr="002E1C4C">
        <w:rPr>
          <w:rFonts w:eastAsia="SimSun"/>
          <w:szCs w:val="24"/>
          <w:lang w:eastAsia="zh-CN"/>
        </w:rPr>
        <w:t>: Shorter beam detection and switching time can improve the UE performance in FR2 HST scenario.</w:t>
      </w:r>
    </w:p>
    <w:p w14:paraId="7EA14559" w14:textId="77777777" w:rsidR="005C0D77" w:rsidRPr="002E1C4C" w:rsidRDefault="005C0D77" w:rsidP="005C0D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13435C25" w14:textId="2B11F1E4" w:rsidR="00B52732" w:rsidRPr="00B52732" w:rsidRDefault="00463C8E"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Based on the received feedback</w:t>
      </w:r>
      <w:r w:rsidR="000B6917">
        <w:rPr>
          <w:rFonts w:eastAsia="SimSun"/>
          <w:szCs w:val="24"/>
          <w:lang w:eastAsia="zh-CN"/>
        </w:rPr>
        <w:t>,</w:t>
      </w:r>
      <w:r>
        <w:rPr>
          <w:rFonts w:eastAsia="SimSun"/>
          <w:szCs w:val="24"/>
          <w:lang w:eastAsia="zh-CN"/>
        </w:rPr>
        <w:t xml:space="preserve"> </w:t>
      </w:r>
      <w:r w:rsidR="006F6546">
        <w:rPr>
          <w:rFonts w:eastAsia="SimSun"/>
          <w:szCs w:val="24"/>
          <w:lang w:eastAsia="zh-CN"/>
        </w:rPr>
        <w:t xml:space="preserve">it looks to be rather challenging to make any </w:t>
      </w:r>
      <w:r w:rsidR="001D2DA3">
        <w:rPr>
          <w:rFonts w:eastAsia="SimSun"/>
          <w:szCs w:val="24"/>
          <w:lang w:eastAsia="zh-CN"/>
        </w:rPr>
        <w:t>conclusion</w:t>
      </w:r>
      <w:r w:rsidR="004E66FE">
        <w:rPr>
          <w:rFonts w:eastAsia="SimSun"/>
          <w:szCs w:val="24"/>
          <w:lang w:eastAsia="zh-CN"/>
        </w:rPr>
        <w:t xml:space="preserve"> about maximum supported speed</w:t>
      </w:r>
      <w:r w:rsidR="000B6917">
        <w:rPr>
          <w:rFonts w:eastAsia="SimSun"/>
          <w:szCs w:val="24"/>
          <w:lang w:eastAsia="zh-CN"/>
        </w:rPr>
        <w:t xml:space="preserve"> without considering detailed </w:t>
      </w:r>
      <w:r w:rsidR="001D2DA3">
        <w:rPr>
          <w:rFonts w:eastAsia="SimSun"/>
          <w:szCs w:val="24"/>
          <w:lang w:eastAsia="zh-CN"/>
        </w:rPr>
        <w:t xml:space="preserve">RRM </w:t>
      </w:r>
      <w:r w:rsidR="000B6917">
        <w:rPr>
          <w:rFonts w:eastAsia="SimSun"/>
          <w:szCs w:val="24"/>
          <w:lang w:eastAsia="zh-CN"/>
        </w:rPr>
        <w:t>requirements.</w:t>
      </w:r>
    </w:p>
    <w:p w14:paraId="298E7BC9" w14:textId="7AC4F6D4" w:rsidR="005C0D77" w:rsidRPr="00463C8E" w:rsidRDefault="00D2128D" w:rsidP="00463C8E">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 xml:space="preserve">However, the moderator recommends </w:t>
      </w:r>
      <w:r w:rsidR="001D2DA3">
        <w:rPr>
          <w:rFonts w:eastAsia="SimSun"/>
          <w:szCs w:val="24"/>
          <w:lang w:eastAsia="zh-CN"/>
        </w:rPr>
        <w:t>highlighting</w:t>
      </w:r>
      <w:r w:rsidR="003A1492">
        <w:rPr>
          <w:rFonts w:eastAsia="SimSun"/>
          <w:szCs w:val="24"/>
          <w:lang w:eastAsia="zh-CN"/>
        </w:rPr>
        <w:t xml:space="preserve"> the requirements that </w:t>
      </w:r>
      <w:r w:rsidR="00430270">
        <w:rPr>
          <w:rFonts w:eastAsia="SimSun"/>
          <w:szCs w:val="24"/>
          <w:lang w:eastAsia="zh-CN"/>
        </w:rPr>
        <w:t>prevent the support of maximum speed of 350 kmph.</w:t>
      </w:r>
    </w:p>
    <w:p w14:paraId="2D3E400F" w14:textId="77777777" w:rsidR="00463C8E" w:rsidRPr="00463C8E" w:rsidRDefault="00463C8E" w:rsidP="00463C8E">
      <w:pPr>
        <w:spacing w:after="120"/>
        <w:rPr>
          <w:lang w:eastAsia="zh-CN"/>
        </w:rPr>
      </w:pPr>
    </w:p>
    <w:tbl>
      <w:tblPr>
        <w:tblStyle w:val="TableGrid"/>
        <w:tblW w:w="0" w:type="auto"/>
        <w:tblLook w:val="04A0" w:firstRow="1" w:lastRow="0" w:firstColumn="1" w:lastColumn="0" w:noHBand="0" w:noVBand="1"/>
      </w:tblPr>
      <w:tblGrid>
        <w:gridCol w:w="1236"/>
        <w:gridCol w:w="8395"/>
      </w:tblGrid>
      <w:tr w:rsidR="005C0D77" w:rsidRPr="002E1C4C" w14:paraId="22CCAD69" w14:textId="77777777" w:rsidTr="00EE057D">
        <w:tc>
          <w:tcPr>
            <w:tcW w:w="1236" w:type="dxa"/>
          </w:tcPr>
          <w:p w14:paraId="5A2F9161"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DE91B64" w14:textId="77777777" w:rsidR="005C0D77" w:rsidRPr="002E1C4C" w:rsidRDefault="005C0D77"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057D" w:rsidRPr="002E1C4C" w14:paraId="64B7EDA2" w14:textId="77777777" w:rsidTr="00EE057D">
        <w:tc>
          <w:tcPr>
            <w:tcW w:w="1236" w:type="dxa"/>
          </w:tcPr>
          <w:p w14:paraId="21256625" w14:textId="6684B255" w:rsidR="00EE057D" w:rsidRPr="00341B0B" w:rsidRDefault="00EE057D" w:rsidP="00EE057D">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2CC5A7B" w14:textId="574BF134" w:rsidR="00EE057D" w:rsidRPr="002E1C4C" w:rsidRDefault="00EE057D" w:rsidP="00EE057D">
            <w:pPr>
              <w:spacing w:after="120"/>
              <w:rPr>
                <w:rFonts w:eastAsiaTheme="minorEastAsia"/>
                <w:lang w:eastAsia="zh-CN"/>
              </w:rPr>
            </w:pPr>
            <w:r>
              <w:rPr>
                <w:rFonts w:eastAsiaTheme="minorEastAsia"/>
                <w:lang w:eastAsia="zh-CN"/>
              </w:rPr>
              <w:t xml:space="preserve">Support recommended WF, </w:t>
            </w:r>
            <w:r>
              <w:rPr>
                <w:rFonts w:eastAsia="SimSun"/>
                <w:szCs w:val="24"/>
                <w:lang w:eastAsia="zh-CN"/>
              </w:rPr>
              <w:t>350 kmph should be base of RRM requirement discussion.</w:t>
            </w:r>
          </w:p>
        </w:tc>
      </w:tr>
      <w:tr w:rsidR="00EE057D" w:rsidRPr="002E1C4C" w14:paraId="16A9ED6B" w14:textId="77777777" w:rsidTr="00EE057D">
        <w:tc>
          <w:tcPr>
            <w:tcW w:w="1236" w:type="dxa"/>
          </w:tcPr>
          <w:p w14:paraId="7F244E98" w14:textId="499A3D8A" w:rsidR="00EE057D" w:rsidRPr="002E1C4C" w:rsidRDefault="00CB09AD" w:rsidP="00EE057D">
            <w:pPr>
              <w:spacing w:after="120"/>
              <w:rPr>
                <w:rFonts w:eastAsiaTheme="minorEastAsia"/>
                <w:lang w:eastAsia="zh-CN"/>
              </w:rPr>
            </w:pPr>
            <w:r>
              <w:rPr>
                <w:rFonts w:eastAsiaTheme="minorEastAsia"/>
                <w:lang w:eastAsia="zh-CN"/>
              </w:rPr>
              <w:t>QC</w:t>
            </w:r>
          </w:p>
        </w:tc>
        <w:tc>
          <w:tcPr>
            <w:tcW w:w="8395" w:type="dxa"/>
          </w:tcPr>
          <w:p w14:paraId="2EE808E4" w14:textId="317747E3" w:rsidR="00EE057D" w:rsidRPr="002E1C4C" w:rsidRDefault="00CB09AD" w:rsidP="00EE057D">
            <w:pPr>
              <w:spacing w:after="120"/>
              <w:rPr>
                <w:rFonts w:eastAsiaTheme="minorEastAsia"/>
                <w:lang w:eastAsia="zh-CN"/>
              </w:rPr>
            </w:pPr>
            <w:r>
              <w:rPr>
                <w:rFonts w:eastAsiaTheme="minorEastAsia"/>
                <w:lang w:eastAsia="zh-CN"/>
              </w:rPr>
              <w:t xml:space="preserve">Recommended </w:t>
            </w:r>
            <w:r w:rsidR="00D9197A">
              <w:rPr>
                <w:rFonts w:eastAsiaTheme="minorEastAsia"/>
                <w:lang w:eastAsia="zh-CN"/>
              </w:rPr>
              <w:t xml:space="preserve">WF is </w:t>
            </w:r>
            <w:r w:rsidR="00EC79B0">
              <w:rPr>
                <w:rFonts w:eastAsiaTheme="minorEastAsia"/>
                <w:lang w:eastAsia="zh-CN"/>
              </w:rPr>
              <w:t>good for us</w:t>
            </w:r>
            <w:r w:rsidR="00D9197A">
              <w:rPr>
                <w:rFonts w:eastAsiaTheme="minorEastAsia"/>
                <w:lang w:eastAsia="zh-CN"/>
              </w:rPr>
              <w:t xml:space="preserve">. Based on our observation, beam detection and switching time are the issues </w:t>
            </w:r>
            <w:r w:rsidR="00EC79B0">
              <w:rPr>
                <w:rFonts w:eastAsiaTheme="minorEastAsia"/>
                <w:lang w:eastAsia="zh-CN"/>
              </w:rPr>
              <w:t>that RAN4 can study.</w:t>
            </w:r>
          </w:p>
        </w:tc>
      </w:tr>
      <w:tr w:rsidR="00EE057D" w:rsidRPr="002E1C4C" w14:paraId="3E5094F8" w14:textId="77777777" w:rsidTr="00EE057D">
        <w:tc>
          <w:tcPr>
            <w:tcW w:w="1236" w:type="dxa"/>
          </w:tcPr>
          <w:p w14:paraId="1005EC81" w14:textId="0A19A03D" w:rsidR="00EE057D" w:rsidRPr="002E1C4C" w:rsidRDefault="00EB4968" w:rsidP="00EE057D">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E4EC10B" w14:textId="353F0542" w:rsidR="00EE057D" w:rsidRPr="002E1C4C" w:rsidRDefault="00EB4968" w:rsidP="00EE057D">
            <w:pPr>
              <w:spacing w:after="120"/>
              <w:rPr>
                <w:rFonts w:eastAsiaTheme="minorEastAsia"/>
                <w:lang w:eastAsia="zh-CN"/>
              </w:rPr>
            </w:pPr>
            <w:r>
              <w:rPr>
                <w:rFonts w:eastAsiaTheme="minorEastAsia"/>
                <w:lang w:eastAsia="zh-CN"/>
              </w:rPr>
              <w:t>Fine with recommended WF.</w:t>
            </w:r>
          </w:p>
        </w:tc>
      </w:tr>
      <w:tr w:rsidR="00B12028" w:rsidRPr="002E1C4C" w14:paraId="0443E230" w14:textId="77777777" w:rsidTr="00EE057D">
        <w:tc>
          <w:tcPr>
            <w:tcW w:w="1236" w:type="dxa"/>
          </w:tcPr>
          <w:p w14:paraId="5601E528" w14:textId="6F3F54FF"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21C100AE" w14:textId="6BACAABA" w:rsidR="00B12028" w:rsidRDefault="00B12028" w:rsidP="00B12028">
            <w:pPr>
              <w:spacing w:after="120"/>
              <w:rPr>
                <w:rFonts w:eastAsiaTheme="minorEastAsia"/>
                <w:lang w:eastAsia="zh-CN"/>
              </w:rPr>
            </w:pPr>
            <w:r>
              <w:rPr>
                <w:rFonts w:eastAsiaTheme="minorEastAsia"/>
                <w:lang w:eastAsia="zh-CN"/>
              </w:rPr>
              <w:t>Agree with WF</w:t>
            </w:r>
          </w:p>
        </w:tc>
      </w:tr>
      <w:tr w:rsidR="009B22C4" w:rsidRPr="002E1C4C" w14:paraId="026492FB" w14:textId="77777777" w:rsidTr="00EE057D">
        <w:tc>
          <w:tcPr>
            <w:tcW w:w="1236" w:type="dxa"/>
          </w:tcPr>
          <w:p w14:paraId="70C9DC99" w14:textId="485C403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6187A97" w14:textId="77777777" w:rsidR="009B22C4" w:rsidRDefault="009B22C4" w:rsidP="009B22C4">
            <w:pPr>
              <w:spacing w:after="120"/>
              <w:rPr>
                <w:rFonts w:eastAsiaTheme="minorEastAsia"/>
                <w:lang w:eastAsia="zh-CN"/>
              </w:rPr>
            </w:pPr>
            <w:r>
              <w:rPr>
                <w:rFonts w:eastAsiaTheme="minorEastAsia"/>
                <w:lang w:eastAsia="zh-CN"/>
              </w:rPr>
              <w:t>We think that there is enough space for adjusting RRM requirements for 350 kmph support: number of RX beams reduction, number of samples reduction, SMTC and DRX cycle limitations.</w:t>
            </w:r>
          </w:p>
          <w:p w14:paraId="0B20BFA3" w14:textId="4423A8F4" w:rsidR="009B22C4" w:rsidRDefault="009B22C4" w:rsidP="009B22C4">
            <w:pPr>
              <w:spacing w:after="120"/>
              <w:rPr>
                <w:rFonts w:eastAsiaTheme="minorEastAsia"/>
                <w:lang w:eastAsia="zh-CN"/>
              </w:rPr>
            </w:pPr>
            <w:r>
              <w:rPr>
                <w:rFonts w:eastAsiaTheme="minorEastAsia"/>
                <w:lang w:eastAsia="zh-CN"/>
              </w:rPr>
              <w:t>We are ok with the recommended WF.</w:t>
            </w:r>
          </w:p>
        </w:tc>
      </w:tr>
      <w:tr w:rsidR="00F06ECF" w:rsidRPr="002E1C4C" w14:paraId="037C3A83" w14:textId="77777777" w:rsidTr="00EE057D">
        <w:tc>
          <w:tcPr>
            <w:tcW w:w="1236" w:type="dxa"/>
          </w:tcPr>
          <w:p w14:paraId="25F148B4" w14:textId="3A425997"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347EE74D" w14:textId="3334BC97" w:rsidR="00F06ECF" w:rsidRDefault="00F06ECF" w:rsidP="009B22C4">
            <w:pPr>
              <w:spacing w:after="120"/>
              <w:rPr>
                <w:rFonts w:eastAsiaTheme="minorEastAsia"/>
                <w:lang w:eastAsia="zh-CN"/>
              </w:rPr>
            </w:pPr>
            <w:r>
              <w:rPr>
                <w:rFonts w:eastAsiaTheme="minorEastAsia" w:hint="eastAsia"/>
                <w:lang w:eastAsia="zh-CN"/>
              </w:rPr>
              <w:t xml:space="preserve">WF is fine. </w:t>
            </w:r>
          </w:p>
        </w:tc>
      </w:tr>
      <w:tr w:rsidR="009A16BB" w:rsidRPr="002E1C4C" w14:paraId="5CC6A1B4" w14:textId="77777777" w:rsidTr="00EE057D">
        <w:tc>
          <w:tcPr>
            <w:tcW w:w="1236" w:type="dxa"/>
          </w:tcPr>
          <w:p w14:paraId="70D16E90" w14:textId="7A8210F0"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1F76A57D" w14:textId="679927D6" w:rsidR="009A16BB" w:rsidRDefault="009A16BB" w:rsidP="009B22C4">
            <w:pPr>
              <w:spacing w:after="120"/>
              <w:rPr>
                <w:rFonts w:eastAsiaTheme="minorEastAsia"/>
                <w:lang w:eastAsia="zh-CN"/>
              </w:rPr>
            </w:pPr>
            <w:r>
              <w:rPr>
                <w:rFonts w:eastAsiaTheme="minorEastAsia"/>
                <w:lang w:eastAsia="zh-CN"/>
              </w:rPr>
              <w:t xml:space="preserve">WF is fine. </w:t>
            </w:r>
          </w:p>
          <w:p w14:paraId="6A711196" w14:textId="77777777" w:rsidR="009A16BB" w:rsidRDefault="009A16BB" w:rsidP="009B22C4">
            <w:pPr>
              <w:spacing w:after="120"/>
              <w:rPr>
                <w:rFonts w:eastAsiaTheme="minorEastAsia"/>
                <w:lang w:eastAsia="zh-CN"/>
              </w:rPr>
            </w:pPr>
            <w:r>
              <w:rPr>
                <w:rFonts w:eastAsiaTheme="minorEastAsia"/>
                <w:lang w:eastAsia="zh-CN"/>
              </w:rPr>
              <w:t xml:space="preserve">Maximum speed feasibility should be considered in all three sessions: </w:t>
            </w:r>
          </w:p>
          <w:p w14:paraId="1A883366" w14:textId="77777777" w:rsidR="009A16BB" w:rsidRDefault="009A16BB" w:rsidP="009A16BB">
            <w:pPr>
              <w:pStyle w:val="ListParagraph"/>
              <w:numPr>
                <w:ilvl w:val="0"/>
                <w:numId w:val="21"/>
              </w:numPr>
              <w:spacing w:after="120"/>
              <w:ind w:firstLineChars="0"/>
              <w:rPr>
                <w:rFonts w:eastAsiaTheme="minorEastAsia"/>
                <w:lang w:eastAsia="zh-CN"/>
              </w:rPr>
            </w:pPr>
            <w:r>
              <w:rPr>
                <w:rFonts w:eastAsiaTheme="minorEastAsia" w:hint="eastAsia"/>
                <w:lang w:eastAsia="zh-CN"/>
              </w:rPr>
              <w:t>De</w:t>
            </w:r>
            <w:r>
              <w:rPr>
                <w:rFonts w:eastAsiaTheme="minorEastAsia"/>
                <w:lang w:eastAsia="zh-CN"/>
              </w:rPr>
              <w:t xml:space="preserve">ployment scenario, RRM and demodulation. </w:t>
            </w:r>
          </w:p>
          <w:p w14:paraId="799A2843" w14:textId="77777777" w:rsidR="009A16BB" w:rsidRDefault="009A16BB" w:rsidP="009A16BB">
            <w:pPr>
              <w:spacing w:after="120"/>
              <w:rPr>
                <w:rFonts w:eastAsiaTheme="minorEastAsia"/>
                <w:lang w:eastAsia="zh-CN"/>
              </w:rPr>
            </w:pPr>
            <w:r>
              <w:rPr>
                <w:rFonts w:eastAsiaTheme="minorEastAsia"/>
                <w:lang w:eastAsia="zh-CN"/>
              </w:rPr>
              <w:t xml:space="preserve">Theoretically, the conclusion should be made based on the conclusion from three sessions. </w:t>
            </w:r>
          </w:p>
          <w:p w14:paraId="2D8B86FF" w14:textId="7725CB15" w:rsidR="009A16BB" w:rsidRPr="009A16BB" w:rsidRDefault="009A16BB" w:rsidP="009A16BB">
            <w:pPr>
              <w:spacing w:after="120"/>
              <w:rPr>
                <w:rFonts w:eastAsiaTheme="minorEastAsia"/>
                <w:lang w:eastAsia="zh-CN"/>
              </w:rPr>
            </w:pPr>
            <w:r>
              <w:rPr>
                <w:rFonts w:eastAsiaTheme="minorEastAsia"/>
                <w:lang w:eastAsia="zh-CN"/>
              </w:rPr>
              <w:t xml:space="preserve">After the feasibility study to confirm 350kmph is the target, RF, RRM and demodulation requirement will be defined accordingly. </w:t>
            </w:r>
          </w:p>
        </w:tc>
      </w:tr>
    </w:tbl>
    <w:p w14:paraId="346FBCFF" w14:textId="3543DB04" w:rsidR="005C0D77" w:rsidRPr="002E1C4C" w:rsidRDefault="005C0D77" w:rsidP="005C0D77">
      <w:pPr>
        <w:rPr>
          <w:lang w:eastAsia="zh-CN"/>
        </w:rPr>
      </w:pPr>
    </w:p>
    <w:p w14:paraId="37091A25" w14:textId="5380FAE6" w:rsidR="001448A2" w:rsidRPr="002E1C4C" w:rsidRDefault="001448A2" w:rsidP="001448A2">
      <w:pPr>
        <w:pStyle w:val="Heading4"/>
      </w:pPr>
      <w:proofErr w:type="spellStart"/>
      <w:r w:rsidRPr="002E1C4C">
        <w:t>Issue</w:t>
      </w:r>
      <w:proofErr w:type="spellEnd"/>
      <w:r w:rsidRPr="002E1C4C">
        <w:t xml:space="preserve"> 1-</w:t>
      </w:r>
      <w:r w:rsidR="00AB233A" w:rsidRPr="002E1C4C">
        <w:t>4</w:t>
      </w:r>
      <w:r w:rsidRPr="002E1C4C">
        <w:t>-</w:t>
      </w:r>
      <w:r w:rsidR="00D6227F" w:rsidRPr="002E1C4C">
        <w:t>2</w:t>
      </w:r>
      <w:r w:rsidRPr="002E1C4C">
        <w:t xml:space="preserve">: </w:t>
      </w:r>
      <w:proofErr w:type="spellStart"/>
      <w:r w:rsidRPr="002E1C4C">
        <w:t>Number</w:t>
      </w:r>
      <w:proofErr w:type="spellEnd"/>
      <w:r w:rsidRPr="002E1C4C">
        <w:t xml:space="preserve"> </w:t>
      </w:r>
      <w:proofErr w:type="spellStart"/>
      <w:r w:rsidRPr="002E1C4C">
        <w:t>of</w:t>
      </w:r>
      <w:proofErr w:type="spellEnd"/>
      <w:r w:rsidRPr="002E1C4C">
        <w:t xml:space="preserve"> </w:t>
      </w:r>
      <w:proofErr w:type="spellStart"/>
      <w:r w:rsidRPr="002E1C4C">
        <w:t>Rx</w:t>
      </w:r>
      <w:proofErr w:type="spellEnd"/>
      <w:r w:rsidRPr="002E1C4C">
        <w:t xml:space="preserve"> </w:t>
      </w:r>
      <w:proofErr w:type="spellStart"/>
      <w:r w:rsidRPr="002E1C4C">
        <w:t>beams</w:t>
      </w:r>
      <w:proofErr w:type="spellEnd"/>
    </w:p>
    <w:p w14:paraId="733CC79E" w14:textId="3A029F55"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1A751B4" w14:textId="0BBA1DD0" w:rsidR="001448A2" w:rsidRPr="002E1C4C" w:rsidRDefault="001448A2"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Number of Rx beams are key parameter for maximum speed analysis. Number of Rx beams can be different from different deployment.</w:t>
      </w:r>
    </w:p>
    <w:p w14:paraId="7E16603E" w14:textId="598D38AD" w:rsidR="001448A2" w:rsidRPr="002E1C4C" w:rsidRDefault="00AA4D66"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(Ericsson): RX beam sweep number can be limited to relatively small numbers: [4] in bi-directional (Ds=700m and </w:t>
      </w:r>
      <w:proofErr w:type="spellStart"/>
      <w:r w:rsidRPr="002E1C4C">
        <w:rPr>
          <w:rFonts w:eastAsia="SimSun"/>
          <w:szCs w:val="24"/>
          <w:lang w:eastAsia="zh-CN"/>
        </w:rPr>
        <w:t>Dmin</w:t>
      </w:r>
      <w:proofErr w:type="spellEnd"/>
      <w:r w:rsidRPr="002E1C4C">
        <w:rPr>
          <w:rFonts w:eastAsia="SimSun"/>
          <w:szCs w:val="24"/>
          <w:lang w:eastAsia="zh-CN"/>
        </w:rPr>
        <w:t xml:space="preserve">=150m) deployment scenario and [1] in </w:t>
      </w:r>
      <w:proofErr w:type="spellStart"/>
      <w:r w:rsidRPr="002E1C4C">
        <w:rPr>
          <w:rFonts w:eastAsia="SimSun"/>
          <w:szCs w:val="24"/>
          <w:lang w:eastAsia="zh-CN"/>
        </w:rPr>
        <w:t>uni</w:t>
      </w:r>
      <w:proofErr w:type="spellEnd"/>
      <w:r w:rsidRPr="002E1C4C">
        <w:rPr>
          <w:rFonts w:eastAsia="SimSun"/>
          <w:szCs w:val="24"/>
          <w:lang w:eastAsia="zh-CN"/>
        </w:rPr>
        <w:t xml:space="preserve">-directional (Ds=700m and </w:t>
      </w:r>
      <w:proofErr w:type="spellStart"/>
      <w:r w:rsidRPr="002E1C4C">
        <w:rPr>
          <w:rFonts w:eastAsia="SimSun"/>
          <w:szCs w:val="24"/>
          <w:lang w:eastAsia="zh-CN"/>
        </w:rPr>
        <w:t>Dmin</w:t>
      </w:r>
      <w:proofErr w:type="spellEnd"/>
      <w:r w:rsidRPr="002E1C4C">
        <w:rPr>
          <w:rFonts w:eastAsia="SimSun"/>
          <w:szCs w:val="24"/>
          <w:lang w:eastAsia="zh-CN"/>
        </w:rPr>
        <w:t>=10m) deployment scenario to enhance RRM requirements.</w:t>
      </w:r>
    </w:p>
    <w:p w14:paraId="140CF717" w14:textId="73363A81" w:rsidR="00132801" w:rsidRPr="002E1C4C" w:rsidRDefault="00132801" w:rsidP="001448A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761F6">
        <w:rPr>
          <w:rFonts w:eastAsia="SimSun"/>
          <w:szCs w:val="24"/>
          <w:lang w:eastAsia="zh-CN"/>
        </w:rPr>
        <w:t>2</w:t>
      </w:r>
      <w:r w:rsidRPr="002E1C4C">
        <w:rPr>
          <w:rFonts w:eastAsia="SimSun"/>
          <w:szCs w:val="24"/>
          <w:lang w:eastAsia="zh-CN"/>
        </w:rPr>
        <w:t xml:space="preserve"> (Huawei): Keep existing RX beam number unchanged until sufficient evidence justify that the coverage can be well guaranteed with reduced RX beam number.</w:t>
      </w:r>
    </w:p>
    <w:p w14:paraId="01977E20" w14:textId="77777777" w:rsidR="001448A2" w:rsidRPr="002E1C4C" w:rsidRDefault="001448A2" w:rsidP="001448A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lastRenderedPageBreak/>
        <w:t>Recommended WF</w:t>
      </w:r>
    </w:p>
    <w:p w14:paraId="6FA92EBA" w14:textId="31326D29" w:rsidR="001448A2" w:rsidRPr="001D2DA3" w:rsidRDefault="001448A2" w:rsidP="001D2DA3">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6F24AC5D" w14:textId="77777777" w:rsidR="001D2DA3" w:rsidRPr="001D2DA3" w:rsidRDefault="001D2DA3" w:rsidP="001D2DA3">
      <w:pPr>
        <w:spacing w:after="120"/>
        <w:rPr>
          <w:lang w:eastAsia="zh-CN"/>
        </w:rPr>
      </w:pPr>
    </w:p>
    <w:tbl>
      <w:tblPr>
        <w:tblStyle w:val="TableGrid"/>
        <w:tblW w:w="0" w:type="auto"/>
        <w:tblLook w:val="04A0" w:firstRow="1" w:lastRow="0" w:firstColumn="1" w:lastColumn="0" w:noHBand="0" w:noVBand="1"/>
      </w:tblPr>
      <w:tblGrid>
        <w:gridCol w:w="1236"/>
        <w:gridCol w:w="8395"/>
      </w:tblGrid>
      <w:tr w:rsidR="001448A2" w:rsidRPr="002E1C4C" w14:paraId="797E7471" w14:textId="77777777" w:rsidTr="00B12028">
        <w:tc>
          <w:tcPr>
            <w:tcW w:w="1236" w:type="dxa"/>
          </w:tcPr>
          <w:p w14:paraId="48727EFF"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B7EC5FD" w14:textId="77777777" w:rsidR="001448A2" w:rsidRPr="002E1C4C" w:rsidRDefault="001448A2"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1448A2" w:rsidRPr="002E1C4C" w14:paraId="11C31CC7" w14:textId="77777777" w:rsidTr="00B12028">
        <w:tc>
          <w:tcPr>
            <w:tcW w:w="1236" w:type="dxa"/>
          </w:tcPr>
          <w:p w14:paraId="034604DF" w14:textId="1A987CD4" w:rsidR="001448A2" w:rsidRPr="00341B0B" w:rsidRDefault="00E73F2F"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0358F31" w14:textId="55B335CE" w:rsidR="001448A2" w:rsidRPr="00341B0B" w:rsidRDefault="005311E2" w:rsidP="004D64C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341B0B">
              <w:rPr>
                <w:rFonts w:eastAsiaTheme="minorEastAsia"/>
                <w:lang w:val="en-US" w:eastAsia="zh-CN"/>
              </w:rPr>
              <w:t xml:space="preserve">See our view. </w:t>
            </w:r>
            <w:r w:rsidR="00240A44">
              <w:rPr>
                <w:rFonts w:eastAsiaTheme="minorEastAsia"/>
                <w:lang w:val="en-US" w:eastAsia="zh-CN"/>
              </w:rPr>
              <w:t>It’s important to define RX beams number.</w:t>
            </w:r>
          </w:p>
        </w:tc>
      </w:tr>
      <w:tr w:rsidR="001448A2" w:rsidRPr="002E1C4C" w14:paraId="6AED29F2" w14:textId="77777777" w:rsidTr="00B12028">
        <w:tc>
          <w:tcPr>
            <w:tcW w:w="1236" w:type="dxa"/>
          </w:tcPr>
          <w:p w14:paraId="0533BDD6" w14:textId="16A9F00C" w:rsidR="001448A2" w:rsidRPr="002E1C4C" w:rsidRDefault="00633E88" w:rsidP="004D64C7">
            <w:pPr>
              <w:spacing w:after="120"/>
              <w:rPr>
                <w:rFonts w:eastAsiaTheme="minorEastAsia"/>
                <w:lang w:eastAsia="zh-CN"/>
              </w:rPr>
            </w:pPr>
            <w:r>
              <w:rPr>
                <w:rFonts w:eastAsiaTheme="minorEastAsia"/>
                <w:lang w:eastAsia="zh-CN"/>
              </w:rPr>
              <w:t>QC</w:t>
            </w:r>
          </w:p>
        </w:tc>
        <w:tc>
          <w:tcPr>
            <w:tcW w:w="8395" w:type="dxa"/>
          </w:tcPr>
          <w:p w14:paraId="2D066F6B" w14:textId="5605D852" w:rsidR="001448A2" w:rsidRPr="002E1C4C" w:rsidRDefault="00633E88" w:rsidP="004D64C7">
            <w:pPr>
              <w:spacing w:after="120"/>
              <w:rPr>
                <w:rFonts w:eastAsiaTheme="minorEastAsia"/>
                <w:lang w:eastAsia="zh-CN"/>
              </w:rPr>
            </w:pPr>
            <w:r>
              <w:rPr>
                <w:rFonts w:eastAsiaTheme="minorEastAsia"/>
                <w:lang w:eastAsia="zh-CN"/>
              </w:rPr>
              <w:t>We agree that number of RX beam discussion is beneficial.</w:t>
            </w:r>
            <w:r w:rsidR="00512826">
              <w:rPr>
                <w:rFonts w:eastAsiaTheme="minorEastAsia"/>
                <w:lang w:eastAsia="zh-CN"/>
              </w:rPr>
              <w:t xml:space="preserve"> But another important question is </w:t>
            </w:r>
            <w:r w:rsidR="000F3869">
              <w:rPr>
                <w:rFonts w:eastAsiaTheme="minorEastAsia"/>
                <w:lang w:eastAsia="zh-CN"/>
              </w:rPr>
              <w:t>in which measurement procedures we are going to consider reduce number of Rx beam sweep</w:t>
            </w:r>
            <w:r w:rsidR="00555AF9">
              <w:rPr>
                <w:rFonts w:eastAsiaTheme="minorEastAsia"/>
                <w:lang w:eastAsia="zh-CN"/>
              </w:rPr>
              <w:t>, and what the side information that network can signal to UE to</w:t>
            </w:r>
            <w:r w:rsidR="00D74105">
              <w:rPr>
                <w:rFonts w:eastAsiaTheme="minorEastAsia"/>
                <w:lang w:eastAsia="zh-CN"/>
              </w:rPr>
              <w:t xml:space="preserve"> enable this reduction</w:t>
            </w:r>
            <w:r w:rsidR="000F3869">
              <w:rPr>
                <w:rFonts w:eastAsiaTheme="minorEastAsia"/>
                <w:lang w:eastAsia="zh-CN"/>
              </w:rPr>
              <w:t>.</w:t>
            </w:r>
            <w:r>
              <w:rPr>
                <w:rFonts w:eastAsiaTheme="minorEastAsia"/>
                <w:lang w:eastAsia="zh-CN"/>
              </w:rPr>
              <w:t xml:space="preserve"> However, the codebook/number of beams design need to be finalized in </w:t>
            </w:r>
            <w:r w:rsidR="006D73D9">
              <w:rPr>
                <w:rFonts w:eastAsiaTheme="minorEastAsia"/>
                <w:lang w:eastAsia="zh-CN"/>
              </w:rPr>
              <w:t xml:space="preserve">the </w:t>
            </w:r>
            <w:r>
              <w:rPr>
                <w:rFonts w:eastAsiaTheme="minorEastAsia"/>
                <w:lang w:eastAsia="zh-CN"/>
              </w:rPr>
              <w:t>deployment scenario discussion</w:t>
            </w:r>
            <w:r w:rsidR="006D73D9">
              <w:rPr>
                <w:rFonts w:eastAsiaTheme="minorEastAsia"/>
                <w:lang w:eastAsia="zh-CN"/>
              </w:rPr>
              <w:t xml:space="preserve">, then we can pick up the agreement to discuss the implication </w:t>
            </w:r>
            <w:r w:rsidR="00512826">
              <w:rPr>
                <w:rFonts w:eastAsiaTheme="minorEastAsia"/>
                <w:lang w:eastAsia="zh-CN"/>
              </w:rPr>
              <w:t>on RRM requirement.</w:t>
            </w:r>
          </w:p>
        </w:tc>
      </w:tr>
      <w:tr w:rsidR="001448A2" w:rsidRPr="002E1C4C" w14:paraId="05FD2832" w14:textId="77777777" w:rsidTr="00B12028">
        <w:tc>
          <w:tcPr>
            <w:tcW w:w="1236" w:type="dxa"/>
          </w:tcPr>
          <w:p w14:paraId="276F0D18" w14:textId="4BD0403D" w:rsidR="001448A2" w:rsidRPr="002E1C4C" w:rsidRDefault="00EB4968" w:rsidP="004D64C7">
            <w:pPr>
              <w:spacing w:after="120"/>
              <w:rPr>
                <w:rFonts w:eastAsiaTheme="minorEastAsia"/>
                <w:lang w:eastAsia="zh-CN"/>
              </w:rPr>
            </w:pPr>
            <w:r>
              <w:rPr>
                <w:rFonts w:eastAsiaTheme="minorEastAsia"/>
                <w:lang w:eastAsia="zh-CN"/>
              </w:rPr>
              <w:t>Huawei</w:t>
            </w:r>
          </w:p>
        </w:tc>
        <w:tc>
          <w:tcPr>
            <w:tcW w:w="8395" w:type="dxa"/>
          </w:tcPr>
          <w:p w14:paraId="0D96E8BD" w14:textId="00330C5F" w:rsidR="00EB4968" w:rsidRDefault="00EB4968" w:rsidP="00341B0B">
            <w:pPr>
              <w:spacing w:after="120"/>
              <w:rPr>
                <w:rFonts w:eastAsiaTheme="minorEastAsia"/>
                <w:b/>
                <w:sz w:val="24"/>
                <w:lang w:eastAsia="zh-CN"/>
              </w:rPr>
            </w:pPr>
            <w:r>
              <w:rPr>
                <w:rFonts w:eastAsiaTheme="minorEastAsia"/>
                <w:lang w:eastAsia="zh-CN"/>
              </w:rPr>
              <w:t>Support option 2.</w:t>
            </w:r>
            <w:r w:rsidR="0033010A">
              <w:rPr>
                <w:rFonts w:eastAsiaTheme="minorEastAsia"/>
                <w:lang w:eastAsia="zh-CN"/>
              </w:rPr>
              <w:t xml:space="preserve"> The</w:t>
            </w:r>
            <w:r>
              <w:rPr>
                <w:rFonts w:eastAsiaTheme="minorEastAsia"/>
                <w:lang w:eastAsia="zh-CN"/>
              </w:rPr>
              <w:t xml:space="preserve"> conclusion of reduction of RX beam </w:t>
            </w:r>
            <w:r w:rsidR="0033010A">
              <w:rPr>
                <w:rFonts w:eastAsiaTheme="minorEastAsia"/>
                <w:lang w:eastAsia="zh-CN"/>
              </w:rPr>
              <w:t>shall be very careful</w:t>
            </w:r>
            <w:r>
              <w:rPr>
                <w:rFonts w:eastAsiaTheme="minorEastAsia"/>
                <w:lang w:eastAsia="zh-CN"/>
              </w:rPr>
              <w:t>. The reasons are:</w:t>
            </w:r>
          </w:p>
          <w:p w14:paraId="3A2D26EF" w14:textId="5B7DE6FD" w:rsidR="00EB4968" w:rsidRPr="00AD5C18" w:rsidRDefault="00EB4968" w:rsidP="00EB4968">
            <w:pPr>
              <w:rPr>
                <w:rFonts w:eastAsia="SimSun"/>
                <w:lang w:eastAsia="zh-CN"/>
              </w:rPr>
            </w:pPr>
            <w:r>
              <w:rPr>
                <w:rFonts w:eastAsia="SimSun"/>
                <w:lang w:eastAsia="zh-CN"/>
              </w:rPr>
              <w:t>1.</w:t>
            </w:r>
            <w:r w:rsidRPr="00AD5C18">
              <w:rPr>
                <w:rFonts w:eastAsia="SimSun"/>
                <w:lang w:eastAsia="zh-CN"/>
              </w:rPr>
              <w:t xml:space="preserve"> </w:t>
            </w:r>
            <w:r>
              <w:rPr>
                <w:rFonts w:eastAsia="SimSun"/>
                <w:lang w:eastAsia="zh-CN"/>
              </w:rPr>
              <w:t>L</w:t>
            </w:r>
            <w:r w:rsidRPr="00AD5C18">
              <w:rPr>
                <w:rFonts w:eastAsia="SimSun"/>
                <w:lang w:eastAsia="zh-CN"/>
              </w:rPr>
              <w:t xml:space="preserve">arger number of RX beams the higher RX beam gain is expected. Reducing RX beam number means the beam gain degraded, then the coverage will be </w:t>
            </w:r>
            <w:proofErr w:type="gramStart"/>
            <w:r w:rsidRPr="00AD5C18">
              <w:rPr>
                <w:rFonts w:eastAsia="SimSun"/>
                <w:lang w:eastAsia="zh-CN"/>
              </w:rPr>
              <w:t>shrink</w:t>
            </w:r>
            <w:proofErr w:type="gramEnd"/>
            <w:r w:rsidRPr="00AD5C18">
              <w:rPr>
                <w:rFonts w:eastAsia="SimSun"/>
                <w:lang w:eastAsia="zh-CN"/>
              </w:rPr>
              <w:t xml:space="preserve">.  </w:t>
            </w:r>
            <w:r>
              <w:rPr>
                <w:rFonts w:eastAsia="SimSun"/>
                <w:lang w:eastAsia="zh-CN"/>
              </w:rPr>
              <w:t xml:space="preserve">It is better to keep </w:t>
            </w:r>
            <w:r w:rsidRPr="0077066C">
              <w:rPr>
                <w:rFonts w:eastAsia="SimSun"/>
                <w:lang w:eastAsia="zh-CN"/>
              </w:rPr>
              <w:t>conservative</w:t>
            </w:r>
            <w:r>
              <w:rPr>
                <w:rFonts w:eastAsia="SimSun"/>
                <w:lang w:eastAsia="zh-CN"/>
              </w:rPr>
              <w:t xml:space="preserve"> principle (keep existing RX beam number unchanged) until sufficient evidence justify that the coverage can be well guaranteed with reduced RX beam number.</w:t>
            </w:r>
          </w:p>
          <w:p w14:paraId="2CCFB84D" w14:textId="77777777" w:rsidR="00EB4968" w:rsidRDefault="00EB4968" w:rsidP="00EB4968">
            <w:pPr>
              <w:rPr>
                <w:rFonts w:eastAsia="SimSun"/>
                <w:lang w:eastAsia="zh-CN"/>
              </w:rPr>
            </w:pPr>
            <w:r>
              <w:rPr>
                <w:rFonts w:eastAsia="SimSun"/>
                <w:lang w:eastAsia="zh-CN"/>
              </w:rPr>
              <w:t>2.</w:t>
            </w:r>
            <w:r w:rsidRPr="00AD5C18">
              <w:rPr>
                <w:rFonts w:eastAsia="SimSun"/>
                <w:lang w:eastAsia="zh-CN"/>
              </w:rPr>
              <w:t xml:space="preserve"> </w:t>
            </w:r>
            <w:r>
              <w:rPr>
                <w:rFonts w:eastAsia="SimSun"/>
                <w:lang w:eastAsia="zh-CN"/>
              </w:rPr>
              <w:t>W</w:t>
            </w:r>
            <w:r w:rsidRPr="00CA3331">
              <w:rPr>
                <w:rFonts w:eastAsia="SimSun"/>
                <w:lang w:eastAsia="zh-CN"/>
              </w:rPr>
              <w:t xml:space="preserve">hether to reduce RX beam number </w:t>
            </w:r>
            <w:r>
              <w:rPr>
                <w:rFonts w:eastAsia="SimSun"/>
                <w:lang w:eastAsia="zh-CN"/>
              </w:rPr>
              <w:t xml:space="preserve">in FR2 HST </w:t>
            </w:r>
            <w:r w:rsidRPr="00CA3331">
              <w:rPr>
                <w:rFonts w:eastAsia="SimSun"/>
                <w:lang w:eastAsia="zh-CN"/>
              </w:rPr>
              <w:t>highly depends on deployment.</w:t>
            </w:r>
            <w:r>
              <w:rPr>
                <w:rFonts w:eastAsia="SimSun"/>
                <w:lang w:eastAsia="zh-CN"/>
              </w:rPr>
              <w:t xml:space="preserve"> The link budget for </w:t>
            </w:r>
            <w:proofErr w:type="spellStart"/>
            <w:r>
              <w:rPr>
                <w:rFonts w:eastAsia="SimSun"/>
                <w:lang w:eastAsia="zh-CN"/>
              </w:rPr>
              <w:t>uni</w:t>
            </w:r>
            <w:proofErr w:type="spellEnd"/>
            <w:r>
              <w:rPr>
                <w:rFonts w:eastAsia="SimSun"/>
                <w:lang w:eastAsia="zh-CN"/>
              </w:rPr>
              <w:t xml:space="preserve">-directional and bi-directional deployment shall be careful evaluated. Some detailed parameters like number of TCI state per RRH panel, </w:t>
            </w:r>
            <w:r w:rsidRPr="00225DC9">
              <w:rPr>
                <w:rFonts w:eastAsia="SimSun"/>
                <w:lang w:eastAsia="zh-CN"/>
              </w:rPr>
              <w:t>RRH panel boresight</w:t>
            </w:r>
            <w:r>
              <w:rPr>
                <w:rFonts w:eastAsia="SimSun"/>
                <w:lang w:eastAsia="zh-CN"/>
              </w:rPr>
              <w:t xml:space="preserve">, </w:t>
            </w:r>
            <w:r w:rsidRPr="00225DC9">
              <w:rPr>
                <w:rFonts w:eastAsia="SimSun"/>
                <w:lang w:eastAsia="zh-CN"/>
              </w:rPr>
              <w:t>beam orientation</w:t>
            </w:r>
            <w:r>
              <w:rPr>
                <w:rFonts w:eastAsia="SimSun"/>
                <w:lang w:eastAsia="zh-CN"/>
              </w:rPr>
              <w:t xml:space="preserve">, etc., are still under discussion. </w:t>
            </w:r>
          </w:p>
          <w:p w14:paraId="611729D9" w14:textId="11DA98AF" w:rsidR="00EB4968" w:rsidRDefault="00EB4968" w:rsidP="00EB4968">
            <w:pPr>
              <w:rPr>
                <w:rFonts w:eastAsia="SimSun"/>
                <w:lang w:eastAsia="zh-CN"/>
              </w:rPr>
            </w:pPr>
            <w:r>
              <w:rPr>
                <w:rFonts w:eastAsia="SimSun"/>
                <w:lang w:eastAsia="zh-CN"/>
              </w:rPr>
              <w:t>3. As analysis in our paper, with non-DRX, the RRM and BM requirements with 8 beam has no big issue is identified.</w:t>
            </w:r>
          </w:p>
          <w:p w14:paraId="6A562603" w14:textId="7BA75F4D" w:rsidR="00EB4968" w:rsidRPr="00EB4968" w:rsidRDefault="00EB4968" w:rsidP="00EB4968">
            <w:pPr>
              <w:rPr>
                <w:rFonts w:eastAsiaTheme="minorEastAsia"/>
                <w:lang w:eastAsia="zh-CN"/>
              </w:rPr>
            </w:pPr>
            <w:r>
              <w:rPr>
                <w:rFonts w:eastAsiaTheme="minorEastAsia" w:hint="eastAsia"/>
                <w:lang w:eastAsia="zh-CN"/>
              </w:rPr>
              <w:t>4</w:t>
            </w:r>
            <w:r>
              <w:rPr>
                <w:rFonts w:eastAsiaTheme="minorEastAsia"/>
                <w:lang w:eastAsia="zh-CN"/>
              </w:rPr>
              <w:t>. Some companies proposed some</w:t>
            </w:r>
            <w:r w:rsidR="0033010A">
              <w:rPr>
                <w:rFonts w:eastAsiaTheme="minorEastAsia"/>
                <w:lang w:eastAsia="zh-CN"/>
              </w:rPr>
              <w:t xml:space="preserve"> assistant</w:t>
            </w:r>
            <w:r>
              <w:rPr>
                <w:rFonts w:eastAsiaTheme="minorEastAsia"/>
                <w:lang w:eastAsia="zh-CN"/>
              </w:rPr>
              <w:t xml:space="preserve"> information is provided to UE to reduce the RX beam range. The idea in general is good, however RAN4 needs to fully </w:t>
            </w:r>
            <w:proofErr w:type="gramStart"/>
            <w:r>
              <w:rPr>
                <w:rFonts w:eastAsiaTheme="minorEastAsia"/>
                <w:lang w:eastAsia="zh-CN"/>
              </w:rPr>
              <w:t>understood</w:t>
            </w:r>
            <w:proofErr w:type="gramEnd"/>
            <w:r>
              <w:rPr>
                <w:rFonts w:eastAsiaTheme="minorEastAsia"/>
                <w:lang w:eastAsia="zh-CN"/>
              </w:rPr>
              <w:t xml:space="preserve"> and evaluated whether it is feasible.</w:t>
            </w:r>
          </w:p>
        </w:tc>
      </w:tr>
      <w:tr w:rsidR="00BD2E58" w:rsidRPr="002E1C4C" w14:paraId="32987875" w14:textId="77777777" w:rsidTr="00B12028">
        <w:tc>
          <w:tcPr>
            <w:tcW w:w="1236" w:type="dxa"/>
          </w:tcPr>
          <w:p w14:paraId="2FDB78BC" w14:textId="31BCE73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11B39CF1" w14:textId="31D1281D" w:rsidR="00BD2E58" w:rsidRDefault="00BD2E58">
            <w:pPr>
              <w:spacing w:after="120"/>
              <w:rPr>
                <w:rFonts w:eastAsiaTheme="minorEastAsia"/>
                <w:lang w:eastAsia="zh-CN"/>
              </w:rPr>
            </w:pPr>
            <w:r w:rsidRPr="00BD2E58">
              <w:rPr>
                <w:rFonts w:eastAsiaTheme="minorEastAsia"/>
                <w:lang w:eastAsia="zh-CN"/>
              </w:rPr>
              <w:t>Reducing the number of Rx beams seems like a reasonable topic to be discussed, but the exact values need further analysis. We would encourage companies to provide further technical analysis on the topic for the next meeting to allow more detailed discussion.</w:t>
            </w:r>
          </w:p>
        </w:tc>
      </w:tr>
      <w:tr w:rsidR="00B12028" w:rsidRPr="002E1C4C" w14:paraId="05592A5F" w14:textId="77777777" w:rsidTr="00B12028">
        <w:tc>
          <w:tcPr>
            <w:tcW w:w="1236" w:type="dxa"/>
          </w:tcPr>
          <w:p w14:paraId="157FE27C" w14:textId="286F2197"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66206F42" w14:textId="4A687153" w:rsidR="00B12028" w:rsidRPr="00BD2E58" w:rsidRDefault="00B12028" w:rsidP="00B12028">
            <w:pPr>
              <w:spacing w:after="120"/>
              <w:rPr>
                <w:rFonts w:eastAsiaTheme="minorEastAsia"/>
                <w:lang w:eastAsia="zh-CN"/>
              </w:rPr>
            </w:pPr>
            <w:r>
              <w:rPr>
                <w:rFonts w:eastAsiaTheme="minorEastAsia"/>
                <w:lang w:eastAsia="zh-CN"/>
              </w:rPr>
              <w:t xml:space="preserve">We see number of Rx beams is an important parameter for RRM requirement </w:t>
            </w:r>
          </w:p>
        </w:tc>
      </w:tr>
      <w:tr w:rsidR="009B22C4" w:rsidRPr="002E1C4C" w14:paraId="26BBDC35" w14:textId="77777777" w:rsidTr="00B12028">
        <w:tc>
          <w:tcPr>
            <w:tcW w:w="1236" w:type="dxa"/>
          </w:tcPr>
          <w:p w14:paraId="7F27C1A1" w14:textId="092A811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333C2DF5" w14:textId="3EA6A219" w:rsidR="009B22C4" w:rsidRDefault="009B22C4" w:rsidP="009B22C4">
            <w:pPr>
              <w:spacing w:after="120"/>
              <w:rPr>
                <w:rFonts w:eastAsiaTheme="minorEastAsia"/>
                <w:lang w:eastAsia="zh-CN"/>
              </w:rPr>
            </w:pPr>
            <w:r>
              <w:rPr>
                <w:rFonts w:eastAsiaTheme="minorEastAsia"/>
                <w:lang w:eastAsia="zh-CN"/>
              </w:rPr>
              <w:t xml:space="preserve">Partially agree with Proposal 1. Number of RX beams should be reduced depending on the scenario. However, we should not limit to only two mentioned scenarios: bi-directional Scenario A and </w:t>
            </w:r>
            <w:proofErr w:type="spellStart"/>
            <w:r>
              <w:rPr>
                <w:rFonts w:eastAsiaTheme="minorEastAsia"/>
                <w:lang w:eastAsia="zh-CN"/>
              </w:rPr>
              <w:t>uni</w:t>
            </w:r>
            <w:proofErr w:type="spellEnd"/>
            <w:r>
              <w:rPr>
                <w:rFonts w:eastAsiaTheme="minorEastAsia"/>
                <w:lang w:eastAsia="zh-CN"/>
              </w:rPr>
              <w:t>-directional Scenario B should also be considered until they are down-scoped in deployment discussion. Need to wait for deployment decisions first.</w:t>
            </w:r>
          </w:p>
        </w:tc>
      </w:tr>
      <w:tr w:rsidR="00F06ECF" w:rsidRPr="002E1C4C" w14:paraId="53165B9E" w14:textId="77777777" w:rsidTr="00B12028">
        <w:tc>
          <w:tcPr>
            <w:tcW w:w="1236" w:type="dxa"/>
          </w:tcPr>
          <w:p w14:paraId="497CE29A" w14:textId="39BF96E2"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570E1A5E" w14:textId="16AA82FC" w:rsidR="00F06ECF" w:rsidRDefault="00F06ECF" w:rsidP="009B22C4">
            <w:pPr>
              <w:spacing w:after="120"/>
              <w:rPr>
                <w:rFonts w:eastAsiaTheme="minorEastAsia"/>
                <w:lang w:eastAsia="zh-CN"/>
              </w:rPr>
            </w:pPr>
            <w:r>
              <w:rPr>
                <w:rFonts w:eastAsiaTheme="minorEastAsia" w:hint="eastAsia"/>
                <w:lang w:eastAsia="zh-CN"/>
              </w:rPr>
              <w:t xml:space="preserve">We agree the RX beams number can be reduced. But the values and how and when to reduce it should be FFS. </w:t>
            </w:r>
          </w:p>
        </w:tc>
      </w:tr>
      <w:tr w:rsidR="009A16BB" w:rsidRPr="002E1C4C" w14:paraId="27E911E4" w14:textId="77777777" w:rsidTr="00B12028">
        <w:tc>
          <w:tcPr>
            <w:tcW w:w="1236" w:type="dxa"/>
          </w:tcPr>
          <w:p w14:paraId="5B733660" w14:textId="6043A613" w:rsidR="009A16BB" w:rsidRDefault="009A16BB" w:rsidP="009B22C4">
            <w:pPr>
              <w:spacing w:after="120"/>
              <w:rPr>
                <w:rFonts w:eastAsiaTheme="minorEastAsia"/>
                <w:lang w:eastAsia="zh-CN"/>
              </w:rPr>
            </w:pPr>
            <w:r>
              <w:rPr>
                <w:rFonts w:eastAsiaTheme="minorEastAsia"/>
                <w:lang w:eastAsia="zh-CN"/>
              </w:rPr>
              <w:t>Samsung</w:t>
            </w:r>
          </w:p>
        </w:tc>
        <w:tc>
          <w:tcPr>
            <w:tcW w:w="8395" w:type="dxa"/>
          </w:tcPr>
          <w:p w14:paraId="31574B08" w14:textId="77777777" w:rsidR="009A16BB" w:rsidRDefault="009A16BB" w:rsidP="009B22C4">
            <w:pPr>
              <w:spacing w:after="120"/>
              <w:rPr>
                <w:rFonts w:eastAsiaTheme="minorEastAsia"/>
                <w:lang w:eastAsia="zh-CN"/>
              </w:rPr>
            </w:pPr>
            <w:r>
              <w:rPr>
                <w:rFonts w:eastAsiaTheme="minorEastAsia"/>
                <w:lang w:eastAsia="zh-CN"/>
              </w:rPr>
              <w:t xml:space="preserve">RX beam number will be concluded from deployment scenario discussion in which companies provide detailed analysis on link-budget analysis and this topic is out of the scope of RRM session. </w:t>
            </w:r>
          </w:p>
          <w:p w14:paraId="6DF9EC3F" w14:textId="2CD6B7D0" w:rsidR="009A16BB" w:rsidRDefault="009A16BB" w:rsidP="009B22C4">
            <w:pPr>
              <w:spacing w:after="120"/>
              <w:rPr>
                <w:rFonts w:eastAsiaTheme="minorEastAsia"/>
                <w:lang w:eastAsia="zh-CN"/>
              </w:rPr>
            </w:pPr>
            <w:r>
              <w:rPr>
                <w:rFonts w:eastAsiaTheme="minorEastAsia"/>
                <w:lang w:eastAsia="zh-CN"/>
              </w:rPr>
              <w:t xml:space="preserve">RRM requirement should defined based on conclusion from deployment scenario email thread. </w:t>
            </w:r>
          </w:p>
        </w:tc>
      </w:tr>
    </w:tbl>
    <w:p w14:paraId="0735EEBD" w14:textId="4BB4F945" w:rsidR="001448A2" w:rsidRPr="002E1C4C" w:rsidRDefault="001448A2" w:rsidP="005C0D77">
      <w:pPr>
        <w:rPr>
          <w:lang w:eastAsia="zh-CN"/>
        </w:rPr>
      </w:pPr>
    </w:p>
    <w:p w14:paraId="35DACDAB" w14:textId="4EB2FC2D" w:rsidR="00492C89" w:rsidRPr="002E1C4C" w:rsidRDefault="00492C89" w:rsidP="00492C89">
      <w:pPr>
        <w:pStyle w:val="Heading4"/>
      </w:pPr>
      <w:proofErr w:type="spellStart"/>
      <w:r w:rsidRPr="002E1C4C">
        <w:t>Issue</w:t>
      </w:r>
      <w:proofErr w:type="spellEnd"/>
      <w:r w:rsidRPr="002E1C4C">
        <w:t xml:space="preserve"> 1-</w:t>
      </w:r>
      <w:r w:rsidR="00AB233A" w:rsidRPr="002E1C4C">
        <w:t>4</w:t>
      </w:r>
      <w:r w:rsidRPr="002E1C4C">
        <w:t>-</w:t>
      </w:r>
      <w:r w:rsidR="00D6227F" w:rsidRPr="002E1C4C">
        <w:t>3</w:t>
      </w:r>
      <w:r w:rsidRPr="002E1C4C">
        <w:t xml:space="preserve">: </w:t>
      </w:r>
      <w:proofErr w:type="spellStart"/>
      <w:r w:rsidR="001E1C38" w:rsidRPr="002E1C4C">
        <w:t>S</w:t>
      </w:r>
      <w:r w:rsidRPr="002E1C4C">
        <w:t>caling</w:t>
      </w:r>
      <w:proofErr w:type="spellEnd"/>
      <w:r w:rsidRPr="002E1C4C">
        <w:t xml:space="preserve"> </w:t>
      </w:r>
      <w:proofErr w:type="spellStart"/>
      <w:r w:rsidRPr="002E1C4C">
        <w:t>factor</w:t>
      </w:r>
      <w:proofErr w:type="spellEnd"/>
      <w:r w:rsidRPr="002E1C4C">
        <w:t xml:space="preserve"> N</w:t>
      </w:r>
    </w:p>
    <w:p w14:paraId="255B4200" w14:textId="5370F615" w:rsidR="00F459FC" w:rsidRDefault="00F459FC"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w:t>
      </w:r>
      <w:r>
        <w:rPr>
          <w:rFonts w:eastAsia="SimSun"/>
          <w:szCs w:val="24"/>
          <w:lang w:eastAsia="zh-CN"/>
        </w:rPr>
        <w:br/>
        <w:t>Scaling factor N</w:t>
      </w:r>
      <w:r w:rsidR="00E07A9E">
        <w:rPr>
          <w:rFonts w:eastAsia="SimSun"/>
          <w:szCs w:val="24"/>
          <w:lang w:eastAsia="zh-CN"/>
        </w:rPr>
        <w:t xml:space="preserve"> = 8</w:t>
      </w:r>
      <w:r w:rsidR="00A12AF4">
        <w:rPr>
          <w:rFonts w:eastAsia="SimSun"/>
          <w:szCs w:val="24"/>
          <w:lang w:eastAsia="zh-CN"/>
        </w:rPr>
        <w:t xml:space="preserve"> (or just 8)</w:t>
      </w:r>
      <w:r w:rsidR="00E07A9E">
        <w:rPr>
          <w:rFonts w:eastAsia="SimSun"/>
          <w:szCs w:val="24"/>
          <w:lang w:eastAsia="zh-CN"/>
        </w:rPr>
        <w:t xml:space="preserve"> </w:t>
      </w:r>
      <w:r w:rsidR="00257952">
        <w:rPr>
          <w:rFonts w:eastAsia="SimSun"/>
          <w:szCs w:val="24"/>
          <w:lang w:eastAsia="zh-CN"/>
        </w:rPr>
        <w:t xml:space="preserve">related to the number of Rx beams </w:t>
      </w:r>
      <w:r w:rsidR="00E07A9E">
        <w:rPr>
          <w:rFonts w:eastAsia="SimSun"/>
          <w:szCs w:val="24"/>
          <w:lang w:eastAsia="zh-CN"/>
        </w:rPr>
        <w:t xml:space="preserve">is present in the </w:t>
      </w:r>
      <w:r w:rsidR="00A12AF4">
        <w:rPr>
          <w:rFonts w:eastAsia="SimSun"/>
          <w:szCs w:val="24"/>
          <w:lang w:eastAsia="zh-CN"/>
        </w:rPr>
        <w:t>number of RRM requirements.</w:t>
      </w:r>
    </w:p>
    <w:p w14:paraId="2610DC7C" w14:textId="44DBD9B8"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67D8EA" w14:textId="01255D09" w:rsidR="005B03A3" w:rsidRPr="002E1C4C" w:rsidRDefault="005B03A3" w:rsidP="00D3757E">
      <w:pPr>
        <w:pStyle w:val="ListParagraph"/>
        <w:numPr>
          <w:ilvl w:val="1"/>
          <w:numId w:val="4"/>
        </w:numPr>
        <w:ind w:firstLineChars="0"/>
        <w:rPr>
          <w:rFonts w:eastAsia="SimSun"/>
          <w:szCs w:val="24"/>
          <w:lang w:eastAsia="zh-CN"/>
        </w:rPr>
      </w:pPr>
      <w:r w:rsidRPr="002E1C4C">
        <w:rPr>
          <w:rFonts w:eastAsia="SimSun"/>
          <w:szCs w:val="24"/>
          <w:lang w:eastAsia="zh-CN"/>
        </w:rPr>
        <w:t>Proposal 1 (Intel): RAN4 to consider reduction of scaling factor N for FR2 HST scenario.</w:t>
      </w:r>
    </w:p>
    <w:p w14:paraId="15C8025E" w14:textId="46EED017" w:rsidR="00D3757E" w:rsidRPr="002E1C4C" w:rsidRDefault="00D3757E" w:rsidP="00D3757E">
      <w:pPr>
        <w:pStyle w:val="ListParagraph"/>
        <w:numPr>
          <w:ilvl w:val="1"/>
          <w:numId w:val="4"/>
        </w:numPr>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2</w:t>
      </w:r>
      <w:r w:rsidRPr="002E1C4C">
        <w:rPr>
          <w:rFonts w:eastAsia="SimSun"/>
          <w:szCs w:val="24"/>
          <w:lang w:eastAsia="zh-CN"/>
        </w:rPr>
        <w:t xml:space="preserve"> (Nokia): Study tightening of the requirements regarding the scaling factor 8.</w:t>
      </w:r>
    </w:p>
    <w:p w14:paraId="3A145AE1" w14:textId="155C7109"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lastRenderedPageBreak/>
        <w:t>Observation 1</w:t>
      </w:r>
      <w:r w:rsidR="00D92771" w:rsidRPr="002E1C4C">
        <w:rPr>
          <w:rFonts w:eastAsia="SimSun"/>
          <w:szCs w:val="24"/>
          <w:lang w:eastAsia="zh-CN"/>
        </w:rPr>
        <w:t xml:space="preserve"> (Samsung)</w:t>
      </w:r>
      <w:r w:rsidRPr="002E1C4C">
        <w:rPr>
          <w:rFonts w:eastAsia="SimSun"/>
          <w:szCs w:val="24"/>
          <w:lang w:eastAsia="zh-CN"/>
        </w:rPr>
        <w:t xml:space="preserve">: For </w:t>
      </w:r>
      <w:proofErr w:type="spellStart"/>
      <w:r w:rsidRPr="002E1C4C">
        <w:rPr>
          <w:rFonts w:eastAsia="SimSun"/>
          <w:szCs w:val="24"/>
          <w:lang w:eastAsia="zh-CN"/>
        </w:rPr>
        <w:t>uni</w:t>
      </w:r>
      <w:proofErr w:type="spellEnd"/>
      <w:r w:rsidRPr="002E1C4C">
        <w:rPr>
          <w:rFonts w:eastAsia="SimSun"/>
          <w:szCs w:val="24"/>
          <w:lang w:eastAsia="zh-CN"/>
        </w:rPr>
        <w:t>-directional RRH deployment for Scenario-A and B, the smallest beam dwelling time can be</w:t>
      </w:r>
    </w:p>
    <w:p w14:paraId="39EF4E84"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in the range of [0.45, 0.96] seconds for 350kmph if two beams per RRH </w:t>
      </w:r>
      <w:proofErr w:type="gramStart"/>
      <w:r w:rsidRPr="002E1C4C">
        <w:rPr>
          <w:rFonts w:eastAsia="SimSun"/>
          <w:szCs w:val="24"/>
          <w:lang w:eastAsia="zh-CN"/>
        </w:rPr>
        <w:t>panel;</w:t>
      </w:r>
      <w:proofErr w:type="gramEnd"/>
      <w:r w:rsidRPr="002E1C4C">
        <w:rPr>
          <w:rFonts w:eastAsia="SimSun"/>
          <w:szCs w:val="24"/>
          <w:lang w:eastAsia="zh-CN"/>
        </w:rPr>
        <w:t xml:space="preserve"> </w:t>
      </w:r>
    </w:p>
    <w:p w14:paraId="2CA4038F"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enlarged to 7.2 seconds for 350kmph if one beam used per RRH panel.</w:t>
      </w:r>
    </w:p>
    <w:p w14:paraId="2B29441E" w14:textId="1B2CA447"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2</w:t>
      </w:r>
      <w:r w:rsidR="00D92771" w:rsidRPr="002E1C4C">
        <w:rPr>
          <w:rFonts w:eastAsia="SimSun"/>
          <w:szCs w:val="24"/>
          <w:lang w:eastAsia="zh-CN"/>
        </w:rPr>
        <w:t xml:space="preserve"> (Samsung)</w:t>
      </w:r>
      <w:r w:rsidRPr="002E1C4C">
        <w:rPr>
          <w:rFonts w:eastAsia="SimSun"/>
          <w:szCs w:val="24"/>
          <w:lang w:eastAsia="zh-CN"/>
        </w:rPr>
        <w:t xml:space="preserve">: For bi-directional RRH deployment for Scenario-A and B, the smallest beam dwelling time can be in the range of [0.8, 1.99] seconds for UE maximum speed of 350kmph. </w:t>
      </w:r>
    </w:p>
    <w:p w14:paraId="6926EB18" w14:textId="71029A4C" w:rsidR="003971F7" w:rsidRPr="002E1C4C" w:rsidRDefault="003971F7" w:rsidP="003971F7">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 3</w:t>
      </w:r>
      <w:r w:rsidR="00D92771" w:rsidRPr="002E1C4C">
        <w:rPr>
          <w:rFonts w:eastAsia="SimSun"/>
          <w:szCs w:val="24"/>
          <w:lang w:eastAsia="zh-CN"/>
        </w:rPr>
        <w:t xml:space="preserve"> (Samsung)</w:t>
      </w:r>
      <w:r w:rsidRPr="002E1C4C">
        <w:rPr>
          <w:rFonts w:eastAsia="SimSun"/>
          <w:szCs w:val="24"/>
          <w:lang w:eastAsia="zh-CN"/>
        </w:rPr>
        <w:t xml:space="preserve">: Based on our study on FR2 HST deployment scenario, satisfactory cellular coverage is feasible even with the </w:t>
      </w:r>
      <w:proofErr w:type="spellStart"/>
      <w:r w:rsidRPr="002E1C4C">
        <w:rPr>
          <w:rFonts w:eastAsia="SimSun"/>
          <w:szCs w:val="24"/>
          <w:lang w:eastAsia="zh-CN"/>
        </w:rPr>
        <w:t>beambook</w:t>
      </w:r>
      <w:proofErr w:type="spellEnd"/>
      <w:r w:rsidRPr="002E1C4C">
        <w:rPr>
          <w:rFonts w:eastAsia="SimSun"/>
          <w:szCs w:val="24"/>
          <w:lang w:eastAsia="zh-CN"/>
        </w:rPr>
        <w:t xml:space="preserve"> design as follows:  </w:t>
      </w:r>
    </w:p>
    <w:p w14:paraId="1515DA67"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 xml:space="preserve">-directional deployment, one beam per panel and one panel per UE is </w:t>
      </w:r>
      <w:proofErr w:type="gramStart"/>
      <w:r w:rsidRPr="002E1C4C">
        <w:rPr>
          <w:rFonts w:eastAsia="SimSun"/>
          <w:szCs w:val="24"/>
          <w:lang w:eastAsia="zh-CN"/>
        </w:rPr>
        <w:t>needed;</w:t>
      </w:r>
      <w:proofErr w:type="gramEnd"/>
      <w:r w:rsidRPr="002E1C4C">
        <w:rPr>
          <w:rFonts w:eastAsia="SimSun"/>
          <w:szCs w:val="24"/>
          <w:lang w:eastAsia="zh-CN"/>
        </w:rPr>
        <w:t xml:space="preserve"> </w:t>
      </w:r>
    </w:p>
    <w:p w14:paraId="02685D5D" w14:textId="77777777" w:rsidR="003971F7" w:rsidRPr="002E1C4C" w:rsidRDefault="003971F7" w:rsidP="00D92771">
      <w:pPr>
        <w:pStyle w:val="ListParagraph"/>
        <w:numPr>
          <w:ilvl w:val="2"/>
          <w:numId w:val="4"/>
        </w:numPr>
        <w:spacing w:after="120"/>
        <w:ind w:firstLineChars="0"/>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one beam per panel and two panel per UE is needed.  </w:t>
      </w:r>
    </w:p>
    <w:p w14:paraId="7683F1C9" w14:textId="0A4293E5" w:rsidR="006528E3" w:rsidRPr="002E1C4C" w:rsidRDefault="003971F7" w:rsidP="00E739D1">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2E1C4C" w:rsidRPr="002E1C4C">
        <w:rPr>
          <w:rFonts w:eastAsia="SimSun"/>
          <w:szCs w:val="24"/>
          <w:lang w:eastAsia="zh-CN"/>
        </w:rPr>
        <w:t>3</w:t>
      </w:r>
      <w:r w:rsidR="00D92771" w:rsidRPr="002E1C4C">
        <w:rPr>
          <w:rFonts w:eastAsia="SimSun"/>
          <w:szCs w:val="24"/>
          <w:lang w:eastAsia="zh-CN"/>
        </w:rPr>
        <w:t xml:space="preserve"> (Sams</w:t>
      </w:r>
      <w:r w:rsidR="00E739D1" w:rsidRPr="002E1C4C">
        <w:rPr>
          <w:rFonts w:eastAsia="SimSun"/>
          <w:szCs w:val="24"/>
          <w:lang w:eastAsia="zh-CN"/>
        </w:rPr>
        <w:t>u</w:t>
      </w:r>
      <w:r w:rsidR="00D92771" w:rsidRPr="002E1C4C">
        <w:rPr>
          <w:rFonts w:eastAsia="SimSun"/>
          <w:szCs w:val="24"/>
          <w:lang w:eastAsia="zh-CN"/>
        </w:rPr>
        <w:t>ng)</w:t>
      </w:r>
      <w:r w:rsidRPr="002E1C4C">
        <w:rPr>
          <w:rFonts w:eastAsia="SimSun"/>
          <w:szCs w:val="24"/>
          <w:lang w:eastAsia="zh-CN"/>
        </w:rPr>
        <w:t>: For the maximum speed feasibility study from RRM perspective, RAN4 needs to review relevant RRM requirement by assuming required beam dwelling time, RX beam number (and accordingly FR2 scaling factor N) as follows:</w:t>
      </w:r>
    </w:p>
    <w:tbl>
      <w:tblPr>
        <w:tblStyle w:val="TableGrid"/>
        <w:tblW w:w="0" w:type="auto"/>
        <w:tblInd w:w="1413" w:type="dxa"/>
        <w:tblLook w:val="04A0" w:firstRow="1" w:lastRow="0" w:firstColumn="1" w:lastColumn="0" w:noHBand="0" w:noVBand="1"/>
      </w:tblPr>
      <w:tblGrid>
        <w:gridCol w:w="1218"/>
        <w:gridCol w:w="2453"/>
        <w:gridCol w:w="2218"/>
        <w:gridCol w:w="2329"/>
      </w:tblGrid>
      <w:tr w:rsidR="00E739D1" w:rsidRPr="002E1C4C" w14:paraId="4474983C" w14:textId="77777777" w:rsidTr="00226F92">
        <w:tc>
          <w:tcPr>
            <w:tcW w:w="3671" w:type="dxa"/>
            <w:gridSpan w:val="2"/>
            <w:vAlign w:val="center"/>
          </w:tcPr>
          <w:p w14:paraId="6BB2ED6A" w14:textId="77777777" w:rsidR="00E739D1" w:rsidRPr="002E1C4C" w:rsidRDefault="00E739D1" w:rsidP="004D64C7">
            <w:pPr>
              <w:spacing w:after="0"/>
              <w:rPr>
                <w:rFonts w:asciiTheme="minorHAnsi" w:hAnsiTheme="minorHAnsi" w:cstheme="minorBidi"/>
                <w:lang w:eastAsia="zh-CN"/>
              </w:rPr>
            </w:pPr>
          </w:p>
        </w:tc>
        <w:tc>
          <w:tcPr>
            <w:tcW w:w="2218" w:type="dxa"/>
            <w:vAlign w:val="center"/>
          </w:tcPr>
          <w:p w14:paraId="4A4AE1DC"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260km/h</w:t>
            </w:r>
          </w:p>
        </w:tc>
        <w:tc>
          <w:tcPr>
            <w:tcW w:w="2329" w:type="dxa"/>
            <w:vAlign w:val="center"/>
          </w:tcPr>
          <w:p w14:paraId="35C7938F" w14:textId="77777777" w:rsidR="00E739D1" w:rsidRPr="002E1C4C" w:rsidRDefault="00E739D1" w:rsidP="004D64C7">
            <w:pPr>
              <w:spacing w:after="0"/>
              <w:jc w:val="center"/>
              <w:rPr>
                <w:rFonts w:asciiTheme="minorHAnsi" w:hAnsiTheme="minorHAnsi" w:cstheme="minorBidi"/>
                <w:lang w:eastAsia="zh-CN"/>
              </w:rPr>
            </w:pPr>
            <w:r w:rsidRPr="002E1C4C">
              <w:rPr>
                <w:rFonts w:asciiTheme="minorHAnsi" w:hAnsiTheme="minorHAnsi" w:cstheme="minorBidi"/>
                <w:lang w:eastAsia="zh-CN"/>
              </w:rPr>
              <w:t>Speed = 350km/h</w:t>
            </w:r>
          </w:p>
        </w:tc>
      </w:tr>
      <w:tr w:rsidR="00E739D1" w:rsidRPr="002E1C4C" w14:paraId="0DD417E4" w14:textId="77777777" w:rsidTr="00226F92">
        <w:tc>
          <w:tcPr>
            <w:tcW w:w="1218" w:type="dxa"/>
            <w:vMerge w:val="restart"/>
            <w:vAlign w:val="center"/>
          </w:tcPr>
          <w:p w14:paraId="480113F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Uni-directional RRH Deployment</w:t>
            </w:r>
          </w:p>
        </w:tc>
        <w:tc>
          <w:tcPr>
            <w:tcW w:w="2453" w:type="dxa"/>
            <w:vAlign w:val="center"/>
          </w:tcPr>
          <w:p w14:paraId="6C686A6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vAlign w:val="center"/>
          </w:tcPr>
          <w:p w14:paraId="7CC62882"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0.61s if two beams per RRH</w:t>
            </w:r>
          </w:p>
          <w:p w14:paraId="590D0D9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or</w:t>
            </w:r>
          </w:p>
          <w:p w14:paraId="64D053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9.7s if one beam per RRH</w:t>
            </w:r>
          </w:p>
        </w:tc>
        <w:tc>
          <w:tcPr>
            <w:tcW w:w="2329" w:type="dxa"/>
            <w:vAlign w:val="center"/>
          </w:tcPr>
          <w:p w14:paraId="2711953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0.45s if two beams per RRH</w:t>
            </w:r>
            <w:r w:rsidRPr="002E1C4C">
              <w:br/>
            </w:r>
            <w:r w:rsidRPr="002E1C4C">
              <w:rPr>
                <w:rFonts w:asciiTheme="minorHAnsi" w:hAnsiTheme="minorHAnsi" w:cstheme="minorBidi"/>
                <w:lang w:eastAsia="zh-CN"/>
              </w:rPr>
              <w:t xml:space="preserve">or </w:t>
            </w:r>
          </w:p>
          <w:p w14:paraId="6897423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7.2s if one beam per RRH</w:t>
            </w:r>
          </w:p>
        </w:tc>
      </w:tr>
      <w:tr w:rsidR="00E739D1" w:rsidRPr="002E1C4C" w14:paraId="3EDDD7D7" w14:textId="77777777" w:rsidTr="00226F92">
        <w:tc>
          <w:tcPr>
            <w:tcW w:w="1218" w:type="dxa"/>
            <w:vMerge/>
          </w:tcPr>
          <w:p w14:paraId="1CA54C7D" w14:textId="77777777" w:rsidR="00E739D1" w:rsidRPr="002E1C4C" w:rsidRDefault="00E739D1" w:rsidP="004D64C7"/>
        </w:tc>
        <w:tc>
          <w:tcPr>
            <w:tcW w:w="2453" w:type="dxa"/>
            <w:vAlign w:val="center"/>
          </w:tcPr>
          <w:p w14:paraId="0C7415E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vAlign w:val="center"/>
          </w:tcPr>
          <w:p w14:paraId="5C790520"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c>
          <w:tcPr>
            <w:tcW w:w="2329" w:type="dxa"/>
            <w:vAlign w:val="center"/>
          </w:tcPr>
          <w:p w14:paraId="29C67E09"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1</w:t>
            </w:r>
          </w:p>
        </w:tc>
      </w:tr>
      <w:tr w:rsidR="00E739D1" w:rsidRPr="002E1C4C" w14:paraId="6F781977" w14:textId="77777777" w:rsidTr="00226F92">
        <w:tc>
          <w:tcPr>
            <w:tcW w:w="1218" w:type="dxa"/>
            <w:vMerge w:val="restart"/>
          </w:tcPr>
          <w:p w14:paraId="5FAE3243"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Bi-directional </w:t>
            </w:r>
            <w:r w:rsidRPr="002E1C4C">
              <w:br/>
            </w:r>
            <w:r w:rsidRPr="002E1C4C">
              <w:rPr>
                <w:rFonts w:asciiTheme="minorHAnsi" w:hAnsiTheme="minorHAnsi" w:cstheme="minorBidi"/>
                <w:lang w:eastAsia="zh-CN"/>
              </w:rPr>
              <w:t>RRH Deployment</w:t>
            </w:r>
          </w:p>
        </w:tc>
        <w:tc>
          <w:tcPr>
            <w:tcW w:w="2453" w:type="dxa"/>
          </w:tcPr>
          <w:p w14:paraId="38CB2868"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Minimum Beam Dwelling Time</w:t>
            </w:r>
          </w:p>
        </w:tc>
        <w:tc>
          <w:tcPr>
            <w:tcW w:w="2218" w:type="dxa"/>
          </w:tcPr>
          <w:p w14:paraId="64D9DF1E"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1.08s</w:t>
            </w:r>
          </w:p>
        </w:tc>
        <w:tc>
          <w:tcPr>
            <w:tcW w:w="2329" w:type="dxa"/>
          </w:tcPr>
          <w:p w14:paraId="15516ABA"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 xml:space="preserve">0.8s </w:t>
            </w:r>
          </w:p>
        </w:tc>
      </w:tr>
      <w:tr w:rsidR="00E739D1" w:rsidRPr="002E1C4C" w14:paraId="3A4866B0" w14:textId="77777777" w:rsidTr="00226F92">
        <w:tc>
          <w:tcPr>
            <w:tcW w:w="1218" w:type="dxa"/>
            <w:vMerge/>
          </w:tcPr>
          <w:p w14:paraId="6D75D766" w14:textId="77777777" w:rsidR="00E739D1" w:rsidRPr="002E1C4C" w:rsidRDefault="00E739D1" w:rsidP="004D64C7"/>
        </w:tc>
        <w:tc>
          <w:tcPr>
            <w:tcW w:w="2453" w:type="dxa"/>
          </w:tcPr>
          <w:p w14:paraId="5CD556EB"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FR2 Scaling Factor N</w:t>
            </w:r>
          </w:p>
        </w:tc>
        <w:tc>
          <w:tcPr>
            <w:tcW w:w="2218" w:type="dxa"/>
          </w:tcPr>
          <w:p w14:paraId="7F7460BD"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c>
          <w:tcPr>
            <w:tcW w:w="2329" w:type="dxa"/>
          </w:tcPr>
          <w:p w14:paraId="2EB03E07" w14:textId="77777777" w:rsidR="00E739D1" w:rsidRPr="002E1C4C" w:rsidRDefault="00E739D1" w:rsidP="004D64C7">
            <w:pPr>
              <w:spacing w:after="0"/>
              <w:rPr>
                <w:rFonts w:asciiTheme="minorHAnsi" w:hAnsiTheme="minorHAnsi" w:cstheme="minorBidi"/>
                <w:lang w:eastAsia="zh-CN"/>
              </w:rPr>
            </w:pPr>
            <w:r w:rsidRPr="002E1C4C">
              <w:rPr>
                <w:rFonts w:asciiTheme="minorHAnsi" w:hAnsiTheme="minorHAnsi" w:cstheme="minorBidi"/>
                <w:lang w:eastAsia="zh-CN"/>
              </w:rPr>
              <w:t>N = 2</w:t>
            </w:r>
          </w:p>
        </w:tc>
      </w:tr>
    </w:tbl>
    <w:p w14:paraId="26EAFBB6" w14:textId="62BC83E7" w:rsidR="00226F92" w:rsidRPr="002E1C4C" w:rsidRDefault="00226F92" w:rsidP="00226F92">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1B67F7" w:rsidRPr="002E1C4C">
        <w:rPr>
          <w:rFonts w:eastAsia="SimSun"/>
          <w:szCs w:val="24"/>
          <w:lang w:eastAsia="zh-CN"/>
        </w:rPr>
        <w:t xml:space="preserve"> (Samsung)</w:t>
      </w:r>
      <w:r w:rsidRPr="002E1C4C">
        <w:rPr>
          <w:rFonts w:eastAsia="SimSun"/>
          <w:szCs w:val="24"/>
          <w:lang w:eastAsia="zh-CN"/>
        </w:rPr>
        <w:t xml:space="preserve">: For FR2 HST, the FR2 scaling factor can be reduced as: </w:t>
      </w:r>
    </w:p>
    <w:p w14:paraId="1FC72E37" w14:textId="77777777" w:rsidR="00226F92" w:rsidRPr="002E1C4C" w:rsidRDefault="00226F92" w:rsidP="00226F92">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For </w:t>
      </w:r>
      <w:proofErr w:type="spellStart"/>
      <w:r w:rsidRPr="002E1C4C">
        <w:rPr>
          <w:rFonts w:eastAsia="SimSun"/>
          <w:szCs w:val="24"/>
          <w:lang w:eastAsia="zh-CN"/>
        </w:rPr>
        <w:t>uni</w:t>
      </w:r>
      <w:proofErr w:type="spellEnd"/>
      <w:r w:rsidRPr="002E1C4C">
        <w:rPr>
          <w:rFonts w:eastAsia="SimSun"/>
          <w:szCs w:val="24"/>
          <w:lang w:eastAsia="zh-CN"/>
        </w:rPr>
        <w:t>-directional deployment, N=</w:t>
      </w:r>
      <w:proofErr w:type="gramStart"/>
      <w:r w:rsidRPr="002E1C4C">
        <w:rPr>
          <w:rFonts w:eastAsia="SimSun"/>
          <w:szCs w:val="24"/>
          <w:lang w:eastAsia="zh-CN"/>
        </w:rPr>
        <w:t>1;</w:t>
      </w:r>
      <w:proofErr w:type="gramEnd"/>
    </w:p>
    <w:p w14:paraId="67579CFE" w14:textId="3744B731" w:rsidR="00226F92" w:rsidRPr="002E1C4C" w:rsidRDefault="00226F92" w:rsidP="001B67F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For bi-</w:t>
      </w:r>
      <w:proofErr w:type="spellStart"/>
      <w:r w:rsidRPr="002E1C4C">
        <w:rPr>
          <w:rFonts w:eastAsia="SimSun"/>
          <w:szCs w:val="24"/>
          <w:lang w:eastAsia="zh-CN"/>
        </w:rPr>
        <w:t>direcitonal</w:t>
      </w:r>
      <w:proofErr w:type="spellEnd"/>
      <w:r w:rsidRPr="002E1C4C">
        <w:rPr>
          <w:rFonts w:eastAsia="SimSun"/>
          <w:szCs w:val="24"/>
          <w:lang w:eastAsia="zh-CN"/>
        </w:rPr>
        <w:t xml:space="preserve"> deployment, N=2.</w:t>
      </w:r>
    </w:p>
    <w:p w14:paraId="2B3220B5" w14:textId="5F29F2E1"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93A2853" w14:textId="028FDDDC" w:rsidR="00492C89" w:rsidRPr="00A12AF4" w:rsidRDefault="00492C89" w:rsidP="00A12AF4">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E216D7" w14:textId="77777777" w:rsidR="00A12AF4" w:rsidRPr="00A12AF4" w:rsidRDefault="00A12AF4" w:rsidP="00A12AF4">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353B801A" w14:textId="77777777" w:rsidTr="00B12028">
        <w:tc>
          <w:tcPr>
            <w:tcW w:w="1236" w:type="dxa"/>
          </w:tcPr>
          <w:p w14:paraId="0729D2D2"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A896D85"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0A52C521" w14:textId="77777777" w:rsidTr="00B12028">
        <w:tc>
          <w:tcPr>
            <w:tcW w:w="1236" w:type="dxa"/>
          </w:tcPr>
          <w:p w14:paraId="46AE37CB" w14:textId="40F5BDAF" w:rsidR="00492C89" w:rsidRPr="00341B0B" w:rsidRDefault="00F82A54" w:rsidP="004D64C7">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9F3220" w14:textId="7E646002" w:rsidR="00492C89" w:rsidRPr="002E1C4C" w:rsidRDefault="00222BE1" w:rsidP="004D64C7">
            <w:pPr>
              <w:spacing w:after="120"/>
              <w:rPr>
                <w:rFonts w:eastAsiaTheme="minorEastAsia"/>
                <w:lang w:eastAsia="zh-CN"/>
              </w:rPr>
            </w:pPr>
            <w:r>
              <w:rPr>
                <w:rFonts w:eastAsiaTheme="minorEastAsia"/>
                <w:lang w:eastAsia="zh-CN"/>
              </w:rPr>
              <w:t>Our view of scaling factor is in Issue 1-4-2. It needs to be clarified that should RRHs positions be at same side of rail track</w:t>
            </w:r>
            <w:r w:rsidR="00FF4EF4">
              <w:rPr>
                <w:rFonts w:eastAsiaTheme="minorEastAsia"/>
                <w:lang w:eastAsia="zh-CN"/>
              </w:rPr>
              <w:t xml:space="preserve">, right-left-right-left at two sides of rail track or </w:t>
            </w:r>
            <w:r>
              <w:rPr>
                <w:rFonts w:eastAsiaTheme="minorEastAsia"/>
                <w:lang w:eastAsia="zh-CN"/>
              </w:rPr>
              <w:t xml:space="preserve">randomly at two sides of rail track. If </w:t>
            </w:r>
            <w:r w:rsidR="00FF4EF4">
              <w:rPr>
                <w:rFonts w:eastAsiaTheme="minorEastAsia"/>
                <w:lang w:eastAsia="zh-CN"/>
              </w:rPr>
              <w:t xml:space="preserve">positions </w:t>
            </w:r>
            <w:r w:rsidR="000C56D6">
              <w:rPr>
                <w:rFonts w:eastAsiaTheme="minorEastAsia"/>
                <w:lang w:eastAsia="zh-CN"/>
              </w:rPr>
              <w:t>are random, we need to be aware of its impact.</w:t>
            </w:r>
            <w:r>
              <w:rPr>
                <w:rFonts w:eastAsiaTheme="minorEastAsia"/>
                <w:lang w:eastAsia="zh-CN"/>
              </w:rPr>
              <w:t xml:space="preserve"> </w:t>
            </w:r>
          </w:p>
        </w:tc>
      </w:tr>
      <w:tr w:rsidR="00492C89" w:rsidRPr="002E1C4C" w14:paraId="07D204F2" w14:textId="77777777" w:rsidTr="00B12028">
        <w:tc>
          <w:tcPr>
            <w:tcW w:w="1236" w:type="dxa"/>
          </w:tcPr>
          <w:p w14:paraId="24612BC0" w14:textId="66DDC1C0" w:rsidR="00492C89" w:rsidRPr="002E1C4C" w:rsidRDefault="000D4B0E" w:rsidP="004D64C7">
            <w:pPr>
              <w:spacing w:after="120"/>
              <w:rPr>
                <w:rFonts w:eastAsiaTheme="minorEastAsia"/>
                <w:lang w:eastAsia="zh-CN"/>
              </w:rPr>
            </w:pPr>
            <w:r>
              <w:rPr>
                <w:rFonts w:eastAsiaTheme="minorEastAsia"/>
                <w:lang w:eastAsia="zh-CN"/>
              </w:rPr>
              <w:t>QC</w:t>
            </w:r>
          </w:p>
        </w:tc>
        <w:tc>
          <w:tcPr>
            <w:tcW w:w="8395" w:type="dxa"/>
          </w:tcPr>
          <w:p w14:paraId="40BDFEA0" w14:textId="58DCF936" w:rsidR="00492C89" w:rsidRDefault="000D4B0E" w:rsidP="004D64C7">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w:t>
            </w:r>
            <w:r w:rsidR="000742E2">
              <w:rPr>
                <w:rFonts w:eastAsiaTheme="minorEastAsia"/>
                <w:lang w:eastAsia="zh-CN"/>
              </w:rPr>
              <w:t>our comment to issue 1-4-2, RRM discussion on reduce number of Rx beams to sweep should follow these steps</w:t>
            </w:r>
            <w:r w:rsidR="0015485D">
              <w:rPr>
                <w:rFonts w:eastAsiaTheme="minorEastAsia"/>
                <w:lang w:eastAsia="zh-CN"/>
              </w:rPr>
              <w:t>:</w:t>
            </w:r>
          </w:p>
          <w:p w14:paraId="70E49712" w14:textId="77777777" w:rsidR="000742E2" w:rsidRDefault="009F6947" w:rsidP="000742E2">
            <w:pPr>
              <w:pStyle w:val="ListParagraph"/>
              <w:numPr>
                <w:ilvl w:val="0"/>
                <w:numId w:val="29"/>
              </w:numPr>
              <w:spacing w:after="120"/>
              <w:ind w:firstLineChars="0"/>
              <w:rPr>
                <w:rFonts w:eastAsiaTheme="minorEastAsia"/>
                <w:lang w:eastAsia="zh-CN"/>
              </w:rPr>
            </w:pPr>
            <w:r>
              <w:rPr>
                <w:rFonts w:eastAsiaTheme="minorEastAsia"/>
                <w:lang w:eastAsia="zh-CN"/>
              </w:rPr>
              <w:t>Pickup deployment scenario agreement on number of Tx/Rx beams and codebook design</w:t>
            </w:r>
          </w:p>
          <w:p w14:paraId="41FF6F54" w14:textId="77777777" w:rsidR="009F6947" w:rsidRDefault="00D74105" w:rsidP="000742E2">
            <w:pPr>
              <w:pStyle w:val="ListParagraph"/>
              <w:numPr>
                <w:ilvl w:val="0"/>
                <w:numId w:val="29"/>
              </w:numPr>
              <w:spacing w:after="120"/>
              <w:ind w:firstLineChars="0"/>
              <w:rPr>
                <w:rFonts w:eastAsiaTheme="minorEastAsia"/>
                <w:lang w:eastAsia="zh-CN"/>
              </w:rPr>
            </w:pPr>
            <w:r>
              <w:rPr>
                <w:rFonts w:eastAsiaTheme="minorEastAsia"/>
                <w:lang w:eastAsia="zh-CN"/>
              </w:rPr>
              <w:t>Decide which measurement procedure requires Rx beam sweep reduction</w:t>
            </w:r>
          </w:p>
          <w:p w14:paraId="2157E7B2" w14:textId="77777777" w:rsidR="0015485D" w:rsidRDefault="0015485D" w:rsidP="000742E2">
            <w:pPr>
              <w:pStyle w:val="ListParagraph"/>
              <w:numPr>
                <w:ilvl w:val="0"/>
                <w:numId w:val="29"/>
              </w:numPr>
              <w:spacing w:after="120"/>
              <w:ind w:firstLineChars="0"/>
              <w:rPr>
                <w:rFonts w:eastAsiaTheme="minorEastAsia"/>
                <w:lang w:eastAsia="zh-CN"/>
              </w:rPr>
            </w:pPr>
            <w:r>
              <w:rPr>
                <w:rFonts w:eastAsiaTheme="minorEastAsia"/>
                <w:lang w:eastAsia="zh-CN"/>
              </w:rPr>
              <w:t xml:space="preserve">Decide what network </w:t>
            </w:r>
            <w:proofErr w:type="spellStart"/>
            <w:r>
              <w:rPr>
                <w:rFonts w:eastAsiaTheme="minorEastAsia"/>
                <w:lang w:eastAsia="zh-CN"/>
              </w:rPr>
              <w:t>signaling</w:t>
            </w:r>
            <w:proofErr w:type="spellEnd"/>
            <w:r>
              <w:rPr>
                <w:rFonts w:eastAsiaTheme="minorEastAsia"/>
                <w:lang w:eastAsia="zh-CN"/>
              </w:rPr>
              <w:t xml:space="preserve"> for assistant information is available to UE</w:t>
            </w:r>
          </w:p>
          <w:p w14:paraId="3ED83765" w14:textId="52A9D854" w:rsidR="0015485D" w:rsidRPr="00341B0B" w:rsidRDefault="0015485D" w:rsidP="00341B0B">
            <w:pPr>
              <w:pStyle w:val="ListParagraph"/>
              <w:numPr>
                <w:ilvl w:val="0"/>
                <w:numId w:val="29"/>
              </w:numPr>
              <w:spacing w:after="120"/>
              <w:ind w:firstLineChars="0"/>
              <w:rPr>
                <w:rFonts w:eastAsiaTheme="minorEastAsia"/>
                <w:lang w:eastAsia="zh-CN"/>
              </w:rPr>
            </w:pPr>
            <w:r>
              <w:rPr>
                <w:rFonts w:eastAsiaTheme="minorEastAsia"/>
                <w:lang w:eastAsia="zh-CN"/>
              </w:rPr>
              <w:t>Decide the number of Rx beams to sweep</w:t>
            </w:r>
          </w:p>
        </w:tc>
      </w:tr>
      <w:tr w:rsidR="00492C89" w:rsidRPr="002E1C4C" w14:paraId="3A1D658D" w14:textId="77777777" w:rsidTr="00B12028">
        <w:tc>
          <w:tcPr>
            <w:tcW w:w="1236" w:type="dxa"/>
          </w:tcPr>
          <w:p w14:paraId="1F1476EE" w14:textId="7F19F3C7" w:rsidR="00492C89" w:rsidRPr="002E1C4C" w:rsidRDefault="0033010A"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13C2A99" w14:textId="77777777" w:rsidR="00492C89" w:rsidRDefault="0033010A" w:rsidP="004D64C7">
            <w:pPr>
              <w:spacing w:after="120"/>
              <w:rPr>
                <w:rFonts w:eastAsiaTheme="minorEastAsia"/>
                <w:lang w:eastAsia="zh-CN"/>
              </w:rPr>
            </w:pPr>
            <w:r>
              <w:rPr>
                <w:rFonts w:eastAsiaTheme="minorEastAsia"/>
                <w:lang w:eastAsia="zh-CN"/>
              </w:rPr>
              <w:t>No.</w:t>
            </w:r>
          </w:p>
          <w:p w14:paraId="6F235915" w14:textId="769CF08B" w:rsidR="0033010A" w:rsidRPr="002E1C4C" w:rsidRDefault="0033010A" w:rsidP="004D64C7">
            <w:pPr>
              <w:spacing w:after="120"/>
              <w:rPr>
                <w:rFonts w:eastAsiaTheme="minorEastAsia"/>
                <w:lang w:eastAsia="zh-CN"/>
              </w:rPr>
            </w:pPr>
            <w:r>
              <w:rPr>
                <w:rFonts w:eastAsiaTheme="minorEastAsia"/>
                <w:lang w:eastAsia="zh-CN"/>
              </w:rPr>
              <w:t>Same comments in Issue 1-4-2.</w:t>
            </w:r>
          </w:p>
        </w:tc>
      </w:tr>
      <w:tr w:rsidR="00BD2E58" w:rsidRPr="002E1C4C" w14:paraId="4A7CB55C" w14:textId="77777777" w:rsidTr="00B12028">
        <w:tc>
          <w:tcPr>
            <w:tcW w:w="1236" w:type="dxa"/>
          </w:tcPr>
          <w:p w14:paraId="6947E77F" w14:textId="2D17227A"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0688D5BF" w14:textId="0A4BD4DF" w:rsidR="00BD2E58" w:rsidRDefault="00BD2E58" w:rsidP="004D64C7">
            <w:pPr>
              <w:spacing w:after="120"/>
              <w:rPr>
                <w:rFonts w:eastAsiaTheme="minorEastAsia"/>
                <w:lang w:eastAsia="zh-CN"/>
              </w:rPr>
            </w:pPr>
            <w:r w:rsidRPr="00BD2E58">
              <w:rPr>
                <w:rFonts w:eastAsiaTheme="minorEastAsia"/>
                <w:lang w:eastAsia="zh-CN"/>
              </w:rPr>
              <w:t>Finding a smaller value for N would be beneficial, and this should be studied. It should also be clarified whether the value for N should be the same for all the requirements depending on it or can/should the value be different for different requirements</w:t>
            </w:r>
          </w:p>
        </w:tc>
      </w:tr>
      <w:tr w:rsidR="00B12028" w:rsidRPr="002E1C4C" w14:paraId="7B0145BE" w14:textId="77777777" w:rsidTr="00B12028">
        <w:tc>
          <w:tcPr>
            <w:tcW w:w="1236" w:type="dxa"/>
          </w:tcPr>
          <w:p w14:paraId="4F1A00D7" w14:textId="4504355D"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339F22A8" w14:textId="656AB27D" w:rsidR="00B12028" w:rsidRPr="00BD2E58" w:rsidRDefault="00B12028" w:rsidP="00B12028">
            <w:pPr>
              <w:spacing w:after="120"/>
              <w:rPr>
                <w:rFonts w:eastAsiaTheme="minorEastAsia"/>
                <w:lang w:eastAsia="zh-CN"/>
              </w:rPr>
            </w:pPr>
            <w:r>
              <w:rPr>
                <w:rFonts w:eastAsiaTheme="minorEastAsia"/>
                <w:lang w:eastAsia="zh-CN"/>
              </w:rPr>
              <w:t>Exact N value versus number of network beams (Scenario A versus scenario B), directional/bi-</w:t>
            </w:r>
            <w:r>
              <w:rPr>
                <w:rFonts w:eastAsiaTheme="minorEastAsia"/>
                <w:lang w:eastAsia="zh-CN"/>
              </w:rPr>
              <w:lastRenderedPageBreak/>
              <w:t>directional deployment should be further discussed.</w:t>
            </w:r>
          </w:p>
        </w:tc>
      </w:tr>
      <w:tr w:rsidR="009B22C4" w:rsidRPr="002E1C4C" w14:paraId="0E3C0793" w14:textId="77777777" w:rsidTr="00B12028">
        <w:tc>
          <w:tcPr>
            <w:tcW w:w="1236" w:type="dxa"/>
          </w:tcPr>
          <w:p w14:paraId="0A42685C" w14:textId="61709659" w:rsidR="009B22C4" w:rsidRDefault="009B22C4" w:rsidP="009B22C4">
            <w:pPr>
              <w:spacing w:after="120"/>
              <w:rPr>
                <w:rFonts w:eastAsiaTheme="minorEastAsia"/>
                <w:lang w:eastAsia="zh-CN"/>
              </w:rPr>
            </w:pPr>
            <w:r>
              <w:rPr>
                <w:rFonts w:eastAsiaTheme="minorEastAsia"/>
                <w:lang w:eastAsia="zh-CN"/>
              </w:rPr>
              <w:lastRenderedPageBreak/>
              <w:t>Intel</w:t>
            </w:r>
          </w:p>
        </w:tc>
        <w:tc>
          <w:tcPr>
            <w:tcW w:w="8395" w:type="dxa"/>
          </w:tcPr>
          <w:p w14:paraId="30AA3EE8" w14:textId="3744C46D" w:rsidR="009B22C4" w:rsidRDefault="009B22C4" w:rsidP="009B22C4">
            <w:pPr>
              <w:spacing w:after="120"/>
              <w:rPr>
                <w:rFonts w:eastAsiaTheme="minorEastAsia"/>
                <w:lang w:eastAsia="zh-CN"/>
              </w:rPr>
            </w:pPr>
            <w:r>
              <w:rPr>
                <w:rFonts w:eastAsiaTheme="minorEastAsia"/>
                <w:lang w:eastAsia="zh-CN"/>
              </w:rPr>
              <w:t>We can agree with Qualcomm’s comment on the steps for scaling factor definition.</w:t>
            </w:r>
          </w:p>
        </w:tc>
      </w:tr>
      <w:tr w:rsidR="00F06ECF" w:rsidRPr="002E1C4C" w14:paraId="492242D5" w14:textId="77777777" w:rsidTr="00B12028">
        <w:tc>
          <w:tcPr>
            <w:tcW w:w="1236" w:type="dxa"/>
          </w:tcPr>
          <w:p w14:paraId="1ECC2BC7" w14:textId="4CB3A84D" w:rsidR="00F06ECF" w:rsidRDefault="00F06ECF" w:rsidP="009B22C4">
            <w:pPr>
              <w:spacing w:after="120"/>
              <w:rPr>
                <w:rFonts w:eastAsiaTheme="minorEastAsia"/>
                <w:lang w:eastAsia="zh-CN"/>
              </w:rPr>
            </w:pPr>
            <w:r>
              <w:rPr>
                <w:rFonts w:eastAsiaTheme="minorEastAsia" w:hint="eastAsia"/>
                <w:lang w:eastAsia="zh-CN"/>
              </w:rPr>
              <w:t>CATT</w:t>
            </w:r>
          </w:p>
        </w:tc>
        <w:tc>
          <w:tcPr>
            <w:tcW w:w="8395" w:type="dxa"/>
          </w:tcPr>
          <w:p w14:paraId="19B829A4" w14:textId="7C284132" w:rsidR="00F06ECF" w:rsidRDefault="00F06ECF" w:rsidP="00F06ECF">
            <w:pPr>
              <w:spacing w:after="120"/>
              <w:rPr>
                <w:rFonts w:eastAsiaTheme="minorEastAsia"/>
                <w:lang w:eastAsia="zh-CN"/>
              </w:rPr>
            </w:pPr>
            <w:r>
              <w:rPr>
                <w:rFonts w:eastAsiaTheme="minorEastAsia" w:hint="eastAsia"/>
                <w:lang w:eastAsia="zh-CN"/>
              </w:rPr>
              <w:t xml:space="preserve">Agree on the reduction. But the </w:t>
            </w:r>
            <w:proofErr w:type="gramStart"/>
            <w:r>
              <w:rPr>
                <w:rFonts w:eastAsiaTheme="minorEastAsia" w:hint="eastAsia"/>
                <w:lang w:eastAsia="zh-CN"/>
              </w:rPr>
              <w:t>values  and</w:t>
            </w:r>
            <w:proofErr w:type="gramEnd"/>
            <w:r>
              <w:rPr>
                <w:rFonts w:eastAsiaTheme="minorEastAsia" w:hint="eastAsia"/>
                <w:lang w:eastAsia="zh-CN"/>
              </w:rPr>
              <w:t xml:space="preserve"> how to reduce should be FFS.</w:t>
            </w:r>
          </w:p>
        </w:tc>
      </w:tr>
      <w:tr w:rsidR="00617C6B" w:rsidRPr="002E1C4C" w14:paraId="49ADFBE2" w14:textId="77777777" w:rsidTr="00B12028">
        <w:tc>
          <w:tcPr>
            <w:tcW w:w="1236" w:type="dxa"/>
          </w:tcPr>
          <w:p w14:paraId="6E88F1FF" w14:textId="0880B29B"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6E4E99E0" w14:textId="269F63AB" w:rsidR="00617C6B" w:rsidRDefault="00617C6B" w:rsidP="00617C6B">
            <w:pPr>
              <w:spacing w:after="120"/>
              <w:rPr>
                <w:rFonts w:eastAsiaTheme="minorEastAsia"/>
                <w:lang w:eastAsia="zh-CN"/>
              </w:rPr>
            </w:pPr>
            <w:r>
              <w:rPr>
                <w:rFonts w:eastAsiaTheme="minorEastAsia"/>
                <w:lang w:eastAsia="zh-CN"/>
              </w:rPr>
              <w:t xml:space="preserve">Our proposal is based on the analysis for deployment scenario study. </w:t>
            </w:r>
          </w:p>
          <w:p w14:paraId="294593B0" w14:textId="77777777" w:rsidR="00617C6B" w:rsidRDefault="00617C6B" w:rsidP="00617C6B">
            <w:pPr>
              <w:spacing w:after="120"/>
              <w:rPr>
                <w:rFonts w:eastAsiaTheme="minorEastAsia"/>
                <w:lang w:eastAsia="zh-CN"/>
              </w:rPr>
            </w:pPr>
            <w:r>
              <w:rPr>
                <w:rFonts w:eastAsiaTheme="minorEastAsia"/>
                <w:lang w:eastAsia="zh-CN"/>
              </w:rPr>
              <w:t xml:space="preserve">RRM session needed to discuss the current N is okay or not considering the beam dwelling time based on deployment scenario study. </w:t>
            </w:r>
          </w:p>
          <w:p w14:paraId="16B8C6C4" w14:textId="32EBF8A1" w:rsidR="00617C6B" w:rsidRDefault="00617C6B" w:rsidP="00617C6B">
            <w:pPr>
              <w:spacing w:after="120"/>
              <w:rPr>
                <w:rFonts w:eastAsiaTheme="minorEastAsia"/>
                <w:lang w:eastAsia="zh-CN"/>
              </w:rPr>
            </w:pPr>
            <w:r>
              <w:rPr>
                <w:rFonts w:eastAsiaTheme="minorEastAsia"/>
                <w:lang w:eastAsia="zh-CN"/>
              </w:rPr>
              <w:t xml:space="preserve">The procedure of RRM discussion mentioned by QC is aligned with us. </w:t>
            </w:r>
          </w:p>
        </w:tc>
      </w:tr>
    </w:tbl>
    <w:p w14:paraId="3FA19B97" w14:textId="77777777" w:rsidR="00492C89" w:rsidRPr="002E1C4C" w:rsidRDefault="00492C89" w:rsidP="005C0D77">
      <w:pPr>
        <w:rPr>
          <w:lang w:eastAsia="zh-CN"/>
        </w:rPr>
      </w:pPr>
    </w:p>
    <w:p w14:paraId="4F802FA0" w14:textId="4C111A36" w:rsidR="003C3D5B" w:rsidRPr="00C037F4" w:rsidRDefault="003C3D5B" w:rsidP="003C3D5B">
      <w:pPr>
        <w:pStyle w:val="Heading4"/>
        <w:rPr>
          <w:lang w:val="en-US"/>
          <w:rPrChange w:id="99" w:author="Ming Li L" w:date="2021-04-19T02:14:00Z">
            <w:rPr/>
          </w:rPrChange>
        </w:rPr>
      </w:pPr>
      <w:r w:rsidRPr="00C037F4">
        <w:rPr>
          <w:lang w:val="en-US"/>
          <w:rPrChange w:id="100" w:author="Ming Li L" w:date="2021-04-19T02:14:00Z">
            <w:rPr/>
          </w:rPrChange>
        </w:rPr>
        <w:t>Issue 1-</w:t>
      </w:r>
      <w:r w:rsidR="00AB233A" w:rsidRPr="00C037F4">
        <w:rPr>
          <w:lang w:val="en-US"/>
          <w:rPrChange w:id="101" w:author="Ming Li L" w:date="2021-04-19T02:14:00Z">
            <w:rPr/>
          </w:rPrChange>
        </w:rPr>
        <w:t>4</w:t>
      </w:r>
      <w:r w:rsidRPr="00C037F4">
        <w:rPr>
          <w:lang w:val="en-US"/>
          <w:rPrChange w:id="102" w:author="Ming Li L" w:date="2021-04-19T02:14:00Z">
            <w:rPr/>
          </w:rPrChange>
        </w:rPr>
        <w:t>-</w:t>
      </w:r>
      <w:r w:rsidR="00D6227F" w:rsidRPr="00C037F4">
        <w:rPr>
          <w:lang w:val="en-US"/>
          <w:rPrChange w:id="103" w:author="Ming Li L" w:date="2021-04-19T02:14:00Z">
            <w:rPr/>
          </w:rPrChange>
        </w:rPr>
        <w:t>4</w:t>
      </w:r>
      <w:r w:rsidRPr="00C037F4">
        <w:rPr>
          <w:lang w:val="en-US"/>
          <w:rPrChange w:id="104" w:author="Ming Li L" w:date="2021-04-19T02:14:00Z">
            <w:rPr/>
          </w:rPrChange>
        </w:rPr>
        <w:t>: Netw</w:t>
      </w:r>
      <w:r w:rsidR="00F8635B" w:rsidRPr="00C037F4">
        <w:rPr>
          <w:lang w:val="en-US"/>
          <w:rPrChange w:id="105" w:author="Ming Li L" w:date="2021-04-19T02:14:00Z">
            <w:rPr/>
          </w:rPrChange>
        </w:rPr>
        <w:t>ork assist</w:t>
      </w:r>
      <w:r w:rsidR="002C3853" w:rsidRPr="00C037F4">
        <w:rPr>
          <w:lang w:val="en-US"/>
          <w:rPrChange w:id="106" w:author="Ming Li L" w:date="2021-04-19T02:14:00Z">
            <w:rPr/>
          </w:rPrChange>
        </w:rPr>
        <w:t>ed information</w:t>
      </w:r>
      <w:r w:rsidR="00F8635B" w:rsidRPr="00C037F4">
        <w:rPr>
          <w:lang w:val="en-US"/>
          <w:rPrChange w:id="107" w:author="Ming Li L" w:date="2021-04-19T02:14:00Z">
            <w:rPr/>
          </w:rPrChange>
        </w:rPr>
        <w:t xml:space="preserve"> to reduce the number of RX beams</w:t>
      </w:r>
    </w:p>
    <w:p w14:paraId="03AFE612"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271491F" w14:textId="71B732C9" w:rsidR="003C3D5B" w:rsidRPr="002E1C4C" w:rsidRDefault="001C5D63" w:rsidP="003C3D5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Consider network assisted information to reduce the number of UE Rx beam.</w:t>
      </w:r>
    </w:p>
    <w:p w14:paraId="1F0EF3FE" w14:textId="77777777" w:rsidR="003C3D5B" w:rsidRPr="002E1C4C" w:rsidRDefault="003C3D5B" w:rsidP="003C3D5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B0FA831" w14:textId="724302E3" w:rsidR="003C3D5B" w:rsidRPr="002E1C4C" w:rsidRDefault="003C3D5B" w:rsidP="004D64C7">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5ED849FE"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3C3D5B" w:rsidRPr="002E1C4C" w14:paraId="0399674D" w14:textId="77777777" w:rsidTr="00B12028">
        <w:tc>
          <w:tcPr>
            <w:tcW w:w="1236" w:type="dxa"/>
          </w:tcPr>
          <w:p w14:paraId="62B43930"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702DB07" w14:textId="77777777" w:rsidR="003C3D5B" w:rsidRPr="002E1C4C" w:rsidRDefault="003C3D5B"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C3D5B" w:rsidRPr="002E1C4C" w14:paraId="379C3065" w14:textId="77777777" w:rsidTr="00B12028">
        <w:tc>
          <w:tcPr>
            <w:tcW w:w="1236" w:type="dxa"/>
          </w:tcPr>
          <w:p w14:paraId="2F1C9A97" w14:textId="7C28FEBF" w:rsidR="003C3D5B" w:rsidRPr="002E1C4C" w:rsidRDefault="00E553B5" w:rsidP="004D64C7">
            <w:pPr>
              <w:spacing w:after="120"/>
              <w:rPr>
                <w:rFonts w:eastAsiaTheme="minorEastAsia"/>
                <w:lang w:eastAsia="zh-CN"/>
              </w:rPr>
            </w:pPr>
            <w:r>
              <w:rPr>
                <w:rFonts w:eastAsiaTheme="minorEastAsia" w:hint="eastAsia"/>
                <w:lang w:eastAsia="zh-CN"/>
              </w:rPr>
              <w:t>Ericss</w:t>
            </w:r>
            <w:r>
              <w:rPr>
                <w:rFonts w:eastAsiaTheme="minorEastAsia"/>
                <w:lang w:eastAsia="zh-CN"/>
              </w:rPr>
              <w:t>on</w:t>
            </w:r>
          </w:p>
        </w:tc>
        <w:tc>
          <w:tcPr>
            <w:tcW w:w="8395" w:type="dxa"/>
          </w:tcPr>
          <w:p w14:paraId="77634D5F" w14:textId="5F8A6C46" w:rsidR="003C3D5B" w:rsidRPr="002E1C4C" w:rsidRDefault="005C01B3" w:rsidP="004D64C7">
            <w:pPr>
              <w:spacing w:after="120"/>
              <w:rPr>
                <w:rFonts w:eastAsiaTheme="minorEastAsia"/>
                <w:lang w:eastAsia="zh-CN"/>
              </w:rPr>
            </w:pPr>
            <w:r w:rsidRPr="005C01B3">
              <w:rPr>
                <w:rFonts w:eastAsiaTheme="minorEastAsia"/>
                <w:lang w:eastAsia="zh-CN"/>
              </w:rPr>
              <w:t>We are open to discuss the necessity because we observed the benefit from reducing the number of UE Rx beam and difference deployments impacts to it. More discussion is needed.</w:t>
            </w:r>
          </w:p>
        </w:tc>
      </w:tr>
      <w:tr w:rsidR="003C3D5B" w:rsidRPr="002E1C4C" w14:paraId="65DC01ED" w14:textId="77777777" w:rsidTr="00B12028">
        <w:tc>
          <w:tcPr>
            <w:tcW w:w="1236" w:type="dxa"/>
          </w:tcPr>
          <w:p w14:paraId="7DF96855" w14:textId="419A3CB9" w:rsidR="003C3D5B"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4247652" w14:textId="09FE476B" w:rsidR="003C3D5B" w:rsidRPr="002E1C4C" w:rsidRDefault="0015485D" w:rsidP="004D64C7">
            <w:pPr>
              <w:spacing w:after="120"/>
              <w:rPr>
                <w:rFonts w:eastAsiaTheme="minorEastAsia"/>
                <w:lang w:eastAsia="zh-CN"/>
              </w:rPr>
            </w:pPr>
            <w:r>
              <w:rPr>
                <w:rFonts w:eastAsiaTheme="minorEastAsia"/>
                <w:lang w:eastAsia="zh-CN"/>
              </w:rPr>
              <w:t>Support proposal 1, same comment as issue 1-4-3.</w:t>
            </w:r>
          </w:p>
        </w:tc>
      </w:tr>
      <w:tr w:rsidR="003C3D5B" w:rsidRPr="002E1C4C" w14:paraId="25A34C8F" w14:textId="77777777" w:rsidTr="00B12028">
        <w:tc>
          <w:tcPr>
            <w:tcW w:w="1236" w:type="dxa"/>
          </w:tcPr>
          <w:p w14:paraId="4442CEA5" w14:textId="746B3768" w:rsidR="003C3D5B" w:rsidRPr="002E1C4C" w:rsidRDefault="004D594E" w:rsidP="004D64C7">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1FE58D9" w14:textId="03B7290D" w:rsidR="003C3D5B" w:rsidRPr="002E1C4C" w:rsidRDefault="004D594E" w:rsidP="004D64C7">
            <w:pPr>
              <w:spacing w:after="120"/>
              <w:rPr>
                <w:rFonts w:eastAsiaTheme="minorEastAsia"/>
                <w:lang w:eastAsia="zh-CN"/>
              </w:rPr>
            </w:pPr>
            <w:r>
              <w:rPr>
                <w:rFonts w:eastAsiaTheme="minorEastAsia"/>
                <w:lang w:eastAsia="zh-CN"/>
              </w:rPr>
              <w:t xml:space="preserve">Before </w:t>
            </w:r>
            <w:proofErr w:type="gramStart"/>
            <w:r>
              <w:rPr>
                <w:rFonts w:eastAsiaTheme="minorEastAsia"/>
                <w:lang w:eastAsia="zh-CN"/>
              </w:rPr>
              <w:t>agree</w:t>
            </w:r>
            <w:proofErr w:type="gramEnd"/>
            <w:r>
              <w:rPr>
                <w:rFonts w:eastAsiaTheme="minorEastAsia"/>
                <w:lang w:eastAsia="zh-CN"/>
              </w:rPr>
              <w:t xml:space="preserve"> on proposal 1, we’d like to know more about the assisted information. A whole and complete solution shall be identified.</w:t>
            </w:r>
          </w:p>
        </w:tc>
      </w:tr>
      <w:tr w:rsidR="00BD2E58" w:rsidRPr="002E1C4C" w14:paraId="2E1F30EF" w14:textId="77777777" w:rsidTr="00B12028">
        <w:tc>
          <w:tcPr>
            <w:tcW w:w="1236" w:type="dxa"/>
          </w:tcPr>
          <w:p w14:paraId="4651DC9E" w14:textId="425FFDF9"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4D897A21" w14:textId="69C2D7EB" w:rsidR="00BD2E58" w:rsidRDefault="00BD2E58" w:rsidP="004D64C7">
            <w:pPr>
              <w:spacing w:after="120"/>
              <w:rPr>
                <w:rFonts w:eastAsiaTheme="minorEastAsia"/>
                <w:lang w:eastAsia="zh-CN"/>
              </w:rPr>
            </w:pPr>
            <w:r w:rsidRPr="00BD2E58">
              <w:rPr>
                <w:rFonts w:eastAsiaTheme="minorEastAsia"/>
                <w:lang w:eastAsia="zh-CN"/>
              </w:rPr>
              <w:t>Could it be clarified what kind of information this would be and why is it needed?</w:t>
            </w:r>
          </w:p>
        </w:tc>
      </w:tr>
      <w:tr w:rsidR="00B12028" w:rsidRPr="002E1C4C" w14:paraId="48E2EBDC" w14:textId="77777777" w:rsidTr="00B12028">
        <w:tc>
          <w:tcPr>
            <w:tcW w:w="1236" w:type="dxa"/>
          </w:tcPr>
          <w:p w14:paraId="44012D5E" w14:textId="37F05DCE"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7C364430" w14:textId="598282DA" w:rsidR="00B12028" w:rsidRPr="00BD2E58" w:rsidRDefault="00B12028" w:rsidP="00B12028">
            <w:pPr>
              <w:spacing w:after="120"/>
              <w:rPr>
                <w:rFonts w:eastAsiaTheme="minorEastAsia"/>
                <w:lang w:eastAsia="zh-CN"/>
              </w:rPr>
            </w:pPr>
            <w:r>
              <w:rPr>
                <w:rFonts w:eastAsiaTheme="minorEastAsia"/>
                <w:lang w:eastAsia="zh-CN"/>
              </w:rPr>
              <w:t xml:space="preserve">Assisted network signalling can help UE to determine number of Rx beam in RRM enhancement.  Assisted information can be beam related info such as comment in 1-4-3, or information such as SSB index per RRH, or SSB index per panel, or </w:t>
            </w:r>
            <w:proofErr w:type="spellStart"/>
            <w:r>
              <w:rPr>
                <w:rFonts w:eastAsiaTheme="minorEastAsia"/>
                <w:lang w:eastAsia="zh-CN"/>
              </w:rPr>
              <w:t>uni</w:t>
            </w:r>
            <w:proofErr w:type="spellEnd"/>
            <w:r>
              <w:rPr>
                <w:rFonts w:eastAsiaTheme="minorEastAsia"/>
                <w:lang w:eastAsia="zh-CN"/>
              </w:rPr>
              <w:t xml:space="preserve">/bi-directional deployment etc. </w:t>
            </w:r>
          </w:p>
        </w:tc>
      </w:tr>
      <w:tr w:rsidR="009B22C4" w:rsidRPr="002E1C4C" w14:paraId="74F5B95B" w14:textId="77777777" w:rsidTr="00B12028">
        <w:tc>
          <w:tcPr>
            <w:tcW w:w="1236" w:type="dxa"/>
          </w:tcPr>
          <w:p w14:paraId="4B81A92D" w14:textId="7F7738CE"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844080D" w14:textId="1BCB42CE" w:rsidR="009B22C4" w:rsidRDefault="009B22C4" w:rsidP="009B22C4">
            <w:pPr>
              <w:spacing w:after="120"/>
              <w:rPr>
                <w:rFonts w:eastAsiaTheme="minorEastAsia"/>
                <w:lang w:eastAsia="zh-CN"/>
              </w:rPr>
            </w:pPr>
            <w:r>
              <w:rPr>
                <w:rFonts w:eastAsiaTheme="minorEastAsia"/>
                <w:lang w:eastAsia="zh-CN"/>
              </w:rPr>
              <w:t>Support Proposal 1</w:t>
            </w:r>
          </w:p>
        </w:tc>
      </w:tr>
      <w:tr w:rsidR="00617C6B" w:rsidRPr="002E1C4C" w14:paraId="7E80ABA3" w14:textId="77777777" w:rsidTr="00B12028">
        <w:tc>
          <w:tcPr>
            <w:tcW w:w="1236" w:type="dxa"/>
          </w:tcPr>
          <w:p w14:paraId="639E7B07" w14:textId="2E8804E4"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51E2A27E" w14:textId="4171447A" w:rsidR="00617C6B" w:rsidRDefault="00617C6B" w:rsidP="009B22C4">
            <w:pPr>
              <w:spacing w:after="120"/>
              <w:rPr>
                <w:rFonts w:eastAsiaTheme="minorEastAsia"/>
                <w:lang w:eastAsia="zh-CN"/>
              </w:rPr>
            </w:pPr>
            <w:r>
              <w:rPr>
                <w:rFonts w:eastAsiaTheme="minorEastAsia"/>
                <w:lang w:eastAsia="zh-CN"/>
              </w:rPr>
              <w:t xml:space="preserve">Open to </w:t>
            </w:r>
            <w:proofErr w:type="spellStart"/>
            <w:r>
              <w:rPr>
                <w:rFonts w:eastAsiaTheme="minorEastAsia"/>
                <w:lang w:eastAsia="zh-CN"/>
              </w:rPr>
              <w:t>disucss</w:t>
            </w:r>
            <w:proofErr w:type="spellEnd"/>
            <w:r>
              <w:rPr>
                <w:rFonts w:eastAsiaTheme="minorEastAsia"/>
                <w:lang w:eastAsia="zh-CN"/>
              </w:rPr>
              <w:t xml:space="preserve">. </w:t>
            </w:r>
          </w:p>
        </w:tc>
      </w:tr>
    </w:tbl>
    <w:p w14:paraId="1E18C34D" w14:textId="0B9B4177" w:rsidR="001448A2" w:rsidRPr="002E1C4C" w:rsidRDefault="001448A2" w:rsidP="005C0D77">
      <w:pPr>
        <w:rPr>
          <w:lang w:eastAsia="zh-CN"/>
        </w:rPr>
      </w:pPr>
    </w:p>
    <w:p w14:paraId="4E996508" w14:textId="5060EBAC" w:rsidR="00492C89" w:rsidRPr="00C037F4" w:rsidRDefault="00492C89" w:rsidP="00492C89">
      <w:pPr>
        <w:pStyle w:val="Heading4"/>
        <w:rPr>
          <w:lang w:val="en-US"/>
          <w:rPrChange w:id="108" w:author="Ming Li L" w:date="2021-04-19T02:14:00Z">
            <w:rPr/>
          </w:rPrChange>
        </w:rPr>
      </w:pPr>
      <w:r w:rsidRPr="00C037F4">
        <w:rPr>
          <w:lang w:val="en-US"/>
          <w:rPrChange w:id="109" w:author="Ming Li L" w:date="2021-04-19T02:14:00Z">
            <w:rPr/>
          </w:rPrChange>
        </w:rPr>
        <w:t>Issue 1-</w:t>
      </w:r>
      <w:r w:rsidR="00AB233A" w:rsidRPr="00C037F4">
        <w:rPr>
          <w:lang w:val="en-US"/>
          <w:rPrChange w:id="110" w:author="Ming Li L" w:date="2021-04-19T02:14:00Z">
            <w:rPr/>
          </w:rPrChange>
        </w:rPr>
        <w:t>4</w:t>
      </w:r>
      <w:r w:rsidRPr="00C037F4">
        <w:rPr>
          <w:lang w:val="en-US"/>
          <w:rPrChange w:id="111" w:author="Ming Li L" w:date="2021-04-19T02:14:00Z">
            <w:rPr/>
          </w:rPrChange>
        </w:rPr>
        <w:t>-</w:t>
      </w:r>
      <w:r w:rsidR="00D6227F" w:rsidRPr="00C037F4">
        <w:rPr>
          <w:lang w:val="en-US"/>
          <w:rPrChange w:id="112" w:author="Ming Li L" w:date="2021-04-19T02:14:00Z">
            <w:rPr/>
          </w:rPrChange>
        </w:rPr>
        <w:t>5</w:t>
      </w:r>
      <w:r w:rsidRPr="00C037F4">
        <w:rPr>
          <w:lang w:val="en-US"/>
          <w:rPrChange w:id="113" w:author="Ming Li L" w:date="2021-04-19T02:14:00Z">
            <w:rPr/>
          </w:rPrChange>
        </w:rPr>
        <w:t xml:space="preserve">: </w:t>
      </w:r>
      <w:r w:rsidR="00845680" w:rsidRPr="00C037F4">
        <w:rPr>
          <w:lang w:val="en-US"/>
          <w:rPrChange w:id="114" w:author="Ming Li L" w:date="2021-04-19T02:14:00Z">
            <w:rPr/>
          </w:rPrChange>
        </w:rPr>
        <w:t>UE to feedback number of Rx beam</w:t>
      </w:r>
    </w:p>
    <w:p w14:paraId="6DC5B460"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4A5CA39" w14:textId="47743655" w:rsidR="00492C89" w:rsidRPr="002E1C4C" w:rsidRDefault="00492C89" w:rsidP="00492C8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F41E7F" w:rsidRPr="002E1C4C">
        <w:rPr>
          <w:rFonts w:eastAsia="SimSun"/>
          <w:szCs w:val="24"/>
          <w:lang w:eastAsia="zh-CN"/>
        </w:rPr>
        <w:t>1</w:t>
      </w:r>
      <w:r w:rsidRPr="002E1C4C">
        <w:rPr>
          <w:rFonts w:eastAsia="SimSun"/>
          <w:szCs w:val="24"/>
          <w:lang w:eastAsia="zh-CN"/>
        </w:rPr>
        <w:t xml:space="preserve"> (Apple): </w:t>
      </w:r>
      <w:r w:rsidR="00F41E7F" w:rsidRPr="002E1C4C">
        <w:rPr>
          <w:rFonts w:eastAsia="SimSun"/>
          <w:szCs w:val="24"/>
          <w:lang w:eastAsia="zh-CN"/>
        </w:rPr>
        <w:t>Allow advanced UE to feedback number of Rx beam for RRM enhancement.</w:t>
      </w:r>
    </w:p>
    <w:p w14:paraId="774BD694" w14:textId="77777777" w:rsidR="00492C89" w:rsidRPr="002E1C4C" w:rsidRDefault="00492C89" w:rsidP="00492C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3373DEDB" w14:textId="77777777" w:rsidR="00492C89" w:rsidRPr="002E1C4C" w:rsidRDefault="00492C89" w:rsidP="00492C89">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7F395165" w14:textId="77777777" w:rsidR="00492C89" w:rsidRPr="002E1C4C" w:rsidRDefault="00492C89" w:rsidP="00492C89">
      <w:pPr>
        <w:spacing w:after="120"/>
        <w:rPr>
          <w:lang w:eastAsia="zh-CN"/>
        </w:rPr>
      </w:pPr>
    </w:p>
    <w:tbl>
      <w:tblPr>
        <w:tblStyle w:val="TableGrid"/>
        <w:tblW w:w="0" w:type="auto"/>
        <w:tblLook w:val="04A0" w:firstRow="1" w:lastRow="0" w:firstColumn="1" w:lastColumn="0" w:noHBand="0" w:noVBand="1"/>
      </w:tblPr>
      <w:tblGrid>
        <w:gridCol w:w="1236"/>
        <w:gridCol w:w="8395"/>
      </w:tblGrid>
      <w:tr w:rsidR="00492C89" w:rsidRPr="002E1C4C" w14:paraId="78FB4255" w14:textId="77777777" w:rsidTr="00B12028">
        <w:tc>
          <w:tcPr>
            <w:tcW w:w="1236" w:type="dxa"/>
          </w:tcPr>
          <w:p w14:paraId="54F487BA"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407C41C" w14:textId="77777777" w:rsidR="00492C89" w:rsidRPr="002E1C4C" w:rsidRDefault="00492C89"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92C89" w:rsidRPr="002E1C4C" w14:paraId="49D169D1" w14:textId="77777777" w:rsidTr="00B12028">
        <w:tc>
          <w:tcPr>
            <w:tcW w:w="1236" w:type="dxa"/>
          </w:tcPr>
          <w:p w14:paraId="5A2CA0C0" w14:textId="6DD6C738" w:rsidR="00492C89" w:rsidRPr="002E1C4C" w:rsidRDefault="00AE4BFB" w:rsidP="004D64C7">
            <w:pPr>
              <w:spacing w:after="120"/>
              <w:rPr>
                <w:rFonts w:eastAsiaTheme="minorEastAsia"/>
                <w:lang w:eastAsia="zh-CN"/>
              </w:rPr>
            </w:pPr>
            <w:r>
              <w:rPr>
                <w:rFonts w:eastAsiaTheme="minorEastAsia"/>
                <w:lang w:eastAsia="zh-CN"/>
              </w:rPr>
              <w:t>Ericsson</w:t>
            </w:r>
          </w:p>
        </w:tc>
        <w:tc>
          <w:tcPr>
            <w:tcW w:w="8395" w:type="dxa"/>
          </w:tcPr>
          <w:p w14:paraId="7D1FD8E9" w14:textId="41E2E18D" w:rsidR="00492C89" w:rsidRPr="002E1C4C" w:rsidRDefault="0024701D" w:rsidP="004D64C7">
            <w:pPr>
              <w:spacing w:after="120"/>
              <w:rPr>
                <w:rFonts w:eastAsiaTheme="minorEastAsia"/>
                <w:lang w:eastAsia="zh-CN"/>
              </w:rPr>
            </w:pPr>
            <w:r w:rsidRPr="0024701D">
              <w:rPr>
                <w:rFonts w:eastAsiaTheme="minorEastAsia"/>
                <w:lang w:eastAsia="zh-CN"/>
              </w:rPr>
              <w:t>More discussion is needed because what capacities of dedicated UE types have not been discussed. Even UE with more Rx beams feeds back the number to NW, how NW changes the RRM requirement? For our understanding, RRM req. should be secured with allowed minimal number of Rx beam.</w:t>
            </w:r>
            <w:r w:rsidR="0099672F">
              <w:rPr>
                <w:rFonts w:eastAsiaTheme="minorEastAsia"/>
                <w:lang w:eastAsia="zh-CN"/>
              </w:rPr>
              <w:t xml:space="preserve"> </w:t>
            </w:r>
          </w:p>
        </w:tc>
      </w:tr>
      <w:tr w:rsidR="00492C89" w:rsidRPr="002E1C4C" w14:paraId="3411D4B3" w14:textId="77777777" w:rsidTr="00B12028">
        <w:tc>
          <w:tcPr>
            <w:tcW w:w="1236" w:type="dxa"/>
          </w:tcPr>
          <w:p w14:paraId="01D5447B" w14:textId="42586BF7" w:rsidR="00492C89" w:rsidRPr="002E1C4C" w:rsidRDefault="0015485D" w:rsidP="004D64C7">
            <w:pPr>
              <w:spacing w:after="120"/>
              <w:rPr>
                <w:rFonts w:eastAsiaTheme="minorEastAsia"/>
                <w:lang w:eastAsia="zh-CN"/>
              </w:rPr>
            </w:pPr>
            <w:r>
              <w:rPr>
                <w:rFonts w:eastAsiaTheme="minorEastAsia"/>
                <w:lang w:eastAsia="zh-CN"/>
              </w:rPr>
              <w:t>QC</w:t>
            </w:r>
          </w:p>
        </w:tc>
        <w:tc>
          <w:tcPr>
            <w:tcW w:w="8395" w:type="dxa"/>
          </w:tcPr>
          <w:p w14:paraId="6DB0D615" w14:textId="14295D60" w:rsidR="00492C89" w:rsidRPr="002E1C4C" w:rsidRDefault="0015485D" w:rsidP="004D64C7">
            <w:pPr>
              <w:spacing w:after="120"/>
              <w:rPr>
                <w:rFonts w:eastAsiaTheme="minorEastAsia"/>
                <w:lang w:eastAsia="zh-CN"/>
              </w:rPr>
            </w:pPr>
            <w:r>
              <w:rPr>
                <w:rFonts w:eastAsiaTheme="minorEastAsia"/>
                <w:lang w:eastAsia="zh-CN"/>
              </w:rPr>
              <w:t xml:space="preserve">We are not sure how this </w:t>
            </w:r>
            <w:r w:rsidR="00495A8B">
              <w:rPr>
                <w:rFonts w:eastAsiaTheme="minorEastAsia"/>
                <w:lang w:eastAsia="zh-CN"/>
              </w:rPr>
              <w:t xml:space="preserve">affects the </w:t>
            </w:r>
            <w:r w:rsidR="000314A7">
              <w:rPr>
                <w:rFonts w:eastAsiaTheme="minorEastAsia"/>
                <w:lang w:eastAsia="zh-CN"/>
              </w:rPr>
              <w:t xml:space="preserve">requirement and the measurement procedure/reporting. </w:t>
            </w:r>
            <w:r w:rsidR="008B5CD6">
              <w:rPr>
                <w:rFonts w:eastAsiaTheme="minorEastAsia"/>
                <w:lang w:eastAsia="zh-CN"/>
              </w:rPr>
              <w:t>We hope Apple can clarify.</w:t>
            </w:r>
          </w:p>
        </w:tc>
      </w:tr>
      <w:tr w:rsidR="00492C89" w:rsidRPr="002E1C4C" w14:paraId="3D4DCA3C" w14:textId="77777777" w:rsidTr="00B12028">
        <w:tc>
          <w:tcPr>
            <w:tcW w:w="1236" w:type="dxa"/>
          </w:tcPr>
          <w:p w14:paraId="2B19A52E" w14:textId="7CC73B00" w:rsidR="00492C89" w:rsidRPr="002E1C4C" w:rsidRDefault="004D594E" w:rsidP="004D64C7">
            <w:pPr>
              <w:spacing w:after="120"/>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8395" w:type="dxa"/>
          </w:tcPr>
          <w:p w14:paraId="11E29A80" w14:textId="117F3FBB" w:rsidR="00492C89" w:rsidRPr="002E1C4C" w:rsidRDefault="004D594E" w:rsidP="004D594E">
            <w:pPr>
              <w:spacing w:after="120"/>
              <w:rPr>
                <w:rFonts w:eastAsiaTheme="minorEastAsia"/>
                <w:lang w:eastAsia="zh-CN"/>
              </w:rPr>
            </w:pPr>
            <w:r>
              <w:rPr>
                <w:rFonts w:eastAsiaTheme="minorEastAsia"/>
                <w:lang w:eastAsia="zh-CN"/>
              </w:rPr>
              <w:t>The solution is not clear to us, could Intel interpret more?</w:t>
            </w:r>
          </w:p>
        </w:tc>
      </w:tr>
      <w:tr w:rsidR="00BD2E58" w:rsidRPr="002E1C4C" w14:paraId="155CDB37" w14:textId="77777777" w:rsidTr="00B12028">
        <w:tc>
          <w:tcPr>
            <w:tcW w:w="1236" w:type="dxa"/>
          </w:tcPr>
          <w:p w14:paraId="20262EC9" w14:textId="7DA6A082" w:rsidR="00BD2E58" w:rsidRDefault="00BD2E58" w:rsidP="004D64C7">
            <w:pPr>
              <w:spacing w:after="120"/>
              <w:rPr>
                <w:rFonts w:eastAsiaTheme="minorEastAsia"/>
                <w:lang w:eastAsia="zh-CN"/>
              </w:rPr>
            </w:pPr>
            <w:r>
              <w:rPr>
                <w:rFonts w:eastAsiaTheme="minorEastAsia"/>
                <w:lang w:eastAsia="zh-CN"/>
              </w:rPr>
              <w:t>Nokia</w:t>
            </w:r>
          </w:p>
        </w:tc>
        <w:tc>
          <w:tcPr>
            <w:tcW w:w="8395" w:type="dxa"/>
          </w:tcPr>
          <w:p w14:paraId="73DD8C50" w14:textId="1AF3E689" w:rsidR="00BD2E58" w:rsidRDefault="00BD2E58" w:rsidP="004D594E">
            <w:pPr>
              <w:spacing w:after="120"/>
              <w:rPr>
                <w:rFonts w:eastAsiaTheme="minorEastAsia"/>
                <w:lang w:eastAsia="zh-CN"/>
              </w:rPr>
            </w:pPr>
            <w:r w:rsidRPr="00BD2E58">
              <w:rPr>
                <w:rFonts w:eastAsiaTheme="minorEastAsia"/>
                <w:lang w:eastAsia="zh-CN"/>
              </w:rPr>
              <w:t>How would this proposal work together with the previous issue in practice?</w:t>
            </w:r>
          </w:p>
        </w:tc>
      </w:tr>
      <w:tr w:rsidR="00B12028" w:rsidRPr="002E1C4C" w14:paraId="2B529490" w14:textId="77777777" w:rsidTr="00B12028">
        <w:tc>
          <w:tcPr>
            <w:tcW w:w="1236" w:type="dxa"/>
          </w:tcPr>
          <w:p w14:paraId="01D02360" w14:textId="71E0ECA2"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28E9C5B6" w14:textId="3926A37D" w:rsidR="00B12028" w:rsidRPr="00BD2E58" w:rsidRDefault="00B12028" w:rsidP="00B12028">
            <w:pPr>
              <w:spacing w:after="120"/>
              <w:rPr>
                <w:rFonts w:eastAsiaTheme="minorEastAsia"/>
                <w:lang w:eastAsia="zh-CN"/>
              </w:rPr>
            </w:pPr>
            <w:r>
              <w:rPr>
                <w:rFonts w:eastAsiaTheme="minorEastAsia"/>
                <w:lang w:eastAsia="zh-CN"/>
              </w:rPr>
              <w:t xml:space="preserve">Open to discuss this. Main idea is to allow UE to use the network assisted information to determine Rx </w:t>
            </w:r>
            <w:proofErr w:type="gramStart"/>
            <w:r>
              <w:rPr>
                <w:rFonts w:eastAsiaTheme="minorEastAsia"/>
                <w:lang w:eastAsia="zh-CN"/>
              </w:rPr>
              <w:t>beam, and</w:t>
            </w:r>
            <w:proofErr w:type="gramEnd"/>
            <w:r>
              <w:rPr>
                <w:rFonts w:eastAsiaTheme="minorEastAsia"/>
                <w:lang w:eastAsia="zh-CN"/>
              </w:rPr>
              <w:t xml:space="preserve"> feedback such information for RRM performance enhancement. </w:t>
            </w:r>
          </w:p>
        </w:tc>
      </w:tr>
      <w:tr w:rsidR="009B22C4" w:rsidRPr="002E1C4C" w14:paraId="490CDB7A" w14:textId="77777777" w:rsidTr="00B12028">
        <w:tc>
          <w:tcPr>
            <w:tcW w:w="1236" w:type="dxa"/>
          </w:tcPr>
          <w:p w14:paraId="7F37B405" w14:textId="239E6BB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170229DE" w14:textId="0F961CFA" w:rsidR="009B22C4" w:rsidRDefault="009B22C4" w:rsidP="009B22C4">
            <w:pPr>
              <w:spacing w:after="120"/>
              <w:rPr>
                <w:rFonts w:eastAsiaTheme="minorEastAsia"/>
                <w:lang w:eastAsia="zh-CN"/>
              </w:rPr>
            </w:pPr>
            <w:r>
              <w:rPr>
                <w:rFonts w:eastAsiaTheme="minorEastAsia"/>
                <w:lang w:eastAsia="zh-CN"/>
              </w:rPr>
              <w:t>We think that the RRM requirements should be defined by deployment parameters, not by UE</w:t>
            </w:r>
          </w:p>
        </w:tc>
      </w:tr>
      <w:tr w:rsidR="00617C6B" w:rsidRPr="002E1C4C" w14:paraId="6A08BDD8" w14:textId="77777777" w:rsidTr="00B12028">
        <w:tc>
          <w:tcPr>
            <w:tcW w:w="1236" w:type="dxa"/>
          </w:tcPr>
          <w:p w14:paraId="060CFDDE" w14:textId="2BD3D513"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75053B2C" w14:textId="77777777" w:rsidR="00617C6B" w:rsidRDefault="00617C6B" w:rsidP="009B22C4">
            <w:pPr>
              <w:spacing w:after="120"/>
              <w:rPr>
                <w:rFonts w:eastAsiaTheme="minorEastAsia"/>
                <w:lang w:eastAsia="zh-CN"/>
              </w:rPr>
            </w:pPr>
            <w:r>
              <w:rPr>
                <w:rFonts w:eastAsiaTheme="minorEastAsia"/>
                <w:lang w:eastAsia="zh-CN"/>
              </w:rPr>
              <w:t xml:space="preserve">Same comment as Ericsson. </w:t>
            </w:r>
          </w:p>
          <w:p w14:paraId="3B73F19C" w14:textId="0AF46E13" w:rsidR="00617C6B" w:rsidRDefault="00617C6B" w:rsidP="009B22C4">
            <w:pPr>
              <w:spacing w:after="120"/>
              <w:rPr>
                <w:rFonts w:eastAsiaTheme="minorEastAsia"/>
                <w:lang w:eastAsia="zh-CN"/>
              </w:rPr>
            </w:pPr>
            <w:r>
              <w:rPr>
                <w:rFonts w:eastAsiaTheme="minorEastAsia"/>
                <w:lang w:eastAsia="zh-CN"/>
              </w:rPr>
              <w:t xml:space="preserve">RRM requirement needs to be defined based on the minimum number of RX beam allowed, which is the same principle in R15/16. </w:t>
            </w:r>
          </w:p>
        </w:tc>
      </w:tr>
    </w:tbl>
    <w:p w14:paraId="2DF273A3" w14:textId="77777777" w:rsidR="00472515" w:rsidRPr="002E1C4C" w:rsidRDefault="00472515" w:rsidP="005B4802">
      <w:pPr>
        <w:rPr>
          <w:lang w:eastAsia="zh-CN"/>
        </w:rPr>
      </w:pPr>
    </w:p>
    <w:p w14:paraId="05F43217" w14:textId="77777777" w:rsidR="003C4C5A" w:rsidRPr="002E1C4C" w:rsidRDefault="003C4C5A" w:rsidP="005B4802">
      <w:pPr>
        <w:rPr>
          <w:lang w:eastAsia="zh-CN"/>
        </w:rPr>
      </w:pPr>
    </w:p>
    <w:p w14:paraId="48F707D6" w14:textId="31876FB0" w:rsidR="00A94193" w:rsidRPr="002E1C4C" w:rsidRDefault="00A94193" w:rsidP="00AC7F5A">
      <w:pPr>
        <w:pStyle w:val="Heading3"/>
      </w:pPr>
      <w:proofErr w:type="spellStart"/>
      <w:r w:rsidRPr="002E1C4C">
        <w:t>Sub-topic</w:t>
      </w:r>
      <w:proofErr w:type="spellEnd"/>
      <w:r w:rsidRPr="002E1C4C">
        <w:t xml:space="preserve"> 1-</w:t>
      </w:r>
      <w:r w:rsidR="00AB233A" w:rsidRPr="002E1C4C">
        <w:t>5</w:t>
      </w:r>
      <w:r w:rsidRPr="002E1C4C">
        <w:t xml:space="preserve">: </w:t>
      </w:r>
      <w:proofErr w:type="spellStart"/>
      <w:r w:rsidRPr="002E1C4C">
        <w:t>Other</w:t>
      </w:r>
      <w:proofErr w:type="spellEnd"/>
    </w:p>
    <w:p w14:paraId="47F474EF" w14:textId="77777777" w:rsidR="00A94193" w:rsidRPr="002E1C4C" w:rsidRDefault="00A94193" w:rsidP="00A94193">
      <w:pPr>
        <w:rPr>
          <w:i/>
          <w:color w:val="0070C0"/>
          <w:lang w:eastAsia="zh-CN"/>
        </w:rPr>
      </w:pPr>
      <w:r w:rsidRPr="002E1C4C">
        <w:rPr>
          <w:i/>
          <w:color w:val="0070C0"/>
          <w:lang w:eastAsia="zh-CN"/>
        </w:rPr>
        <w:t>Sub-topic description:</w:t>
      </w:r>
    </w:p>
    <w:p w14:paraId="0836C6A6" w14:textId="77777777" w:rsidR="00A94193" w:rsidRPr="002E1C4C" w:rsidRDefault="00A94193" w:rsidP="00A94193">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E1C4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E1C4C" w14:paraId="373F6901" w14:textId="77777777" w:rsidTr="005D10E2">
        <w:tc>
          <w:tcPr>
            <w:tcW w:w="1236" w:type="dxa"/>
          </w:tcPr>
          <w:p w14:paraId="2AD8100D"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DEC8F3A" w14:textId="77777777" w:rsidR="00A94193" w:rsidRPr="002E1C4C" w:rsidRDefault="00A94193" w:rsidP="005D10E2">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A94193" w:rsidRPr="002E1C4C" w14:paraId="1FA85095" w14:textId="77777777" w:rsidTr="005D10E2">
        <w:tc>
          <w:tcPr>
            <w:tcW w:w="1236" w:type="dxa"/>
          </w:tcPr>
          <w:p w14:paraId="16AC2967" w14:textId="77777777" w:rsidR="00A94193" w:rsidRPr="002E1C4C" w:rsidRDefault="00A94193" w:rsidP="005D10E2">
            <w:pPr>
              <w:spacing w:after="120"/>
              <w:rPr>
                <w:rFonts w:eastAsiaTheme="minorEastAsia"/>
                <w:lang w:eastAsia="zh-CN"/>
              </w:rPr>
            </w:pPr>
            <w:r w:rsidRPr="002E1C4C">
              <w:rPr>
                <w:rFonts w:eastAsiaTheme="minorEastAsia"/>
                <w:lang w:eastAsia="zh-CN"/>
              </w:rPr>
              <w:t>XXX</w:t>
            </w:r>
          </w:p>
        </w:tc>
        <w:tc>
          <w:tcPr>
            <w:tcW w:w="8395" w:type="dxa"/>
          </w:tcPr>
          <w:p w14:paraId="65BD0651" w14:textId="77777777" w:rsidR="00A94193" w:rsidRPr="002E1C4C" w:rsidRDefault="00A94193" w:rsidP="005D10E2">
            <w:pPr>
              <w:spacing w:after="120"/>
              <w:rPr>
                <w:rFonts w:eastAsiaTheme="minorEastAsia"/>
                <w:lang w:eastAsia="zh-CN"/>
              </w:rPr>
            </w:pPr>
          </w:p>
        </w:tc>
      </w:tr>
    </w:tbl>
    <w:p w14:paraId="459013A0" w14:textId="434DC8FA" w:rsidR="00A94193" w:rsidRPr="002E1C4C" w:rsidRDefault="00A94193" w:rsidP="005B4802">
      <w:pPr>
        <w:rPr>
          <w:lang w:eastAsia="zh-CN"/>
        </w:rPr>
      </w:pPr>
    </w:p>
    <w:p w14:paraId="1A23EF39" w14:textId="77777777" w:rsidR="00A94193" w:rsidRPr="002E1C4C" w:rsidRDefault="00A94193" w:rsidP="005B4802">
      <w:pPr>
        <w:rPr>
          <w:lang w:eastAsia="zh-CN"/>
        </w:rPr>
      </w:pPr>
    </w:p>
    <w:p w14:paraId="534E67F0" w14:textId="1670CAC5" w:rsidR="009415B0" w:rsidRPr="002E1C4C" w:rsidRDefault="009415B0" w:rsidP="00AC7F5A">
      <w:pPr>
        <w:pStyle w:val="Heading3"/>
      </w:pPr>
      <w:r w:rsidRPr="002E1C4C">
        <w:t xml:space="preserve">CRs/TPs </w:t>
      </w:r>
      <w:proofErr w:type="spellStart"/>
      <w:r w:rsidRPr="002E1C4C">
        <w:t>comments</w:t>
      </w:r>
      <w:proofErr w:type="spellEnd"/>
      <w:r w:rsidRPr="002E1C4C">
        <w:t xml:space="preserve"> </w:t>
      </w:r>
      <w:proofErr w:type="spellStart"/>
      <w:r w:rsidRPr="002E1C4C">
        <w:t>collection</w:t>
      </w:r>
      <w:proofErr w:type="spellEnd"/>
    </w:p>
    <w:p w14:paraId="44632141" w14:textId="58C29726" w:rsidR="009415B0" w:rsidRPr="002E1C4C" w:rsidRDefault="00855107" w:rsidP="005B4802">
      <w:pPr>
        <w:rPr>
          <w:i/>
          <w:color w:val="0070C0"/>
          <w:lang w:eastAsia="zh-CN"/>
        </w:rPr>
      </w:pPr>
      <w:r w:rsidRPr="002E1C4C">
        <w:rPr>
          <w:i/>
          <w:color w:val="0070C0"/>
          <w:lang w:eastAsia="zh-CN"/>
        </w:rPr>
        <w:t>Major close</w:t>
      </w:r>
      <w:r w:rsidR="00E97AD5" w:rsidRPr="002E1C4C">
        <w:rPr>
          <w:i/>
          <w:color w:val="0070C0"/>
          <w:lang w:eastAsia="zh-CN"/>
        </w:rPr>
        <w:t>-</w:t>
      </w:r>
      <w:r w:rsidRPr="002E1C4C">
        <w:rPr>
          <w:i/>
          <w:color w:val="0070C0"/>
          <w:lang w:eastAsia="zh-CN"/>
        </w:rPr>
        <w:t>to</w:t>
      </w:r>
      <w:r w:rsidR="00E97AD5" w:rsidRPr="002E1C4C">
        <w:rPr>
          <w:i/>
          <w:color w:val="0070C0"/>
          <w:lang w:eastAsia="zh-CN"/>
        </w:rPr>
        <w:t>-</w:t>
      </w:r>
      <w:r w:rsidRPr="002E1C4C">
        <w:rPr>
          <w:i/>
          <w:color w:val="0070C0"/>
          <w:lang w:eastAsia="zh-CN"/>
        </w:rPr>
        <w:t xml:space="preserve">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E1C4C" w14:paraId="570A5116" w14:textId="77777777" w:rsidTr="009B1C13">
        <w:tc>
          <w:tcPr>
            <w:tcW w:w="1232" w:type="dxa"/>
          </w:tcPr>
          <w:p w14:paraId="5DC1106B" w14:textId="5A2FC6FF"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529FC9B7" w14:textId="24C9CD59" w:rsidR="009415B0" w:rsidRPr="002E1C4C" w:rsidRDefault="009415B0" w:rsidP="00805BE8">
            <w:pPr>
              <w:spacing w:after="120"/>
              <w:rPr>
                <w:rFonts w:eastAsiaTheme="minorEastAsia"/>
                <w:b/>
                <w:color w:val="0070C0"/>
                <w:lang w:eastAsia="zh-CN"/>
              </w:rPr>
            </w:pPr>
            <w:r w:rsidRPr="002E1C4C">
              <w:rPr>
                <w:rFonts w:eastAsiaTheme="minorEastAsia"/>
                <w:b/>
                <w:color w:val="0070C0"/>
                <w:lang w:eastAsia="zh-CN"/>
              </w:rPr>
              <w:t>Comments collection</w:t>
            </w:r>
          </w:p>
        </w:tc>
      </w:tr>
      <w:tr w:rsidR="009B1C13" w:rsidRPr="002E1C4C" w14:paraId="51AF4A77" w14:textId="77777777" w:rsidTr="009B1C13">
        <w:tc>
          <w:tcPr>
            <w:tcW w:w="1232" w:type="dxa"/>
            <w:vMerge w:val="restart"/>
          </w:tcPr>
          <w:p w14:paraId="13B87AA9" w14:textId="290A0501"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27465ECB" w14:textId="5A309C70"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Title, Source</w:t>
            </w:r>
          </w:p>
        </w:tc>
      </w:tr>
      <w:tr w:rsidR="009B1C13" w:rsidRPr="002E1C4C" w14:paraId="07DECF26" w14:textId="77777777" w:rsidTr="009B1C13">
        <w:tc>
          <w:tcPr>
            <w:tcW w:w="1232" w:type="dxa"/>
            <w:vMerge/>
          </w:tcPr>
          <w:p w14:paraId="41D5B081" w14:textId="1584638E" w:rsidR="009B1C13" w:rsidRPr="002E1C4C" w:rsidRDefault="009B1C13" w:rsidP="00805BE8">
            <w:pPr>
              <w:spacing w:after="120"/>
              <w:rPr>
                <w:rFonts w:eastAsiaTheme="minorEastAsia"/>
                <w:color w:val="0070C0"/>
                <w:lang w:eastAsia="zh-CN"/>
              </w:rPr>
            </w:pPr>
          </w:p>
        </w:tc>
        <w:tc>
          <w:tcPr>
            <w:tcW w:w="8399" w:type="dxa"/>
          </w:tcPr>
          <w:p w14:paraId="4BB207B7" w14:textId="2D1E2F96" w:rsidR="009B1C13" w:rsidRPr="002E1C4C" w:rsidRDefault="009B1C13" w:rsidP="00805BE8">
            <w:pPr>
              <w:spacing w:after="120"/>
              <w:rPr>
                <w:rFonts w:eastAsiaTheme="minorEastAsia"/>
                <w:color w:val="0070C0"/>
                <w:lang w:eastAsia="zh-CN"/>
              </w:rPr>
            </w:pPr>
            <w:r w:rsidRPr="002E1C4C">
              <w:rPr>
                <w:rFonts w:eastAsiaTheme="minorEastAsia"/>
                <w:color w:val="0070C0"/>
                <w:lang w:eastAsia="zh-CN"/>
              </w:rPr>
              <w:t>Company A</w:t>
            </w:r>
          </w:p>
        </w:tc>
      </w:tr>
      <w:tr w:rsidR="009B1C13" w:rsidRPr="002E1C4C" w14:paraId="6107E4A4" w14:textId="77777777" w:rsidTr="009B1C13">
        <w:tc>
          <w:tcPr>
            <w:tcW w:w="1232" w:type="dxa"/>
            <w:vMerge/>
          </w:tcPr>
          <w:p w14:paraId="5C77C2BE" w14:textId="77777777" w:rsidR="009B1C13" w:rsidRPr="002E1C4C" w:rsidRDefault="009B1C13" w:rsidP="00571777">
            <w:pPr>
              <w:spacing w:after="120"/>
              <w:rPr>
                <w:rFonts w:eastAsiaTheme="minorEastAsia"/>
                <w:color w:val="0070C0"/>
                <w:lang w:eastAsia="zh-CN"/>
              </w:rPr>
            </w:pPr>
          </w:p>
        </w:tc>
        <w:tc>
          <w:tcPr>
            <w:tcW w:w="8399" w:type="dxa"/>
          </w:tcPr>
          <w:p w14:paraId="7976E3A3" w14:textId="458FCFFC" w:rsidR="009B1C13" w:rsidRPr="002E1C4C" w:rsidRDefault="009B1C13" w:rsidP="00571777">
            <w:pPr>
              <w:spacing w:after="120"/>
              <w:rPr>
                <w:rFonts w:eastAsiaTheme="minorEastAsia"/>
                <w:color w:val="0070C0"/>
                <w:lang w:eastAsia="zh-CN"/>
              </w:rPr>
            </w:pPr>
            <w:r w:rsidRPr="002E1C4C">
              <w:rPr>
                <w:rFonts w:eastAsiaTheme="minorEastAsia"/>
                <w:color w:val="0070C0"/>
                <w:lang w:eastAsia="zh-CN"/>
              </w:rPr>
              <w:t>Company B</w:t>
            </w:r>
          </w:p>
        </w:tc>
      </w:tr>
      <w:tr w:rsidR="009B1C13" w:rsidRPr="002E1C4C" w14:paraId="629BFFB8" w14:textId="77777777" w:rsidTr="009B1C13">
        <w:tc>
          <w:tcPr>
            <w:tcW w:w="1232" w:type="dxa"/>
            <w:vMerge/>
          </w:tcPr>
          <w:p w14:paraId="52AF9FD7" w14:textId="77777777" w:rsidR="009B1C13" w:rsidRPr="002E1C4C" w:rsidRDefault="009B1C13" w:rsidP="00571777">
            <w:pPr>
              <w:spacing w:after="120"/>
              <w:rPr>
                <w:rFonts w:eastAsiaTheme="minorEastAsia"/>
                <w:color w:val="0070C0"/>
                <w:lang w:eastAsia="zh-CN"/>
              </w:rPr>
            </w:pPr>
          </w:p>
        </w:tc>
        <w:tc>
          <w:tcPr>
            <w:tcW w:w="8399" w:type="dxa"/>
          </w:tcPr>
          <w:p w14:paraId="3693E3EE" w14:textId="77777777" w:rsidR="009B1C13" w:rsidRPr="002E1C4C" w:rsidRDefault="009B1C13" w:rsidP="00571777">
            <w:pPr>
              <w:spacing w:after="120"/>
              <w:rPr>
                <w:rFonts w:eastAsiaTheme="minorEastAsia"/>
                <w:color w:val="0070C0"/>
                <w:lang w:eastAsia="zh-CN"/>
              </w:rPr>
            </w:pPr>
          </w:p>
        </w:tc>
      </w:tr>
      <w:tr w:rsidR="00B064CD" w:rsidRPr="002E1C4C" w14:paraId="40ED8D1F" w14:textId="77777777" w:rsidTr="009B1C13">
        <w:tc>
          <w:tcPr>
            <w:tcW w:w="1232" w:type="dxa"/>
          </w:tcPr>
          <w:p w14:paraId="7EAAB875" w14:textId="77777777" w:rsidR="00B064CD" w:rsidRPr="002E1C4C" w:rsidRDefault="00B064CD" w:rsidP="00B064CD">
            <w:pPr>
              <w:pStyle w:val="3GPPNormalText"/>
            </w:pPr>
          </w:p>
        </w:tc>
        <w:tc>
          <w:tcPr>
            <w:tcW w:w="8399" w:type="dxa"/>
          </w:tcPr>
          <w:p w14:paraId="767350BE" w14:textId="4B97971E" w:rsidR="00B064CD" w:rsidRPr="002E1C4C" w:rsidRDefault="00B064CD" w:rsidP="00B064CD">
            <w:pPr>
              <w:pStyle w:val="3GPPNormalText"/>
            </w:pPr>
            <w:r w:rsidRPr="002E1C4C">
              <w:t xml:space="preserve">Moderator: No </w:t>
            </w:r>
            <w:proofErr w:type="spellStart"/>
            <w:r w:rsidRPr="002E1C4C">
              <w:t>CRs</w:t>
            </w:r>
            <w:proofErr w:type="spellEnd"/>
            <w:r w:rsidRPr="002E1C4C">
              <w:t xml:space="preserve">/TPs </w:t>
            </w:r>
            <w:r w:rsidR="004D17AD" w:rsidRPr="002E1C4C">
              <w:t>submitted</w:t>
            </w:r>
            <w:r w:rsidRPr="002E1C4C">
              <w:t>.</w:t>
            </w:r>
          </w:p>
        </w:tc>
      </w:tr>
    </w:tbl>
    <w:p w14:paraId="3FFD8C7F" w14:textId="77777777" w:rsidR="009415B0" w:rsidRDefault="009415B0" w:rsidP="005B4802">
      <w:pPr>
        <w:rPr>
          <w:lang w:eastAsia="zh-CN"/>
        </w:rPr>
      </w:pPr>
    </w:p>
    <w:p w14:paraId="640A9289" w14:textId="77777777" w:rsidR="00CD09B7" w:rsidRPr="002E1C4C" w:rsidRDefault="00CD09B7" w:rsidP="005B4802">
      <w:pPr>
        <w:rPr>
          <w:lang w:eastAsia="zh-CN"/>
        </w:rPr>
      </w:pPr>
    </w:p>
    <w:p w14:paraId="54C4684C" w14:textId="51FAA2A0" w:rsidR="003418CB" w:rsidRPr="002E1C4C" w:rsidRDefault="003418CB" w:rsidP="00AC7F5A">
      <w:pPr>
        <w:pStyle w:val="Heading2"/>
      </w:pPr>
      <w:proofErr w:type="spellStart"/>
      <w:r w:rsidRPr="002E1C4C">
        <w:t>Summary</w:t>
      </w:r>
      <w:proofErr w:type="spellEnd"/>
      <w:r w:rsidRPr="002E1C4C">
        <w:t xml:space="preserve"> for 1st round </w:t>
      </w:r>
    </w:p>
    <w:p w14:paraId="702EFDB0" w14:textId="77777777" w:rsidR="00DD19DE" w:rsidRPr="002E1C4C" w:rsidRDefault="00DD19DE" w:rsidP="00AC7F5A">
      <w:pPr>
        <w:pStyle w:val="Heading3"/>
      </w:pPr>
      <w:proofErr w:type="spellStart"/>
      <w:r w:rsidRPr="002E1C4C">
        <w:t>Open</w:t>
      </w:r>
      <w:proofErr w:type="spellEnd"/>
      <w:r w:rsidRPr="002E1C4C">
        <w:t xml:space="preserve"> </w:t>
      </w:r>
      <w:proofErr w:type="spellStart"/>
      <w:r w:rsidRPr="002E1C4C">
        <w:t>issues</w:t>
      </w:r>
      <w:proofErr w:type="spellEnd"/>
      <w:r w:rsidRPr="002E1C4C">
        <w:t xml:space="preserve"> </w:t>
      </w:r>
    </w:p>
    <w:p w14:paraId="72FBF6C4" w14:textId="61182F8C" w:rsidR="003418CB" w:rsidRPr="002E1C4C" w:rsidRDefault="009415B0" w:rsidP="005B4802">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855107" w:rsidRPr="002E1C4C" w14:paraId="3058A38F" w14:textId="77777777" w:rsidTr="00663D4F">
        <w:tc>
          <w:tcPr>
            <w:tcW w:w="1261" w:type="dxa"/>
          </w:tcPr>
          <w:p w14:paraId="6373A1EA" w14:textId="7A145712" w:rsidR="00855107" w:rsidRPr="002E1C4C" w:rsidRDefault="00855107" w:rsidP="005B4802">
            <w:pPr>
              <w:rPr>
                <w:rFonts w:eastAsiaTheme="minorEastAsia"/>
                <w:b/>
                <w:color w:val="0070C0"/>
                <w:lang w:eastAsia="zh-CN"/>
              </w:rPr>
            </w:pPr>
          </w:p>
        </w:tc>
        <w:tc>
          <w:tcPr>
            <w:tcW w:w="8370" w:type="dxa"/>
          </w:tcPr>
          <w:p w14:paraId="66178BBC" w14:textId="05A2C495" w:rsidR="00855107" w:rsidRPr="002E1C4C" w:rsidRDefault="00855107" w:rsidP="005B4802">
            <w:pPr>
              <w:rPr>
                <w:rFonts w:eastAsiaTheme="minorEastAsia"/>
                <w:b/>
                <w:color w:val="0070C0"/>
                <w:lang w:eastAsia="zh-CN"/>
              </w:rPr>
            </w:pPr>
            <w:r w:rsidRPr="002E1C4C">
              <w:rPr>
                <w:rFonts w:eastAsiaTheme="minorEastAsia"/>
                <w:b/>
                <w:color w:val="0070C0"/>
                <w:lang w:eastAsia="zh-CN"/>
              </w:rPr>
              <w:t xml:space="preserve">Status summary </w:t>
            </w:r>
          </w:p>
        </w:tc>
      </w:tr>
      <w:tr w:rsidR="00004165" w:rsidRPr="002E1C4C" w14:paraId="12BC3760" w14:textId="77777777" w:rsidTr="00663D4F">
        <w:tc>
          <w:tcPr>
            <w:tcW w:w="1261" w:type="dxa"/>
          </w:tcPr>
          <w:p w14:paraId="53876CE1" w14:textId="28B90423" w:rsidR="00004165" w:rsidRPr="002E1C4C" w:rsidRDefault="00004165" w:rsidP="00004165">
            <w:pPr>
              <w:rPr>
                <w:rFonts w:eastAsiaTheme="minorEastAsia"/>
                <w:color w:val="0070C0"/>
                <w:lang w:eastAsia="zh-CN"/>
              </w:rPr>
            </w:pPr>
            <w:r w:rsidRPr="002E1C4C">
              <w:rPr>
                <w:rFonts w:eastAsiaTheme="minorEastAsia"/>
                <w:b/>
                <w:color w:val="0070C0"/>
                <w:lang w:eastAsia="zh-CN"/>
              </w:rPr>
              <w:lastRenderedPageBreak/>
              <w:t>Sub-</w:t>
            </w:r>
            <w:r w:rsidR="00142BB9" w:rsidRPr="002E1C4C">
              <w:rPr>
                <w:rFonts w:eastAsiaTheme="minorEastAsia"/>
                <w:b/>
                <w:color w:val="0070C0"/>
                <w:lang w:eastAsia="zh-CN"/>
              </w:rPr>
              <w:t>topic</w:t>
            </w:r>
            <w:r w:rsidRPr="002E1C4C">
              <w:rPr>
                <w:rFonts w:eastAsiaTheme="minorEastAsia"/>
                <w:b/>
                <w:color w:val="0070C0"/>
                <w:lang w:eastAsia="zh-CN"/>
              </w:rPr>
              <w:t>#1</w:t>
            </w:r>
          </w:p>
        </w:tc>
        <w:tc>
          <w:tcPr>
            <w:tcW w:w="8370" w:type="dxa"/>
          </w:tcPr>
          <w:p w14:paraId="73E72940" w14:textId="77777777" w:rsidR="00004165" w:rsidRPr="002E1C4C" w:rsidRDefault="00004165" w:rsidP="00004165">
            <w:pPr>
              <w:rPr>
                <w:rFonts w:eastAsiaTheme="minorEastAsia"/>
                <w:i/>
                <w:color w:val="0070C0"/>
                <w:lang w:eastAsia="zh-CN"/>
              </w:rPr>
            </w:pPr>
            <w:r w:rsidRPr="002E1C4C">
              <w:rPr>
                <w:rFonts w:eastAsiaTheme="minorEastAsia"/>
                <w:i/>
                <w:color w:val="0070C0"/>
                <w:lang w:eastAsia="zh-CN"/>
              </w:rPr>
              <w:t>Tentative agreements:</w:t>
            </w:r>
          </w:p>
          <w:p w14:paraId="30FA09F0" w14:textId="228529A5" w:rsidR="00004165" w:rsidRPr="002E1C4C" w:rsidRDefault="00004165" w:rsidP="00004165">
            <w:pPr>
              <w:rPr>
                <w:rFonts w:eastAsiaTheme="minorEastAsia"/>
                <w:i/>
                <w:color w:val="0070C0"/>
                <w:lang w:eastAsia="zh-CN"/>
              </w:rPr>
            </w:pPr>
            <w:r w:rsidRPr="002E1C4C">
              <w:rPr>
                <w:rFonts w:eastAsiaTheme="minorEastAsia"/>
                <w:i/>
                <w:color w:val="0070C0"/>
                <w:lang w:eastAsia="zh-CN"/>
              </w:rPr>
              <w:t>Candidate options:</w:t>
            </w:r>
          </w:p>
          <w:p w14:paraId="540D066C" w14:textId="07DEAD6B" w:rsidR="00004165" w:rsidRPr="002E1C4C" w:rsidRDefault="00E97AD5" w:rsidP="00004165">
            <w:pPr>
              <w:rPr>
                <w:rFonts w:eastAsiaTheme="minorEastAsia"/>
                <w:color w:val="0070C0"/>
                <w:lang w:eastAsia="zh-CN"/>
              </w:rPr>
            </w:pPr>
            <w:r w:rsidRPr="002E1C4C">
              <w:rPr>
                <w:rFonts w:eastAsiaTheme="minorEastAsia"/>
                <w:i/>
                <w:color w:val="0070C0"/>
                <w:lang w:eastAsia="zh-CN"/>
              </w:rPr>
              <w:t>Recommendations</w:t>
            </w:r>
            <w:r w:rsidR="00004165" w:rsidRPr="002E1C4C">
              <w:rPr>
                <w:rFonts w:eastAsiaTheme="minorEastAsia"/>
                <w:i/>
                <w:color w:val="0070C0"/>
                <w:lang w:eastAsia="zh-CN"/>
              </w:rPr>
              <w:t xml:space="preserve"> for 2</w:t>
            </w:r>
            <w:r w:rsidR="00004165" w:rsidRPr="002E1C4C">
              <w:rPr>
                <w:rFonts w:eastAsiaTheme="minorEastAsia"/>
                <w:i/>
                <w:color w:val="0070C0"/>
                <w:vertAlign w:val="superscript"/>
                <w:lang w:eastAsia="zh-CN"/>
              </w:rPr>
              <w:t>nd</w:t>
            </w:r>
            <w:r w:rsidR="00004165" w:rsidRPr="002E1C4C">
              <w:rPr>
                <w:rFonts w:eastAsiaTheme="minorEastAsia"/>
                <w:i/>
                <w:color w:val="0070C0"/>
                <w:lang w:eastAsia="zh-CN"/>
              </w:rPr>
              <w:t xml:space="preserve"> round:</w:t>
            </w:r>
          </w:p>
        </w:tc>
      </w:tr>
      <w:tr w:rsidR="000A066C" w:rsidRPr="002E1C4C" w14:paraId="764B3583" w14:textId="77777777" w:rsidTr="00663D4F">
        <w:tc>
          <w:tcPr>
            <w:tcW w:w="1261" w:type="dxa"/>
          </w:tcPr>
          <w:p w14:paraId="5A5EC09A" w14:textId="4568F0C2" w:rsidR="000A066C" w:rsidRPr="002E1C4C" w:rsidRDefault="000A066C" w:rsidP="000A066C">
            <w:pPr>
              <w:rPr>
                <w:rFonts w:eastAsiaTheme="minorEastAsia"/>
                <w:b/>
                <w:color w:val="0070C0"/>
                <w:lang w:eastAsia="zh-CN"/>
              </w:rPr>
            </w:pPr>
            <w:r w:rsidRPr="00D53DDA">
              <w:rPr>
                <w:rFonts w:eastAsiaTheme="minorEastAsia"/>
                <w:b/>
                <w:lang w:eastAsia="zh-CN"/>
              </w:rPr>
              <w:t xml:space="preserve">Sub-topic 1-1: </w:t>
            </w:r>
            <w:r w:rsidRPr="00D53DDA">
              <w:rPr>
                <w:rFonts w:eastAsiaTheme="minorEastAsia"/>
                <w:bCs/>
                <w:lang w:eastAsia="zh-CN"/>
              </w:rPr>
              <w:t>General and deployment aspects</w:t>
            </w:r>
          </w:p>
        </w:tc>
        <w:tc>
          <w:tcPr>
            <w:tcW w:w="8370" w:type="dxa"/>
          </w:tcPr>
          <w:p w14:paraId="05412780" w14:textId="77777777" w:rsidR="000A066C" w:rsidRPr="00D53DDA" w:rsidRDefault="000A066C" w:rsidP="000A066C">
            <w:pPr>
              <w:rPr>
                <w:rFonts w:eastAsiaTheme="minorEastAsia"/>
                <w:b/>
                <w:u w:val="single"/>
                <w:lang w:eastAsia="zh-CN"/>
              </w:rPr>
            </w:pPr>
            <w:r w:rsidRPr="00D53DDA">
              <w:rPr>
                <w:rFonts w:eastAsiaTheme="minorEastAsia"/>
                <w:b/>
                <w:u w:val="single"/>
                <w:lang w:eastAsia="zh-CN"/>
              </w:rPr>
              <w:t>Issue 1-1-1: Verification of existing RRM requirement</w:t>
            </w:r>
          </w:p>
          <w:p w14:paraId="2F95064F"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31FD002" w14:textId="77777777" w:rsidR="000A066C" w:rsidRDefault="000A066C" w:rsidP="000A066C">
            <w:pPr>
              <w:ind w:left="284"/>
              <w:rPr>
                <w:lang w:eastAsia="zh-CN"/>
              </w:rPr>
            </w:pPr>
            <w:r w:rsidRPr="00D53DDA">
              <w:rPr>
                <w:highlight w:val="green"/>
                <w:lang w:eastAsia="zh-CN"/>
              </w:rPr>
              <w:t>Keep previous agreement</w:t>
            </w:r>
            <w:r>
              <w:rPr>
                <w:lang w:eastAsia="zh-CN"/>
              </w:rPr>
              <w:t xml:space="preserve"> [R4-2103679]:</w:t>
            </w:r>
          </w:p>
          <w:p w14:paraId="767B7EE4" w14:textId="77777777" w:rsidR="000A066C" w:rsidRPr="00D53DDA" w:rsidRDefault="000A066C" w:rsidP="000A066C">
            <w:pPr>
              <w:pStyle w:val="ListParagraph"/>
              <w:numPr>
                <w:ilvl w:val="0"/>
                <w:numId w:val="33"/>
              </w:numPr>
              <w:ind w:firstLineChars="0"/>
              <w:rPr>
                <w:rFonts w:eastAsia="Tahoma"/>
                <w:lang w:eastAsia="zh-CN"/>
              </w:rPr>
            </w:pPr>
            <w:r w:rsidRPr="00EE4520">
              <w:rPr>
                <w:rFonts w:eastAsia="Tahoma"/>
                <w:lang w:eastAsia="zh-CN"/>
              </w:rPr>
              <w:t xml:space="preserve">Start with high-level discussion of RRM requirements, including the relevance of Rel-15/16 requirements to HSR FR2 and such topics as RRC IDLE mode, DRX, inter-frequency and inter-RAT measurements, etc. More detailed discussion shall </w:t>
            </w:r>
            <w:proofErr w:type="gramStart"/>
            <w:r w:rsidRPr="00EE4520">
              <w:rPr>
                <w:rFonts w:eastAsia="Tahoma"/>
                <w:lang w:eastAsia="zh-CN"/>
              </w:rPr>
              <w:t>take into account</w:t>
            </w:r>
            <w:proofErr w:type="gramEnd"/>
            <w:r w:rsidRPr="00EE4520">
              <w:rPr>
                <w:rFonts w:eastAsia="Tahoma"/>
                <w:lang w:eastAsia="zh-CN"/>
              </w:rPr>
              <w:t xml:space="preserve"> the conclusions from the deployment scenarios.</w:t>
            </w:r>
          </w:p>
          <w:p w14:paraId="7ABFEA70"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2F91B3F7" w14:textId="77777777" w:rsidR="000A066C" w:rsidRPr="00EE4520" w:rsidRDefault="000A066C" w:rsidP="000A066C">
            <w:pPr>
              <w:ind w:left="284"/>
              <w:rPr>
                <w:lang w:eastAsia="zh-CN"/>
              </w:rPr>
            </w:pPr>
            <w:r>
              <w:rPr>
                <w:lang w:eastAsia="zh-CN"/>
              </w:rPr>
              <w:t>None</w:t>
            </w:r>
          </w:p>
          <w:p w14:paraId="03B1C627"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60B7B37" w14:textId="77777777" w:rsidR="000A066C" w:rsidRPr="00022DDF" w:rsidRDefault="000A066C" w:rsidP="000A066C">
            <w:pPr>
              <w:ind w:left="284"/>
              <w:rPr>
                <w:lang w:eastAsia="zh-CN"/>
              </w:rPr>
            </w:pPr>
            <w:r w:rsidRPr="00022DDF">
              <w:rPr>
                <w:highlight w:val="green"/>
                <w:lang w:eastAsia="zh-CN"/>
              </w:rPr>
              <w:t>Tentative agreement is agreeable. Does not need to be captured in WF.</w:t>
            </w:r>
          </w:p>
          <w:p w14:paraId="1182DDE7" w14:textId="77777777" w:rsidR="000A066C" w:rsidRPr="00D53DDA" w:rsidRDefault="000A066C" w:rsidP="000A066C">
            <w:pPr>
              <w:ind w:left="284"/>
              <w:rPr>
                <w:lang w:eastAsia="zh-CN"/>
              </w:rPr>
            </w:pPr>
          </w:p>
          <w:p w14:paraId="64879020" w14:textId="77777777" w:rsidR="000A066C" w:rsidRDefault="000A066C" w:rsidP="000A066C">
            <w:pPr>
              <w:rPr>
                <w:rFonts w:eastAsiaTheme="minorEastAsia"/>
                <w:b/>
                <w:u w:val="single"/>
                <w:lang w:eastAsia="zh-CN"/>
              </w:rPr>
            </w:pPr>
            <w:r w:rsidRPr="00D53DDA">
              <w:rPr>
                <w:rFonts w:eastAsiaTheme="minorEastAsia"/>
                <w:b/>
                <w:u w:val="single"/>
                <w:lang w:eastAsia="zh-CN"/>
              </w:rPr>
              <w:t>Issue 1-1-2: Deployment dependent RRM requirements</w:t>
            </w:r>
          </w:p>
          <w:p w14:paraId="3FB11815" w14:textId="77777777" w:rsidR="000A066C" w:rsidRPr="00D53DDA" w:rsidRDefault="000A066C" w:rsidP="000A066C">
            <w:pPr>
              <w:ind w:left="284"/>
              <w:rPr>
                <w:lang w:eastAsia="zh-CN"/>
              </w:rPr>
            </w:pPr>
            <w:r>
              <w:rPr>
                <w:lang w:eastAsia="zh-CN"/>
              </w:rPr>
              <w:t>[Background]: The following proposal was discussed in the issue: “</w:t>
            </w:r>
            <w:r w:rsidRPr="00EF2A69">
              <w:rPr>
                <w:lang w:eastAsia="zh-CN"/>
              </w:rPr>
              <w:t>RAN4 to define deployment (scenario) dependent RRM requirements for FR2 HST.</w:t>
            </w:r>
            <w:r>
              <w:rPr>
                <w:lang w:eastAsia="zh-CN"/>
              </w:rPr>
              <w:t>”</w:t>
            </w:r>
            <w:r>
              <w:rPr>
                <w:lang w:eastAsia="zh-CN"/>
              </w:rPr>
              <w:br/>
              <w:t xml:space="preserve">The majority of the companies preferer not to make conclusion now and to continue the analysis. </w:t>
            </w:r>
          </w:p>
          <w:p w14:paraId="07F5AC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2D34BC9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5B34427A"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25E4C03" w14:textId="51283299" w:rsidR="000A066C" w:rsidRDefault="003A58A7" w:rsidP="000A066C">
            <w:pPr>
              <w:ind w:left="284"/>
              <w:rPr>
                <w:lang w:eastAsia="zh-CN"/>
              </w:rPr>
            </w:pPr>
            <w:r w:rsidRPr="003A58A7">
              <w:rPr>
                <w:lang w:eastAsia="zh-CN"/>
              </w:rPr>
              <w:t>An agreement on this issue is not needed because requirements are specified based on agreed deployment scenarios in which decision can be made whether scenario-depended requirements need to be specified</w:t>
            </w:r>
          </w:p>
          <w:p w14:paraId="0E2A0954" w14:textId="77777777" w:rsidR="003A58A7" w:rsidRPr="00D53DDA" w:rsidRDefault="003A58A7" w:rsidP="000A066C">
            <w:pPr>
              <w:ind w:left="284"/>
              <w:rPr>
                <w:rFonts w:eastAsiaTheme="minorEastAsia"/>
                <w:b/>
                <w:u w:val="single"/>
                <w:lang w:eastAsia="zh-CN"/>
              </w:rPr>
            </w:pPr>
          </w:p>
          <w:p w14:paraId="7696BC1E" w14:textId="77777777" w:rsidR="000A066C" w:rsidRDefault="000A066C" w:rsidP="000A066C">
            <w:pPr>
              <w:rPr>
                <w:rFonts w:eastAsiaTheme="minorEastAsia"/>
                <w:b/>
                <w:u w:val="single"/>
                <w:lang w:eastAsia="zh-CN"/>
              </w:rPr>
            </w:pPr>
            <w:r w:rsidRPr="00D53DDA">
              <w:rPr>
                <w:rFonts w:eastAsiaTheme="minorEastAsia"/>
                <w:b/>
                <w:u w:val="single"/>
                <w:lang w:eastAsia="zh-CN"/>
              </w:rPr>
              <w:t>Issue 1-1-3: Serving of non-HST UEs</w:t>
            </w:r>
          </w:p>
          <w:p w14:paraId="0FBBD17A" w14:textId="77777777" w:rsidR="000A066C" w:rsidRPr="008A4C01" w:rsidRDefault="000A066C" w:rsidP="000A066C">
            <w:pPr>
              <w:ind w:left="284"/>
              <w:rPr>
                <w:lang w:eastAsia="zh-CN"/>
              </w:rPr>
            </w:pPr>
            <w:r>
              <w:rPr>
                <w:lang w:eastAsia="zh-CN"/>
              </w:rPr>
              <w:t xml:space="preserve">[Background]: It is was discussed </w:t>
            </w:r>
            <w:r w:rsidRPr="00FA15A6">
              <w:rPr>
                <w:lang w:eastAsia="zh-CN"/>
              </w:rPr>
              <w:t>whether an HST FR2 network should be capable to serve only HST FR2 CPEs or also other types of UEs.</w:t>
            </w:r>
            <w:r>
              <w:rPr>
                <w:lang w:eastAsia="zh-CN"/>
              </w:rPr>
              <w:t xml:space="preserve"> The moderator recommendation was to continue the discussion in the HST FR2 Deployments thread.</w:t>
            </w:r>
            <w:r>
              <w:rPr>
                <w:lang w:eastAsia="zh-CN"/>
              </w:rPr>
              <w:br/>
            </w:r>
            <w:proofErr w:type="gramStart"/>
            <w:r>
              <w:rPr>
                <w:lang w:eastAsia="zh-CN"/>
              </w:rPr>
              <w:t>The majority of</w:t>
            </w:r>
            <w:proofErr w:type="gramEnd"/>
            <w:r>
              <w:rPr>
                <w:lang w:eastAsia="zh-CN"/>
              </w:rPr>
              <w:t xml:space="preserve"> companies has supported the moderator’s proposal.</w:t>
            </w:r>
          </w:p>
          <w:p w14:paraId="335FE23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0075B72B" w14:textId="77777777" w:rsidR="000A066C" w:rsidRPr="00D53DDA" w:rsidRDefault="000A066C" w:rsidP="000A066C">
            <w:pPr>
              <w:ind w:left="284"/>
              <w:rPr>
                <w:lang w:eastAsia="zh-CN"/>
              </w:rPr>
            </w:pPr>
            <w:r w:rsidRPr="00D53DDA">
              <w:rPr>
                <w:highlight w:val="green"/>
                <w:lang w:eastAsia="zh-CN"/>
              </w:rPr>
              <w:t>Discuss the issue in the deployments thread.</w:t>
            </w:r>
          </w:p>
          <w:p w14:paraId="3F008AAB"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12D495BF" w14:textId="77777777" w:rsidR="000A066C" w:rsidRPr="006548D8" w:rsidRDefault="000A066C" w:rsidP="000A066C">
            <w:pPr>
              <w:ind w:left="284"/>
              <w:rPr>
                <w:lang w:eastAsia="zh-CN"/>
              </w:rPr>
            </w:pPr>
            <w:r>
              <w:rPr>
                <w:lang w:eastAsia="zh-CN"/>
              </w:rPr>
              <w:t>None</w:t>
            </w:r>
          </w:p>
          <w:p w14:paraId="0081743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551651" w14:textId="77777777" w:rsidR="000A066C" w:rsidRPr="00022DDF" w:rsidRDefault="000A066C" w:rsidP="000A066C">
            <w:pPr>
              <w:ind w:left="284"/>
              <w:rPr>
                <w:lang w:eastAsia="zh-CN"/>
              </w:rPr>
            </w:pPr>
            <w:r w:rsidRPr="00022DDF">
              <w:rPr>
                <w:highlight w:val="green"/>
                <w:lang w:eastAsia="zh-CN"/>
              </w:rPr>
              <w:t xml:space="preserve">Tentative agreement is agreeable. </w:t>
            </w:r>
          </w:p>
          <w:p w14:paraId="3845BFD9" w14:textId="77777777" w:rsidR="000A066C" w:rsidRPr="00D53DDA" w:rsidRDefault="000A066C" w:rsidP="000A066C">
            <w:pPr>
              <w:rPr>
                <w:rFonts w:eastAsiaTheme="minorEastAsia"/>
                <w:b/>
                <w:u w:val="single"/>
                <w:lang w:eastAsia="zh-CN"/>
              </w:rPr>
            </w:pPr>
          </w:p>
          <w:p w14:paraId="66DDC36D" w14:textId="77777777" w:rsidR="000A066C" w:rsidRDefault="000A066C" w:rsidP="000A066C">
            <w:pPr>
              <w:rPr>
                <w:rFonts w:eastAsiaTheme="minorEastAsia"/>
                <w:b/>
                <w:u w:val="single"/>
                <w:lang w:eastAsia="zh-CN"/>
              </w:rPr>
            </w:pPr>
            <w:r w:rsidRPr="00D53DDA">
              <w:rPr>
                <w:rFonts w:eastAsiaTheme="minorEastAsia"/>
                <w:b/>
                <w:u w:val="single"/>
                <w:lang w:eastAsia="zh-CN"/>
              </w:rPr>
              <w:t>Issue 1-1-4: System-level simulation parameters</w:t>
            </w:r>
          </w:p>
          <w:p w14:paraId="6345369D" w14:textId="36A33B8A" w:rsidR="000A066C" w:rsidRPr="00341B0B" w:rsidRDefault="000A066C">
            <w:pPr>
              <w:ind w:left="284"/>
            </w:pPr>
            <w:r>
              <w:lastRenderedPageBreak/>
              <w:t>[Background]: The reference system-level simulation parameters were proposed.</w:t>
            </w:r>
          </w:p>
          <w:p w14:paraId="714D2276" w14:textId="77777777" w:rsidR="000A066C" w:rsidRPr="00E9687D" w:rsidRDefault="000A066C" w:rsidP="000A066C">
            <w:pPr>
              <w:ind w:left="284"/>
            </w:pPr>
            <w:r>
              <w:t>The companies are not objecting the need for the simulation parameters. However, the majority thinks that it will be necessary to come back to this issue later, e.g., when the deployments are agreed.</w:t>
            </w:r>
          </w:p>
          <w:p w14:paraId="37300B9E"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508E628"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Candidate options:</w:t>
            </w:r>
          </w:p>
          <w:p w14:paraId="421ADF2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BEF4CDC" w14:textId="12617FE1" w:rsidR="000A066C" w:rsidRPr="00341B0B" w:rsidRDefault="00F81E58" w:rsidP="000A066C">
            <w:pPr>
              <w:ind w:left="284"/>
              <w:rPr>
                <w:lang w:eastAsia="zh-CN"/>
              </w:rPr>
            </w:pPr>
            <w:r>
              <w:rPr>
                <w:lang w:eastAsia="zh-CN"/>
              </w:rPr>
              <w:t>No agreement on the proposed simulations parameters can be achieved at this meeting due to the high dependency on the deployment agreements that are not fixed yet.</w:t>
            </w:r>
          </w:p>
          <w:p w14:paraId="46645329" w14:textId="77777777" w:rsidR="000A066C" w:rsidRPr="00D53DDA" w:rsidRDefault="000A066C" w:rsidP="000A066C">
            <w:pPr>
              <w:rPr>
                <w:rFonts w:eastAsiaTheme="minorEastAsia"/>
                <w:b/>
                <w:u w:val="single"/>
                <w:lang w:eastAsia="zh-CN"/>
              </w:rPr>
            </w:pPr>
          </w:p>
          <w:p w14:paraId="11D7316D" w14:textId="77777777" w:rsidR="000A066C" w:rsidRDefault="000A066C" w:rsidP="000A066C">
            <w:pPr>
              <w:rPr>
                <w:rFonts w:eastAsiaTheme="minorEastAsia"/>
                <w:b/>
                <w:u w:val="single"/>
                <w:lang w:eastAsia="zh-CN"/>
              </w:rPr>
            </w:pPr>
            <w:r w:rsidRPr="00D53DDA">
              <w:rPr>
                <w:rFonts w:eastAsiaTheme="minorEastAsia"/>
                <w:b/>
                <w:u w:val="single"/>
                <w:lang w:eastAsia="zh-CN"/>
              </w:rPr>
              <w:t>Issue 1-1-5: Network signalling of DL Tx beams and beam patterns</w:t>
            </w:r>
          </w:p>
          <w:p w14:paraId="078FDACC" w14:textId="77777777" w:rsidR="000A066C" w:rsidRDefault="000A066C" w:rsidP="000A066C">
            <w:pPr>
              <w:ind w:left="284"/>
            </w:pPr>
            <w:r>
              <w:t>[Background]: In this issue, two observations are discussed:</w:t>
            </w:r>
          </w:p>
          <w:p w14:paraId="217DF577" w14:textId="77777777" w:rsidR="000A066C" w:rsidRDefault="000A066C" w:rsidP="000A066C">
            <w:pPr>
              <w:pStyle w:val="ListParagraph"/>
              <w:numPr>
                <w:ilvl w:val="0"/>
                <w:numId w:val="33"/>
              </w:numPr>
              <w:ind w:firstLineChars="0"/>
              <w:rPr>
                <w:rFonts w:eastAsia="Tahoma"/>
              </w:rPr>
            </w:pPr>
            <w:r w:rsidRPr="00341B0B">
              <w:rPr>
                <w:rFonts w:eastAsia="Tahoma"/>
              </w:rPr>
              <w:t xml:space="preserve">Observation 1 (Qualcomm): It is beneficial to signal DL Tx beam switching pattern to UE in FR2 HST. </w:t>
            </w:r>
          </w:p>
          <w:p w14:paraId="3150B7E8" w14:textId="5D8063B5" w:rsidR="000A066C" w:rsidRPr="00341B0B" w:rsidRDefault="000A066C" w:rsidP="00341B0B">
            <w:pPr>
              <w:pStyle w:val="ListParagraph"/>
              <w:numPr>
                <w:ilvl w:val="0"/>
                <w:numId w:val="33"/>
              </w:numPr>
              <w:ind w:firstLineChars="0"/>
              <w:rPr>
                <w:rFonts w:eastAsia="Tahoma"/>
              </w:rPr>
            </w:pPr>
            <w:r w:rsidRPr="00341B0B">
              <w:rPr>
                <w:rFonts w:eastAsia="Tahoma"/>
              </w:rPr>
              <w:t xml:space="preserve">Observation 2 (Qualcomm): Network </w:t>
            </w:r>
            <w:proofErr w:type="spellStart"/>
            <w:r w:rsidRPr="00341B0B">
              <w:rPr>
                <w:rFonts w:eastAsia="Tahoma"/>
              </w:rPr>
              <w:t>signaling</w:t>
            </w:r>
            <w:proofErr w:type="spellEnd"/>
            <w:r w:rsidRPr="00341B0B">
              <w:rPr>
                <w:rFonts w:eastAsia="Tahoma"/>
              </w:rPr>
              <w:t xml:space="preserve"> of detectable DL Tx beams from the </w:t>
            </w:r>
            <w:proofErr w:type="spellStart"/>
            <w:r w:rsidRPr="00341B0B">
              <w:rPr>
                <w:rFonts w:eastAsia="Tahoma"/>
              </w:rPr>
              <w:t>neighboring</w:t>
            </w:r>
            <w:proofErr w:type="spellEnd"/>
            <w:r w:rsidRPr="00341B0B">
              <w:rPr>
                <w:rFonts w:eastAsia="Tahoma"/>
              </w:rPr>
              <w:t xml:space="preserve"> cells is beneficial to </w:t>
            </w:r>
            <w:proofErr w:type="spellStart"/>
            <w:r w:rsidRPr="00341B0B">
              <w:rPr>
                <w:rFonts w:eastAsia="Tahoma"/>
              </w:rPr>
              <w:t>neighboring</w:t>
            </w:r>
            <w:proofErr w:type="spellEnd"/>
            <w:r w:rsidRPr="00341B0B">
              <w:rPr>
                <w:rFonts w:eastAsia="Tahoma"/>
              </w:rPr>
              <w:t xml:space="preserve"> cell measurement procedure.</w:t>
            </w:r>
          </w:p>
          <w:p w14:paraId="00ABFEC0" w14:textId="77777777" w:rsidR="000A066C" w:rsidRPr="00050658" w:rsidRDefault="000A066C" w:rsidP="000A066C">
            <w:pPr>
              <w:ind w:left="644"/>
            </w:pPr>
            <w:r>
              <w:t>The companies seem to be open for further discussion but the clarification of necessity of such improvements is requested.</w:t>
            </w:r>
          </w:p>
          <w:p w14:paraId="6158B974"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Tentative agreements:</w:t>
            </w:r>
          </w:p>
          <w:p w14:paraId="6ADFF455" w14:textId="7E043218" w:rsidR="000A066C" w:rsidRPr="00341B0B" w:rsidRDefault="000A066C">
            <w:pPr>
              <w:ind w:left="284"/>
              <w:rPr>
                <w:rFonts w:eastAsiaTheme="minorEastAsia"/>
                <w:i/>
                <w:color w:val="0070C0"/>
                <w:lang w:eastAsia="zh-CN"/>
              </w:rPr>
            </w:pPr>
            <w:r w:rsidRPr="002E1C4C">
              <w:rPr>
                <w:rFonts w:eastAsiaTheme="minorEastAsia"/>
                <w:i/>
                <w:color w:val="0070C0"/>
                <w:lang w:eastAsia="zh-CN"/>
              </w:rPr>
              <w:t>Candidate options:</w:t>
            </w:r>
          </w:p>
          <w:p w14:paraId="2CAD44E9" w14:textId="77777777" w:rsidR="000A066C" w:rsidRDefault="000A066C" w:rsidP="000A066C">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00FB97A" w14:textId="340A2C09" w:rsidR="000A066C" w:rsidRPr="002E1C4C" w:rsidRDefault="003A58A7" w:rsidP="00341B0B">
            <w:pPr>
              <w:ind w:left="284"/>
              <w:rPr>
                <w:rFonts w:eastAsiaTheme="minorEastAsia"/>
                <w:i/>
                <w:color w:val="0070C0"/>
                <w:lang w:eastAsia="zh-CN"/>
              </w:rPr>
            </w:pPr>
            <w:r>
              <w:rPr>
                <w:lang w:eastAsia="zh-CN"/>
              </w:rPr>
              <w:t>Continue the discussion about the Issue at the next meeting and</w:t>
            </w:r>
            <w:r w:rsidR="00F81E58">
              <w:rPr>
                <w:lang w:eastAsia="zh-CN"/>
              </w:rPr>
              <w:t xml:space="preserve"> add</w:t>
            </w:r>
            <w:r>
              <w:rPr>
                <w:lang w:eastAsia="zh-CN"/>
              </w:rPr>
              <w:t xml:space="preserve"> </w:t>
            </w:r>
            <w:r w:rsidRPr="003A58A7">
              <w:rPr>
                <w:lang w:eastAsia="zh-CN"/>
              </w:rPr>
              <w:t>FFS</w:t>
            </w:r>
            <w:r>
              <w:rPr>
                <w:lang w:eastAsia="zh-CN"/>
              </w:rPr>
              <w:t xml:space="preserve"> in</w:t>
            </w:r>
            <w:r w:rsidR="00F81E58">
              <w:rPr>
                <w:lang w:eastAsia="zh-CN"/>
              </w:rPr>
              <w:t>to</w:t>
            </w:r>
            <w:r>
              <w:rPr>
                <w:lang w:eastAsia="zh-CN"/>
              </w:rPr>
              <w:t xml:space="preserve"> the WF</w:t>
            </w:r>
            <w:r w:rsidRPr="003A58A7">
              <w:rPr>
                <w:lang w:eastAsia="zh-CN"/>
              </w:rPr>
              <w:t>:</w:t>
            </w:r>
            <w:r>
              <w:rPr>
                <w:lang w:eastAsia="zh-CN"/>
              </w:rPr>
              <w:t xml:space="preserve"> </w:t>
            </w:r>
            <w:r w:rsidRPr="003A58A7">
              <w:rPr>
                <w:lang w:eastAsia="zh-CN"/>
              </w:rPr>
              <w:t>A need of network signalling of DL Tx beam switching pattern and detectable DL Tx beams from the neighbouring cells.</w:t>
            </w:r>
          </w:p>
        </w:tc>
      </w:tr>
      <w:tr w:rsidR="00F81E58" w:rsidRPr="002E1C4C" w14:paraId="2BA74465" w14:textId="77777777" w:rsidTr="00663D4F">
        <w:tc>
          <w:tcPr>
            <w:tcW w:w="1261" w:type="dxa"/>
          </w:tcPr>
          <w:p w14:paraId="33C95305" w14:textId="546AD9D9" w:rsidR="00F81E58" w:rsidRPr="00D53DDA" w:rsidRDefault="00F81E58" w:rsidP="00F81E58">
            <w:pPr>
              <w:rPr>
                <w:rFonts w:eastAsiaTheme="minorEastAsia"/>
                <w:b/>
                <w:lang w:eastAsia="zh-CN"/>
              </w:rPr>
            </w:pPr>
            <w:r w:rsidRPr="007A3D86">
              <w:rPr>
                <w:rFonts w:eastAsiaTheme="minorEastAsia"/>
                <w:b/>
                <w:lang w:eastAsia="zh-CN"/>
              </w:rPr>
              <w:lastRenderedPageBreak/>
              <w:t>Sub-topic 1-2:</w:t>
            </w:r>
            <w:r w:rsidRPr="00D53DDA">
              <w:rPr>
                <w:rFonts w:eastAsiaTheme="minorEastAsia"/>
                <w:bCs/>
                <w:lang w:eastAsia="zh-CN"/>
              </w:rPr>
              <w:t xml:space="preserve"> The scope of HST FR2 RRM requirements</w:t>
            </w:r>
          </w:p>
        </w:tc>
        <w:tc>
          <w:tcPr>
            <w:tcW w:w="8370" w:type="dxa"/>
          </w:tcPr>
          <w:p w14:paraId="4A6C7F9A" w14:textId="77777777" w:rsidR="00F81E58" w:rsidRDefault="00F81E58" w:rsidP="00F81E58">
            <w:pPr>
              <w:rPr>
                <w:b/>
                <w:bCs/>
                <w:u w:val="single"/>
              </w:rPr>
            </w:pPr>
            <w:r w:rsidRPr="00D53DDA">
              <w:rPr>
                <w:b/>
                <w:bCs/>
                <w:u w:val="single"/>
              </w:rPr>
              <w:t>Issue 1-2-1: Idle/Inactive mode requirements</w:t>
            </w:r>
          </w:p>
          <w:p w14:paraId="3F68083E" w14:textId="77777777" w:rsidR="00F81E58" w:rsidRDefault="00F81E58" w:rsidP="00F81E58">
            <w:pPr>
              <w:ind w:left="284"/>
            </w:pPr>
            <w:r>
              <w:t xml:space="preserve">[Background]: </w:t>
            </w:r>
            <w:r w:rsidRPr="006D377B">
              <w:t xml:space="preserve">The discussion of this issue has already started at the previous meeting. The following options were agreed at the </w:t>
            </w:r>
            <w:proofErr w:type="spellStart"/>
            <w:r w:rsidRPr="006D377B">
              <w:t>GtW</w:t>
            </w:r>
            <w:proofErr w:type="spellEnd"/>
            <w:r w:rsidRPr="006D377B">
              <w:t>:</w:t>
            </w:r>
          </w:p>
          <w:p w14:paraId="17ECCCE0" w14:textId="77777777" w:rsidR="00F81E58" w:rsidRPr="00341B0B" w:rsidRDefault="00F81E58" w:rsidP="00F81E58">
            <w:pPr>
              <w:pStyle w:val="ListParagraph"/>
              <w:numPr>
                <w:ilvl w:val="0"/>
                <w:numId w:val="35"/>
              </w:numPr>
              <w:ind w:firstLineChars="0"/>
              <w:rPr>
                <w:rFonts w:eastAsia="Yu Mincho"/>
              </w:rPr>
            </w:pPr>
            <w:r w:rsidRPr="00341B0B">
              <w:rPr>
                <w:rFonts w:eastAsia="Tahoma"/>
              </w:rPr>
              <w:t>Option 1: Reuse existing Rel-16 requirements</w:t>
            </w:r>
          </w:p>
          <w:p w14:paraId="4A89F828" w14:textId="4F1FF452" w:rsidR="00F81E58" w:rsidRPr="00341B0B" w:rsidRDefault="00F81E58" w:rsidP="00341B0B">
            <w:pPr>
              <w:pStyle w:val="ListParagraph"/>
              <w:numPr>
                <w:ilvl w:val="0"/>
                <w:numId w:val="35"/>
              </w:numPr>
              <w:ind w:firstLineChars="0"/>
              <w:rPr>
                <w:rFonts w:eastAsia="Yu Mincho"/>
              </w:rPr>
            </w:pPr>
            <w:r w:rsidRPr="00341B0B">
              <w:rPr>
                <w:rFonts w:eastAsia="Yu Mincho"/>
              </w:rPr>
              <w:t>Option 2: Study and define enhancements to support FR2 HST condition</w:t>
            </w:r>
          </w:p>
          <w:p w14:paraId="2A01E06A" w14:textId="77777777" w:rsidR="00F81E58" w:rsidRDefault="00F81E58" w:rsidP="00F81E58">
            <w:pPr>
              <w:ind w:left="284"/>
            </w:pPr>
            <w:r>
              <w:t>Additionally, the moderator encouraged to comment about the priority of Idle/Inactive requirements.</w:t>
            </w:r>
          </w:p>
          <w:p w14:paraId="250AF9BB" w14:textId="77777777" w:rsidR="00F81E58" w:rsidRPr="002060B1" w:rsidRDefault="00F81E58" w:rsidP="00F81E58">
            <w:pPr>
              <w:ind w:left="284"/>
            </w:pPr>
            <w:r>
              <w:t>No consensus was achieved in this meeting.</w:t>
            </w:r>
          </w:p>
          <w:p w14:paraId="311B4FC1"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7FCF6A43" w14:textId="77777777" w:rsidR="00F81E58" w:rsidRPr="00FA2203" w:rsidRDefault="00F81E58" w:rsidP="00F81E58">
            <w:pPr>
              <w:ind w:left="284"/>
              <w:rPr>
                <w:lang w:eastAsia="zh-CN"/>
              </w:rPr>
            </w:pPr>
            <w:r>
              <w:rPr>
                <w:lang w:eastAsia="zh-CN"/>
              </w:rPr>
              <w:t>None</w:t>
            </w:r>
          </w:p>
          <w:p w14:paraId="532C93A9"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78B5F5D" w14:textId="77777777" w:rsidR="00F81E58" w:rsidRDefault="00F81E58" w:rsidP="00F81E58">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066D905E" w14:textId="1B65B2DC" w:rsidR="00F81E58" w:rsidRPr="00341B0B" w:rsidRDefault="00F81E58" w:rsidP="00341B0B">
            <w:pPr>
              <w:pStyle w:val="ListParagraph"/>
              <w:numPr>
                <w:ilvl w:val="0"/>
                <w:numId w:val="36"/>
              </w:numPr>
              <w:ind w:left="928" w:firstLineChars="0"/>
              <w:rPr>
                <w:rFonts w:eastAsia="Tahoma"/>
                <w:lang w:eastAsia="zh-CN"/>
              </w:rPr>
            </w:pPr>
            <w:r w:rsidRPr="00341B0B">
              <w:rPr>
                <w:rFonts w:eastAsia="Tahoma"/>
              </w:rPr>
              <w:t>Option 2 (Ericsson, CMCC, Nokia, Intel, CATT): Study and define enhancements to support FR2 HST condition</w:t>
            </w:r>
          </w:p>
          <w:p w14:paraId="34482983"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F6D4561" w14:textId="46D0AB19" w:rsidR="00F81E58" w:rsidRDefault="00F81E58" w:rsidP="00F81E58">
            <w:pPr>
              <w:ind w:left="284"/>
              <w:rPr>
                <w:lang w:eastAsia="zh-CN"/>
              </w:rPr>
            </w:pPr>
            <w:r>
              <w:rPr>
                <w:lang w:eastAsia="zh-CN"/>
              </w:rPr>
              <w:lastRenderedPageBreak/>
              <w:t xml:space="preserve">As the </w:t>
            </w:r>
            <w:r w:rsidRPr="00F81E58">
              <w:rPr>
                <w:lang w:eastAsia="zh-CN"/>
              </w:rPr>
              <w:t>companies have different views, continue discussing on the two options</w:t>
            </w:r>
            <w:r>
              <w:rPr>
                <w:lang w:eastAsia="zh-CN"/>
              </w:rPr>
              <w:t>.</w:t>
            </w:r>
          </w:p>
          <w:p w14:paraId="4E40C927" w14:textId="7567C634" w:rsidR="00F81E58" w:rsidRPr="00341B0B" w:rsidRDefault="00F81E58" w:rsidP="00F81E58">
            <w:pPr>
              <w:ind w:left="284"/>
              <w:rPr>
                <w:lang w:eastAsia="zh-CN"/>
              </w:rPr>
            </w:pPr>
            <w:r>
              <w:rPr>
                <w:lang w:eastAsia="zh-CN"/>
              </w:rPr>
              <w:t>The discussion can be also merged with the Issue 2-2-1, where the proposed values of N1 are discussed.</w:t>
            </w:r>
          </w:p>
          <w:p w14:paraId="2E0B7C52" w14:textId="77777777" w:rsidR="00F81E58" w:rsidRPr="00D53DDA" w:rsidRDefault="00F81E58" w:rsidP="00F81E58">
            <w:pPr>
              <w:rPr>
                <w:u w:val="single"/>
              </w:rPr>
            </w:pPr>
          </w:p>
          <w:p w14:paraId="09AD26B7" w14:textId="77777777" w:rsidR="00F81E58" w:rsidRDefault="00F81E58" w:rsidP="00F81E58">
            <w:pPr>
              <w:rPr>
                <w:b/>
                <w:u w:val="single"/>
              </w:rPr>
            </w:pPr>
            <w:r w:rsidRPr="007A3D86">
              <w:rPr>
                <w:b/>
                <w:u w:val="single"/>
              </w:rPr>
              <w:t>Issue 1-2-2: RRC CONNECTED mode requirements for DRX</w:t>
            </w:r>
          </w:p>
          <w:p w14:paraId="52B2F48D" w14:textId="77777777" w:rsidR="00F81E58" w:rsidRDefault="00F81E58" w:rsidP="00F81E58">
            <w:pPr>
              <w:ind w:left="284"/>
            </w:pPr>
            <w:r>
              <w:t xml:space="preserve">[Background]: </w:t>
            </w:r>
            <w:r w:rsidRPr="006034AC">
              <w:t xml:space="preserve">The discussion of this issues has already started at the previous meeting. The following options were agreed at the </w:t>
            </w:r>
            <w:proofErr w:type="spellStart"/>
            <w:r w:rsidRPr="006034AC">
              <w:t>GtW</w:t>
            </w:r>
            <w:proofErr w:type="spellEnd"/>
            <w:r w:rsidRPr="006034AC">
              <w:t>:</w:t>
            </w:r>
          </w:p>
          <w:p w14:paraId="73C5D921" w14:textId="77777777" w:rsidR="00F81E58" w:rsidRPr="00341B0B" w:rsidRDefault="00F81E58" w:rsidP="00F81E58">
            <w:pPr>
              <w:pStyle w:val="ListParagraph"/>
              <w:numPr>
                <w:ilvl w:val="0"/>
                <w:numId w:val="37"/>
              </w:numPr>
              <w:ind w:firstLineChars="0"/>
              <w:rPr>
                <w:rFonts w:eastAsia="Yu Mincho"/>
              </w:rPr>
            </w:pPr>
            <w:r w:rsidRPr="00341B0B">
              <w:rPr>
                <w:rFonts w:eastAsia="Tahoma"/>
              </w:rPr>
              <w:t>Option 1: Do not define enhanced requirements for the case DRX is configured</w:t>
            </w:r>
          </w:p>
          <w:p w14:paraId="20075CCE"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1A: Legacy NR R16 requirements (non-HST) will apply for the case DRX is configured</w:t>
            </w:r>
          </w:p>
          <w:p w14:paraId="1AAC1557" w14:textId="77777777" w:rsidR="00F81E58" w:rsidRPr="00341B0B" w:rsidRDefault="00F81E58" w:rsidP="00F81E58">
            <w:pPr>
              <w:pStyle w:val="ListParagraph"/>
              <w:numPr>
                <w:ilvl w:val="1"/>
                <w:numId w:val="37"/>
              </w:numPr>
              <w:ind w:firstLineChars="0"/>
              <w:rPr>
                <w:rFonts w:eastAsia="Yu Mincho"/>
              </w:rPr>
            </w:pPr>
            <w:r w:rsidRPr="00341B0B">
              <w:rPr>
                <w:rFonts w:eastAsia="Tahoma"/>
              </w:rPr>
              <w:t>Option 1B: No RRM requirements will be defined for the case DRX is configured</w:t>
            </w:r>
          </w:p>
          <w:p w14:paraId="1A902F31" w14:textId="185547B1" w:rsidR="00F81E58" w:rsidRPr="00341B0B" w:rsidRDefault="00F81E58" w:rsidP="00341B0B">
            <w:pPr>
              <w:pStyle w:val="ListParagraph"/>
              <w:numPr>
                <w:ilvl w:val="0"/>
                <w:numId w:val="37"/>
              </w:numPr>
              <w:ind w:firstLineChars="0"/>
              <w:rPr>
                <w:rFonts w:eastAsia="Yu Mincho"/>
              </w:rPr>
            </w:pPr>
            <w:r w:rsidRPr="00341B0B">
              <w:rPr>
                <w:rFonts w:eastAsia="Yu Mincho"/>
              </w:rPr>
              <w:t>Option 2: Define requirements for the short DRX configurations (e.g. up to 80ms).</w:t>
            </w:r>
          </w:p>
          <w:p w14:paraId="286F2CAA" w14:textId="77777777" w:rsidR="00F81E58" w:rsidRPr="00DC7B90" w:rsidRDefault="00F81E58" w:rsidP="00F81E58">
            <w:pPr>
              <w:ind w:left="284"/>
            </w:pPr>
            <w:r>
              <w:t>Based on the companies’ comments provided in the first round, the candidate options were updated.</w:t>
            </w:r>
          </w:p>
          <w:p w14:paraId="4C1142A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D3628A0" w14:textId="77777777" w:rsidR="00F81E58" w:rsidRPr="008D5A53" w:rsidRDefault="00F81E58" w:rsidP="00F81E58">
            <w:pPr>
              <w:ind w:left="284"/>
              <w:rPr>
                <w:lang w:eastAsia="zh-CN"/>
              </w:rPr>
            </w:pPr>
            <w:r>
              <w:rPr>
                <w:lang w:eastAsia="zh-CN"/>
              </w:rPr>
              <w:t>None</w:t>
            </w:r>
          </w:p>
          <w:p w14:paraId="67B6D864"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5DA76BC9" w14:textId="77777777" w:rsidR="00F81E58" w:rsidRPr="00341B0B" w:rsidRDefault="00F81E58" w:rsidP="00F81E58">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4E6B4EC5" w14:textId="55A2B285" w:rsidR="00F81E58" w:rsidRPr="00341B0B" w:rsidRDefault="00F81E58" w:rsidP="00341B0B">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05B9CAD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3A74377" w14:textId="7CC65052" w:rsidR="00F81E58" w:rsidRPr="009F3BF4" w:rsidRDefault="00F81E58" w:rsidP="00F81E58">
            <w:pPr>
              <w:ind w:left="284"/>
              <w:rPr>
                <w:rFonts w:eastAsiaTheme="minorEastAsia"/>
                <w:i/>
                <w:color w:val="0070C0"/>
                <w:lang w:eastAsia="zh-CN"/>
              </w:rPr>
            </w:pPr>
            <w:r>
              <w:rPr>
                <w:lang w:eastAsia="zh-CN"/>
              </w:rPr>
              <w:t>Continue</w:t>
            </w:r>
            <w:r w:rsidRPr="009F3BF4">
              <w:rPr>
                <w:lang w:eastAsia="zh-CN"/>
              </w:rPr>
              <w:t xml:space="preserve"> the discussion.</w:t>
            </w:r>
          </w:p>
          <w:p w14:paraId="02D41044" w14:textId="77777777" w:rsidR="00F81E58" w:rsidRPr="001E3E96" w:rsidRDefault="00F81E58" w:rsidP="00F81E58">
            <w:pPr>
              <w:rPr>
                <w:b/>
                <w:u w:val="single"/>
              </w:rPr>
            </w:pPr>
          </w:p>
          <w:p w14:paraId="1C80A0A0" w14:textId="33600682" w:rsidR="00F81E58" w:rsidRDefault="00F81E58" w:rsidP="00F81E58">
            <w:pPr>
              <w:rPr>
                <w:b/>
                <w:u w:val="single"/>
              </w:rPr>
            </w:pPr>
            <w:r w:rsidRPr="007A3D86">
              <w:rPr>
                <w:b/>
                <w:u w:val="single"/>
              </w:rPr>
              <w:t>Issue 1-</w:t>
            </w:r>
            <w:r w:rsidR="00663D4F">
              <w:rPr>
                <w:b/>
                <w:u w:val="single"/>
              </w:rPr>
              <w:t>2</w:t>
            </w:r>
            <w:r w:rsidRPr="007A3D86">
              <w:rPr>
                <w:b/>
                <w:u w:val="single"/>
              </w:rPr>
              <w:t>-3: Requirements on inter-frequency measurements</w:t>
            </w:r>
          </w:p>
          <w:p w14:paraId="0D9EDC24" w14:textId="77777777" w:rsidR="00F81E58" w:rsidRPr="00D53DDA"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All the companies except one see it possible either to de-prioritize or not to consider at all inter-frequency measurements.</w:t>
            </w:r>
          </w:p>
          <w:p w14:paraId="22701C88"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420363E0" w14:textId="77777777" w:rsidR="00F81E58" w:rsidRPr="00D53DDA" w:rsidRDefault="00F81E58" w:rsidP="00F81E58">
            <w:pPr>
              <w:ind w:left="284"/>
              <w:rPr>
                <w:rFonts w:eastAsiaTheme="minorEastAsia"/>
                <w:i/>
                <w:color w:val="0070C0"/>
                <w:lang w:eastAsia="zh-CN"/>
              </w:rPr>
            </w:pPr>
            <w:r>
              <w:rPr>
                <w:lang w:eastAsia="zh-CN"/>
              </w:rPr>
              <w:t>None</w:t>
            </w:r>
          </w:p>
          <w:p w14:paraId="171B5362"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2C895E81" w14:textId="77777777" w:rsidR="00F81E58" w:rsidRDefault="00F81E58" w:rsidP="00F81E58">
            <w:pPr>
              <w:pStyle w:val="ListParagraph"/>
              <w:numPr>
                <w:ilvl w:val="0"/>
                <w:numId w:val="39"/>
              </w:numPr>
              <w:ind w:left="928" w:firstLineChars="0"/>
              <w:rPr>
                <w:rFonts w:eastAsia="Tahoma"/>
                <w:lang w:eastAsia="zh-CN"/>
              </w:rPr>
            </w:pPr>
            <w:r w:rsidRPr="00341B0B">
              <w:rPr>
                <w:rFonts w:eastAsia="Tahoma"/>
                <w:lang w:eastAsia="zh-CN"/>
              </w:rPr>
              <w:t>Option 1 (Ericsson, Huawei): Inter-frequency measurements are required for NR single carrier scenario in FR2</w:t>
            </w:r>
          </w:p>
          <w:p w14:paraId="416A5EB5" w14:textId="55FED6F5" w:rsidR="00F81E58" w:rsidRPr="00341B0B" w:rsidRDefault="00F81E58" w:rsidP="00341B0B">
            <w:pPr>
              <w:pStyle w:val="ListParagraph"/>
              <w:numPr>
                <w:ilvl w:val="0"/>
                <w:numId w:val="39"/>
              </w:numPr>
              <w:ind w:left="928" w:firstLineChars="0"/>
              <w:rPr>
                <w:rFonts w:eastAsia="Tahoma"/>
                <w:lang w:eastAsia="zh-CN"/>
              </w:rPr>
            </w:pPr>
            <w:r w:rsidRPr="00341B0B">
              <w:rPr>
                <w:rFonts w:eastAsia="Tahoma"/>
                <w:lang w:eastAsia="zh-CN"/>
              </w:rPr>
              <w:t>Option 3 (Nokia, CATT, Samsung): Not applicable to FR2 HST</w:t>
            </w:r>
          </w:p>
          <w:p w14:paraId="28C01687"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2D0B89" w14:textId="77777777" w:rsidR="00F81E58" w:rsidRPr="006B36A1" w:rsidRDefault="00F81E58" w:rsidP="00F81E58">
            <w:pPr>
              <w:ind w:left="284"/>
              <w:rPr>
                <w:lang w:eastAsia="zh-CN"/>
              </w:rPr>
            </w:pPr>
            <w:r w:rsidRPr="00341B0B">
              <w:rPr>
                <w:lang w:eastAsia="zh-CN"/>
              </w:rPr>
              <w:t>Continue the discussion in the 2nd round.</w:t>
            </w:r>
          </w:p>
          <w:p w14:paraId="17208673" w14:textId="77777777" w:rsidR="00F81E58" w:rsidRDefault="00F81E58" w:rsidP="00F81E58">
            <w:pPr>
              <w:rPr>
                <w:b/>
                <w:u w:val="single"/>
              </w:rPr>
            </w:pPr>
          </w:p>
          <w:p w14:paraId="55D2B108" w14:textId="79AFADC0" w:rsidR="00F81E58" w:rsidRPr="00D53DDA" w:rsidRDefault="00F81E58" w:rsidP="00F81E58">
            <w:pPr>
              <w:rPr>
                <w:b/>
                <w:u w:val="single"/>
              </w:rPr>
            </w:pPr>
            <w:r w:rsidRPr="007A3D86">
              <w:rPr>
                <w:b/>
                <w:u w:val="single"/>
              </w:rPr>
              <w:lastRenderedPageBreak/>
              <w:t>Issue 1-</w:t>
            </w:r>
            <w:r w:rsidR="00663D4F">
              <w:rPr>
                <w:b/>
                <w:u w:val="single"/>
              </w:rPr>
              <w:t>2</w:t>
            </w:r>
            <w:r w:rsidRPr="007A3D86">
              <w:rPr>
                <w:b/>
                <w:u w:val="single"/>
              </w:rPr>
              <w:t>-</w:t>
            </w:r>
            <w:r w:rsidR="00663D4F">
              <w:rPr>
                <w:b/>
                <w:u w:val="single"/>
              </w:rPr>
              <w:t>4</w:t>
            </w:r>
            <w:r w:rsidRPr="007A3D86">
              <w:rPr>
                <w:b/>
                <w:u w:val="single"/>
              </w:rPr>
              <w:t>: Requirements on inter-RAT measurements</w:t>
            </w:r>
          </w:p>
          <w:p w14:paraId="0EDE7625" w14:textId="56794617" w:rsidR="00F81E58" w:rsidRPr="00341B0B" w:rsidRDefault="00F81E58" w:rsidP="00F81E58">
            <w:pPr>
              <w:ind w:left="284"/>
            </w:pPr>
            <w:r>
              <w:t xml:space="preserve">[Background]: </w:t>
            </w:r>
            <w:r w:rsidRPr="006034AC">
              <w:t xml:space="preserve">The discussion of this issues has already started at the previous meeting. The </w:t>
            </w:r>
            <w:r>
              <w:t>operators’ comments were requested, but no support was revealed in this meeting.</w:t>
            </w:r>
            <w:r>
              <w:br/>
              <w:t xml:space="preserve">All the companies except one either do not see a need in inter-RAT measurements or </w:t>
            </w:r>
            <w:r w:rsidR="00663D4F">
              <w:t>prefer to de-prioritize those.</w:t>
            </w:r>
          </w:p>
          <w:p w14:paraId="0767350C"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Tentative agreements:</w:t>
            </w:r>
          </w:p>
          <w:p w14:paraId="1D6ACB67" w14:textId="77777777" w:rsidR="00F81E58" w:rsidRPr="00D53DDA" w:rsidRDefault="00F81E58" w:rsidP="00F81E58">
            <w:pPr>
              <w:ind w:left="284"/>
              <w:rPr>
                <w:rFonts w:eastAsiaTheme="minorEastAsia"/>
                <w:i/>
                <w:color w:val="0070C0"/>
                <w:lang w:eastAsia="zh-CN"/>
              </w:rPr>
            </w:pPr>
            <w:r>
              <w:rPr>
                <w:lang w:eastAsia="zh-CN"/>
              </w:rPr>
              <w:t>None</w:t>
            </w:r>
          </w:p>
          <w:p w14:paraId="2509F12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Candidate options:</w:t>
            </w:r>
          </w:p>
          <w:p w14:paraId="19737FD3" w14:textId="237BBB31" w:rsidR="00F81E58" w:rsidRPr="00663D4F" w:rsidRDefault="00F81E58">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54687670" w14:textId="12F9EFDC" w:rsidR="00F81E58" w:rsidRPr="00341B0B" w:rsidRDefault="00F81E58" w:rsidP="00341B0B">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6947CEE" w14:textId="77777777" w:rsidR="00F81E58" w:rsidRDefault="00F81E58" w:rsidP="00F81E58">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D82BD5C" w14:textId="498992EC" w:rsidR="00F81E58" w:rsidRPr="00D53DDA" w:rsidRDefault="00F81E58" w:rsidP="00341B0B">
            <w:pPr>
              <w:ind w:left="284"/>
              <w:rPr>
                <w:rFonts w:eastAsiaTheme="minorEastAsia"/>
                <w:b/>
                <w:u w:val="single"/>
                <w:lang w:eastAsia="zh-CN"/>
              </w:rPr>
            </w:pPr>
            <w:r>
              <w:rPr>
                <w:lang w:eastAsia="zh-CN"/>
              </w:rPr>
              <w:t>Continue the discuss in the 2nd round.</w:t>
            </w:r>
          </w:p>
        </w:tc>
      </w:tr>
      <w:tr w:rsidR="00663D4F" w:rsidRPr="002E1C4C" w14:paraId="786180B4" w14:textId="77777777" w:rsidTr="00663D4F">
        <w:tc>
          <w:tcPr>
            <w:tcW w:w="1261" w:type="dxa"/>
          </w:tcPr>
          <w:p w14:paraId="05FA8401" w14:textId="77917960" w:rsidR="00663D4F" w:rsidRPr="007A3D86" w:rsidRDefault="00663D4F" w:rsidP="00663D4F">
            <w:pPr>
              <w:rPr>
                <w:rFonts w:eastAsiaTheme="minorEastAsia"/>
                <w:b/>
                <w:lang w:eastAsia="zh-CN"/>
              </w:rPr>
            </w:pPr>
            <w:r w:rsidRPr="00893A85">
              <w:rPr>
                <w:rFonts w:eastAsiaTheme="minorEastAsia"/>
                <w:b/>
                <w:lang w:eastAsia="zh-CN"/>
              </w:rPr>
              <w:lastRenderedPageBreak/>
              <w:t xml:space="preserve">Sub-topic 1-3: </w:t>
            </w:r>
            <w:r w:rsidRPr="00D53DDA">
              <w:rPr>
                <w:rFonts w:eastAsiaTheme="minorEastAsia"/>
                <w:bCs/>
                <w:lang w:eastAsia="zh-CN"/>
              </w:rPr>
              <w:t>Signalling of HST FR2 deployment and UE capability</w:t>
            </w:r>
          </w:p>
        </w:tc>
        <w:tc>
          <w:tcPr>
            <w:tcW w:w="8370" w:type="dxa"/>
          </w:tcPr>
          <w:p w14:paraId="22EA444C" w14:textId="77777777" w:rsidR="00663D4F" w:rsidRDefault="00663D4F" w:rsidP="00663D4F">
            <w:pPr>
              <w:rPr>
                <w:b/>
                <w:bCs/>
                <w:u w:val="single"/>
              </w:rPr>
            </w:pPr>
            <w:r w:rsidRPr="00893A85">
              <w:rPr>
                <w:b/>
                <w:bCs/>
                <w:u w:val="single"/>
              </w:rPr>
              <w:t>Issue 1-3-1: HST FR2 network deployment flag</w:t>
            </w:r>
          </w:p>
          <w:p w14:paraId="104AEB28" w14:textId="77777777" w:rsidR="00663D4F" w:rsidRPr="00C552F2" w:rsidRDefault="00663D4F" w:rsidP="00663D4F">
            <w:pPr>
              <w:ind w:left="284"/>
            </w:pPr>
            <w:r>
              <w:t>[Background]: The item has been discussed at the previous meeting. It looks to be early to define the signalling. Even though many companies see a need in such a flag, some companies want to clarify the reason behind the introduction of the flag.</w:t>
            </w:r>
          </w:p>
          <w:p w14:paraId="252C255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9A0485A" w14:textId="77777777" w:rsidR="00663D4F" w:rsidRPr="0091073B" w:rsidRDefault="00663D4F" w:rsidP="00663D4F">
            <w:pPr>
              <w:ind w:left="284"/>
              <w:rPr>
                <w:lang w:eastAsia="zh-CN"/>
              </w:rPr>
            </w:pPr>
            <w:r>
              <w:rPr>
                <w:lang w:eastAsia="zh-CN"/>
              </w:rPr>
              <w:t>None</w:t>
            </w:r>
          </w:p>
          <w:p w14:paraId="050479D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17C20797"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(Ericsson, Nokia, QC, Intel, CATT): Add flag to enable the UE to differentiate between the HST and non-HST scenarios</w:t>
            </w:r>
          </w:p>
          <w:p w14:paraId="09A9FC55"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(Huawei, Samsung): HST FR2 CPE is a special dedicated device, flag is not needed</w:t>
            </w:r>
          </w:p>
          <w:p w14:paraId="5941FF8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what special requirements or special behaviour needs to be indicated to the CPE.</w:t>
            </w:r>
          </w:p>
          <w:p w14:paraId="53F3BB4C"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8653EBB" w14:textId="77777777" w:rsidR="00663D4F" w:rsidRPr="00CA5D03" w:rsidRDefault="00663D4F" w:rsidP="00663D4F">
            <w:pPr>
              <w:ind w:left="284"/>
              <w:rPr>
                <w:lang w:eastAsia="zh-CN"/>
              </w:rPr>
            </w:pPr>
            <w:r w:rsidRPr="002F3A17">
              <w:rPr>
                <w:lang w:eastAsia="zh-CN"/>
              </w:rPr>
              <w:t>Include candidate options and FFS in the WF and continue the discussion at the next meeting.</w:t>
            </w:r>
          </w:p>
          <w:p w14:paraId="6F2469E4" w14:textId="77777777" w:rsidR="00663D4F" w:rsidRDefault="00663D4F" w:rsidP="00663D4F">
            <w:pPr>
              <w:rPr>
                <w:b/>
                <w:bCs/>
                <w:u w:val="single"/>
              </w:rPr>
            </w:pPr>
          </w:p>
          <w:p w14:paraId="62FF477D" w14:textId="77777777" w:rsidR="00663D4F" w:rsidRDefault="00663D4F" w:rsidP="00663D4F">
            <w:pPr>
              <w:rPr>
                <w:b/>
                <w:bCs/>
                <w:u w:val="single"/>
              </w:rPr>
            </w:pPr>
            <w:r w:rsidRPr="00893A85">
              <w:rPr>
                <w:b/>
                <w:bCs/>
                <w:u w:val="single"/>
              </w:rPr>
              <w:t xml:space="preserve">Issue 1-3-2: HST FR2 </w:t>
            </w:r>
            <w:proofErr w:type="spellStart"/>
            <w:r w:rsidRPr="00893A85">
              <w:rPr>
                <w:b/>
                <w:bCs/>
                <w:u w:val="single"/>
              </w:rPr>
              <w:t>uni</w:t>
            </w:r>
            <w:proofErr w:type="spellEnd"/>
            <w:r w:rsidRPr="00893A85">
              <w:rPr>
                <w:b/>
                <w:bCs/>
                <w:u w:val="single"/>
              </w:rPr>
              <w:t>-/bi-directional mode flag</w:t>
            </w:r>
          </w:p>
          <w:p w14:paraId="76666365" w14:textId="77777777" w:rsidR="00663D4F" w:rsidRPr="008F765E" w:rsidRDefault="00663D4F" w:rsidP="00663D4F">
            <w:pPr>
              <w:ind w:left="284"/>
            </w:pPr>
            <w:r>
              <w:t xml:space="preserve">[Background]: Based on the comments, it is hard to </w:t>
            </w:r>
            <w:proofErr w:type="gramStart"/>
            <w:r>
              <w:t>make a decision</w:t>
            </w:r>
            <w:proofErr w:type="gramEnd"/>
            <w:r>
              <w:t xml:space="preserve"> about the flag before the deployment scenarios are fixed.</w:t>
            </w:r>
          </w:p>
          <w:p w14:paraId="5100037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892BE89" w14:textId="77777777" w:rsidR="00663D4F" w:rsidRPr="0091073B" w:rsidRDefault="00663D4F" w:rsidP="00663D4F">
            <w:pPr>
              <w:ind w:left="284"/>
              <w:rPr>
                <w:lang w:eastAsia="zh-CN"/>
              </w:rPr>
            </w:pPr>
            <w:r>
              <w:rPr>
                <w:lang w:eastAsia="zh-CN"/>
              </w:rPr>
              <w:t>None</w:t>
            </w:r>
          </w:p>
          <w:p w14:paraId="00A4455F"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3905F87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Network informs UE whether it operates in bi-directional mode in high-speed in FR2 by corresponding flag.</w:t>
            </w:r>
          </w:p>
          <w:p w14:paraId="35190A54"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Such a flag is not needed.</w:t>
            </w:r>
          </w:p>
          <w:p w14:paraId="1CAE007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A53FDA3" w14:textId="77777777" w:rsidR="00663D4F" w:rsidRPr="0091073B" w:rsidRDefault="00663D4F" w:rsidP="00663D4F">
            <w:pPr>
              <w:ind w:left="284"/>
              <w:rPr>
                <w:lang w:eastAsia="zh-CN"/>
              </w:rPr>
            </w:pPr>
            <w:r w:rsidRPr="002F3A17">
              <w:rPr>
                <w:lang w:eastAsia="zh-CN"/>
              </w:rPr>
              <w:lastRenderedPageBreak/>
              <w:t xml:space="preserve">Include candidate options in the WF and continue the discussion </w:t>
            </w:r>
            <w:r>
              <w:rPr>
                <w:lang w:eastAsia="zh-CN"/>
              </w:rPr>
              <w:t>after the deployments are fixed</w:t>
            </w:r>
            <w:r w:rsidRPr="002F3A17">
              <w:rPr>
                <w:lang w:eastAsia="zh-CN"/>
              </w:rPr>
              <w:t>.</w:t>
            </w:r>
          </w:p>
          <w:p w14:paraId="63364974" w14:textId="77777777" w:rsidR="00663D4F" w:rsidRDefault="00663D4F" w:rsidP="00663D4F">
            <w:pPr>
              <w:rPr>
                <w:b/>
                <w:bCs/>
                <w:u w:val="single"/>
              </w:rPr>
            </w:pPr>
          </w:p>
          <w:p w14:paraId="34ACCEEB" w14:textId="77777777" w:rsidR="00663D4F" w:rsidRDefault="00663D4F" w:rsidP="00663D4F">
            <w:pPr>
              <w:rPr>
                <w:b/>
                <w:bCs/>
                <w:u w:val="single"/>
              </w:rPr>
            </w:pPr>
            <w:r w:rsidRPr="00893A85">
              <w:rPr>
                <w:b/>
                <w:bCs/>
                <w:u w:val="single"/>
              </w:rPr>
              <w:t>Issue 1-3-3: UE support for HST FR2</w:t>
            </w:r>
          </w:p>
          <w:p w14:paraId="648AD6CD" w14:textId="77777777" w:rsidR="00663D4F" w:rsidRPr="00FE7525" w:rsidRDefault="00663D4F" w:rsidP="00663D4F">
            <w:pPr>
              <w:ind w:left="284"/>
            </w:pPr>
            <w:r>
              <w:t xml:space="preserve">[Background]: Even though </w:t>
            </w:r>
            <w:proofErr w:type="gramStart"/>
            <w:r>
              <w:t>the majority of</w:t>
            </w:r>
            <w:proofErr w:type="gramEnd"/>
            <w:r>
              <w:t xml:space="preserve"> companies think that the only high-speed capable CPE devices should be considered, there is not yet agreement if other types of UEs are present in the network or not. It is hard to conclude before such an agreement is achieved.</w:t>
            </w:r>
          </w:p>
          <w:p w14:paraId="3D5F509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CA45E38" w14:textId="77777777" w:rsidR="00663D4F" w:rsidRPr="0091073B" w:rsidRDefault="00663D4F" w:rsidP="00663D4F">
            <w:pPr>
              <w:ind w:left="284"/>
              <w:rPr>
                <w:lang w:eastAsia="zh-CN"/>
              </w:rPr>
            </w:pPr>
            <w:r>
              <w:rPr>
                <w:lang w:eastAsia="zh-CN"/>
              </w:rPr>
              <w:t>None</w:t>
            </w:r>
          </w:p>
          <w:p w14:paraId="18BF53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7EE98DF8"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(QC, Intel): The UE should inform network that it supports HST FR2 (UE capability is needed)</w:t>
            </w:r>
          </w:p>
          <w:p w14:paraId="60F86D7C"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(Ericsson, Huawei, Apple, CATT, Samsung): Only roof-mounted CPE is considered that should always have a capability to work in HST FR2 scenario</w:t>
            </w:r>
          </w:p>
          <w:p w14:paraId="358D1AC5"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148C08D" w14:textId="77777777" w:rsidR="00663D4F" w:rsidRDefault="00663D4F" w:rsidP="00663D4F">
            <w:pPr>
              <w:ind w:left="284"/>
              <w:rPr>
                <w:lang w:eastAsia="zh-CN"/>
              </w:rPr>
            </w:pPr>
            <w:r w:rsidRPr="002F4259">
              <w:rPr>
                <w:lang w:eastAsia="zh-CN"/>
              </w:rPr>
              <w:t xml:space="preserve">Include candidate options in the WF and continue the discussion after </w:t>
            </w:r>
            <w:r>
              <w:rPr>
                <w:lang w:eastAsia="zh-CN"/>
              </w:rPr>
              <w:t>the presence of other non-HST UEs in the network is clarified.</w:t>
            </w:r>
          </w:p>
          <w:p w14:paraId="5F0F918D" w14:textId="77777777" w:rsidR="00663D4F" w:rsidRDefault="00663D4F" w:rsidP="00663D4F">
            <w:pPr>
              <w:rPr>
                <w:b/>
                <w:bCs/>
                <w:u w:val="single"/>
              </w:rPr>
            </w:pPr>
          </w:p>
          <w:p w14:paraId="734FAE21" w14:textId="77777777" w:rsidR="00663D4F" w:rsidRDefault="00663D4F" w:rsidP="00663D4F">
            <w:pPr>
              <w:rPr>
                <w:b/>
                <w:bCs/>
                <w:u w:val="single"/>
              </w:rPr>
            </w:pPr>
            <w:r w:rsidRPr="00893A85">
              <w:rPr>
                <w:b/>
                <w:bCs/>
                <w:u w:val="single"/>
              </w:rPr>
              <w:t>Issue 1-3-4: UE support for bi-directional operation</w:t>
            </w:r>
          </w:p>
          <w:p w14:paraId="52D82079" w14:textId="77777777" w:rsidR="00663D4F" w:rsidRPr="006678AF" w:rsidRDefault="00663D4F" w:rsidP="00663D4F">
            <w:pPr>
              <w:ind w:left="284"/>
            </w:pPr>
            <w:r>
              <w:t>[Background]: Based on the comments, the companies are hesitant about the need of such a flag because the CPE support for bi-directional operation might be mandatory.</w:t>
            </w:r>
          </w:p>
          <w:p w14:paraId="48629EC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C7B07AB"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E263B0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6A6CF09" w14:textId="4A0E28E3" w:rsidR="00663D4F" w:rsidRPr="00D53DDA" w:rsidRDefault="00663D4F" w:rsidP="00341B0B">
            <w:pPr>
              <w:ind w:left="284"/>
              <w:rPr>
                <w:b/>
                <w:bCs/>
                <w:u w:val="single"/>
              </w:rPr>
            </w:pPr>
            <w:r w:rsidRPr="00D34C88">
              <w:t>continue the discussion after the deployments are fixed</w:t>
            </w:r>
            <w:r>
              <w:t xml:space="preserve"> and include FFS in the WF:</w:t>
            </w:r>
            <w:r>
              <w:br/>
            </w:r>
            <w:r w:rsidRPr="00341B0B">
              <w:t>FFS: does CPE support bi-directional mode mandatorily based on the deployment agreements.</w:t>
            </w:r>
          </w:p>
        </w:tc>
      </w:tr>
      <w:tr w:rsidR="00663D4F" w:rsidRPr="002E1C4C" w14:paraId="5E8FDDA1" w14:textId="77777777" w:rsidTr="00663D4F">
        <w:tc>
          <w:tcPr>
            <w:tcW w:w="1261" w:type="dxa"/>
          </w:tcPr>
          <w:p w14:paraId="25221FF8" w14:textId="08A5977A" w:rsidR="00663D4F" w:rsidRPr="00893A85" w:rsidRDefault="00663D4F" w:rsidP="00663D4F">
            <w:pPr>
              <w:rPr>
                <w:rFonts w:eastAsiaTheme="minorEastAsia"/>
                <w:b/>
                <w:lang w:eastAsia="zh-CN"/>
              </w:rPr>
            </w:pPr>
            <w:r w:rsidRPr="002B15F5">
              <w:rPr>
                <w:rFonts w:eastAsiaTheme="minorEastAsia"/>
                <w:b/>
                <w:lang w:eastAsia="zh-CN"/>
              </w:rPr>
              <w:lastRenderedPageBreak/>
              <w:t xml:space="preserve">Sub-topic 1-4: </w:t>
            </w:r>
            <w:r w:rsidRPr="00D53DDA">
              <w:rPr>
                <w:rFonts w:eastAsiaTheme="minorEastAsia"/>
                <w:bCs/>
                <w:lang w:eastAsia="zh-CN"/>
              </w:rPr>
              <w:t>Maximum supported speed and the number of Rx beams</w:t>
            </w:r>
          </w:p>
        </w:tc>
        <w:tc>
          <w:tcPr>
            <w:tcW w:w="8370" w:type="dxa"/>
          </w:tcPr>
          <w:p w14:paraId="53B0EA80" w14:textId="77777777" w:rsidR="00663D4F" w:rsidRDefault="00663D4F" w:rsidP="00663D4F">
            <w:pPr>
              <w:rPr>
                <w:b/>
                <w:bCs/>
                <w:u w:val="single"/>
              </w:rPr>
            </w:pPr>
            <w:r w:rsidRPr="00F25A06">
              <w:rPr>
                <w:b/>
                <w:bCs/>
                <w:u w:val="single"/>
              </w:rPr>
              <w:t>Issue 1-4-1: Maximum supported speed</w:t>
            </w:r>
          </w:p>
          <w:p w14:paraId="45211FC5" w14:textId="7FAF44E6"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01F31EF3" w14:textId="543D677E" w:rsidR="00663D4F" w:rsidRDefault="00663D4F" w:rsidP="00663D4F">
            <w:pPr>
              <w:ind w:left="284"/>
              <w:rPr>
                <w:rFonts w:eastAsiaTheme="minorEastAsia"/>
                <w:i/>
                <w:color w:val="0070C0"/>
                <w:lang w:eastAsia="zh-CN"/>
              </w:rPr>
            </w:pPr>
            <w:r>
              <w:rPr>
                <w:lang w:eastAsia="zh-CN"/>
              </w:rPr>
              <w:t xml:space="preserve">Continue evaluation of </w:t>
            </w:r>
            <w:proofErr w:type="spellStart"/>
            <w:r>
              <w:rPr>
                <w:lang w:eastAsia="zh-CN"/>
              </w:rPr>
              <w:t>m</w:t>
            </w:r>
            <w:r w:rsidRPr="00113620">
              <w:rPr>
                <w:lang w:eastAsia="zh-CN"/>
              </w:rPr>
              <w:t>maximum</w:t>
            </w:r>
            <w:proofErr w:type="spellEnd"/>
            <w:r w:rsidRPr="00113620">
              <w:rPr>
                <w:lang w:eastAsia="zh-CN"/>
              </w:rPr>
              <w:t xml:space="preserve"> supported speed from the RRM perspective based on the detailed RRM requirements</w:t>
            </w:r>
          </w:p>
          <w:p w14:paraId="1DFB32E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61875C42"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0EB2ACB" w14:textId="59A2FCEF" w:rsidR="00663D4F" w:rsidRPr="00341B0B" w:rsidRDefault="00663D4F" w:rsidP="00663D4F">
            <w:pPr>
              <w:ind w:left="284"/>
              <w:rPr>
                <w:lang w:eastAsia="zh-CN"/>
              </w:rPr>
            </w:pPr>
            <w:r>
              <w:rPr>
                <w:lang w:eastAsia="zh-CN"/>
              </w:rPr>
              <w:t>Discuss in the second round if tentative agreement is agreeable.</w:t>
            </w:r>
          </w:p>
          <w:p w14:paraId="78D566EA" w14:textId="77777777" w:rsidR="00663D4F" w:rsidRDefault="00663D4F" w:rsidP="00663D4F">
            <w:pPr>
              <w:ind w:left="284"/>
              <w:rPr>
                <w:b/>
                <w:bCs/>
                <w:u w:val="single"/>
              </w:rPr>
            </w:pPr>
          </w:p>
          <w:p w14:paraId="2DDA0F8D" w14:textId="77777777" w:rsidR="00663D4F" w:rsidRDefault="00663D4F" w:rsidP="00663D4F">
            <w:pPr>
              <w:rPr>
                <w:b/>
                <w:bCs/>
                <w:u w:val="single"/>
              </w:rPr>
            </w:pPr>
            <w:r w:rsidRPr="00F25A06">
              <w:rPr>
                <w:b/>
                <w:bCs/>
                <w:u w:val="single"/>
              </w:rPr>
              <w:t>Issue 1-4-2: Number of Rx beams</w:t>
            </w:r>
          </w:p>
          <w:p w14:paraId="21936778" w14:textId="77777777" w:rsidR="00663D4F" w:rsidRPr="008E4AEF" w:rsidRDefault="00663D4F" w:rsidP="00663D4F">
            <w:pPr>
              <w:ind w:left="284"/>
            </w:pPr>
            <w:r>
              <w:t xml:space="preserve">[Background]: The companies highlight that the discussion of the number of RX beams is important, especially in relation to the RRH requirements. However, this issue is tightly related to the </w:t>
            </w:r>
          </w:p>
          <w:p w14:paraId="2EF538D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0936110" w14:textId="77777777" w:rsidR="00663D4F" w:rsidRPr="0091073B" w:rsidRDefault="00663D4F" w:rsidP="00663D4F">
            <w:pPr>
              <w:ind w:left="284"/>
              <w:rPr>
                <w:lang w:eastAsia="zh-CN"/>
              </w:rPr>
            </w:pPr>
            <w:r>
              <w:rPr>
                <w:lang w:eastAsia="zh-CN"/>
              </w:rPr>
              <w:t>None</w:t>
            </w:r>
          </w:p>
          <w:p w14:paraId="00FF501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5DAF914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1: Reduce the number of Rx beams</w:t>
            </w:r>
          </w:p>
          <w:p w14:paraId="33659A0D"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1a: RX beam sweep number can be limited to relatively small numbers: [4] in bi-directional (Ds=700m and </w:t>
            </w:r>
            <w:proofErr w:type="spellStart"/>
            <w:r w:rsidRPr="00341B0B">
              <w:rPr>
                <w:rFonts w:eastAsia="Tahoma"/>
                <w:lang w:eastAsia="zh-CN"/>
              </w:rPr>
              <w:t>Dmin</w:t>
            </w:r>
            <w:proofErr w:type="spellEnd"/>
            <w:r w:rsidRPr="00341B0B">
              <w:rPr>
                <w:rFonts w:eastAsia="Tahoma"/>
                <w:lang w:eastAsia="zh-CN"/>
              </w:rPr>
              <w:t xml:space="preserve">=150m) deployment scenario and [1] in </w:t>
            </w:r>
            <w:proofErr w:type="spellStart"/>
            <w:r w:rsidRPr="00341B0B">
              <w:rPr>
                <w:rFonts w:eastAsia="Tahoma"/>
                <w:lang w:eastAsia="zh-CN"/>
              </w:rPr>
              <w:t>uni</w:t>
            </w:r>
            <w:proofErr w:type="spellEnd"/>
            <w:r w:rsidRPr="00341B0B">
              <w:rPr>
                <w:rFonts w:eastAsia="Tahoma"/>
                <w:lang w:eastAsia="zh-CN"/>
              </w:rPr>
              <w:t xml:space="preserve">-directional (Ds=700m and </w:t>
            </w:r>
            <w:proofErr w:type="spellStart"/>
            <w:r w:rsidRPr="00341B0B">
              <w:rPr>
                <w:rFonts w:eastAsia="Tahoma"/>
                <w:lang w:eastAsia="zh-CN"/>
              </w:rPr>
              <w:t>Dmin</w:t>
            </w:r>
            <w:proofErr w:type="spellEnd"/>
            <w:r w:rsidRPr="00341B0B">
              <w:rPr>
                <w:rFonts w:eastAsia="Tahoma"/>
                <w:lang w:eastAsia="zh-CN"/>
              </w:rPr>
              <w:t>=10m) deployment scenario to enhance RRM requirements.</w:t>
            </w:r>
          </w:p>
          <w:p w14:paraId="5BD3C5AE"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2: Keep existing RX beam number unchanged</w:t>
            </w:r>
          </w:p>
          <w:p w14:paraId="66537FB2"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p>
          <w:p w14:paraId="2C56C78D"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83237AE" w14:textId="77777777" w:rsidR="00663D4F" w:rsidRDefault="00663D4F" w:rsidP="00663D4F">
            <w:pPr>
              <w:ind w:left="284"/>
              <w:rPr>
                <w:lang w:eastAsia="zh-CN"/>
              </w:rPr>
            </w:pPr>
            <w:r>
              <w:rPr>
                <w:lang w:eastAsia="zh-CN"/>
              </w:rPr>
              <w:t>Moderator recommends continuing the discussion in the deployment scenario thread (Option 3).</w:t>
            </w:r>
          </w:p>
          <w:p w14:paraId="598EBE50" w14:textId="77777777" w:rsidR="00663D4F" w:rsidRDefault="00663D4F" w:rsidP="00663D4F">
            <w:pPr>
              <w:rPr>
                <w:b/>
                <w:bCs/>
                <w:u w:val="single"/>
              </w:rPr>
            </w:pPr>
          </w:p>
          <w:p w14:paraId="5427F46E" w14:textId="77777777" w:rsidR="00663D4F" w:rsidRDefault="00663D4F" w:rsidP="00663D4F">
            <w:pPr>
              <w:rPr>
                <w:b/>
                <w:bCs/>
                <w:u w:val="single"/>
              </w:rPr>
            </w:pPr>
            <w:r w:rsidRPr="00F25A06">
              <w:rPr>
                <w:b/>
                <w:bCs/>
                <w:u w:val="single"/>
              </w:rPr>
              <w:t>Issue 1-4-3: Scaling factor N</w:t>
            </w:r>
          </w:p>
          <w:p w14:paraId="6CEE6AE9"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118863C9" w14:textId="77777777" w:rsidR="00663D4F" w:rsidRPr="0091073B" w:rsidRDefault="00663D4F" w:rsidP="00663D4F">
            <w:pPr>
              <w:ind w:left="284"/>
              <w:rPr>
                <w:lang w:eastAsia="zh-CN"/>
              </w:rPr>
            </w:pPr>
            <w:r>
              <w:rPr>
                <w:lang w:eastAsia="zh-CN"/>
              </w:rPr>
              <w:t>None</w:t>
            </w:r>
          </w:p>
          <w:p w14:paraId="3868C24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5F2EB3A"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7336CF15"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18B34F9E" w14:textId="77777777" w:rsidR="00663D4F" w:rsidRPr="00341B0B" w:rsidRDefault="00663D4F" w:rsidP="00341B0B">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320224F6"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 xml:space="preserve">Option 2: Other options are not precluded </w:t>
            </w:r>
          </w:p>
          <w:p w14:paraId="1750AC90" w14:textId="77777777" w:rsidR="00663D4F" w:rsidRPr="00341B0B" w:rsidRDefault="00663D4F" w:rsidP="00341B0B">
            <w:pPr>
              <w:pStyle w:val="ListParagraph"/>
              <w:numPr>
                <w:ilvl w:val="0"/>
                <w:numId w:val="40"/>
              </w:numPr>
              <w:ind w:firstLineChars="0"/>
              <w:rPr>
                <w:rFonts w:eastAsia="Tahoma"/>
                <w:lang w:eastAsia="zh-CN"/>
              </w:rPr>
            </w:pPr>
            <w:r w:rsidRPr="00341B0B">
              <w:rPr>
                <w:rFonts w:eastAsia="Tahoma"/>
                <w:lang w:eastAsia="zh-CN"/>
              </w:rPr>
              <w:t>FFS: the exact value of the scaling factor N based on the deployments.</w:t>
            </w:r>
          </w:p>
          <w:p w14:paraId="0CF8D6D3"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41560D35" w14:textId="4D87A0E3" w:rsidR="00663D4F" w:rsidRPr="00341B0B" w:rsidRDefault="00663D4F" w:rsidP="00663D4F">
            <w:pPr>
              <w:ind w:left="284"/>
              <w:rPr>
                <w:lang w:eastAsia="zh-CN"/>
              </w:rPr>
            </w:pPr>
            <w:r>
              <w:rPr>
                <w:lang w:eastAsia="zh-CN"/>
              </w:rPr>
              <w:t>Continue the discussion in the 2nd round.</w:t>
            </w:r>
          </w:p>
          <w:p w14:paraId="1D4578B5" w14:textId="77777777" w:rsidR="00663D4F" w:rsidRDefault="00663D4F" w:rsidP="00663D4F">
            <w:pPr>
              <w:rPr>
                <w:b/>
                <w:bCs/>
                <w:u w:val="single"/>
              </w:rPr>
            </w:pPr>
          </w:p>
          <w:p w14:paraId="0D34720D" w14:textId="77777777" w:rsidR="00663D4F" w:rsidRDefault="00663D4F" w:rsidP="00663D4F">
            <w:pPr>
              <w:rPr>
                <w:b/>
                <w:bCs/>
                <w:u w:val="single"/>
              </w:rPr>
            </w:pPr>
            <w:r w:rsidRPr="00F25A06">
              <w:rPr>
                <w:b/>
                <w:bCs/>
                <w:u w:val="single"/>
              </w:rPr>
              <w:t>Issue 1-4-4: Network assisted information to reduce the number of RX beams</w:t>
            </w:r>
          </w:p>
          <w:p w14:paraId="30081C57" w14:textId="77777777" w:rsidR="00663D4F" w:rsidRPr="00C93B4A" w:rsidRDefault="00663D4F" w:rsidP="00663D4F">
            <w:pPr>
              <w:ind w:left="284"/>
            </w:pPr>
            <w:r>
              <w:t xml:space="preserve">[Background]: One proposal was made: </w:t>
            </w:r>
            <w:r w:rsidRPr="00102513">
              <w:t>o</w:t>
            </w:r>
            <w:r w:rsidRPr="00102513">
              <w:tab/>
              <w:t>Proposal 1 (Apple): Consider network assisted information to reduce the number of UE Rx beam.</w:t>
            </w:r>
            <w:r>
              <w:br/>
              <w:t>Companies are open to the discussion, but more details are needed.</w:t>
            </w:r>
          </w:p>
          <w:p w14:paraId="4233F140"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6751257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F16571D" w14:textId="77777777" w:rsidR="00663D4F" w:rsidRPr="005A299B" w:rsidRDefault="00663D4F" w:rsidP="00341B0B">
            <w:pPr>
              <w:pStyle w:val="ListParagraph"/>
              <w:numPr>
                <w:ilvl w:val="0"/>
                <w:numId w:val="40"/>
              </w:numPr>
              <w:ind w:firstLineChars="0"/>
              <w:rPr>
                <w:lang w:eastAsia="zh-CN"/>
              </w:rPr>
            </w:pPr>
            <w:r>
              <w:rPr>
                <w:lang w:eastAsia="zh-CN"/>
              </w:rPr>
              <w:t>FFS: whether and what network assisted information is needed to reduce the number of RX beams.</w:t>
            </w:r>
          </w:p>
          <w:p w14:paraId="0718BF11"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66A63F" w14:textId="77777777" w:rsidR="00663D4F" w:rsidRDefault="00663D4F" w:rsidP="00663D4F">
            <w:pPr>
              <w:ind w:left="284"/>
              <w:rPr>
                <w:lang w:eastAsia="zh-CN"/>
              </w:rPr>
            </w:pPr>
            <w:r w:rsidRPr="00106F6E">
              <w:rPr>
                <w:lang w:eastAsia="zh-CN"/>
              </w:rPr>
              <w:t>Include FFS in the WF and continue the discussion at the next meeting</w:t>
            </w:r>
            <w:r>
              <w:rPr>
                <w:lang w:eastAsia="zh-CN"/>
              </w:rPr>
              <w:t>.</w:t>
            </w:r>
          </w:p>
          <w:p w14:paraId="0C04AC23" w14:textId="77777777" w:rsidR="00663D4F" w:rsidRDefault="00663D4F" w:rsidP="00663D4F">
            <w:pPr>
              <w:rPr>
                <w:b/>
                <w:bCs/>
                <w:u w:val="single"/>
              </w:rPr>
            </w:pPr>
          </w:p>
          <w:p w14:paraId="2A4C67C0" w14:textId="77777777" w:rsidR="00663D4F" w:rsidRDefault="00663D4F" w:rsidP="00663D4F">
            <w:pPr>
              <w:rPr>
                <w:b/>
                <w:bCs/>
                <w:u w:val="single"/>
              </w:rPr>
            </w:pPr>
            <w:r w:rsidRPr="00F25A06">
              <w:rPr>
                <w:b/>
                <w:bCs/>
                <w:u w:val="single"/>
              </w:rPr>
              <w:t>Issue 1-4-5: UE to feedback number of Rx beam</w:t>
            </w:r>
          </w:p>
          <w:p w14:paraId="5034EA98" w14:textId="77777777" w:rsidR="00663D4F" w:rsidRPr="0091073B" w:rsidRDefault="00663D4F" w:rsidP="00663D4F">
            <w:pPr>
              <w:ind w:left="284"/>
            </w:pPr>
            <w:r>
              <w:t xml:space="preserve">[Background]: </w:t>
            </w:r>
            <w:r w:rsidRPr="00B30477">
              <w:t xml:space="preserve">One proposal was made: </w:t>
            </w:r>
            <w:r w:rsidRPr="00B07AF1">
              <w:t>Allow advanced UE to feedback number of Rx beam for RRM enhancement</w:t>
            </w:r>
            <w:r w:rsidRPr="00B30477">
              <w:t>.</w:t>
            </w:r>
            <w:r>
              <w:br/>
            </w:r>
            <w:r w:rsidRPr="00B30477">
              <w:t xml:space="preserve">Companies </w:t>
            </w:r>
            <w:r>
              <w:t xml:space="preserve">requested for more clarifications and identify that </w:t>
            </w:r>
            <w:r w:rsidRPr="00685C19">
              <w:t>RRM requirement needs to be defined based on the minimum number of RX beam allowed</w:t>
            </w:r>
            <w:r>
              <w:t>.</w:t>
            </w:r>
          </w:p>
          <w:p w14:paraId="1918ABC1" w14:textId="77777777" w:rsidR="00663D4F" w:rsidRPr="006B7BD8" w:rsidRDefault="00663D4F" w:rsidP="00663D4F">
            <w:pPr>
              <w:ind w:left="284"/>
            </w:pPr>
            <w:r>
              <w:lastRenderedPageBreak/>
              <w:t>Based on the clarification by Apple, this Issue is closely related to the previous one.</w:t>
            </w:r>
          </w:p>
          <w:p w14:paraId="6281B91E"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Tentative agreements:</w:t>
            </w:r>
          </w:p>
          <w:p w14:paraId="2AFD7A6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Candidate options:</w:t>
            </w:r>
          </w:p>
          <w:p w14:paraId="22723F0A" w14:textId="77777777" w:rsidR="00663D4F" w:rsidRDefault="00663D4F" w:rsidP="00663D4F">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9312CC9" w14:textId="009DB130" w:rsidR="00663D4F" w:rsidRPr="00341B0B" w:rsidRDefault="00663D4F" w:rsidP="00341B0B">
            <w:pPr>
              <w:ind w:left="284"/>
              <w:rPr>
                <w:lang w:eastAsia="zh-CN"/>
              </w:rPr>
            </w:pPr>
            <w:r>
              <w:rPr>
                <w:lang w:eastAsia="zh-CN"/>
              </w:rPr>
              <w:t>Discuss in the 2nd round if it is sufficient to have just one FFS presented in the previous Issues 1-4-4.</w:t>
            </w:r>
          </w:p>
        </w:tc>
      </w:tr>
    </w:tbl>
    <w:p w14:paraId="3361B8C0" w14:textId="748EF76B" w:rsidR="00855107" w:rsidRPr="002E1C4C" w:rsidRDefault="00855107" w:rsidP="005B4802">
      <w:pPr>
        <w:rPr>
          <w:lang w:eastAsia="zh-CN"/>
        </w:rPr>
      </w:pPr>
    </w:p>
    <w:p w14:paraId="5CFF5CF9" w14:textId="5CE08D3A" w:rsidR="00962108" w:rsidRPr="002E1C4C" w:rsidRDefault="00085A0E" w:rsidP="005B4802">
      <w:pPr>
        <w:rPr>
          <w:i/>
          <w:color w:val="0070C0"/>
          <w:lang w:eastAsia="zh-CN"/>
        </w:rPr>
      </w:pPr>
      <w:r w:rsidRPr="002E1C4C">
        <w:rPr>
          <w:i/>
          <w:color w:val="0070C0"/>
          <w:lang w:eastAsia="zh-CN"/>
        </w:rPr>
        <w:t>Recommendations</w:t>
      </w:r>
      <w:r w:rsidR="00962108" w:rsidRPr="002E1C4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E1C4C" w14:paraId="473FEA6C" w14:textId="09D036EB" w:rsidTr="00805BE8">
        <w:trPr>
          <w:trHeight w:val="744"/>
        </w:trPr>
        <w:tc>
          <w:tcPr>
            <w:tcW w:w="1395" w:type="dxa"/>
          </w:tcPr>
          <w:p w14:paraId="41CFDEBA" w14:textId="77777777" w:rsidR="00962108" w:rsidRPr="002E1C4C" w:rsidRDefault="00962108" w:rsidP="005D10E2">
            <w:pPr>
              <w:rPr>
                <w:rFonts w:eastAsiaTheme="minorEastAsia"/>
                <w:b/>
                <w:color w:val="0070C0"/>
                <w:lang w:eastAsia="zh-CN"/>
              </w:rPr>
            </w:pPr>
          </w:p>
        </w:tc>
        <w:tc>
          <w:tcPr>
            <w:tcW w:w="4554" w:type="dxa"/>
          </w:tcPr>
          <w:p w14:paraId="5EA05092" w14:textId="78273D10" w:rsidR="00962108" w:rsidRPr="002E1C4C" w:rsidRDefault="00962108" w:rsidP="005D10E2">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029874A0" w14:textId="3D3B1333" w:rsidR="00962108" w:rsidRPr="002E1C4C" w:rsidRDefault="00962108" w:rsidP="00962108">
            <w:pPr>
              <w:rPr>
                <w:rFonts w:eastAsiaTheme="minorEastAsia"/>
                <w:b/>
                <w:color w:val="0070C0"/>
                <w:lang w:eastAsia="zh-CN"/>
              </w:rPr>
            </w:pPr>
            <w:r w:rsidRPr="002E1C4C">
              <w:rPr>
                <w:rFonts w:eastAsiaTheme="minorEastAsia"/>
                <w:b/>
                <w:color w:val="0070C0"/>
                <w:lang w:eastAsia="zh-CN"/>
              </w:rPr>
              <w:t>Assigned Company,</w:t>
            </w:r>
          </w:p>
          <w:p w14:paraId="56D7C997" w14:textId="63EE04CD" w:rsidR="00962108" w:rsidRPr="002E1C4C" w:rsidRDefault="00962108" w:rsidP="00962108">
            <w:pPr>
              <w:rPr>
                <w:rFonts w:eastAsiaTheme="minorEastAsia"/>
                <w:b/>
                <w:color w:val="0070C0"/>
                <w:lang w:eastAsia="zh-CN"/>
              </w:rPr>
            </w:pPr>
            <w:r w:rsidRPr="002E1C4C">
              <w:rPr>
                <w:rFonts w:eastAsiaTheme="minorEastAsia"/>
                <w:b/>
                <w:color w:val="0070C0"/>
                <w:lang w:eastAsia="zh-CN"/>
              </w:rPr>
              <w:t>WF or LS lead</w:t>
            </w:r>
          </w:p>
        </w:tc>
      </w:tr>
      <w:tr w:rsidR="00962108" w:rsidRPr="002E1C4C" w14:paraId="1F11BE92" w14:textId="0725E9F4" w:rsidTr="00805BE8">
        <w:trPr>
          <w:trHeight w:val="358"/>
        </w:trPr>
        <w:tc>
          <w:tcPr>
            <w:tcW w:w="1395" w:type="dxa"/>
          </w:tcPr>
          <w:p w14:paraId="7A1114F6" w14:textId="02F71787" w:rsidR="00962108" w:rsidRPr="002E1C4C" w:rsidRDefault="00962108" w:rsidP="005D10E2">
            <w:pPr>
              <w:rPr>
                <w:rFonts w:eastAsiaTheme="minorEastAsia"/>
                <w:color w:val="0070C0"/>
                <w:lang w:eastAsia="zh-CN"/>
              </w:rPr>
            </w:pPr>
            <w:r w:rsidRPr="002E1C4C">
              <w:rPr>
                <w:rFonts w:eastAsiaTheme="minorEastAsia"/>
                <w:color w:val="0070C0"/>
                <w:lang w:eastAsia="zh-CN"/>
              </w:rPr>
              <w:t>#1</w:t>
            </w:r>
          </w:p>
        </w:tc>
        <w:tc>
          <w:tcPr>
            <w:tcW w:w="4554" w:type="dxa"/>
          </w:tcPr>
          <w:p w14:paraId="4131658E" w14:textId="119002C8" w:rsidR="00962108" w:rsidRPr="00341B0B" w:rsidRDefault="003A58A7" w:rsidP="005D10E2">
            <w:pPr>
              <w:rPr>
                <w:rFonts w:eastAsiaTheme="minorEastAsia"/>
                <w:color w:val="0070C0"/>
                <w:lang w:eastAsia="zh-CN"/>
              </w:rPr>
            </w:pPr>
            <w:r>
              <w:rPr>
                <w:rFonts w:eastAsiaTheme="minorEastAsia"/>
                <w:color w:val="0070C0"/>
                <w:lang w:eastAsia="zh-CN"/>
              </w:rPr>
              <w:t>[Moderator]: None</w:t>
            </w:r>
          </w:p>
        </w:tc>
        <w:tc>
          <w:tcPr>
            <w:tcW w:w="2932" w:type="dxa"/>
          </w:tcPr>
          <w:p w14:paraId="3BE87B4E" w14:textId="77777777" w:rsidR="00962108" w:rsidRPr="002E1C4C" w:rsidRDefault="00962108" w:rsidP="00962108">
            <w:pPr>
              <w:rPr>
                <w:rFonts w:eastAsiaTheme="minorEastAsia"/>
                <w:color w:val="0070C0"/>
                <w:lang w:eastAsia="zh-CN"/>
              </w:rPr>
            </w:pPr>
          </w:p>
        </w:tc>
      </w:tr>
    </w:tbl>
    <w:p w14:paraId="32A58708" w14:textId="77777777" w:rsidR="00962108" w:rsidRDefault="00962108" w:rsidP="005B4802">
      <w:pPr>
        <w:rPr>
          <w:lang w:eastAsia="zh-CN"/>
        </w:rPr>
      </w:pPr>
    </w:p>
    <w:p w14:paraId="2FF9A177" w14:textId="77777777" w:rsidR="00CD09B7" w:rsidRPr="002E1C4C" w:rsidRDefault="00CD09B7" w:rsidP="005B4802">
      <w:pPr>
        <w:rPr>
          <w:lang w:eastAsia="zh-CN"/>
        </w:rPr>
      </w:pPr>
    </w:p>
    <w:p w14:paraId="4432E4B7" w14:textId="1E4A4467" w:rsidR="00DD19DE" w:rsidRPr="002E1C4C" w:rsidRDefault="00DD19DE" w:rsidP="00AC7F5A">
      <w:pPr>
        <w:pStyle w:val="Heading3"/>
      </w:pPr>
      <w:r w:rsidRPr="002E1C4C">
        <w:t>CRs/TPs</w:t>
      </w:r>
    </w:p>
    <w:p w14:paraId="7E378822" w14:textId="0E537763" w:rsidR="00855107" w:rsidRPr="002E1C4C" w:rsidRDefault="00571777" w:rsidP="00805BE8">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w:t>
      </w:r>
      <w:r w:rsidR="001A59CB" w:rsidRPr="002E1C4C">
        <w:rPr>
          <w:i/>
          <w:color w:val="0070C0"/>
          <w:lang w:eastAsia="zh-CN"/>
        </w:rPr>
        <w:t>s</w:t>
      </w:r>
      <w:r w:rsidRPr="002E1C4C">
        <w:rPr>
          <w:i/>
          <w:color w:val="0070C0"/>
          <w:lang w:eastAsia="zh-CN"/>
        </w:rPr>
        <w:t xml:space="preserve"> recommendation on </w:t>
      </w:r>
      <w:r w:rsidR="00855107" w:rsidRPr="002E1C4C">
        <w:rPr>
          <w:i/>
          <w:color w:val="0070C0"/>
          <w:lang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2E1C4C" w14:paraId="70EE0FDB" w14:textId="77777777" w:rsidTr="005D10E2">
        <w:tc>
          <w:tcPr>
            <w:tcW w:w="1242" w:type="dxa"/>
          </w:tcPr>
          <w:p w14:paraId="01BDEDBC" w14:textId="77777777" w:rsidR="00855107" w:rsidRPr="002E1C4C" w:rsidRDefault="00855107" w:rsidP="005B4802">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E55E98F" w14:textId="5DA298C8" w:rsidR="00855107" w:rsidRPr="002E1C4C" w:rsidRDefault="00855107">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w:t>
            </w:r>
            <w:r w:rsidR="00B24CA0" w:rsidRPr="002E1C4C">
              <w:rPr>
                <w:rFonts w:eastAsiaTheme="minorEastAsia"/>
                <w:b/>
                <w:color w:val="0070C0"/>
                <w:lang w:eastAsia="zh-CN"/>
              </w:rPr>
              <w:t xml:space="preserve">recommendation  </w:t>
            </w:r>
          </w:p>
        </w:tc>
      </w:tr>
      <w:tr w:rsidR="00855107" w:rsidRPr="002E1C4C" w14:paraId="7BEF164F" w14:textId="77777777" w:rsidTr="005D10E2">
        <w:tc>
          <w:tcPr>
            <w:tcW w:w="1242" w:type="dxa"/>
          </w:tcPr>
          <w:p w14:paraId="77E32D88" w14:textId="77777777" w:rsidR="00855107" w:rsidRPr="002E1C4C" w:rsidRDefault="00855107" w:rsidP="005B4802">
            <w:pPr>
              <w:rPr>
                <w:rFonts w:eastAsiaTheme="minorEastAsia"/>
                <w:color w:val="0070C0"/>
                <w:lang w:eastAsia="zh-CN"/>
              </w:rPr>
            </w:pPr>
            <w:r w:rsidRPr="002E1C4C">
              <w:rPr>
                <w:rFonts w:eastAsiaTheme="minorEastAsia"/>
                <w:color w:val="0070C0"/>
                <w:lang w:eastAsia="zh-CN"/>
              </w:rPr>
              <w:t>XXX</w:t>
            </w:r>
          </w:p>
        </w:tc>
        <w:tc>
          <w:tcPr>
            <w:tcW w:w="8615" w:type="dxa"/>
          </w:tcPr>
          <w:p w14:paraId="544526D2" w14:textId="3E53B7AC" w:rsidR="00855107" w:rsidRPr="002E1C4C" w:rsidRDefault="00855107" w:rsidP="00B831AE">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w:t>
            </w:r>
            <w:r w:rsidR="001A59CB" w:rsidRPr="002E1C4C">
              <w:rPr>
                <w:rFonts w:eastAsiaTheme="minorEastAsia"/>
                <w:i/>
                <w:color w:val="0070C0"/>
                <w:lang w:eastAsia="zh-CN"/>
              </w:rPr>
              <w:t xml:space="preserve">round of </w:t>
            </w:r>
            <w:r w:rsidRPr="002E1C4C">
              <w:rPr>
                <w:rFonts w:eastAsiaTheme="minorEastAsia"/>
                <w:i/>
                <w:color w:val="0070C0"/>
                <w:lang w:eastAsia="zh-CN"/>
              </w:rPr>
              <w:t xml:space="preserve">comments collection, moderator </w:t>
            </w:r>
            <w:r w:rsidR="001A59CB" w:rsidRPr="002E1C4C">
              <w:rPr>
                <w:rFonts w:eastAsiaTheme="minorEastAsia"/>
                <w:i/>
                <w:color w:val="0070C0"/>
                <w:lang w:eastAsia="zh-CN"/>
              </w:rPr>
              <w:t>can recommend the next steps such as “agreeable”, “to be revised”</w:t>
            </w:r>
          </w:p>
        </w:tc>
      </w:tr>
      <w:tr w:rsidR="003A58A7" w:rsidRPr="002E1C4C" w14:paraId="22BA5B88" w14:textId="77777777" w:rsidTr="005D10E2">
        <w:tc>
          <w:tcPr>
            <w:tcW w:w="1242" w:type="dxa"/>
          </w:tcPr>
          <w:p w14:paraId="7EB2EFEF" w14:textId="77777777" w:rsidR="003A58A7" w:rsidRPr="002E1C4C" w:rsidRDefault="003A58A7" w:rsidP="005B4802">
            <w:pPr>
              <w:rPr>
                <w:rFonts w:eastAsiaTheme="minorEastAsia"/>
                <w:color w:val="0070C0"/>
                <w:lang w:eastAsia="zh-CN"/>
              </w:rPr>
            </w:pPr>
          </w:p>
        </w:tc>
        <w:tc>
          <w:tcPr>
            <w:tcW w:w="8615" w:type="dxa"/>
          </w:tcPr>
          <w:p w14:paraId="31ABB137" w14:textId="72FAF1CA" w:rsidR="003A58A7" w:rsidRPr="00341B0B" w:rsidRDefault="003A58A7" w:rsidP="00B831AE">
            <w:pPr>
              <w:rPr>
                <w:rFonts w:eastAsiaTheme="minorEastAsia"/>
                <w:i/>
                <w:color w:val="0070C0"/>
                <w:lang w:eastAsia="zh-CN"/>
              </w:rPr>
            </w:pPr>
            <w:r>
              <w:rPr>
                <w:rFonts w:eastAsiaTheme="minorEastAsia"/>
                <w:i/>
                <w:color w:val="0070C0"/>
                <w:lang w:eastAsia="zh-CN"/>
              </w:rPr>
              <w:t>[Moderator</w:t>
            </w:r>
            <w:proofErr w:type="gramStart"/>
            <w:r>
              <w:rPr>
                <w:rFonts w:eastAsiaTheme="minorEastAsia"/>
                <w:i/>
                <w:color w:val="0070C0"/>
                <w:lang w:eastAsia="zh-CN"/>
              </w:rPr>
              <w:t>]:None</w:t>
            </w:r>
            <w:proofErr w:type="gramEnd"/>
          </w:p>
        </w:tc>
      </w:tr>
    </w:tbl>
    <w:p w14:paraId="2A0294E9" w14:textId="77777777" w:rsidR="009415B0" w:rsidRDefault="009415B0" w:rsidP="005B4802">
      <w:pPr>
        <w:rPr>
          <w:lang w:eastAsia="zh-CN"/>
        </w:rPr>
      </w:pPr>
    </w:p>
    <w:p w14:paraId="16793DD4" w14:textId="77777777" w:rsidR="00CD09B7" w:rsidRPr="002E1C4C" w:rsidRDefault="00CD09B7" w:rsidP="005B4802">
      <w:pPr>
        <w:rPr>
          <w:lang w:eastAsia="zh-CN"/>
        </w:rPr>
      </w:pPr>
    </w:p>
    <w:p w14:paraId="5C1530F1" w14:textId="65BFED18" w:rsidR="00035C50" w:rsidRPr="00C037F4" w:rsidRDefault="00035C50" w:rsidP="00AC7F5A">
      <w:pPr>
        <w:pStyle w:val="Heading2"/>
        <w:rPr>
          <w:lang w:val="en-US"/>
          <w:rPrChange w:id="115" w:author="Ming Li L" w:date="2021-04-19T02:14:00Z">
            <w:rPr/>
          </w:rPrChange>
        </w:rPr>
      </w:pPr>
      <w:r w:rsidRPr="00C037F4">
        <w:rPr>
          <w:lang w:val="en-US"/>
          <w:rPrChange w:id="116" w:author="Ming Li L" w:date="2021-04-19T02:14:00Z">
            <w:rPr/>
          </w:rPrChange>
        </w:rPr>
        <w:t>Discussion on 2nd round</w:t>
      </w:r>
      <w:r w:rsidR="00CB0305" w:rsidRPr="00C037F4">
        <w:rPr>
          <w:lang w:val="en-US"/>
          <w:rPrChange w:id="117" w:author="Ming Li L" w:date="2021-04-19T02:14:00Z">
            <w:rPr/>
          </w:rPrChange>
        </w:rPr>
        <w:t xml:space="preserve"> (if applicable)</w:t>
      </w:r>
    </w:p>
    <w:p w14:paraId="6532CA53" w14:textId="77777777" w:rsidR="00341B0B" w:rsidRPr="0099585E" w:rsidRDefault="00341B0B" w:rsidP="00341B0B">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6888C504" w14:textId="77777777" w:rsidR="00341B0B" w:rsidRDefault="00341B0B" w:rsidP="00341B0B">
      <w:pPr>
        <w:rPr>
          <w:lang w:val="en-US" w:eastAsia="zh-CN"/>
        </w:rPr>
      </w:pPr>
      <w:r w:rsidRPr="00940FA2">
        <w:rPr>
          <w:lang w:val="en-US" w:eastAsia="zh-CN"/>
        </w:rPr>
        <w:t>Please furthermore declare your company’s support for certain options, by capturing the company abbreviation directly after the option number.</w:t>
      </w:r>
    </w:p>
    <w:p w14:paraId="26F80350" w14:textId="3267DB51" w:rsidR="008861B7" w:rsidRPr="00C037F4" w:rsidRDefault="00341B0B" w:rsidP="008861B7">
      <w:pPr>
        <w:pStyle w:val="Heading3"/>
        <w:rPr>
          <w:lang w:val="en-US"/>
          <w:rPrChange w:id="118" w:author="Ming Li L" w:date="2021-04-19T02:14:00Z">
            <w:rPr/>
          </w:rPrChange>
        </w:rPr>
      </w:pPr>
      <w:r w:rsidRPr="00C037F4">
        <w:rPr>
          <w:lang w:val="en-US"/>
          <w:rPrChange w:id="119" w:author="Ming Li L" w:date="2021-04-19T02:14:00Z">
            <w:rPr/>
          </w:rPrChange>
        </w:rPr>
        <w:t>Sub-topic 1-2: The scope of HST FR2 RRM requirements</w:t>
      </w:r>
    </w:p>
    <w:p w14:paraId="7735F539" w14:textId="0DC38B00" w:rsidR="00341B0B" w:rsidRPr="00341B0B" w:rsidRDefault="00341B0B" w:rsidP="00341B0B">
      <w:pPr>
        <w:pStyle w:val="Heading4"/>
      </w:pPr>
      <w:proofErr w:type="spellStart"/>
      <w:r w:rsidRPr="00341B0B">
        <w:t>Issue</w:t>
      </w:r>
      <w:proofErr w:type="spellEnd"/>
      <w:r w:rsidRPr="00341B0B">
        <w:t xml:space="preserve"> 1-2-1: </w:t>
      </w:r>
      <w:proofErr w:type="spellStart"/>
      <w:r w:rsidRPr="00341B0B">
        <w:t>Idle</w:t>
      </w:r>
      <w:proofErr w:type="spellEnd"/>
      <w:r w:rsidRPr="00341B0B">
        <w:t>/</w:t>
      </w:r>
      <w:proofErr w:type="spellStart"/>
      <w:r w:rsidRPr="00341B0B">
        <w:t>Inactive</w:t>
      </w:r>
      <w:proofErr w:type="spellEnd"/>
      <w:r w:rsidRPr="00341B0B">
        <w:t xml:space="preserve"> mode </w:t>
      </w:r>
      <w:proofErr w:type="spellStart"/>
      <w:r w:rsidRPr="00341B0B">
        <w:t>requirements</w:t>
      </w:r>
      <w:proofErr w:type="spellEnd"/>
    </w:p>
    <w:p w14:paraId="1CC63276" w14:textId="5775C281" w:rsidR="00341B0B" w:rsidRDefault="00341B0B" w:rsidP="00341B0B">
      <w:pPr>
        <w:ind w:left="284"/>
        <w:rPr>
          <w:rFonts w:eastAsiaTheme="minorEastAsia"/>
          <w:i/>
          <w:color w:val="0070C0"/>
          <w:lang w:eastAsia="zh-CN"/>
        </w:rPr>
      </w:pPr>
      <w:r w:rsidRPr="008D1111">
        <w:rPr>
          <w:rFonts w:eastAsiaTheme="minorEastAsia"/>
          <w:i/>
          <w:color w:val="0070C0"/>
          <w:lang w:eastAsia="zh-CN"/>
        </w:rPr>
        <w:t>Agreements from round 1:</w:t>
      </w:r>
    </w:p>
    <w:p w14:paraId="5BB3C686" w14:textId="7AF20F63" w:rsidR="00341B0B" w:rsidRPr="00341B0B" w:rsidRDefault="00341B0B" w:rsidP="00341B0B">
      <w:pPr>
        <w:ind w:left="284"/>
        <w:rPr>
          <w:lang w:eastAsia="zh-CN"/>
        </w:rPr>
      </w:pPr>
      <w:r w:rsidRPr="00341B0B">
        <w:rPr>
          <w:lang w:eastAsia="zh-CN"/>
        </w:rPr>
        <w:t>No consensus was achieved</w:t>
      </w:r>
      <w:r>
        <w:rPr>
          <w:lang w:eastAsia="zh-CN"/>
        </w:rPr>
        <w:t xml:space="preserve"> on the issue in the first round of discussion. The companies have different views. Additionally, in the Topic #2</w:t>
      </w:r>
      <w:r w:rsidR="00681901">
        <w:rPr>
          <w:lang w:eastAsia="zh-CN"/>
        </w:rPr>
        <w:t>,</w:t>
      </w:r>
      <w:r>
        <w:rPr>
          <w:lang w:eastAsia="zh-CN"/>
        </w:rPr>
        <w:t xml:space="preserve"> there is closely related Issue 2-2-1 were the </w:t>
      </w:r>
      <w:r w:rsidR="00681901">
        <w:rPr>
          <w:lang w:eastAsia="zh-CN"/>
        </w:rPr>
        <w:t>concrete adjustments in the value N1 are proposed.</w:t>
      </w:r>
    </w:p>
    <w:p w14:paraId="65E4626C" w14:textId="77777777" w:rsidR="00341B0B" w:rsidRDefault="00341B0B" w:rsidP="00341B0B">
      <w:pPr>
        <w:ind w:left="284"/>
        <w:rPr>
          <w:rFonts w:eastAsiaTheme="minorEastAsia"/>
          <w:i/>
          <w:color w:val="0070C0"/>
          <w:lang w:eastAsia="zh-CN"/>
        </w:rPr>
      </w:pPr>
      <w:r>
        <w:rPr>
          <w:rFonts w:eastAsiaTheme="minorEastAsia"/>
          <w:i/>
          <w:color w:val="0070C0"/>
          <w:lang w:eastAsia="zh-CN"/>
        </w:rPr>
        <w:t>Candidate options:</w:t>
      </w:r>
    </w:p>
    <w:p w14:paraId="42EF206E" w14:textId="77777777" w:rsidR="00681901" w:rsidRDefault="00681901" w:rsidP="00681901">
      <w:pPr>
        <w:pStyle w:val="ListParagraph"/>
        <w:numPr>
          <w:ilvl w:val="0"/>
          <w:numId w:val="36"/>
        </w:numPr>
        <w:ind w:left="928" w:firstLineChars="0"/>
        <w:rPr>
          <w:rFonts w:eastAsia="Tahoma"/>
          <w:lang w:eastAsia="zh-CN"/>
        </w:rPr>
      </w:pPr>
      <w:r w:rsidRPr="00341B0B">
        <w:rPr>
          <w:rFonts w:eastAsia="Tahoma"/>
          <w:lang w:eastAsia="zh-CN"/>
        </w:rPr>
        <w:t xml:space="preserve">Option 1 (QC, Huawei, Apple): </w:t>
      </w:r>
      <w:r w:rsidRPr="00341B0B">
        <w:rPr>
          <w:rFonts w:eastAsia="Tahoma"/>
        </w:rPr>
        <w:t>Reuse existing Rel-16 requirements</w:t>
      </w:r>
    </w:p>
    <w:p w14:paraId="6ABBEE3B" w14:textId="1421FDE1" w:rsidR="00681901" w:rsidRDefault="00681901" w:rsidP="00681901">
      <w:pPr>
        <w:pStyle w:val="ListParagraph"/>
        <w:numPr>
          <w:ilvl w:val="0"/>
          <w:numId w:val="36"/>
        </w:numPr>
        <w:ind w:left="928" w:firstLineChars="0"/>
        <w:rPr>
          <w:rFonts w:eastAsia="Tahoma"/>
          <w:lang w:eastAsia="zh-CN"/>
        </w:rPr>
      </w:pPr>
      <w:r w:rsidRPr="00341B0B">
        <w:rPr>
          <w:rFonts w:eastAsia="Tahoma"/>
        </w:rPr>
        <w:lastRenderedPageBreak/>
        <w:t>Option 2 (Ericsson, CMCC, Nokia, Intel, CATT): Study and define enhancements to support FR2 HST condition</w:t>
      </w:r>
    </w:p>
    <w:p w14:paraId="77154E84" w14:textId="3FB32247" w:rsidR="00681901" w:rsidRPr="00681901" w:rsidRDefault="00681901" w:rsidP="00681901">
      <w:pPr>
        <w:pStyle w:val="ListParagraph"/>
        <w:numPr>
          <w:ilvl w:val="0"/>
          <w:numId w:val="36"/>
        </w:numPr>
        <w:ind w:left="928" w:firstLineChars="0"/>
        <w:rPr>
          <w:rFonts w:eastAsia="Tahoma"/>
          <w:lang w:eastAsia="zh-CN"/>
        </w:rPr>
      </w:pPr>
      <w:r>
        <w:rPr>
          <w:rFonts w:eastAsia="Tahoma"/>
        </w:rPr>
        <w:t>Option 2a</w:t>
      </w:r>
      <w:r w:rsidRPr="00681901">
        <w:rPr>
          <w:rFonts w:eastAsia="Tahoma" w:hint="eastAsia"/>
        </w:rPr>
        <w:t xml:space="preserve">: For FR2 HST, the cell reselection requirements are enhanced according to Table 1, where N1 </w:t>
      </w:r>
      <w:r w:rsidRPr="00681901">
        <w:rPr>
          <w:rFonts w:eastAsia="Tahoma" w:hint="eastAsia"/>
        </w:rPr>
        <w:t>≤</w:t>
      </w:r>
      <w:r w:rsidRPr="00681901">
        <w:rPr>
          <w:rFonts w:eastAsia="Tahoma" w:hint="eastAsia"/>
        </w:rPr>
        <w:t xml:space="preserve"> 4</w:t>
      </w:r>
      <w:r>
        <w:rPr>
          <w:rFonts w:eastAsia="Tahoma"/>
        </w:rPr>
        <w:t>:</w:t>
      </w:r>
    </w:p>
    <w:p w14:paraId="6732807B" w14:textId="77777777" w:rsidR="00681901" w:rsidRPr="002E1C4C" w:rsidRDefault="00681901" w:rsidP="00681901">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681901" w:rsidRPr="002E1C4C" w14:paraId="05BEEA5F" w14:textId="77777777" w:rsidTr="00DF1836">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1777D902" w14:textId="77777777" w:rsidR="00681901" w:rsidRPr="002E1C4C" w:rsidRDefault="00681901" w:rsidP="00DF1836">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BCCF1E6" w14:textId="77777777" w:rsidR="00681901" w:rsidRPr="002E1C4C" w:rsidRDefault="00681901" w:rsidP="00DF1836">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3068EC08" w14:textId="77777777" w:rsidR="00681901" w:rsidRPr="002E1C4C" w:rsidRDefault="00681901" w:rsidP="00DF1836">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4433C2E7" w14:textId="77777777" w:rsidR="00681901" w:rsidRPr="002E1C4C" w:rsidRDefault="00681901" w:rsidP="00DF1836">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10C8E326" w14:textId="77777777" w:rsidR="00681901" w:rsidRPr="002E1C4C" w:rsidRDefault="00681901" w:rsidP="00DF1836">
            <w:pPr>
              <w:pStyle w:val="TAH"/>
            </w:pPr>
            <w:r w:rsidRPr="002E1C4C">
              <w:t>[s] (number of DRX cycles)</w:t>
            </w:r>
          </w:p>
        </w:tc>
      </w:tr>
      <w:tr w:rsidR="00681901" w:rsidRPr="002E1C4C" w14:paraId="04DBE613" w14:textId="77777777" w:rsidTr="00DF1836">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EF85"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6CD9"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2AF20" w14:textId="77777777" w:rsidR="00681901" w:rsidRPr="002E1C4C" w:rsidRDefault="00681901" w:rsidP="00DF1836">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546D9" w14:textId="77777777" w:rsidR="00681901" w:rsidRPr="002E1C4C" w:rsidRDefault="00681901" w:rsidP="00DF1836">
            <w:pPr>
              <w:spacing w:after="0"/>
            </w:pPr>
          </w:p>
        </w:tc>
      </w:tr>
      <w:tr w:rsidR="00681901" w:rsidRPr="002E1C4C" w14:paraId="72EB75C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3162852" w14:textId="77777777" w:rsidR="00681901" w:rsidRPr="002E1C4C" w:rsidRDefault="00681901" w:rsidP="00DF1836">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041574DC" w14:textId="77777777" w:rsidR="00681901" w:rsidRPr="002E1C4C" w:rsidRDefault="00681901" w:rsidP="00DF1836">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630CFB3" w14:textId="77777777" w:rsidR="00681901" w:rsidRPr="002E1C4C" w:rsidRDefault="00681901" w:rsidP="00DF1836">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599CE434" w14:textId="77777777" w:rsidR="00681901" w:rsidRPr="002E1C4C" w:rsidRDefault="00681901" w:rsidP="00DF1836">
            <w:pPr>
              <w:pStyle w:val="TAC"/>
            </w:pPr>
            <w:r w:rsidRPr="002E1C4C">
              <w:t>0.96 x N1 x M4 (3 x M4)</w:t>
            </w:r>
          </w:p>
        </w:tc>
      </w:tr>
      <w:tr w:rsidR="00681901" w:rsidRPr="002E1C4C" w14:paraId="33D62CFA"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E1354A6" w14:textId="77777777" w:rsidR="00681901" w:rsidRPr="002E1C4C" w:rsidRDefault="00681901" w:rsidP="00DF1836">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6A34509" w14:textId="77777777" w:rsidR="00681901" w:rsidRPr="002E1C4C" w:rsidRDefault="00681901" w:rsidP="00DF1836">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509C5737" w14:textId="77777777" w:rsidR="00681901" w:rsidRPr="002E1C4C" w:rsidRDefault="00681901" w:rsidP="00DF1836">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18CAB6DE" w14:textId="77777777" w:rsidR="00681901" w:rsidRPr="002E1C4C" w:rsidRDefault="00681901" w:rsidP="00DF1836">
            <w:pPr>
              <w:pStyle w:val="TAC"/>
            </w:pPr>
            <w:r w:rsidRPr="002E1C4C">
              <w:t>1.92 x N1 (3 x N1)</w:t>
            </w:r>
          </w:p>
        </w:tc>
      </w:tr>
      <w:tr w:rsidR="00681901" w:rsidRPr="002E1C4C" w14:paraId="7E63A717"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A8853DA" w14:textId="77777777" w:rsidR="00681901" w:rsidRPr="002E1C4C" w:rsidRDefault="00681901" w:rsidP="00DF1836">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1B05B4A7" w14:textId="77777777" w:rsidR="00681901" w:rsidRPr="002E1C4C" w:rsidRDefault="00681901" w:rsidP="00DF1836">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44F03812" w14:textId="77777777" w:rsidR="00681901" w:rsidRPr="002E1C4C" w:rsidRDefault="00681901" w:rsidP="00DF1836">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4EA3D65E" w14:textId="77777777" w:rsidR="00681901" w:rsidRPr="002E1C4C" w:rsidRDefault="00681901" w:rsidP="00DF1836">
            <w:pPr>
              <w:pStyle w:val="TAC"/>
            </w:pPr>
            <w:r w:rsidRPr="002E1C4C">
              <w:t>3.84 x N1 (3 x N1)</w:t>
            </w:r>
          </w:p>
        </w:tc>
      </w:tr>
      <w:tr w:rsidR="00681901" w:rsidRPr="002E1C4C" w14:paraId="1438693E" w14:textId="77777777" w:rsidTr="00DF1836">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00E207B" w14:textId="77777777" w:rsidR="00681901" w:rsidRPr="002E1C4C" w:rsidRDefault="00681901" w:rsidP="00DF1836">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4900E3BA" w14:textId="77777777" w:rsidR="00681901" w:rsidRPr="002E1C4C" w:rsidRDefault="00681901" w:rsidP="00DF1836">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22D36A1" w14:textId="77777777" w:rsidR="00681901" w:rsidRPr="002E1C4C" w:rsidRDefault="00681901" w:rsidP="00DF1836">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5B959315" w14:textId="77777777" w:rsidR="00681901" w:rsidRPr="002E1C4C" w:rsidRDefault="00681901" w:rsidP="00DF1836">
            <w:pPr>
              <w:pStyle w:val="TAC"/>
            </w:pPr>
            <w:r w:rsidRPr="002E1C4C">
              <w:t>7.68 x N1 (3 x N1)</w:t>
            </w:r>
          </w:p>
        </w:tc>
      </w:tr>
      <w:tr w:rsidR="00681901" w:rsidRPr="002E1C4C" w14:paraId="1578E70D" w14:textId="77777777" w:rsidTr="00DF183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532A367B" w14:textId="77777777" w:rsidR="00681901" w:rsidRPr="002E1C4C" w:rsidRDefault="00681901" w:rsidP="00DF1836">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5636C63F" w14:textId="77777777" w:rsidR="00681901" w:rsidRPr="00681901" w:rsidRDefault="00681901" w:rsidP="00681901">
      <w:pPr>
        <w:rPr>
          <w:rFonts w:eastAsia="Tahoma"/>
          <w:b/>
          <w:bCs/>
          <w:lang w:eastAsia="zh-CN"/>
        </w:rPr>
      </w:pPr>
    </w:p>
    <w:p w14:paraId="4DE72AC1" w14:textId="77777777" w:rsidR="00341B0B" w:rsidRDefault="00341B0B" w:rsidP="00341B0B">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69746BE6" w14:textId="77777777" w:rsidR="00681901" w:rsidRDefault="00341B0B" w:rsidP="00681901">
      <w:pPr>
        <w:ind w:left="284"/>
        <w:rPr>
          <w:rFonts w:eastAsiaTheme="minorEastAsia"/>
          <w:iCs/>
          <w:lang w:eastAsia="zh-CN"/>
        </w:rPr>
      </w:pPr>
      <w:r>
        <w:rPr>
          <w:rFonts w:eastAsiaTheme="minorEastAsia"/>
          <w:iCs/>
          <w:lang w:eastAsia="zh-CN"/>
        </w:rPr>
        <w:t xml:space="preserve">It is recommended to continue the </w:t>
      </w:r>
      <w:proofErr w:type="gramStart"/>
      <w:r>
        <w:rPr>
          <w:rFonts w:eastAsiaTheme="minorEastAsia"/>
          <w:iCs/>
          <w:lang w:eastAsia="zh-CN"/>
        </w:rPr>
        <w:t xml:space="preserve">discussion </w:t>
      </w:r>
      <w:r w:rsidR="00681901">
        <w:rPr>
          <w:rFonts w:eastAsiaTheme="minorEastAsia"/>
          <w:iCs/>
          <w:lang w:eastAsia="zh-CN"/>
        </w:rPr>
        <w:t xml:space="preserve"> of</w:t>
      </w:r>
      <w:proofErr w:type="gramEnd"/>
      <w:r w:rsidR="00681901">
        <w:rPr>
          <w:rFonts w:eastAsiaTheme="minorEastAsia"/>
          <w:iCs/>
          <w:lang w:eastAsia="zh-CN"/>
        </w:rPr>
        <w:t xml:space="preserve"> candidate options </w:t>
      </w:r>
      <w:r>
        <w:rPr>
          <w:rFonts w:eastAsiaTheme="minorEastAsia"/>
          <w:iCs/>
          <w:lang w:eastAsia="zh-CN"/>
        </w:rPr>
        <w:t>in the second round</w:t>
      </w:r>
      <w:r w:rsidR="00681901">
        <w:rPr>
          <w:rFonts w:eastAsiaTheme="minorEastAsia"/>
          <w:iCs/>
          <w:lang w:eastAsia="zh-CN"/>
        </w:rPr>
        <w:br/>
        <w:t>Additionally,</w:t>
      </w:r>
    </w:p>
    <w:p w14:paraId="2478DAFB" w14:textId="54C45657" w:rsidR="00681901" w:rsidRPr="00681901" w:rsidRDefault="00681901" w:rsidP="00681901">
      <w:pPr>
        <w:pStyle w:val="ListParagraph"/>
        <w:numPr>
          <w:ilvl w:val="0"/>
          <w:numId w:val="45"/>
        </w:numPr>
        <w:ind w:firstLineChars="0"/>
        <w:rPr>
          <w:rFonts w:eastAsiaTheme="minorEastAsia"/>
          <w:iCs/>
          <w:lang w:eastAsia="zh-CN"/>
        </w:rPr>
      </w:pPr>
      <w:r>
        <w:rPr>
          <w:rFonts w:eastAsiaTheme="minorEastAsia"/>
          <w:iCs/>
          <w:lang w:eastAsia="zh-CN"/>
        </w:rPr>
        <w:t>Share the views</w:t>
      </w:r>
      <w:r w:rsidRPr="00681901">
        <w:rPr>
          <w:rFonts w:eastAsiaTheme="minorEastAsia"/>
          <w:iCs/>
          <w:lang w:eastAsia="zh-CN"/>
        </w:rPr>
        <w:t xml:space="preserve"> on how to handle Idle/Inactive state cell selection/re-selection </w:t>
      </w:r>
      <w:r>
        <w:rPr>
          <w:rFonts w:eastAsiaTheme="minorEastAsia"/>
          <w:iCs/>
          <w:lang w:eastAsia="zh-CN"/>
        </w:rPr>
        <w:t>after RLF with exiting Rel-16 requirements.</w:t>
      </w:r>
    </w:p>
    <w:p w14:paraId="0B041837" w14:textId="77777777" w:rsidR="00341B0B" w:rsidRPr="0080722E" w:rsidRDefault="00341B0B" w:rsidP="00341B0B">
      <w:pPr>
        <w:ind w:left="284"/>
        <w:rPr>
          <w:rFonts w:eastAsiaTheme="minorEastAsia"/>
          <w:i/>
          <w:color w:val="0070C0"/>
          <w:lang w:eastAsia="zh-CN"/>
        </w:rPr>
      </w:pPr>
      <w:r w:rsidRPr="0080722E">
        <w:rPr>
          <w:rFonts w:eastAsiaTheme="minorEastAsia"/>
          <w:i/>
          <w:color w:val="0070C0"/>
          <w:lang w:eastAsia="zh-CN"/>
        </w:rPr>
        <w:t>Contributor Comments:</w:t>
      </w:r>
    </w:p>
    <w:p w14:paraId="3721B7FE" w14:textId="77777777" w:rsidR="00341B0B" w:rsidRPr="008D1111" w:rsidRDefault="00341B0B" w:rsidP="00341B0B">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B6E3D74" w14:textId="77777777" w:rsidR="00704CA4" w:rsidRDefault="00341B0B" w:rsidP="00341B0B">
      <w:pPr>
        <w:ind w:left="284"/>
        <w:rPr>
          <w:ins w:id="120" w:author="Chu-Hsiang Huang" w:date="2021-04-15T21:53:00Z"/>
          <w:rFonts w:eastAsiaTheme="minorEastAsia"/>
          <w:iCs/>
          <w:lang w:eastAsia="zh-CN"/>
        </w:rPr>
      </w:pPr>
      <w:r w:rsidRPr="008D1111">
        <w:rPr>
          <w:rFonts w:eastAsiaTheme="minorEastAsia"/>
          <w:iCs/>
          <w:lang w:eastAsia="zh-CN"/>
        </w:rPr>
        <w:t>[</w:t>
      </w:r>
      <w:ins w:id="121" w:author="Chu-Hsiang Huang" w:date="2021-04-15T21:47:00Z">
        <w:r w:rsidR="007559A1">
          <w:rPr>
            <w:rFonts w:eastAsiaTheme="minorEastAsia"/>
            <w:iCs/>
            <w:lang w:eastAsia="zh-CN"/>
          </w:rPr>
          <w:t>QC</w:t>
        </w:r>
      </w:ins>
      <w:del w:id="122" w:author="Chu-Hsiang Huang" w:date="2021-04-15T21:47:00Z">
        <w:r w:rsidRPr="008D1111" w:rsidDel="007559A1">
          <w:rPr>
            <w:rFonts w:eastAsiaTheme="minorEastAsia"/>
            <w:iCs/>
            <w:lang w:eastAsia="zh-CN"/>
          </w:rPr>
          <w:delText>XXX</w:delText>
        </w:r>
      </w:del>
      <w:r w:rsidRPr="008D1111">
        <w:rPr>
          <w:rFonts w:eastAsiaTheme="minorEastAsia"/>
          <w:iCs/>
          <w:lang w:eastAsia="zh-CN"/>
        </w:rPr>
        <w:t xml:space="preserve">]: </w:t>
      </w:r>
      <w:ins w:id="123" w:author="Chu-Hsiang Huang" w:date="2021-04-15T21:47:00Z">
        <w:r w:rsidR="0044428F">
          <w:rPr>
            <w:rFonts w:eastAsiaTheme="minorEastAsia"/>
            <w:iCs/>
            <w:lang w:eastAsia="zh-CN"/>
          </w:rPr>
          <w:t>We</w:t>
        </w:r>
      </w:ins>
      <w:ins w:id="124" w:author="Chu-Hsiang Huang" w:date="2021-04-15T21:52:00Z">
        <w:r w:rsidR="00704CA4">
          <w:rPr>
            <w:rFonts w:eastAsiaTheme="minorEastAsia"/>
            <w:iCs/>
            <w:lang w:eastAsia="zh-CN"/>
          </w:rPr>
          <w:t xml:space="preserve"> have two questions to proponent of idle mode enhancement:</w:t>
        </w:r>
      </w:ins>
      <w:ins w:id="125" w:author="Chu-Hsiang Huang" w:date="2021-04-15T21:47:00Z">
        <w:r w:rsidR="0044428F">
          <w:rPr>
            <w:rFonts w:eastAsiaTheme="minorEastAsia"/>
            <w:iCs/>
            <w:lang w:eastAsia="zh-CN"/>
          </w:rPr>
          <w:t xml:space="preserve"> </w:t>
        </w:r>
      </w:ins>
    </w:p>
    <w:p w14:paraId="6CB77EFA" w14:textId="77777777" w:rsidR="00704CA4" w:rsidRDefault="00704CA4" w:rsidP="00704CA4">
      <w:pPr>
        <w:pStyle w:val="ListParagraph"/>
        <w:numPr>
          <w:ilvl w:val="0"/>
          <w:numId w:val="50"/>
        </w:numPr>
        <w:ind w:firstLineChars="0"/>
        <w:rPr>
          <w:ins w:id="126" w:author="Chu-Hsiang Huang" w:date="2021-04-15T21:53:00Z"/>
          <w:rFonts w:eastAsiaTheme="minorEastAsia"/>
          <w:iCs/>
          <w:lang w:eastAsia="zh-CN"/>
        </w:rPr>
      </w:pPr>
      <w:ins w:id="127" w:author="Chu-Hsiang Huang" w:date="2021-04-15T21:53:00Z">
        <w:r>
          <w:rPr>
            <w:rFonts w:eastAsiaTheme="minorEastAsia"/>
            <w:iCs/>
            <w:lang w:eastAsia="zh-CN"/>
          </w:rPr>
          <w:t xml:space="preserve">We </w:t>
        </w:r>
      </w:ins>
      <w:ins w:id="128" w:author="Chu-Hsiang Huang" w:date="2021-04-15T21:47:00Z">
        <w:r w:rsidR="0044428F" w:rsidRPr="00704CA4">
          <w:rPr>
            <w:rFonts w:eastAsiaTheme="minorEastAsia"/>
            <w:iCs/>
            <w:lang w:eastAsia="zh-CN"/>
            <w:rPrChange w:id="129" w:author="Chu-Hsiang Huang" w:date="2021-04-15T21:53:00Z">
              <w:rPr>
                <w:lang w:eastAsia="zh-CN"/>
              </w:rPr>
            </w:rPrChange>
          </w:rPr>
          <w:t xml:space="preserve">would like to understand the use cases of idle/inactive mode in HST FR2 if we consider CPE devices. </w:t>
        </w:r>
      </w:ins>
    </w:p>
    <w:p w14:paraId="239C6617" w14:textId="548D2A8F" w:rsidR="00341B0B" w:rsidRPr="00704CA4" w:rsidRDefault="00704CA4">
      <w:pPr>
        <w:pStyle w:val="ListParagraph"/>
        <w:numPr>
          <w:ilvl w:val="0"/>
          <w:numId w:val="50"/>
        </w:numPr>
        <w:ind w:firstLineChars="0"/>
        <w:rPr>
          <w:rFonts w:eastAsiaTheme="minorEastAsia"/>
          <w:iCs/>
          <w:lang w:eastAsia="zh-CN"/>
          <w:rPrChange w:id="130" w:author="Chu-Hsiang Huang" w:date="2021-04-15T21:53:00Z">
            <w:rPr>
              <w:lang w:eastAsia="zh-CN"/>
            </w:rPr>
          </w:rPrChange>
        </w:rPr>
        <w:pPrChange w:id="131" w:author="Chu-Hsiang Huang" w:date="2021-04-15T21:53:00Z">
          <w:pPr>
            <w:ind w:left="284"/>
          </w:pPr>
        </w:pPrChange>
      </w:pPr>
      <w:ins w:id="132" w:author="Chu-Hsiang Huang" w:date="2021-04-15T21:53:00Z">
        <w:r>
          <w:rPr>
            <w:rFonts w:eastAsiaTheme="minorEastAsia"/>
            <w:iCs/>
            <w:lang w:eastAsia="zh-CN"/>
          </w:rPr>
          <w:t>W</w:t>
        </w:r>
      </w:ins>
      <w:ins w:id="133" w:author="Chu-Hsiang Huang" w:date="2021-04-15T21:48:00Z">
        <w:r w:rsidR="008C4F1D" w:rsidRPr="00704CA4">
          <w:rPr>
            <w:rFonts w:eastAsiaTheme="minorEastAsia"/>
            <w:iCs/>
            <w:lang w:eastAsia="zh-CN"/>
            <w:rPrChange w:id="134" w:author="Chu-Hsiang Huang" w:date="2021-04-15T21:53:00Z">
              <w:rPr>
                <w:lang w:eastAsia="zh-CN"/>
              </w:rPr>
            </w:rPrChange>
          </w:rPr>
          <w:t xml:space="preserve">hen the CPE is in the idle mode, what is the </w:t>
        </w:r>
      </w:ins>
      <w:ins w:id="135" w:author="Chu-Hsiang Huang" w:date="2021-04-15T21:49:00Z">
        <w:r w:rsidR="008C4F1D" w:rsidRPr="00704CA4">
          <w:rPr>
            <w:rFonts w:eastAsiaTheme="minorEastAsia"/>
            <w:iCs/>
            <w:lang w:eastAsia="zh-CN"/>
            <w:rPrChange w:id="136" w:author="Chu-Hsiang Huang" w:date="2021-04-15T21:53:00Z">
              <w:rPr>
                <w:lang w:eastAsia="zh-CN"/>
              </w:rPr>
            </w:rPrChange>
          </w:rPr>
          <w:t>implication on the UE</w:t>
        </w:r>
        <w:r w:rsidR="00E07A04" w:rsidRPr="00704CA4">
          <w:rPr>
            <w:rFonts w:eastAsiaTheme="minorEastAsia"/>
            <w:iCs/>
            <w:lang w:eastAsia="zh-CN"/>
            <w:rPrChange w:id="137" w:author="Chu-Hsiang Huang" w:date="2021-04-15T21:53:00Z">
              <w:rPr>
                <w:lang w:eastAsia="zh-CN"/>
              </w:rPr>
            </w:rPrChange>
          </w:rPr>
          <w:t>s connected to the CPE?</w:t>
        </w:r>
      </w:ins>
      <w:ins w:id="138" w:author="Chu-Hsiang Huang" w:date="2021-04-15T21:50:00Z">
        <w:r w:rsidR="009D4601" w:rsidRPr="00704CA4">
          <w:rPr>
            <w:rFonts w:eastAsiaTheme="minorEastAsia"/>
            <w:iCs/>
            <w:lang w:eastAsia="zh-CN"/>
            <w:rPrChange w:id="139" w:author="Chu-Hsiang Huang" w:date="2021-04-15T21:53:00Z">
              <w:rPr>
                <w:lang w:eastAsia="zh-CN"/>
              </w:rPr>
            </w:rPrChange>
          </w:rPr>
          <w:t xml:space="preserve"> Disconnected? Out of coverage?</w:t>
        </w:r>
      </w:ins>
    </w:p>
    <w:p w14:paraId="4778972B" w14:textId="17051EA6" w:rsidR="00CC6B21" w:rsidRPr="00CC6B21" w:rsidRDefault="00341B0B" w:rsidP="00CC6B21">
      <w:pPr>
        <w:ind w:left="284"/>
        <w:rPr>
          <w:ins w:id="140" w:author="Nokia" w:date="2021-04-16T21:35:00Z"/>
          <w:rFonts w:eastAsiaTheme="minorEastAsia"/>
          <w:iCs/>
          <w:lang w:eastAsia="zh-CN"/>
        </w:rPr>
      </w:pPr>
      <w:r w:rsidRPr="008D1111">
        <w:rPr>
          <w:rFonts w:eastAsiaTheme="minorEastAsia"/>
          <w:iCs/>
          <w:lang w:eastAsia="zh-CN"/>
        </w:rPr>
        <w:t>[</w:t>
      </w:r>
      <w:del w:id="141" w:author="Nokia" w:date="2021-04-16T21:35:00Z">
        <w:r w:rsidRPr="008D1111" w:rsidDel="00CC6B21">
          <w:rPr>
            <w:rFonts w:eastAsiaTheme="minorEastAsia"/>
            <w:iCs/>
            <w:lang w:eastAsia="zh-CN"/>
          </w:rPr>
          <w:delText>YYY</w:delText>
        </w:r>
      </w:del>
      <w:ins w:id="142" w:author="Nokia" w:date="2021-04-16T21:35:00Z">
        <w:r w:rsidR="00CC6B21">
          <w:rPr>
            <w:rFonts w:eastAsiaTheme="minorEastAsia"/>
            <w:iCs/>
            <w:lang w:eastAsia="zh-CN"/>
          </w:rPr>
          <w:t>Nokia</w:t>
        </w:r>
      </w:ins>
      <w:r w:rsidRPr="008D1111">
        <w:rPr>
          <w:rFonts w:eastAsiaTheme="minorEastAsia"/>
          <w:iCs/>
          <w:lang w:eastAsia="zh-CN"/>
        </w:rPr>
        <w:t>]:</w:t>
      </w:r>
      <w:ins w:id="143" w:author="Nokia" w:date="2021-04-16T21:35:00Z">
        <w:r w:rsidR="00CC6B21">
          <w:rPr>
            <w:rFonts w:eastAsiaTheme="minorEastAsia"/>
            <w:iCs/>
            <w:lang w:eastAsia="zh-CN"/>
          </w:rPr>
          <w:t xml:space="preserve"> </w:t>
        </w:r>
        <w:r w:rsidR="00CC6B21" w:rsidRPr="00CC6B21">
          <w:rPr>
            <w:rFonts w:eastAsiaTheme="minorEastAsia"/>
            <w:iCs/>
            <w:lang w:eastAsia="zh-CN"/>
          </w:rPr>
          <w:t xml:space="preserve">We support Option 2 and 2a, but considering the early phase of the WI, Option 2 is an acceptable option to make progress at this meeting. </w:t>
        </w:r>
      </w:ins>
    </w:p>
    <w:p w14:paraId="784C215D" w14:textId="77777777" w:rsidR="00CC6B21" w:rsidRPr="00CC6B21" w:rsidRDefault="00CC6B21" w:rsidP="00CC6B21">
      <w:pPr>
        <w:ind w:left="284"/>
        <w:rPr>
          <w:ins w:id="144" w:author="Nokia" w:date="2021-04-16T21:35:00Z"/>
          <w:rFonts w:eastAsiaTheme="minorEastAsia"/>
          <w:iCs/>
          <w:lang w:eastAsia="zh-CN"/>
        </w:rPr>
      </w:pPr>
      <w:ins w:id="145" w:author="Nokia" w:date="2021-04-16T21:35:00Z">
        <w:r w:rsidRPr="00CC6B21">
          <w:rPr>
            <w:rFonts w:eastAsiaTheme="minorEastAsia"/>
            <w:iCs/>
            <w:lang w:eastAsia="zh-CN"/>
          </w:rPr>
          <w:t xml:space="preserve">In response to Qualcomm’s questions: </w:t>
        </w:r>
      </w:ins>
    </w:p>
    <w:p w14:paraId="1BA8D756" w14:textId="77777777" w:rsidR="00CC6B21" w:rsidRPr="00CC6B21" w:rsidRDefault="00CC6B21" w:rsidP="00CC6B21">
      <w:pPr>
        <w:ind w:left="284"/>
        <w:rPr>
          <w:ins w:id="146" w:author="Nokia" w:date="2021-04-16T21:35:00Z"/>
          <w:rFonts w:eastAsiaTheme="minorEastAsia"/>
          <w:iCs/>
          <w:lang w:eastAsia="zh-CN"/>
        </w:rPr>
      </w:pPr>
      <w:ins w:id="147"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idle/inactive mode in HST FR2 if we consider CPE devices. </w:t>
        </w:r>
      </w:ins>
    </w:p>
    <w:p w14:paraId="3759BD1C" w14:textId="77777777" w:rsidR="00CC6B21" w:rsidRPr="00CC6B21" w:rsidRDefault="00CC6B21" w:rsidP="00CC6B21">
      <w:pPr>
        <w:ind w:left="284"/>
        <w:rPr>
          <w:ins w:id="148" w:author="Nokia" w:date="2021-04-16T21:35:00Z"/>
          <w:rFonts w:eastAsiaTheme="minorEastAsia"/>
          <w:iCs/>
          <w:lang w:eastAsia="zh-CN"/>
        </w:rPr>
      </w:pPr>
      <w:ins w:id="149" w:author="Nokia" w:date="2021-04-16T21:35:00Z">
        <w:r w:rsidRPr="00CC6B21">
          <w:rPr>
            <w:rFonts w:eastAsiaTheme="minorEastAsia"/>
            <w:iCs/>
            <w:lang w:eastAsia="zh-CN"/>
          </w:rPr>
          <w:t>•</w:t>
        </w:r>
        <w:r w:rsidRPr="00CC6B21">
          <w:rPr>
            <w:rFonts w:eastAsiaTheme="minorEastAsia"/>
            <w:iCs/>
            <w:lang w:eastAsia="zh-CN"/>
          </w:rPr>
          <w:tab/>
          <w:t>FR2 HST CPE devices, which are currently assumed to stay in the idle mode for a very short time, seems to be unrealistic. In addition, such an assumption does not allow flexibility in operation. Let us consider one deployment scenario where multiple CPE devices are uniformly distributed on the roof-top of the HST train. With the current assumption, the CPE is always in the connected mode irrespective of whether there are passengers or not in the carriage served by the CPE. It is unlikely every carriage will be fully loaded with passengers throughout their journeys</w:t>
        </w:r>
        <w:proofErr w:type="gramStart"/>
        <w:r w:rsidRPr="00CC6B21">
          <w:rPr>
            <w:rFonts w:eastAsiaTheme="minorEastAsia"/>
            <w:iCs/>
            <w:lang w:eastAsia="zh-CN"/>
          </w:rPr>
          <w:t>, in particular, those</w:t>
        </w:r>
        <w:proofErr w:type="gramEnd"/>
        <w:r w:rsidRPr="00CC6B21">
          <w:rPr>
            <w:rFonts w:eastAsiaTheme="minorEastAsia"/>
            <w:iCs/>
            <w:lang w:eastAsia="zh-CN"/>
          </w:rPr>
          <w:t xml:space="preserve"> trains which make intermediate stops for passengers to embark/disembark before reaching their final destination. When the CPE is not serving any UE because the number of passengers is very low or no passengers in the carriage, the CPE can go to the idle mode; the duration in which the CPE remains in the idle mode can range from short to long. As the CPE is travelling at high speed, the existing idle/inactive mode requirements are not suitable, which could be enhanced using the same methodology as FR1 HST.        </w:t>
        </w:r>
      </w:ins>
    </w:p>
    <w:p w14:paraId="08B89DDD" w14:textId="77777777" w:rsidR="00CC6B21" w:rsidRPr="00CC6B21" w:rsidRDefault="00CC6B21" w:rsidP="00CC6B21">
      <w:pPr>
        <w:ind w:left="284"/>
        <w:rPr>
          <w:ins w:id="150" w:author="Nokia" w:date="2021-04-16T21:35:00Z"/>
          <w:rFonts w:eastAsiaTheme="minorEastAsia"/>
          <w:iCs/>
          <w:lang w:eastAsia="zh-CN"/>
        </w:rPr>
      </w:pPr>
      <w:ins w:id="151" w:author="Nokia" w:date="2021-04-16T21:35:00Z">
        <w:r w:rsidRPr="00CC6B21">
          <w:rPr>
            <w:rFonts w:eastAsiaTheme="minorEastAsia"/>
            <w:iCs/>
            <w:lang w:eastAsia="zh-CN"/>
          </w:rPr>
          <w:t>2.</w:t>
        </w:r>
        <w:r w:rsidRPr="00CC6B21">
          <w:rPr>
            <w:rFonts w:eastAsiaTheme="minorEastAsia"/>
            <w:iCs/>
            <w:lang w:eastAsia="zh-CN"/>
          </w:rPr>
          <w:tab/>
          <w:t>When the CPE is in idle mode, what is the implication on the UEs connected to the CPE? Disconnected? Out of coverage?</w:t>
        </w:r>
      </w:ins>
    </w:p>
    <w:p w14:paraId="42053987" w14:textId="462420E6" w:rsidR="00341B0B" w:rsidRDefault="00CC6B21" w:rsidP="00CC6B21">
      <w:pPr>
        <w:ind w:left="284"/>
        <w:rPr>
          <w:ins w:id="152" w:author="Ming Li L" w:date="2021-04-19T02:15:00Z"/>
          <w:rFonts w:eastAsiaTheme="minorEastAsia"/>
          <w:iCs/>
          <w:lang w:eastAsia="zh-CN"/>
        </w:rPr>
      </w:pPr>
      <w:ins w:id="153"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by the UE and the CPE, and the type of UE. One possibility is that the link between CPE and UE could be over non-3GPP technologies, which is implementation dependent.   </w:t>
        </w:r>
      </w:ins>
    </w:p>
    <w:p w14:paraId="730EFA9B" w14:textId="77777777" w:rsidR="00056A60" w:rsidRDefault="00056A60" w:rsidP="00CC6B21">
      <w:pPr>
        <w:ind w:left="284"/>
        <w:rPr>
          <w:ins w:id="154" w:author="Ming Li L" w:date="2021-04-19T02:14:00Z"/>
          <w:rFonts w:eastAsiaTheme="minorEastAsia"/>
          <w:iCs/>
          <w:lang w:eastAsia="zh-CN"/>
        </w:rPr>
      </w:pPr>
    </w:p>
    <w:p w14:paraId="288EFE6A" w14:textId="18C4A528" w:rsidR="0023542A" w:rsidRDefault="007A4C0A" w:rsidP="0023542A">
      <w:pPr>
        <w:ind w:left="284"/>
        <w:rPr>
          <w:ins w:id="155" w:author="CATT" w:date="2021-04-19T09:31:00Z"/>
          <w:rFonts w:eastAsiaTheme="minorEastAsia"/>
          <w:iCs/>
          <w:lang w:eastAsia="zh-CN"/>
        </w:rPr>
      </w:pPr>
      <w:ins w:id="156" w:author="Ming Li L" w:date="2021-04-19T02:26:00Z">
        <w:r>
          <w:rPr>
            <w:rFonts w:eastAsiaTheme="minorEastAsia"/>
            <w:iCs/>
            <w:lang w:eastAsia="zh-CN"/>
          </w:rPr>
          <w:lastRenderedPageBreak/>
          <w:t>[</w:t>
        </w:r>
      </w:ins>
      <w:ins w:id="157" w:author="Ming Li L" w:date="2021-04-19T02:14:00Z">
        <w:r w:rsidR="0023542A">
          <w:rPr>
            <w:rFonts w:eastAsiaTheme="minorEastAsia"/>
            <w:iCs/>
            <w:lang w:eastAsia="zh-CN"/>
          </w:rPr>
          <w:t>Ericsson</w:t>
        </w:r>
      </w:ins>
      <w:ins w:id="158" w:author="Ming Li L" w:date="2021-04-19T02:26:00Z">
        <w:r>
          <w:rPr>
            <w:rFonts w:eastAsiaTheme="minorEastAsia"/>
            <w:iCs/>
            <w:lang w:eastAsia="zh-CN"/>
          </w:rPr>
          <w:t>]</w:t>
        </w:r>
      </w:ins>
      <w:ins w:id="159" w:author="Ming Li L" w:date="2021-04-19T02:14:00Z">
        <w:r w:rsidR="0023542A">
          <w:rPr>
            <w:rFonts w:eastAsiaTheme="minorEastAsia"/>
            <w:iCs/>
            <w:lang w:eastAsia="zh-CN"/>
          </w:rPr>
          <w:t xml:space="preserve">:  Support option2, option2a can be taken as reference to discuss. Essentially, measurement in idle mode should not be precluded from standardization perspective, even it rarely happens but should </w:t>
        </w:r>
        <w:proofErr w:type="gramStart"/>
        <w:r w:rsidR="0023542A">
          <w:rPr>
            <w:rFonts w:eastAsiaTheme="minorEastAsia"/>
            <w:iCs/>
            <w:lang w:eastAsia="zh-CN"/>
          </w:rPr>
          <w:t>exist in reality, e.g.</w:t>
        </w:r>
        <w:proofErr w:type="gramEnd"/>
        <w:r w:rsidR="0023542A">
          <w:rPr>
            <w:rFonts w:eastAsiaTheme="minorEastAsia"/>
            <w:iCs/>
            <w:lang w:eastAsia="zh-CN"/>
          </w:rPr>
          <w:t xml:space="preserve"> night train.  If measurement in idle mode should be supported, enhancement is needed.</w:t>
        </w:r>
      </w:ins>
    </w:p>
    <w:p w14:paraId="53B55510" w14:textId="371E09CD" w:rsidR="00DF1836" w:rsidRDefault="00DF1836" w:rsidP="0023542A">
      <w:pPr>
        <w:ind w:left="284"/>
        <w:rPr>
          <w:ins w:id="160" w:author="Ming Li L" w:date="2021-04-19T02:14:00Z"/>
          <w:rFonts w:eastAsiaTheme="minorEastAsia"/>
          <w:iCs/>
          <w:lang w:eastAsia="zh-CN"/>
        </w:rPr>
      </w:pPr>
      <w:ins w:id="161" w:author="CATT" w:date="2021-04-19T09:31:00Z">
        <w:r>
          <w:rPr>
            <w:rFonts w:eastAsiaTheme="minorEastAsia" w:hint="eastAsia"/>
            <w:iCs/>
            <w:lang w:eastAsia="zh-CN"/>
          </w:rPr>
          <w:t>[CATT]: Support option</w:t>
        </w:r>
      </w:ins>
      <w:ins w:id="162" w:author="CATT" w:date="2021-04-19T09:32:00Z">
        <w:r>
          <w:rPr>
            <w:rFonts w:eastAsiaTheme="minorEastAsia" w:hint="eastAsia"/>
            <w:iCs/>
            <w:lang w:eastAsia="zh-CN"/>
          </w:rPr>
          <w:t xml:space="preserve"> 2. </w:t>
        </w:r>
      </w:ins>
      <w:ins w:id="163" w:author="CATT" w:date="2021-04-19T09:34:00Z">
        <w:r>
          <w:rPr>
            <w:rFonts w:eastAsiaTheme="minorEastAsia" w:hint="eastAsia"/>
            <w:iCs/>
            <w:lang w:eastAsia="zh-CN"/>
          </w:rPr>
          <w:t>We agree that i</w:t>
        </w:r>
      </w:ins>
      <w:ins w:id="164" w:author="CATT" w:date="2021-04-19T09:35:00Z">
        <w:r>
          <w:rPr>
            <w:rFonts w:eastAsiaTheme="minorEastAsia" w:hint="eastAsia"/>
            <w:iCs/>
            <w:lang w:eastAsia="zh-CN"/>
          </w:rPr>
          <w:t xml:space="preserve">t is in RRC connected mode in most time. </w:t>
        </w:r>
      </w:ins>
      <w:ins w:id="165" w:author="CATT" w:date="2021-04-19T09:44:00Z">
        <w:r w:rsidR="00291193">
          <w:rPr>
            <w:rFonts w:eastAsiaTheme="minorEastAsia" w:hint="eastAsia"/>
            <w:iCs/>
            <w:lang w:eastAsia="zh-CN"/>
          </w:rPr>
          <w:t>But idle mode can happen sometimes</w:t>
        </w:r>
      </w:ins>
      <w:ins w:id="166" w:author="CATT" w:date="2021-04-19T09:49:00Z">
        <w:r w:rsidR="00AC6A65">
          <w:rPr>
            <w:rFonts w:eastAsiaTheme="minorEastAsia" w:hint="eastAsia"/>
            <w:iCs/>
            <w:lang w:eastAsia="zh-CN"/>
          </w:rPr>
          <w:t xml:space="preserve"> such as less or no load</w:t>
        </w:r>
      </w:ins>
      <w:ins w:id="167" w:author="CATT" w:date="2021-04-19T09:37:00Z">
        <w:r w:rsidR="00291193">
          <w:rPr>
            <w:rFonts w:eastAsiaTheme="minorEastAsia" w:hint="eastAsia"/>
            <w:iCs/>
            <w:lang w:eastAsia="zh-CN"/>
          </w:rPr>
          <w:t xml:space="preserve">. </w:t>
        </w:r>
      </w:ins>
      <w:ins w:id="168" w:author="CATT" w:date="2021-04-19T09:49:00Z">
        <w:r w:rsidR="00AC6A65">
          <w:rPr>
            <w:rFonts w:eastAsiaTheme="minorEastAsia" w:hint="eastAsia"/>
            <w:iCs/>
            <w:lang w:eastAsia="zh-CN"/>
          </w:rPr>
          <w:t>T</w:t>
        </w:r>
      </w:ins>
      <w:ins w:id="169" w:author="CATT" w:date="2021-04-19T09:48:00Z">
        <w:r w:rsidR="00AC6A65">
          <w:rPr>
            <w:rFonts w:eastAsiaTheme="minorEastAsia" w:hint="eastAsia"/>
            <w:iCs/>
            <w:lang w:eastAsia="zh-CN"/>
          </w:rPr>
          <w:t>he device cannot use R15 r</w:t>
        </w:r>
      </w:ins>
      <w:ins w:id="170" w:author="CATT" w:date="2021-04-19T09:49:00Z">
        <w:r w:rsidR="00AC6A65">
          <w:rPr>
            <w:rFonts w:eastAsiaTheme="minorEastAsia" w:hint="eastAsia"/>
            <w:iCs/>
            <w:lang w:eastAsia="zh-CN"/>
          </w:rPr>
          <w:t xml:space="preserve">equirement in high speed. </w:t>
        </w:r>
      </w:ins>
      <w:ins w:id="171" w:author="CATT" w:date="2021-04-19T09:40:00Z">
        <w:r w:rsidR="00291193">
          <w:rPr>
            <w:rFonts w:eastAsiaTheme="minorEastAsia" w:hint="eastAsia"/>
            <w:iCs/>
            <w:lang w:eastAsia="zh-CN"/>
          </w:rPr>
          <w:t>It is reasonable and stra</w:t>
        </w:r>
      </w:ins>
      <w:ins w:id="172" w:author="CATT" w:date="2021-04-19T09:41:00Z">
        <w:r w:rsidR="00291193">
          <w:rPr>
            <w:rFonts w:eastAsiaTheme="minorEastAsia" w:hint="eastAsia"/>
            <w:iCs/>
            <w:lang w:eastAsia="zh-CN"/>
          </w:rPr>
          <w:t xml:space="preserve">ightforward by reducing number of samples and N1. </w:t>
        </w:r>
      </w:ins>
      <w:ins w:id="173" w:author="CATT" w:date="2021-04-19T09:42:00Z">
        <w:r w:rsidR="00291193">
          <w:rPr>
            <w:rFonts w:eastAsiaTheme="minorEastAsia" w:hint="eastAsia"/>
            <w:iCs/>
            <w:lang w:eastAsia="zh-CN"/>
          </w:rPr>
          <w:t xml:space="preserve">FFS on how to do the enhancement. </w:t>
        </w:r>
      </w:ins>
    </w:p>
    <w:p w14:paraId="4A70776B" w14:textId="77777777" w:rsidR="005F6ED8" w:rsidRDefault="005F6ED8" w:rsidP="005F6ED8">
      <w:pPr>
        <w:ind w:left="284"/>
        <w:rPr>
          <w:ins w:id="174" w:author="jingjing chen" w:date="2021-04-19T11:43:00Z"/>
          <w:rFonts w:eastAsiaTheme="minorEastAsia"/>
          <w:iCs/>
          <w:lang w:eastAsia="zh-CN"/>
        </w:rPr>
      </w:pPr>
      <w:ins w:id="175" w:author="jingjing chen" w:date="2021-04-19T11:43:00Z">
        <w:r>
          <w:rPr>
            <w:rFonts w:eastAsiaTheme="minorEastAsia" w:hint="eastAsia"/>
            <w:iCs/>
            <w:lang w:eastAsia="zh-CN"/>
          </w:rPr>
          <w:t>[</w:t>
        </w:r>
        <w:r>
          <w:rPr>
            <w:rFonts w:eastAsiaTheme="minorEastAsia"/>
            <w:iCs/>
            <w:lang w:eastAsia="zh-CN"/>
          </w:rPr>
          <w:t xml:space="preserve">CMCC] Option 2. As mentioned by other companies, </w:t>
        </w:r>
        <w:r w:rsidRPr="00C55CE3">
          <w:rPr>
            <w:rFonts w:eastAsiaTheme="minorEastAsia"/>
            <w:iCs/>
            <w:lang w:eastAsia="zh-CN"/>
          </w:rPr>
          <w:t xml:space="preserve">IDLE/INACTIVE state </w:t>
        </w:r>
        <w:r>
          <w:rPr>
            <w:rFonts w:eastAsiaTheme="minorEastAsia"/>
            <w:iCs/>
            <w:lang w:eastAsia="zh-CN"/>
          </w:rPr>
          <w:t xml:space="preserve">is possible scenario for FR2 HST, </w:t>
        </w:r>
        <w:r>
          <w:rPr>
            <w:rFonts w:eastAsiaTheme="minorEastAsia"/>
            <w:lang w:eastAsia="zh-CN"/>
          </w:rPr>
          <w:t>i</w:t>
        </w:r>
        <w:r w:rsidRPr="00F827CC">
          <w:rPr>
            <w:rFonts w:eastAsiaTheme="minorEastAsia"/>
            <w:lang w:eastAsia="zh-CN"/>
          </w:rPr>
          <w:t>t is not preferred to preclude idle/inactive mode</w:t>
        </w:r>
        <w:r>
          <w:rPr>
            <w:rFonts w:eastAsiaTheme="minorEastAsia"/>
            <w:lang w:eastAsia="zh-CN"/>
          </w:rPr>
          <w:t xml:space="preserve">. </w:t>
        </w:r>
        <w:proofErr w:type="gramStart"/>
        <w:r>
          <w:rPr>
            <w:rFonts w:eastAsiaTheme="minorEastAsia"/>
            <w:lang w:eastAsia="zh-CN"/>
          </w:rPr>
          <w:t>I</w:t>
        </w:r>
        <w:r w:rsidRPr="00F827CC">
          <w:rPr>
            <w:rFonts w:eastAsiaTheme="minorEastAsia"/>
            <w:lang w:eastAsia="zh-CN"/>
          </w:rPr>
          <w:t>n order to</w:t>
        </w:r>
        <w:proofErr w:type="gramEnd"/>
        <w:r w:rsidRPr="00F827CC">
          <w:rPr>
            <w:rFonts w:eastAsiaTheme="minorEastAsia"/>
            <w:lang w:eastAsia="zh-CN"/>
          </w:rPr>
          <w:t xml:space="preserve"> guarantee the performance, it is </w:t>
        </w:r>
        <w:r>
          <w:rPr>
            <w:rFonts w:eastAsiaTheme="minorEastAsia"/>
            <w:lang w:eastAsia="zh-CN"/>
          </w:rPr>
          <w:t>suggested</w:t>
        </w:r>
        <w:r w:rsidRPr="00F827CC">
          <w:rPr>
            <w:rFonts w:eastAsiaTheme="minorEastAsia"/>
            <w:lang w:eastAsia="zh-CN"/>
          </w:rPr>
          <w:t xml:space="preserve"> to perform enhancement on the cell-reselection requirements.</w:t>
        </w:r>
      </w:ins>
    </w:p>
    <w:p w14:paraId="1B30FECE" w14:textId="42F8C72B" w:rsidR="0023542A" w:rsidRDefault="00797F99" w:rsidP="00CC6B21">
      <w:pPr>
        <w:ind w:left="284"/>
        <w:rPr>
          <w:ins w:id="176" w:author="Jackson Wang (Samsung)" w:date="2021-04-19T17:15:00Z"/>
          <w:rFonts w:eastAsiaTheme="minorEastAsia"/>
          <w:iCs/>
          <w:lang w:eastAsia="zh-CN"/>
        </w:rPr>
      </w:pPr>
      <w:ins w:id="177" w:author="Huawei" w:date="2021-04-19T14:33:00Z">
        <w:r>
          <w:rPr>
            <w:rFonts w:eastAsiaTheme="minorEastAsia" w:hint="eastAsia"/>
            <w:iCs/>
            <w:lang w:eastAsia="zh-CN"/>
          </w:rPr>
          <w:t>[</w:t>
        </w:r>
        <w:r>
          <w:rPr>
            <w:rFonts w:eastAsiaTheme="minorEastAsia"/>
            <w:iCs/>
            <w:lang w:eastAsia="zh-CN"/>
          </w:rPr>
          <w:t>Huawei]:</w:t>
        </w:r>
      </w:ins>
      <w:ins w:id="178" w:author="Huawei" w:date="2021-04-19T14:36:00Z">
        <w:r>
          <w:rPr>
            <w:rFonts w:eastAsiaTheme="minorEastAsia"/>
            <w:iCs/>
            <w:lang w:eastAsia="zh-CN"/>
          </w:rPr>
          <w:t xml:space="preserve"> Prefer option 1. </w:t>
        </w:r>
      </w:ins>
      <w:ins w:id="179" w:author="Huawei" w:date="2021-04-19T14:34:00Z">
        <w:r>
          <w:rPr>
            <w:rFonts w:eastAsiaTheme="minorEastAsia"/>
            <w:iCs/>
            <w:lang w:eastAsia="zh-CN"/>
          </w:rPr>
          <w:t>If as interpreted by Moderator “</w:t>
        </w:r>
        <w:r w:rsidRPr="00797F99">
          <w:rPr>
            <w:rFonts w:eastAsiaTheme="minorEastAsia"/>
            <w:iCs/>
            <w:lang w:eastAsia="zh-CN"/>
          </w:rPr>
          <w:t>When the CPE is not serving any UE because the number of passengers is very low or no passengers in the carriage, the CPE can go to the idle mode</w:t>
        </w:r>
      </w:ins>
      <w:ins w:id="180" w:author="Huawei" w:date="2021-04-19T14:35:00Z">
        <w:r>
          <w:rPr>
            <w:rFonts w:eastAsiaTheme="minorEastAsia"/>
            <w:iCs/>
            <w:lang w:eastAsia="zh-CN"/>
          </w:rPr>
          <w:t xml:space="preserve">” then the </w:t>
        </w:r>
      </w:ins>
      <w:ins w:id="181" w:author="Huawei" w:date="2021-04-19T14:37:00Z">
        <w:r w:rsidRPr="00797F99">
          <w:rPr>
            <w:rFonts w:eastAsiaTheme="minorEastAsia"/>
            <w:iCs/>
            <w:lang w:eastAsia="zh-CN"/>
          </w:rPr>
          <w:t>necessi</w:t>
        </w:r>
        <w:r>
          <w:rPr>
            <w:rFonts w:eastAsiaTheme="minorEastAsia"/>
            <w:iCs/>
            <w:lang w:eastAsia="zh-CN"/>
          </w:rPr>
          <w:t>ty</w:t>
        </w:r>
      </w:ins>
      <w:ins w:id="182" w:author="Huawei" w:date="2021-04-19T14:36:00Z">
        <w:r>
          <w:rPr>
            <w:rFonts w:eastAsiaTheme="minorEastAsia"/>
            <w:iCs/>
            <w:lang w:eastAsia="zh-CN"/>
          </w:rPr>
          <w:t xml:space="preserve"> of </w:t>
        </w:r>
      </w:ins>
      <w:ins w:id="183" w:author="Huawei" w:date="2021-04-19T14:35:00Z">
        <w:r>
          <w:rPr>
            <w:rFonts w:eastAsiaTheme="minorEastAsia"/>
            <w:iCs/>
            <w:lang w:eastAsia="zh-CN"/>
          </w:rPr>
          <w:t xml:space="preserve">enhancement of measurement in idle mode </w:t>
        </w:r>
      </w:ins>
      <w:ins w:id="184" w:author="Huawei" w:date="2021-04-19T14:37:00Z">
        <w:r>
          <w:rPr>
            <w:rFonts w:eastAsiaTheme="minorEastAsia"/>
            <w:iCs/>
            <w:lang w:eastAsia="zh-CN"/>
          </w:rPr>
          <w:t>is small</w:t>
        </w:r>
      </w:ins>
      <w:ins w:id="185" w:author="Huawei" w:date="2021-04-19T14:36:00Z">
        <w:r>
          <w:rPr>
            <w:rFonts w:eastAsiaTheme="minorEastAsia"/>
            <w:iCs/>
            <w:lang w:eastAsia="zh-CN"/>
          </w:rPr>
          <w:t>.</w:t>
        </w:r>
      </w:ins>
    </w:p>
    <w:p w14:paraId="42704B98" w14:textId="6483CB49" w:rsidR="004C0FCE" w:rsidRPr="00797F99" w:rsidRDefault="004C0FCE" w:rsidP="00CC6B21">
      <w:pPr>
        <w:ind w:left="284"/>
        <w:rPr>
          <w:rFonts w:eastAsiaTheme="minorEastAsia"/>
          <w:iCs/>
          <w:lang w:val="en-US" w:eastAsia="zh-CN"/>
        </w:rPr>
      </w:pPr>
      <w:ins w:id="186" w:author="Jackson Wang (Samsung)" w:date="2021-04-19T17:15:00Z">
        <w:r>
          <w:rPr>
            <w:rFonts w:eastAsiaTheme="minorEastAsia"/>
            <w:iCs/>
            <w:lang w:eastAsia="zh-CN"/>
          </w:rPr>
          <w:t xml:space="preserve">[Samsung] Option 1 is slightly preferred if we need to choose between these. </w:t>
        </w:r>
      </w:ins>
      <w:ins w:id="187" w:author="Jackson Wang (Samsung)" w:date="2021-04-19T17:16:00Z">
        <w:r>
          <w:rPr>
            <w:rFonts w:eastAsiaTheme="minorEastAsia"/>
            <w:iCs/>
            <w:lang w:eastAsia="zh-CN"/>
          </w:rPr>
          <w:t xml:space="preserve">Reuse R16 requirement as much as possible and study enhancement if problem identified should be acceptable to all companies. </w:t>
        </w:r>
      </w:ins>
      <w:ins w:id="188" w:author="Jackson Wang (Samsung)" w:date="2021-04-19T17:15:00Z">
        <w:r>
          <w:rPr>
            <w:rFonts w:eastAsiaTheme="minorEastAsia"/>
            <w:iCs/>
            <w:lang w:eastAsia="zh-CN"/>
          </w:rPr>
          <w:t xml:space="preserve"> </w:t>
        </w:r>
      </w:ins>
    </w:p>
    <w:p w14:paraId="16E8A2D0" w14:textId="77777777" w:rsidR="00341B0B" w:rsidRPr="00797F99" w:rsidRDefault="00341B0B" w:rsidP="00341B0B">
      <w:pPr>
        <w:rPr>
          <w:lang w:val="en-US" w:eastAsia="zh-CN"/>
        </w:rPr>
      </w:pPr>
    </w:p>
    <w:p w14:paraId="22B2572E" w14:textId="1D092EEE" w:rsidR="00341B0B" w:rsidRPr="00797F99" w:rsidRDefault="00681901" w:rsidP="00681901">
      <w:pPr>
        <w:pStyle w:val="Heading4"/>
        <w:rPr>
          <w:lang w:val="en-US"/>
        </w:rPr>
      </w:pPr>
      <w:r w:rsidRPr="00797F99">
        <w:rPr>
          <w:lang w:val="en-US"/>
        </w:rPr>
        <w:t>Issue 1-2-2: RRC CONNECTED mode requirements for DRX</w:t>
      </w:r>
    </w:p>
    <w:p w14:paraId="391FC1B8"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12579394" w14:textId="01629D50" w:rsidR="008861B7" w:rsidRPr="008861B7" w:rsidRDefault="008861B7" w:rsidP="008861B7">
      <w:pPr>
        <w:ind w:left="284"/>
        <w:rPr>
          <w:rFonts w:eastAsiaTheme="minorEastAsia"/>
          <w:iCs/>
          <w:lang w:eastAsia="zh-CN"/>
        </w:rPr>
      </w:pPr>
      <w:r>
        <w:rPr>
          <w:rFonts w:eastAsiaTheme="minorEastAsia"/>
          <w:iCs/>
          <w:lang w:eastAsia="zh-CN"/>
        </w:rPr>
        <w:t>No agreements were achieved in the first round. Companies had different opinions.</w:t>
      </w:r>
    </w:p>
    <w:p w14:paraId="44C53F2D"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A48E566"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1 (Samsung, Intel, QC, Huawei): Define requirements for non-DRX case only</w:t>
      </w:r>
    </w:p>
    <w:p w14:paraId="59956068" w14:textId="77777777" w:rsidR="008861B7" w:rsidRPr="00341B0B" w:rsidRDefault="008861B7" w:rsidP="008861B7">
      <w:pPr>
        <w:pStyle w:val="ListParagraph"/>
        <w:numPr>
          <w:ilvl w:val="0"/>
          <w:numId w:val="38"/>
        </w:numPr>
        <w:ind w:firstLineChars="0"/>
        <w:rPr>
          <w:rFonts w:eastAsiaTheme="minorEastAsia"/>
          <w:i/>
          <w:color w:val="0070C0"/>
          <w:lang w:eastAsia="zh-CN"/>
        </w:rPr>
      </w:pPr>
      <w:r w:rsidRPr="00341B0B">
        <w:rPr>
          <w:rFonts w:eastAsia="Tahoma"/>
          <w:lang w:eastAsia="zh-CN"/>
        </w:rPr>
        <w:t>Option 2 (Apple, CATT, Nokia, Ericsson): Define requirements for the short DRX configurations and apply exiting R16 requirements for longer cycles.</w:t>
      </w:r>
    </w:p>
    <w:p w14:paraId="7809FEC8" w14:textId="77777777" w:rsid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A2F6FBD" w14:textId="25200F94" w:rsidR="008861B7" w:rsidRPr="008861B7"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r>
        <w:rPr>
          <w:rFonts w:eastAsiaTheme="minorEastAsia"/>
          <w:iCs/>
          <w:lang w:eastAsia="zh-CN"/>
        </w:rPr>
        <w:br/>
        <w:t>Companies are also welcomed to share their view on the length of the distinguishing length of short DRX cycle.</w:t>
      </w:r>
    </w:p>
    <w:p w14:paraId="08DE9E99"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F770DA6"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3035B1F" w14:textId="77777777" w:rsidR="00704CA4" w:rsidRDefault="008861B7" w:rsidP="00704CA4">
      <w:pPr>
        <w:ind w:left="284"/>
        <w:rPr>
          <w:ins w:id="189" w:author="Chu-Hsiang Huang" w:date="2021-04-15T21:53:00Z"/>
          <w:rFonts w:eastAsiaTheme="minorEastAsia"/>
          <w:iCs/>
          <w:lang w:eastAsia="zh-CN"/>
        </w:rPr>
      </w:pPr>
      <w:r w:rsidRPr="008D1111">
        <w:rPr>
          <w:rFonts w:eastAsiaTheme="minorEastAsia"/>
          <w:iCs/>
          <w:lang w:eastAsia="zh-CN"/>
        </w:rPr>
        <w:t>[</w:t>
      </w:r>
      <w:ins w:id="190" w:author="Chu-Hsiang Huang" w:date="2021-04-15T21:49:00Z">
        <w:r w:rsidR="00E07A04">
          <w:rPr>
            <w:rFonts w:eastAsiaTheme="minorEastAsia"/>
            <w:iCs/>
            <w:lang w:eastAsia="zh-CN"/>
          </w:rPr>
          <w:t>QC</w:t>
        </w:r>
      </w:ins>
      <w:del w:id="191" w:author="Chu-Hsiang Huang" w:date="2021-04-15T21:49:00Z">
        <w:r w:rsidRPr="008D1111" w:rsidDel="00E07A04">
          <w:rPr>
            <w:rFonts w:eastAsiaTheme="minorEastAsia"/>
            <w:iCs/>
            <w:lang w:eastAsia="zh-CN"/>
          </w:rPr>
          <w:delText>XXX</w:delText>
        </w:r>
      </w:del>
      <w:r w:rsidRPr="008D1111">
        <w:rPr>
          <w:rFonts w:eastAsiaTheme="minorEastAsia"/>
          <w:iCs/>
          <w:lang w:eastAsia="zh-CN"/>
        </w:rPr>
        <w:t xml:space="preserve">]: </w:t>
      </w:r>
      <w:ins w:id="192" w:author="Chu-Hsiang Huang" w:date="2021-04-15T21:53:00Z">
        <w:r w:rsidR="00704CA4">
          <w:rPr>
            <w:rFonts w:eastAsiaTheme="minorEastAsia"/>
            <w:iCs/>
            <w:lang w:eastAsia="zh-CN"/>
          </w:rPr>
          <w:t xml:space="preserve">We have two questions to proponent of idle mode enhancement: </w:t>
        </w:r>
      </w:ins>
    </w:p>
    <w:p w14:paraId="12CBA5B5" w14:textId="24CBDAC9" w:rsidR="00704CA4" w:rsidRDefault="00704CA4">
      <w:pPr>
        <w:pStyle w:val="ListParagraph"/>
        <w:numPr>
          <w:ilvl w:val="0"/>
          <w:numId w:val="51"/>
        </w:numPr>
        <w:ind w:firstLineChars="0"/>
        <w:rPr>
          <w:ins w:id="193" w:author="Chu-Hsiang Huang" w:date="2021-04-15T21:53:00Z"/>
          <w:rFonts w:eastAsiaTheme="minorEastAsia"/>
          <w:iCs/>
          <w:lang w:eastAsia="zh-CN"/>
        </w:rPr>
        <w:pPrChange w:id="194" w:author="Chu-Hsiang Huang" w:date="2021-04-15T21:53:00Z">
          <w:pPr>
            <w:pStyle w:val="ListParagraph"/>
            <w:numPr>
              <w:numId w:val="50"/>
            </w:numPr>
            <w:ind w:left="644" w:firstLineChars="0" w:hanging="360"/>
          </w:pPr>
        </w:pPrChange>
      </w:pPr>
      <w:ins w:id="195" w:author="Chu-Hsiang Huang" w:date="2021-04-15T21:53:00Z">
        <w:r>
          <w:rPr>
            <w:rFonts w:eastAsiaTheme="minorEastAsia"/>
            <w:iCs/>
            <w:lang w:eastAsia="zh-CN"/>
          </w:rPr>
          <w:t xml:space="preserve">We </w:t>
        </w:r>
        <w:r w:rsidRPr="007A1ADD">
          <w:rPr>
            <w:rFonts w:eastAsiaTheme="minorEastAsia"/>
            <w:iCs/>
            <w:lang w:eastAsia="zh-CN"/>
          </w:rPr>
          <w:t xml:space="preserve">would like to understand the use cases of </w:t>
        </w:r>
        <w:proofErr w:type="spellStart"/>
        <w:r>
          <w:rPr>
            <w:rFonts w:eastAsiaTheme="minorEastAsia"/>
            <w:iCs/>
            <w:lang w:eastAsia="zh-CN"/>
          </w:rPr>
          <w:t>DRx</w:t>
        </w:r>
        <w:proofErr w:type="spellEnd"/>
        <w:r w:rsidRPr="007A1ADD">
          <w:rPr>
            <w:rFonts w:eastAsiaTheme="minorEastAsia"/>
            <w:iCs/>
            <w:lang w:eastAsia="zh-CN"/>
          </w:rPr>
          <w:t xml:space="preserve"> in HST FR2 if we consider CPE devices. </w:t>
        </w:r>
      </w:ins>
    </w:p>
    <w:p w14:paraId="29A0C462" w14:textId="21C4C0C0" w:rsidR="00704CA4" w:rsidRPr="007A1ADD" w:rsidRDefault="00704CA4">
      <w:pPr>
        <w:pStyle w:val="ListParagraph"/>
        <w:numPr>
          <w:ilvl w:val="0"/>
          <w:numId w:val="51"/>
        </w:numPr>
        <w:ind w:firstLineChars="0"/>
        <w:rPr>
          <w:ins w:id="196" w:author="Chu-Hsiang Huang" w:date="2021-04-15T21:53:00Z"/>
          <w:rFonts w:eastAsiaTheme="minorEastAsia"/>
          <w:iCs/>
          <w:lang w:eastAsia="zh-CN"/>
        </w:rPr>
        <w:pPrChange w:id="197" w:author="Chu-Hsiang Huang" w:date="2021-04-15T21:53:00Z">
          <w:pPr>
            <w:pStyle w:val="ListParagraph"/>
            <w:numPr>
              <w:numId w:val="50"/>
            </w:numPr>
            <w:ind w:left="644" w:firstLineChars="0" w:hanging="360"/>
          </w:pPr>
        </w:pPrChange>
      </w:pPr>
      <w:ins w:id="198" w:author="Chu-Hsiang Huang" w:date="2021-04-15T21:53:00Z">
        <w:r>
          <w:rPr>
            <w:rFonts w:eastAsiaTheme="minorEastAsia"/>
            <w:iCs/>
            <w:lang w:eastAsia="zh-CN"/>
          </w:rPr>
          <w:t>W</w:t>
        </w:r>
        <w:r w:rsidRPr="007A1ADD">
          <w:rPr>
            <w:rFonts w:eastAsiaTheme="minorEastAsia"/>
            <w:iCs/>
            <w:lang w:eastAsia="zh-CN"/>
          </w:rPr>
          <w:t xml:space="preserve">hen the CPE is in </w:t>
        </w:r>
        <w:proofErr w:type="spellStart"/>
        <w:r>
          <w:rPr>
            <w:rFonts w:eastAsiaTheme="minorEastAsia"/>
            <w:iCs/>
            <w:lang w:eastAsia="zh-CN"/>
          </w:rPr>
          <w:t>DRx</w:t>
        </w:r>
        <w:proofErr w:type="spellEnd"/>
        <w:r>
          <w:rPr>
            <w:rFonts w:eastAsiaTheme="minorEastAsia"/>
            <w:iCs/>
            <w:lang w:eastAsia="zh-CN"/>
          </w:rPr>
          <w:t xml:space="preserve"> off</w:t>
        </w:r>
        <w:r w:rsidRPr="007A1ADD">
          <w:rPr>
            <w:rFonts w:eastAsiaTheme="minorEastAsia"/>
            <w:iCs/>
            <w:lang w:eastAsia="zh-CN"/>
          </w:rPr>
          <w:t>, what is the implication on the UEs connected to the CPE? Disconnected? Out of coverage?</w:t>
        </w:r>
      </w:ins>
    </w:p>
    <w:p w14:paraId="6F18B987" w14:textId="179A9CD9" w:rsidR="00E07A04" w:rsidRPr="008D1111" w:rsidRDefault="00E07A04" w:rsidP="00E07A04">
      <w:pPr>
        <w:ind w:left="284"/>
        <w:rPr>
          <w:ins w:id="199" w:author="Chu-Hsiang Huang" w:date="2021-04-15T21:49:00Z"/>
          <w:rFonts w:eastAsiaTheme="minorEastAsia"/>
          <w:iCs/>
          <w:lang w:eastAsia="zh-CN"/>
        </w:rPr>
      </w:pPr>
    </w:p>
    <w:p w14:paraId="755390BD" w14:textId="22927245" w:rsidR="008861B7" w:rsidRPr="008D1111" w:rsidRDefault="008861B7">
      <w:pPr>
        <w:rPr>
          <w:rFonts w:eastAsiaTheme="minorEastAsia"/>
          <w:iCs/>
          <w:lang w:eastAsia="zh-CN"/>
        </w:rPr>
        <w:pPrChange w:id="200" w:author="Chu-Hsiang Huang" w:date="2021-04-15T21:49:00Z">
          <w:pPr>
            <w:ind w:left="284"/>
          </w:pPr>
        </w:pPrChange>
      </w:pPr>
    </w:p>
    <w:p w14:paraId="34ED9EF4" w14:textId="77777777" w:rsidR="00CC6B21" w:rsidRPr="00CC6B21" w:rsidRDefault="008861B7" w:rsidP="00CC6B21">
      <w:pPr>
        <w:ind w:left="284"/>
        <w:rPr>
          <w:ins w:id="201" w:author="Nokia" w:date="2021-04-16T21:35:00Z"/>
          <w:rFonts w:eastAsiaTheme="minorEastAsia"/>
          <w:iCs/>
          <w:lang w:eastAsia="zh-CN"/>
        </w:rPr>
      </w:pPr>
      <w:r w:rsidRPr="008D1111">
        <w:rPr>
          <w:rFonts w:eastAsiaTheme="minorEastAsia"/>
          <w:iCs/>
          <w:lang w:eastAsia="zh-CN"/>
        </w:rPr>
        <w:t>[</w:t>
      </w:r>
      <w:del w:id="202" w:author="Nokia" w:date="2021-04-16T21:35:00Z">
        <w:r w:rsidRPr="008D1111" w:rsidDel="00CC6B21">
          <w:rPr>
            <w:rFonts w:eastAsiaTheme="minorEastAsia"/>
            <w:iCs/>
            <w:lang w:eastAsia="zh-CN"/>
          </w:rPr>
          <w:delText>YYY</w:delText>
        </w:r>
      </w:del>
      <w:ins w:id="203" w:author="Nokia" w:date="2021-04-16T21:35:00Z">
        <w:r w:rsidR="00CC6B21">
          <w:rPr>
            <w:rFonts w:eastAsiaTheme="minorEastAsia"/>
            <w:iCs/>
            <w:lang w:eastAsia="zh-CN"/>
          </w:rPr>
          <w:t>Nokia</w:t>
        </w:r>
      </w:ins>
      <w:r w:rsidRPr="008D1111">
        <w:rPr>
          <w:rFonts w:eastAsiaTheme="minorEastAsia"/>
          <w:iCs/>
          <w:lang w:eastAsia="zh-CN"/>
        </w:rPr>
        <w:t>]:</w:t>
      </w:r>
      <w:ins w:id="204" w:author="Nokia" w:date="2021-04-16T21:35:00Z">
        <w:r w:rsidR="00CC6B21">
          <w:rPr>
            <w:rFonts w:eastAsiaTheme="minorEastAsia"/>
            <w:iCs/>
            <w:lang w:eastAsia="zh-CN"/>
          </w:rPr>
          <w:t xml:space="preserve"> </w:t>
        </w:r>
        <w:r w:rsidR="00CC6B21" w:rsidRPr="00CC6B21">
          <w:rPr>
            <w:rFonts w:eastAsiaTheme="minorEastAsia"/>
            <w:iCs/>
            <w:lang w:eastAsia="zh-CN"/>
          </w:rPr>
          <w:t>We support Option 2 for the same reasons provided in the first round, allowing network flexibility/configuration</w:t>
        </w:r>
      </w:ins>
    </w:p>
    <w:p w14:paraId="1AF7B7FC" w14:textId="77777777" w:rsidR="00CC6B21" w:rsidRPr="00CC6B21" w:rsidRDefault="00CC6B21" w:rsidP="00CC6B21">
      <w:pPr>
        <w:ind w:left="284"/>
        <w:rPr>
          <w:ins w:id="205" w:author="Nokia" w:date="2021-04-16T21:35:00Z"/>
          <w:rFonts w:eastAsiaTheme="minorEastAsia"/>
          <w:iCs/>
          <w:lang w:eastAsia="zh-CN"/>
        </w:rPr>
      </w:pPr>
      <w:ins w:id="206" w:author="Nokia" w:date="2021-04-16T21:35:00Z">
        <w:r w:rsidRPr="00CC6B21">
          <w:rPr>
            <w:rFonts w:eastAsiaTheme="minorEastAsia"/>
            <w:iCs/>
            <w:lang w:eastAsia="zh-CN"/>
          </w:rPr>
          <w:t>In response to Qualcomm’s questions:</w:t>
        </w:r>
      </w:ins>
    </w:p>
    <w:p w14:paraId="2C59F1A6" w14:textId="77777777" w:rsidR="00CC6B21" w:rsidRPr="00CC6B21" w:rsidRDefault="00CC6B21" w:rsidP="00CC6B21">
      <w:pPr>
        <w:ind w:left="284"/>
        <w:rPr>
          <w:ins w:id="207" w:author="Nokia" w:date="2021-04-16T21:35:00Z"/>
          <w:rFonts w:eastAsiaTheme="minorEastAsia"/>
          <w:iCs/>
          <w:lang w:eastAsia="zh-CN"/>
        </w:rPr>
      </w:pPr>
      <w:ins w:id="208" w:author="Nokia" w:date="2021-04-16T21:35:00Z">
        <w:r w:rsidRPr="00CC6B21">
          <w:rPr>
            <w:rFonts w:eastAsiaTheme="minorEastAsia"/>
            <w:iCs/>
            <w:lang w:eastAsia="zh-CN"/>
          </w:rPr>
          <w:t>1.</w:t>
        </w:r>
        <w:r w:rsidRPr="00CC6B21">
          <w:rPr>
            <w:rFonts w:eastAsiaTheme="minorEastAsia"/>
            <w:iCs/>
            <w:lang w:eastAsia="zh-CN"/>
          </w:rPr>
          <w:tab/>
          <w:t xml:space="preserve">We would like to understand the use cases of </w:t>
        </w:r>
        <w:proofErr w:type="spellStart"/>
        <w:r w:rsidRPr="00CC6B21">
          <w:rPr>
            <w:rFonts w:eastAsiaTheme="minorEastAsia"/>
            <w:iCs/>
            <w:lang w:eastAsia="zh-CN"/>
          </w:rPr>
          <w:t>DRx</w:t>
        </w:r>
        <w:proofErr w:type="spellEnd"/>
        <w:r w:rsidRPr="00CC6B21">
          <w:rPr>
            <w:rFonts w:eastAsiaTheme="minorEastAsia"/>
            <w:iCs/>
            <w:lang w:eastAsia="zh-CN"/>
          </w:rPr>
          <w:t xml:space="preserve"> in HST FR2 if we consider CPE devices. </w:t>
        </w:r>
      </w:ins>
    </w:p>
    <w:p w14:paraId="11984280" w14:textId="77777777" w:rsidR="00CC6B21" w:rsidRPr="00CC6B21" w:rsidRDefault="00CC6B21" w:rsidP="00CC6B21">
      <w:pPr>
        <w:ind w:left="284"/>
        <w:rPr>
          <w:ins w:id="209" w:author="Nokia" w:date="2021-04-16T21:35:00Z"/>
          <w:rFonts w:eastAsiaTheme="minorEastAsia"/>
          <w:iCs/>
          <w:lang w:eastAsia="zh-CN"/>
        </w:rPr>
      </w:pPr>
      <w:ins w:id="210" w:author="Nokia" w:date="2021-04-16T21:35:00Z">
        <w:r w:rsidRPr="00CC6B21">
          <w:rPr>
            <w:rFonts w:eastAsiaTheme="minorEastAsia"/>
            <w:iCs/>
            <w:lang w:eastAsia="zh-CN"/>
          </w:rPr>
          <w:t>•</w:t>
        </w:r>
        <w:r w:rsidRPr="00CC6B21">
          <w:rPr>
            <w:rFonts w:eastAsiaTheme="minorEastAsia"/>
            <w:iCs/>
            <w:lang w:eastAsia="zh-CN"/>
          </w:rPr>
          <w:tab/>
          <w:t xml:space="preserve">If no DRX operation is assumed for FR2 HST CPE devices in connected mode, this would mandate a specific network configuration. Using the same deployment scenario as in Issue 1-2-1, where multiple CPE devices are uniformly distributed on the roof-top of the HST train. In such a scenario, the network should be given an option to configure each CPE device differently depending on, e.g., UE traffic load, etc. Further, the collective energy consumption might be significant if every single CPE is operating in non-DRX and the number of CPE is not small. </w:t>
        </w:r>
        <w:r w:rsidRPr="00CC6B21">
          <w:rPr>
            <w:rFonts w:eastAsiaTheme="minorEastAsia"/>
            <w:iCs/>
            <w:lang w:eastAsia="zh-CN"/>
          </w:rPr>
          <w:lastRenderedPageBreak/>
          <w:t xml:space="preserve">Hence, there are benefits in enhancing requirements with DRX. For HST, the enhancements can be restricted to certain DRX cycle length, which is </w:t>
        </w:r>
        <w:proofErr w:type="gramStart"/>
        <w:r w:rsidRPr="00CC6B21">
          <w:rPr>
            <w:rFonts w:eastAsiaTheme="minorEastAsia"/>
            <w:iCs/>
            <w:lang w:eastAsia="zh-CN"/>
          </w:rPr>
          <w:t>similar to</w:t>
        </w:r>
        <w:proofErr w:type="gramEnd"/>
        <w:r w:rsidRPr="00CC6B21">
          <w:rPr>
            <w:rFonts w:eastAsiaTheme="minorEastAsia"/>
            <w:iCs/>
            <w:lang w:eastAsia="zh-CN"/>
          </w:rPr>
          <w:t xml:space="preserve"> FR1 HST, ensuring UE served by the CPE does not suffer degradation in quality of service.        </w:t>
        </w:r>
      </w:ins>
    </w:p>
    <w:p w14:paraId="193BF022" w14:textId="77777777" w:rsidR="00CC6B21" w:rsidRPr="00CC6B21" w:rsidRDefault="00CC6B21" w:rsidP="00CC6B21">
      <w:pPr>
        <w:ind w:left="284"/>
        <w:rPr>
          <w:ins w:id="211" w:author="Nokia" w:date="2021-04-16T21:35:00Z"/>
          <w:rFonts w:eastAsiaTheme="minorEastAsia"/>
          <w:iCs/>
          <w:lang w:eastAsia="zh-CN"/>
        </w:rPr>
      </w:pPr>
      <w:ins w:id="212" w:author="Nokia" w:date="2021-04-16T21:35:00Z">
        <w:r w:rsidRPr="00CC6B21">
          <w:rPr>
            <w:rFonts w:eastAsiaTheme="minorEastAsia"/>
            <w:iCs/>
            <w:lang w:eastAsia="zh-CN"/>
          </w:rPr>
          <w:t>2.</w:t>
        </w:r>
        <w:r w:rsidRPr="00CC6B21">
          <w:rPr>
            <w:rFonts w:eastAsiaTheme="minorEastAsia"/>
            <w:iCs/>
            <w:lang w:eastAsia="zh-CN"/>
          </w:rPr>
          <w:tab/>
          <w:t xml:space="preserve">When the CPE is in </w:t>
        </w:r>
        <w:proofErr w:type="spellStart"/>
        <w:r w:rsidRPr="00CC6B21">
          <w:rPr>
            <w:rFonts w:eastAsiaTheme="minorEastAsia"/>
            <w:iCs/>
            <w:lang w:eastAsia="zh-CN"/>
          </w:rPr>
          <w:t>DRx</w:t>
        </w:r>
        <w:proofErr w:type="spellEnd"/>
        <w:r w:rsidRPr="00CC6B21">
          <w:rPr>
            <w:rFonts w:eastAsiaTheme="minorEastAsia"/>
            <w:iCs/>
            <w:lang w:eastAsia="zh-CN"/>
          </w:rPr>
          <w:t xml:space="preserve"> off, what is the implication on the UEs connected to the CPE? Disconnected? Out of coverage?</w:t>
        </w:r>
      </w:ins>
    </w:p>
    <w:p w14:paraId="21E49108" w14:textId="20CA1D3C" w:rsidR="008861B7" w:rsidRDefault="00CC6B21" w:rsidP="00CC6B21">
      <w:pPr>
        <w:ind w:left="284"/>
        <w:rPr>
          <w:ins w:id="213" w:author="Ming Li L" w:date="2021-04-19T02:15:00Z"/>
          <w:rFonts w:eastAsiaTheme="minorEastAsia"/>
          <w:iCs/>
          <w:lang w:eastAsia="zh-CN"/>
        </w:rPr>
      </w:pPr>
      <w:ins w:id="214" w:author="Nokia" w:date="2021-04-16T21:35:00Z">
        <w:r w:rsidRPr="00CC6B21">
          <w:rPr>
            <w:rFonts w:eastAsiaTheme="minorEastAsia"/>
            <w:iCs/>
            <w:lang w:eastAsia="zh-CN"/>
          </w:rPr>
          <w:t>•</w:t>
        </w:r>
        <w:r w:rsidRPr="00CC6B21">
          <w:rPr>
            <w:rFonts w:eastAsiaTheme="minorEastAsia"/>
            <w:iCs/>
            <w:lang w:eastAsia="zh-CN"/>
          </w:rPr>
          <w:tab/>
          <w:t xml:space="preserve">The WID does not explicitly mention what kind of connectivity is used between the UE and the CPE, and the type of UE. One possibility is that the link between CPE and UE could be over non-3GPP technologies, which is implementation dependent.   </w:t>
        </w:r>
      </w:ins>
    </w:p>
    <w:p w14:paraId="04D04CEF" w14:textId="77777777" w:rsidR="00056A60" w:rsidRDefault="00056A60" w:rsidP="00CC6B21">
      <w:pPr>
        <w:ind w:left="284"/>
        <w:rPr>
          <w:ins w:id="215" w:author="Ming Li L" w:date="2021-04-19T02:15:00Z"/>
          <w:rFonts w:eastAsiaTheme="minorEastAsia"/>
          <w:iCs/>
          <w:lang w:eastAsia="zh-CN"/>
        </w:rPr>
      </w:pPr>
    </w:p>
    <w:p w14:paraId="143AE4D6" w14:textId="6783CF0A" w:rsidR="00056A60" w:rsidRDefault="007A4C0A" w:rsidP="00056A60">
      <w:pPr>
        <w:ind w:left="284"/>
        <w:rPr>
          <w:ins w:id="216" w:author="Ming Li L" w:date="2021-04-19T02:15:00Z"/>
          <w:rFonts w:eastAsiaTheme="minorEastAsia"/>
          <w:iCs/>
          <w:lang w:val="en-US" w:eastAsia="zh-CN"/>
        </w:rPr>
      </w:pPr>
      <w:ins w:id="217" w:author="Ming Li L" w:date="2021-04-19T02:26:00Z">
        <w:r>
          <w:rPr>
            <w:rFonts w:eastAsiaTheme="minorEastAsia"/>
            <w:iCs/>
            <w:lang w:eastAsia="zh-CN"/>
          </w:rPr>
          <w:t>[</w:t>
        </w:r>
      </w:ins>
      <w:ins w:id="218" w:author="Ming Li L" w:date="2021-04-19T02:15:00Z">
        <w:r w:rsidR="00056A60">
          <w:rPr>
            <w:rFonts w:eastAsiaTheme="minorEastAsia"/>
            <w:iCs/>
            <w:lang w:eastAsia="zh-CN"/>
          </w:rPr>
          <w:t>Ericsson</w:t>
        </w:r>
      </w:ins>
      <w:ins w:id="219" w:author="Ming Li L" w:date="2021-04-19T02:26:00Z">
        <w:r>
          <w:rPr>
            <w:rFonts w:eastAsiaTheme="minorEastAsia"/>
            <w:iCs/>
            <w:lang w:eastAsia="zh-CN"/>
          </w:rPr>
          <w:t>]</w:t>
        </w:r>
      </w:ins>
      <w:ins w:id="220" w:author="Ming Li L" w:date="2021-04-19T02:15:00Z">
        <w:r w:rsidR="00056A60">
          <w:rPr>
            <w:rFonts w:eastAsiaTheme="minorEastAsia"/>
            <w:iCs/>
            <w:lang w:eastAsia="zh-CN"/>
          </w:rPr>
          <w:t xml:space="preserve">: </w:t>
        </w:r>
        <w:r w:rsidR="00056A60">
          <w:rPr>
            <w:rFonts w:eastAsiaTheme="minorEastAsia"/>
            <w:iCs/>
            <w:lang w:val="en-US" w:eastAsia="zh-CN"/>
          </w:rPr>
          <w:t xml:space="preserve"> Whether DRX is configured or not, or which DRX is configured is up to the NW. For example, if there is no data to transmit then the NW may keep the UE in DRX even in FR2 HST scenario. So non-DRX requirements put unnecessary restriction on network implementation. While we support option 2 but we would like to elaborate to avoid ambiguity and unnecessary restriction on the network. Our proposal is as follows:</w:t>
        </w:r>
      </w:ins>
    </w:p>
    <w:p w14:paraId="326995B3" w14:textId="77777777" w:rsidR="00056A60" w:rsidRDefault="00056A60" w:rsidP="00056A60">
      <w:pPr>
        <w:pStyle w:val="ListParagraph"/>
        <w:numPr>
          <w:ilvl w:val="0"/>
          <w:numId w:val="52"/>
        </w:numPr>
        <w:ind w:left="644" w:firstLineChars="0"/>
        <w:textAlignment w:val="auto"/>
        <w:rPr>
          <w:ins w:id="221" w:author="Ming Li L" w:date="2021-04-19T02:15:00Z"/>
          <w:rFonts w:eastAsiaTheme="minorEastAsia"/>
          <w:iCs/>
          <w:lang w:val="en-US" w:eastAsia="zh-CN"/>
        </w:rPr>
      </w:pPr>
      <w:ins w:id="222" w:author="Ming Li L" w:date="2021-04-19T02:15:00Z">
        <w:r>
          <w:rPr>
            <w:rFonts w:eastAsiaTheme="minorEastAsia"/>
            <w:iCs/>
            <w:lang w:val="en-US" w:eastAsia="zh-CN"/>
          </w:rPr>
          <w:t xml:space="preserve">Short DRX cycle length = 80 </w:t>
        </w:r>
        <w:proofErr w:type="spellStart"/>
        <w:r>
          <w:rPr>
            <w:rFonts w:eastAsiaTheme="minorEastAsia"/>
            <w:iCs/>
            <w:lang w:val="en-US" w:eastAsia="zh-CN"/>
          </w:rPr>
          <w:t>ms.</w:t>
        </w:r>
        <w:proofErr w:type="spellEnd"/>
        <w:r>
          <w:rPr>
            <w:rFonts w:eastAsiaTheme="minorEastAsia"/>
            <w:iCs/>
            <w:lang w:val="en-US" w:eastAsia="zh-CN"/>
          </w:rPr>
          <w:t xml:space="preserve"> </w:t>
        </w:r>
      </w:ins>
    </w:p>
    <w:p w14:paraId="17A0B119" w14:textId="77777777" w:rsidR="00056A60" w:rsidRDefault="00056A60" w:rsidP="00056A60">
      <w:pPr>
        <w:pStyle w:val="ListParagraph"/>
        <w:numPr>
          <w:ilvl w:val="0"/>
          <w:numId w:val="52"/>
        </w:numPr>
        <w:ind w:left="644" w:firstLineChars="0"/>
        <w:textAlignment w:val="auto"/>
        <w:rPr>
          <w:ins w:id="223" w:author="Ming Li L" w:date="2021-04-19T02:15:00Z"/>
          <w:rFonts w:eastAsiaTheme="minorEastAsia"/>
          <w:iCs/>
          <w:lang w:val="en-US" w:eastAsia="zh-CN"/>
        </w:rPr>
      </w:pPr>
      <w:ins w:id="224" w:author="Ming Li L" w:date="2021-04-19T02:15:00Z">
        <w:r>
          <w:rPr>
            <w:rFonts w:eastAsiaTheme="minorEastAsia"/>
            <w:iCs/>
            <w:lang w:val="en-US" w:eastAsia="zh-CN"/>
          </w:rPr>
          <w:t>The requirements can be developed as follows:</w:t>
        </w:r>
      </w:ins>
    </w:p>
    <w:p w14:paraId="0AB6C0FC" w14:textId="77777777" w:rsidR="00056A60" w:rsidRDefault="00056A60" w:rsidP="00056A60">
      <w:pPr>
        <w:pStyle w:val="ListParagraph"/>
        <w:numPr>
          <w:ilvl w:val="1"/>
          <w:numId w:val="53"/>
        </w:numPr>
        <w:spacing w:after="120"/>
        <w:ind w:left="1361" w:firstLineChars="0" w:hanging="357"/>
        <w:textAlignment w:val="auto"/>
        <w:rPr>
          <w:ins w:id="225" w:author="Ming Li L" w:date="2021-04-19T02:15:00Z"/>
          <w:rFonts w:eastAsiaTheme="minorEastAsia"/>
          <w:iCs/>
          <w:lang w:val="en-US" w:eastAsia="zh-CN"/>
        </w:rPr>
      </w:pPr>
      <w:ins w:id="226" w:author="Ming Li L" w:date="2021-04-19T02:15:00Z">
        <w:r>
          <w:rPr>
            <w:rFonts w:eastAsiaTheme="minorEastAsia"/>
            <w:iCs/>
            <w:lang w:val="en-US" w:eastAsia="zh-CN"/>
          </w:rPr>
          <w:t xml:space="preserve">Derive requirements for short DRX cycle length = 80 </w:t>
        </w:r>
        <w:proofErr w:type="spellStart"/>
        <w:r>
          <w:rPr>
            <w:rFonts w:eastAsiaTheme="minorEastAsia"/>
            <w:iCs/>
            <w:lang w:val="en-US" w:eastAsia="zh-CN"/>
          </w:rPr>
          <w:t>ms</w:t>
        </w:r>
        <w:proofErr w:type="spellEnd"/>
        <w:r>
          <w:rPr>
            <w:rFonts w:eastAsiaTheme="minorEastAsia"/>
            <w:iCs/>
            <w:lang w:val="en-US" w:eastAsia="zh-CN"/>
          </w:rPr>
          <w:t xml:space="preserve"> under FR2 HST.</w:t>
        </w:r>
      </w:ins>
    </w:p>
    <w:p w14:paraId="2016402B" w14:textId="77777777" w:rsidR="00056A60" w:rsidRDefault="00056A60" w:rsidP="00056A60">
      <w:pPr>
        <w:pStyle w:val="ListParagraph"/>
        <w:numPr>
          <w:ilvl w:val="1"/>
          <w:numId w:val="53"/>
        </w:numPr>
        <w:spacing w:after="120"/>
        <w:ind w:left="1361" w:firstLineChars="0" w:hanging="357"/>
        <w:textAlignment w:val="auto"/>
        <w:rPr>
          <w:ins w:id="227" w:author="Ming Li L" w:date="2021-04-19T02:15:00Z"/>
          <w:rFonts w:eastAsiaTheme="minorEastAsia"/>
          <w:iCs/>
          <w:lang w:val="en-US" w:eastAsia="zh-CN"/>
        </w:rPr>
      </w:pPr>
      <w:ins w:id="228" w:author="Ming Li L" w:date="2021-04-19T02:15:00Z">
        <w:r>
          <w:rPr>
            <w:rFonts w:eastAsiaTheme="minorEastAsia"/>
            <w:iCs/>
            <w:lang w:val="en-US" w:eastAsia="zh-CN"/>
          </w:rPr>
          <w:t>The derived requirements in I) are applicable for non-DRX as well as for all DRX cycles under FR2 HST.</w:t>
        </w:r>
      </w:ins>
    </w:p>
    <w:p w14:paraId="593F2599" w14:textId="37F1F13D" w:rsidR="00C037F4" w:rsidRDefault="00C037F4" w:rsidP="00CC6B21">
      <w:pPr>
        <w:ind w:left="284"/>
        <w:rPr>
          <w:ins w:id="229" w:author="jingjing chen" w:date="2021-04-19T11:44:00Z"/>
          <w:rFonts w:eastAsiaTheme="minorEastAsia"/>
          <w:iCs/>
          <w:lang w:val="en-US" w:eastAsia="zh-CN"/>
        </w:rPr>
      </w:pPr>
    </w:p>
    <w:p w14:paraId="57C083CE" w14:textId="2A0CFA26" w:rsidR="005F6ED8" w:rsidRDefault="005F6ED8" w:rsidP="00CC6B21">
      <w:pPr>
        <w:ind w:left="284"/>
        <w:rPr>
          <w:ins w:id="230" w:author="Huawei" w:date="2021-04-19T14:38:00Z"/>
          <w:lang w:val="en-US" w:eastAsia="zh-CN"/>
        </w:rPr>
      </w:pPr>
      <w:ins w:id="231" w:author="jingjing chen" w:date="2021-04-19T11:45:00Z">
        <w:r>
          <w:rPr>
            <w:rFonts w:hint="eastAsia"/>
            <w:lang w:val="en-US" w:eastAsia="zh-CN"/>
          </w:rPr>
          <w:t>[CMCC</w:t>
        </w:r>
        <w:r>
          <w:rPr>
            <w:lang w:val="en-US" w:eastAsia="zh-CN"/>
          </w:rPr>
          <w:t xml:space="preserve">] </w:t>
        </w:r>
        <w:r>
          <w:rPr>
            <w:rFonts w:hint="eastAsia"/>
            <w:lang w:val="en-US" w:eastAsia="zh-CN"/>
          </w:rPr>
          <w:t>option</w:t>
        </w:r>
        <w:r>
          <w:rPr>
            <w:lang w:val="en-US" w:eastAsia="zh-CN"/>
          </w:rPr>
          <w:t xml:space="preserve"> 2. A</w:t>
        </w:r>
        <w:r>
          <w:rPr>
            <w:rFonts w:hint="eastAsia"/>
            <w:lang w:val="en-US" w:eastAsia="zh-CN"/>
          </w:rPr>
          <w:t>s</w:t>
        </w:r>
        <w:r>
          <w:rPr>
            <w:lang w:val="en-US" w:eastAsia="zh-CN"/>
          </w:rPr>
          <w:t xml:space="preserve"> we mentioned in 1</w:t>
        </w:r>
        <w:r w:rsidRPr="001642C5">
          <w:rPr>
            <w:vertAlign w:val="superscript"/>
            <w:lang w:val="en-US" w:eastAsia="zh-CN"/>
          </w:rPr>
          <w:t>st</w:t>
        </w:r>
        <w:r>
          <w:rPr>
            <w:lang w:val="en-US" w:eastAsia="zh-CN"/>
          </w:rPr>
          <w:t xml:space="preserve"> round, w</w:t>
        </w:r>
        <w:r w:rsidRPr="00AA403E">
          <w:rPr>
            <w:lang w:val="en-US" w:eastAsia="zh-CN"/>
          </w:rPr>
          <w:t xml:space="preserve">hether to configure DRX and how to configure DRX in connected mode is network implementation, it is not preferred to have restriction on network configuration. </w:t>
        </w:r>
        <w:r>
          <w:rPr>
            <w:lang w:val="en-US" w:eastAsia="zh-CN"/>
          </w:rPr>
          <w:t>It is not preferred to say that FR2 HST only work in non-DRX scenario. As for whether to perform enhancement for the DRX scenario, it is better to have it to guarantee the performance.</w:t>
        </w:r>
      </w:ins>
    </w:p>
    <w:p w14:paraId="2314CEB2" w14:textId="6367225C" w:rsidR="00797F99" w:rsidRDefault="00797F99" w:rsidP="00CC6B21">
      <w:pPr>
        <w:ind w:left="284"/>
        <w:rPr>
          <w:ins w:id="232" w:author="Jackson Wang (Samsung)" w:date="2021-04-19T17:17:00Z"/>
          <w:lang w:val="en-US" w:eastAsia="zh-CN"/>
        </w:rPr>
      </w:pPr>
      <w:ins w:id="233" w:author="Huawei" w:date="2021-04-19T14:38:00Z">
        <w:r>
          <w:rPr>
            <w:lang w:val="en-US" w:eastAsia="zh-CN"/>
          </w:rPr>
          <w:t>[Huawei]</w:t>
        </w:r>
      </w:ins>
      <w:ins w:id="234" w:author="Huawei" w:date="2021-04-19T14:39:00Z">
        <w:r w:rsidRPr="00797F99">
          <w:t xml:space="preserve"> </w:t>
        </w:r>
        <w:r w:rsidRPr="00797F99">
          <w:rPr>
            <w:lang w:val="en-US" w:eastAsia="zh-CN"/>
          </w:rPr>
          <w:t xml:space="preserve">Roof-mounted CPE is </w:t>
        </w:r>
        <w:proofErr w:type="gramStart"/>
        <w:r w:rsidRPr="00797F99">
          <w:rPr>
            <w:lang w:val="en-US" w:eastAsia="zh-CN"/>
          </w:rPr>
          <w:t>plug-in,</w:t>
        </w:r>
        <w:proofErr w:type="gramEnd"/>
        <w:r w:rsidRPr="00797F99">
          <w:rPr>
            <w:lang w:val="en-US" w:eastAsia="zh-CN"/>
          </w:rPr>
          <w:t xml:space="preserve"> therefore power consumption is not critical for CPE. </w:t>
        </w:r>
        <w:proofErr w:type="gramStart"/>
        <w:r w:rsidRPr="00797F99">
          <w:rPr>
            <w:lang w:val="en-US" w:eastAsia="zh-CN"/>
          </w:rPr>
          <w:t>Moreover</w:t>
        </w:r>
        <w:proofErr w:type="gramEnd"/>
        <w:r w:rsidRPr="00797F99">
          <w:rPr>
            <w:lang w:val="en-US" w:eastAsia="zh-CN"/>
          </w:rPr>
          <w:t xml:space="preserve"> the measurement requirements are related with DRX cycle length, the benefit can be envisioned if only non-DRX is considered in FR2 HST scenario.</w:t>
        </w:r>
        <w:r>
          <w:rPr>
            <w:lang w:val="en-US" w:eastAsia="zh-CN"/>
          </w:rPr>
          <w:t xml:space="preserve"> In the following there are many issues to be solved due to long </w:t>
        </w:r>
      </w:ins>
      <w:ins w:id="235" w:author="Huawei" w:date="2021-04-19T14:40:00Z">
        <w:r>
          <w:rPr>
            <w:lang w:val="en-US" w:eastAsia="zh-CN"/>
          </w:rPr>
          <w:t xml:space="preserve">delay. If RAN4 only focus on non-DRX scenario, these issues will become not so </w:t>
        </w:r>
      </w:ins>
      <w:ins w:id="236" w:author="Huawei" w:date="2021-04-19T14:41:00Z">
        <w:r w:rsidRPr="00797F99">
          <w:rPr>
            <w:lang w:val="en-US" w:eastAsia="zh-CN"/>
          </w:rPr>
          <w:t>thorny</w:t>
        </w:r>
        <w:r>
          <w:rPr>
            <w:lang w:val="en-US" w:eastAsia="zh-CN"/>
          </w:rPr>
          <w:t>.</w:t>
        </w:r>
      </w:ins>
      <w:ins w:id="237" w:author="Huawei" w:date="2021-04-19T14:39:00Z">
        <w:r>
          <w:rPr>
            <w:lang w:val="en-US" w:eastAsia="zh-CN"/>
          </w:rPr>
          <w:t xml:space="preserve"> </w:t>
        </w:r>
      </w:ins>
    </w:p>
    <w:p w14:paraId="2F1AA30F" w14:textId="5D7E99A0" w:rsidR="004C0FCE" w:rsidRPr="00797F99" w:rsidRDefault="004C0FCE" w:rsidP="00CC6B21">
      <w:pPr>
        <w:ind w:left="284"/>
        <w:rPr>
          <w:rFonts w:eastAsiaTheme="minorEastAsia"/>
          <w:iCs/>
          <w:lang w:eastAsia="zh-CN"/>
        </w:rPr>
      </w:pPr>
      <w:ins w:id="238" w:author="Jackson Wang (Samsung)" w:date="2021-04-19T17:17:00Z">
        <w:r>
          <w:rPr>
            <w:lang w:val="en-US" w:eastAsia="zh-CN"/>
          </w:rPr>
          <w:t xml:space="preserve">[Samsung] Considering roof-mounted CPE to be discussed here, we don’t see any problem of </w:t>
        </w:r>
      </w:ins>
      <w:ins w:id="239" w:author="Jackson Wang (Samsung)" w:date="2021-04-19T17:18:00Z">
        <w:r>
          <w:rPr>
            <w:lang w:val="en-US" w:eastAsia="zh-CN"/>
          </w:rPr>
          <w:t xml:space="preserve">adopting Option 1. It is not network restriction, but a proper configuration for </w:t>
        </w:r>
        <w:proofErr w:type="gramStart"/>
        <w:r>
          <w:rPr>
            <w:lang w:val="en-US" w:eastAsia="zh-CN"/>
          </w:rPr>
          <w:t>dedicated-usage</w:t>
        </w:r>
        <w:proofErr w:type="gramEnd"/>
        <w:r>
          <w:rPr>
            <w:lang w:val="en-US" w:eastAsia="zh-CN"/>
          </w:rPr>
          <w:t xml:space="preserve"> for this ne</w:t>
        </w:r>
      </w:ins>
      <w:ins w:id="240" w:author="Jackson Wang (Samsung)" w:date="2021-04-19T17:19:00Z">
        <w:r>
          <w:rPr>
            <w:lang w:val="en-US" w:eastAsia="zh-CN"/>
          </w:rPr>
          <w:t xml:space="preserve">twork. </w:t>
        </w:r>
      </w:ins>
    </w:p>
    <w:p w14:paraId="045A10B8" w14:textId="0E40156C" w:rsidR="00681901" w:rsidRPr="005F6ED8" w:rsidRDefault="00681901" w:rsidP="00681901">
      <w:pPr>
        <w:rPr>
          <w:lang w:val="en-US" w:eastAsia="zh-CN"/>
        </w:rPr>
      </w:pPr>
    </w:p>
    <w:p w14:paraId="4B829B03" w14:textId="25A24A66" w:rsidR="00681901" w:rsidRPr="005F6ED8" w:rsidRDefault="00681901" w:rsidP="00681901">
      <w:pPr>
        <w:pStyle w:val="Heading4"/>
        <w:rPr>
          <w:lang w:val="en-US"/>
        </w:rPr>
      </w:pPr>
      <w:r w:rsidRPr="005F6ED8">
        <w:rPr>
          <w:lang w:val="en-US"/>
        </w:rPr>
        <w:t>Issue 1-2-3: Requirements on inter-frequency measurements</w:t>
      </w:r>
    </w:p>
    <w:p w14:paraId="5B36C8C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5FC120BB" w14:textId="2AD83DA6"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ll the companies except one see it possible either to de-prioritize or not to consider inter-frequency measurements</w:t>
      </w:r>
      <w:r>
        <w:rPr>
          <w:rFonts w:eastAsiaTheme="minorEastAsia"/>
          <w:iCs/>
          <w:lang w:eastAsia="zh-CN"/>
        </w:rPr>
        <w:t xml:space="preserve"> completely</w:t>
      </w:r>
      <w:r w:rsidRPr="008861B7">
        <w:rPr>
          <w:rFonts w:eastAsiaTheme="minorEastAsia"/>
          <w:iCs/>
          <w:lang w:eastAsia="zh-CN"/>
        </w:rPr>
        <w:t>.</w:t>
      </w:r>
    </w:p>
    <w:p w14:paraId="0F1186BF"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36AB7B58" w14:textId="77777777"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1 (Ericsson, Huawei): Inter-frequency measurements are required for NR single carrier scenario in FR2</w:t>
      </w:r>
    </w:p>
    <w:p w14:paraId="2E6AF493" w14:textId="06BF53C3" w:rsidR="008861B7" w:rsidRPr="008861B7" w:rsidRDefault="008861B7" w:rsidP="008861B7">
      <w:pPr>
        <w:pStyle w:val="ListParagraph"/>
        <w:numPr>
          <w:ilvl w:val="0"/>
          <w:numId w:val="43"/>
        </w:numPr>
        <w:ind w:firstLineChars="0"/>
        <w:rPr>
          <w:rFonts w:eastAsiaTheme="minorEastAsia"/>
          <w:iCs/>
          <w:lang w:eastAsia="zh-CN"/>
        </w:rPr>
      </w:pPr>
      <w:r w:rsidRPr="008861B7">
        <w:rPr>
          <w:rFonts w:eastAsiaTheme="minorEastAsia"/>
          <w:iCs/>
          <w:lang w:eastAsia="zh-CN"/>
        </w:rPr>
        <w:t>Option 3 (Nokia, CATT, Samsung): Not applicable to FR2 HST</w:t>
      </w:r>
    </w:p>
    <w:p w14:paraId="18428D54" w14:textId="40E01F93"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C3486AA"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161EF59C"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3CC130F2"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5A7F947F" w14:textId="56CF833A" w:rsidR="008861B7" w:rsidRPr="008D1111" w:rsidRDefault="008861B7" w:rsidP="008861B7">
      <w:pPr>
        <w:ind w:left="284"/>
        <w:rPr>
          <w:rFonts w:eastAsiaTheme="minorEastAsia"/>
          <w:iCs/>
          <w:lang w:eastAsia="zh-CN"/>
        </w:rPr>
      </w:pPr>
      <w:r w:rsidRPr="008D1111">
        <w:rPr>
          <w:rFonts w:eastAsiaTheme="minorEastAsia"/>
          <w:iCs/>
          <w:lang w:eastAsia="zh-CN"/>
        </w:rPr>
        <w:t>[</w:t>
      </w:r>
      <w:del w:id="241" w:author="Nokia" w:date="2021-04-16T21:36:00Z">
        <w:r w:rsidRPr="008D1111" w:rsidDel="00CC6B21">
          <w:rPr>
            <w:rFonts w:eastAsiaTheme="minorEastAsia"/>
            <w:iCs/>
            <w:lang w:eastAsia="zh-CN"/>
          </w:rPr>
          <w:delText>XXX</w:delText>
        </w:r>
      </w:del>
      <w:ins w:id="242" w:author="Nokia" w:date="2021-04-16T21:36:00Z">
        <w:r w:rsidR="00CC6B21">
          <w:rPr>
            <w:rFonts w:eastAsiaTheme="minorEastAsia"/>
            <w:iCs/>
            <w:lang w:eastAsia="zh-CN"/>
          </w:rPr>
          <w:t>Nokia</w:t>
        </w:r>
      </w:ins>
      <w:r w:rsidRPr="008D1111">
        <w:rPr>
          <w:rFonts w:eastAsiaTheme="minorEastAsia"/>
          <w:iCs/>
          <w:lang w:eastAsia="zh-CN"/>
        </w:rPr>
        <w:t xml:space="preserve">]: </w:t>
      </w:r>
      <w:ins w:id="243" w:author="Nokia" w:date="2021-04-16T21:36:00Z">
        <w:r w:rsidR="00CC6B21" w:rsidRPr="00CC6B21">
          <w:rPr>
            <w:rFonts w:eastAsiaTheme="minorEastAsia"/>
            <w:iCs/>
            <w:lang w:eastAsia="zh-CN"/>
          </w:rPr>
          <w:t>We support Option 3.</w:t>
        </w:r>
      </w:ins>
    </w:p>
    <w:p w14:paraId="3FED537F" w14:textId="77777777" w:rsidR="005722B1" w:rsidRDefault="005722B1" w:rsidP="00056A60">
      <w:pPr>
        <w:ind w:left="284"/>
        <w:rPr>
          <w:ins w:id="244" w:author="Ming Li L" w:date="2021-04-19T02:17:00Z"/>
          <w:rFonts w:eastAsiaTheme="minorEastAsia"/>
          <w:iCs/>
          <w:lang w:eastAsia="zh-CN"/>
        </w:rPr>
      </w:pPr>
    </w:p>
    <w:p w14:paraId="31E7D5D1" w14:textId="46DF66DA" w:rsidR="00056A60" w:rsidRDefault="007A4C0A" w:rsidP="00056A60">
      <w:pPr>
        <w:ind w:left="284"/>
        <w:rPr>
          <w:ins w:id="245" w:author="CATT" w:date="2021-04-19T09:55:00Z"/>
          <w:rFonts w:eastAsiaTheme="minorEastAsia"/>
          <w:iCs/>
          <w:lang w:eastAsia="zh-CN"/>
        </w:rPr>
      </w:pPr>
      <w:ins w:id="246" w:author="Ming Li L" w:date="2021-04-19T02:25:00Z">
        <w:r>
          <w:rPr>
            <w:rFonts w:eastAsiaTheme="minorEastAsia"/>
            <w:iCs/>
            <w:lang w:eastAsia="zh-CN"/>
          </w:rPr>
          <w:t>[</w:t>
        </w:r>
      </w:ins>
      <w:ins w:id="247" w:author="Ming Li L" w:date="2021-04-19T02:16:00Z">
        <w:r w:rsidR="00056A60">
          <w:rPr>
            <w:rFonts w:eastAsiaTheme="minorEastAsia"/>
            <w:iCs/>
            <w:lang w:eastAsia="zh-CN"/>
          </w:rPr>
          <w:t>Ericsson</w:t>
        </w:r>
      </w:ins>
      <w:ins w:id="248" w:author="Ming Li L" w:date="2021-04-19T02:25:00Z">
        <w:r>
          <w:rPr>
            <w:rFonts w:eastAsiaTheme="minorEastAsia"/>
            <w:iCs/>
            <w:lang w:eastAsia="zh-CN"/>
          </w:rPr>
          <w:t>]</w:t>
        </w:r>
      </w:ins>
      <w:ins w:id="249" w:author="Ming Li L" w:date="2021-04-19T02:16:00Z">
        <w:r w:rsidR="00056A60">
          <w:rPr>
            <w:rFonts w:eastAsiaTheme="minorEastAsia"/>
            <w:iCs/>
            <w:lang w:eastAsia="zh-CN"/>
          </w:rPr>
          <w:t xml:space="preserve">: Performing handover to a target cell on another FR2 carrier in HST case is needed if necessary, e.g. offloading payload or different areal/regional network implementation issues. </w:t>
        </w:r>
        <w:r w:rsidR="00056A60">
          <w:rPr>
            <w:lang w:val="en-US"/>
          </w:rPr>
          <w:t>inter-frequency measurements can</w:t>
        </w:r>
        <w:r w:rsidR="00056A60">
          <w:rPr>
            <w:rFonts w:eastAsiaTheme="minorEastAsia"/>
            <w:iCs/>
            <w:lang w:eastAsia="zh-CN"/>
          </w:rPr>
          <w:t xml:space="preserve"> ensure continuity of the ongoing HST operation in FR2 after handover. </w:t>
        </w:r>
      </w:ins>
    </w:p>
    <w:p w14:paraId="6712CB22" w14:textId="135D3A61" w:rsidR="00F66EDC" w:rsidRDefault="00F66EDC" w:rsidP="00056A60">
      <w:pPr>
        <w:ind w:left="284"/>
        <w:rPr>
          <w:ins w:id="250" w:author="Ming Li L" w:date="2021-04-19T02:16:00Z"/>
          <w:rFonts w:eastAsiaTheme="minorEastAsia"/>
          <w:iCs/>
          <w:lang w:val="en-US" w:eastAsia="zh-CN"/>
        </w:rPr>
      </w:pPr>
      <w:ins w:id="251" w:author="CATT" w:date="2021-04-19T09:55:00Z">
        <w:r>
          <w:rPr>
            <w:rFonts w:eastAsiaTheme="minorEastAsia" w:hint="eastAsia"/>
            <w:iCs/>
            <w:lang w:eastAsia="zh-CN"/>
          </w:rPr>
          <w:t xml:space="preserve">[CATT]: Support Option 3. </w:t>
        </w:r>
      </w:ins>
      <w:ins w:id="252" w:author="CATT" w:date="2021-04-19T09:56:00Z">
        <w:r>
          <w:rPr>
            <w:rFonts w:eastAsiaTheme="minorEastAsia"/>
            <w:lang w:eastAsia="zh-CN"/>
          </w:rPr>
          <w:t>In this WI, focuses on intra-frequency requirements.</w:t>
        </w:r>
      </w:ins>
    </w:p>
    <w:p w14:paraId="0754E970" w14:textId="1247D00E" w:rsidR="00056A60" w:rsidRDefault="009F5617" w:rsidP="00681901">
      <w:pPr>
        <w:rPr>
          <w:ins w:id="253" w:author="Jackson Wang (Samsung)" w:date="2021-04-19T17:19:00Z"/>
          <w:lang w:val="en-US" w:eastAsia="zh-CN"/>
        </w:rPr>
      </w:pPr>
      <w:ins w:id="254" w:author="Huawei" w:date="2021-04-19T14:58:00Z">
        <w:r>
          <w:rPr>
            <w:rFonts w:hint="eastAsia"/>
            <w:lang w:val="en-US" w:eastAsia="zh-CN"/>
          </w:rPr>
          <w:t xml:space="preserve"> </w:t>
        </w:r>
        <w:r>
          <w:rPr>
            <w:lang w:val="en-US" w:eastAsia="zh-CN"/>
          </w:rPr>
          <w:t xml:space="preserve">      [Huawei]: either option 1 or option 3 is fine. This mainly depends </w:t>
        </w:r>
      </w:ins>
      <w:ins w:id="255" w:author="Huawei" w:date="2021-04-19T14:59:00Z">
        <w:r>
          <w:rPr>
            <w:lang w:val="en-US" w:eastAsia="zh-CN"/>
          </w:rPr>
          <w:t xml:space="preserve">on Moderator’s </w:t>
        </w:r>
        <w:proofErr w:type="spellStart"/>
        <w:r>
          <w:rPr>
            <w:lang w:val="en-US" w:eastAsia="zh-CN"/>
          </w:rPr>
          <w:t>demployment</w:t>
        </w:r>
        <w:proofErr w:type="spellEnd"/>
        <w:r>
          <w:rPr>
            <w:lang w:val="en-US" w:eastAsia="zh-CN"/>
          </w:rPr>
          <w:t>.</w:t>
        </w:r>
      </w:ins>
    </w:p>
    <w:p w14:paraId="47F44235" w14:textId="3142DCDD" w:rsidR="004C0FCE" w:rsidRPr="008D1111" w:rsidRDefault="004C0FCE" w:rsidP="004C0FCE">
      <w:pPr>
        <w:ind w:left="284"/>
        <w:rPr>
          <w:ins w:id="256" w:author="Jackson Wang (Samsung)" w:date="2021-04-19T17:19:00Z"/>
          <w:rFonts w:eastAsiaTheme="minorEastAsia"/>
          <w:iCs/>
          <w:lang w:eastAsia="zh-CN"/>
        </w:rPr>
      </w:pPr>
      <w:ins w:id="257" w:author="Jackson Wang (Samsung)" w:date="2021-04-19T17:19:00Z">
        <w:r w:rsidRPr="008D1111">
          <w:rPr>
            <w:rFonts w:eastAsiaTheme="minorEastAsia"/>
            <w:iCs/>
            <w:lang w:eastAsia="zh-CN"/>
          </w:rPr>
          <w:t>[</w:t>
        </w:r>
        <w:r>
          <w:rPr>
            <w:rFonts w:eastAsiaTheme="minorEastAsia"/>
            <w:iCs/>
            <w:lang w:eastAsia="zh-CN"/>
          </w:rPr>
          <w:t>Samsung</w:t>
        </w:r>
        <w:r w:rsidRPr="008D1111">
          <w:rPr>
            <w:rFonts w:eastAsiaTheme="minorEastAsia"/>
            <w:iCs/>
            <w:lang w:eastAsia="zh-CN"/>
          </w:rPr>
          <w:t xml:space="preserve">]: </w:t>
        </w:r>
        <w:r>
          <w:rPr>
            <w:rFonts w:eastAsiaTheme="minorEastAsia"/>
            <w:iCs/>
            <w:lang w:eastAsia="zh-CN"/>
          </w:rPr>
          <w:t xml:space="preserve">Option 1. </w:t>
        </w:r>
      </w:ins>
    </w:p>
    <w:p w14:paraId="0F1C339A" w14:textId="77777777" w:rsidR="004C0FCE" w:rsidRPr="0023542A" w:rsidRDefault="004C0FCE" w:rsidP="00681901">
      <w:pPr>
        <w:rPr>
          <w:lang w:val="en-US" w:eastAsia="zh-CN"/>
          <w:rPrChange w:id="258" w:author="Ming Li L" w:date="2021-04-19T02:14:00Z">
            <w:rPr>
              <w:lang w:val="sv-SE" w:eastAsia="zh-CN"/>
            </w:rPr>
          </w:rPrChange>
        </w:rPr>
      </w:pPr>
    </w:p>
    <w:p w14:paraId="5CD7E1E8" w14:textId="4F825415" w:rsidR="00681901" w:rsidRPr="0023542A" w:rsidRDefault="00681901" w:rsidP="00681901">
      <w:pPr>
        <w:pStyle w:val="Heading4"/>
        <w:rPr>
          <w:lang w:val="en-US"/>
          <w:rPrChange w:id="259" w:author="Ming Li L" w:date="2021-04-19T02:14:00Z">
            <w:rPr/>
          </w:rPrChange>
        </w:rPr>
      </w:pPr>
      <w:r w:rsidRPr="0023542A">
        <w:rPr>
          <w:lang w:val="en-US"/>
          <w:rPrChange w:id="260" w:author="Ming Li L" w:date="2021-04-19T02:14:00Z">
            <w:rPr/>
          </w:rPrChange>
        </w:rPr>
        <w:t>Issue 1-2-4: Requirements on inter-RAT measurements</w:t>
      </w:r>
    </w:p>
    <w:p w14:paraId="69481AA5"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6B832CD8" w14:textId="375B804F" w:rsidR="008861B7" w:rsidRPr="008861B7" w:rsidRDefault="008861B7" w:rsidP="008861B7">
      <w:pPr>
        <w:ind w:left="284"/>
        <w:rPr>
          <w:rFonts w:eastAsiaTheme="minorEastAsia"/>
          <w:iCs/>
          <w:lang w:eastAsia="zh-CN"/>
        </w:rPr>
      </w:pPr>
      <w:r>
        <w:rPr>
          <w:rFonts w:eastAsiaTheme="minorEastAsia"/>
          <w:iCs/>
          <w:lang w:eastAsia="zh-CN"/>
        </w:rPr>
        <w:t>Based on the discussions in the first round, a</w:t>
      </w:r>
      <w:r w:rsidRPr="008861B7">
        <w:rPr>
          <w:rFonts w:eastAsiaTheme="minorEastAsia"/>
          <w:iCs/>
          <w:lang w:eastAsia="zh-CN"/>
        </w:rPr>
        <w:t xml:space="preserve">ll the companies except one </w:t>
      </w:r>
      <w:r>
        <w:t>either do not see a need in inter-RAT measurements or prefer to de-prioritize those.</w:t>
      </w:r>
    </w:p>
    <w:p w14:paraId="59FDF276"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76BC25E8" w14:textId="77777777" w:rsidR="008861B7" w:rsidRPr="00663D4F" w:rsidRDefault="008861B7" w:rsidP="008861B7">
      <w:pPr>
        <w:pStyle w:val="ListParagraph"/>
        <w:numPr>
          <w:ilvl w:val="0"/>
          <w:numId w:val="40"/>
        </w:numPr>
        <w:ind w:firstLineChars="0"/>
        <w:rPr>
          <w:rFonts w:eastAsia="Tahoma"/>
          <w:lang w:eastAsia="zh-CN"/>
        </w:rPr>
      </w:pPr>
      <w:r w:rsidRPr="00341B0B">
        <w:rPr>
          <w:rFonts w:eastAsia="Tahoma"/>
          <w:lang w:eastAsia="zh-CN"/>
        </w:rPr>
        <w:t>Option 1 (Huawei): Inter-RAT measurements are required for NR SA single carrier scenario in FR2</w:t>
      </w:r>
    </w:p>
    <w:p w14:paraId="2B073C9A" w14:textId="77777777" w:rsidR="008861B7" w:rsidRPr="00341B0B" w:rsidRDefault="008861B7" w:rsidP="008861B7">
      <w:pPr>
        <w:pStyle w:val="ListParagraph"/>
        <w:numPr>
          <w:ilvl w:val="0"/>
          <w:numId w:val="40"/>
        </w:numPr>
        <w:ind w:firstLineChars="0"/>
        <w:rPr>
          <w:rFonts w:eastAsia="Tahoma"/>
          <w:lang w:eastAsia="zh-CN"/>
        </w:rPr>
      </w:pPr>
      <w:r w:rsidRPr="00341B0B">
        <w:rPr>
          <w:rFonts w:eastAsia="Tahoma"/>
          <w:lang w:eastAsia="zh-CN"/>
        </w:rPr>
        <w:t>Option 2 (CATT, Samsung, Nokia, Ericsson): Inter-RAT measurements are not applicable</w:t>
      </w:r>
    </w:p>
    <w:p w14:paraId="4AD95795"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01C599" w14:textId="77777777" w:rsidR="008861B7" w:rsidRPr="008D1111" w:rsidRDefault="008861B7" w:rsidP="008861B7">
      <w:pPr>
        <w:ind w:left="284"/>
        <w:rPr>
          <w:rFonts w:eastAsiaTheme="minorEastAsia"/>
          <w:iCs/>
          <w:lang w:eastAsia="zh-CN"/>
        </w:rPr>
      </w:pPr>
      <w:r>
        <w:rPr>
          <w:rFonts w:eastAsiaTheme="minorEastAsia"/>
          <w:iCs/>
          <w:lang w:eastAsia="zh-CN"/>
        </w:rPr>
        <w:t>It is recommended to continue the discussion in the second round.</w:t>
      </w:r>
    </w:p>
    <w:p w14:paraId="52064996"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t>Contributor Comments:</w:t>
      </w:r>
    </w:p>
    <w:p w14:paraId="5641D283"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635CF52" w14:textId="493285AF" w:rsidR="008861B7" w:rsidRPr="008D1111" w:rsidRDefault="008861B7" w:rsidP="008861B7">
      <w:pPr>
        <w:ind w:left="284"/>
        <w:rPr>
          <w:rFonts w:eastAsiaTheme="minorEastAsia"/>
          <w:iCs/>
          <w:lang w:eastAsia="zh-CN"/>
        </w:rPr>
      </w:pPr>
      <w:r w:rsidRPr="008D1111">
        <w:rPr>
          <w:rFonts w:eastAsiaTheme="minorEastAsia"/>
          <w:iCs/>
          <w:lang w:eastAsia="zh-CN"/>
        </w:rPr>
        <w:t>[</w:t>
      </w:r>
      <w:del w:id="261" w:author="Nokia" w:date="2021-04-16T21:36:00Z">
        <w:r w:rsidRPr="008D1111" w:rsidDel="00CC6B21">
          <w:rPr>
            <w:rFonts w:eastAsiaTheme="minorEastAsia"/>
            <w:iCs/>
            <w:lang w:eastAsia="zh-CN"/>
          </w:rPr>
          <w:delText>XXX</w:delText>
        </w:r>
      </w:del>
      <w:ins w:id="262" w:author="Nokia" w:date="2021-04-16T21:36:00Z">
        <w:r w:rsidR="00CC6B21">
          <w:rPr>
            <w:rFonts w:eastAsiaTheme="minorEastAsia"/>
            <w:iCs/>
            <w:lang w:eastAsia="zh-CN"/>
          </w:rPr>
          <w:t>Nokia</w:t>
        </w:r>
      </w:ins>
      <w:r w:rsidRPr="008D1111">
        <w:rPr>
          <w:rFonts w:eastAsiaTheme="minorEastAsia"/>
          <w:iCs/>
          <w:lang w:eastAsia="zh-CN"/>
        </w:rPr>
        <w:t xml:space="preserve">]: </w:t>
      </w:r>
      <w:ins w:id="263" w:author="Nokia" w:date="2021-04-16T21:36:00Z">
        <w:r w:rsidR="00CC6B21" w:rsidRPr="00CC6B21">
          <w:rPr>
            <w:rFonts w:eastAsiaTheme="minorEastAsia"/>
            <w:iCs/>
            <w:lang w:eastAsia="zh-CN"/>
          </w:rPr>
          <w:t>We support Option 2.</w:t>
        </w:r>
      </w:ins>
    </w:p>
    <w:p w14:paraId="4613C48C" w14:textId="76EAEEF7" w:rsidR="005722B1" w:rsidRDefault="007A4C0A" w:rsidP="005722B1">
      <w:pPr>
        <w:ind w:left="284"/>
        <w:rPr>
          <w:ins w:id="264" w:author="CATT" w:date="2021-04-19T09:54:00Z"/>
          <w:rFonts w:eastAsiaTheme="minorEastAsia"/>
          <w:iCs/>
          <w:lang w:eastAsia="zh-CN"/>
        </w:rPr>
      </w:pPr>
      <w:ins w:id="265" w:author="Ming Li L" w:date="2021-04-19T02:25:00Z">
        <w:r>
          <w:rPr>
            <w:rFonts w:eastAsiaTheme="minorEastAsia"/>
            <w:iCs/>
            <w:lang w:eastAsia="zh-CN"/>
          </w:rPr>
          <w:t>[</w:t>
        </w:r>
      </w:ins>
      <w:ins w:id="266" w:author="Ming Li L" w:date="2021-04-19T02:16:00Z">
        <w:r w:rsidR="005722B1">
          <w:rPr>
            <w:rFonts w:eastAsiaTheme="minorEastAsia"/>
            <w:iCs/>
            <w:lang w:eastAsia="zh-CN"/>
          </w:rPr>
          <w:t>Ericsson</w:t>
        </w:r>
      </w:ins>
      <w:ins w:id="267" w:author="Ming Li L" w:date="2021-04-19T02:25:00Z">
        <w:r>
          <w:rPr>
            <w:rFonts w:eastAsiaTheme="minorEastAsia"/>
            <w:iCs/>
            <w:lang w:eastAsia="zh-CN"/>
          </w:rPr>
          <w:t>]</w:t>
        </w:r>
      </w:ins>
      <w:ins w:id="268" w:author="Ming Li L" w:date="2021-04-19T02:16:00Z">
        <w:r w:rsidR="005722B1">
          <w:rPr>
            <w:rFonts w:eastAsiaTheme="minorEastAsia"/>
            <w:iCs/>
            <w:lang w:eastAsia="zh-CN"/>
          </w:rPr>
          <w:t xml:space="preserve">: According to the objectives of the WI, the requirements are to be defined to support HST operation on NR SA single carrier in FR2. Therefore, EN-DC or NE-DC is not supported in this WI. </w:t>
        </w:r>
      </w:ins>
    </w:p>
    <w:p w14:paraId="166ADD4F" w14:textId="7A955109" w:rsidR="00F66EDC" w:rsidRDefault="00F66EDC" w:rsidP="005722B1">
      <w:pPr>
        <w:ind w:left="284"/>
        <w:rPr>
          <w:ins w:id="269" w:author="Ming Li L" w:date="2021-04-19T02:16:00Z"/>
          <w:rFonts w:eastAsiaTheme="minorEastAsia"/>
          <w:iCs/>
          <w:lang w:eastAsia="zh-CN"/>
        </w:rPr>
      </w:pPr>
      <w:ins w:id="270" w:author="CATT" w:date="2021-04-19T09:54:00Z">
        <w:r>
          <w:rPr>
            <w:rFonts w:eastAsiaTheme="minorEastAsia" w:hint="eastAsia"/>
            <w:iCs/>
            <w:lang w:eastAsia="zh-CN"/>
          </w:rPr>
          <w:t xml:space="preserve">[CATT]: Option 2. </w:t>
        </w:r>
      </w:ins>
      <w:ins w:id="271" w:author="CATT" w:date="2021-04-19T09:56:00Z">
        <w:r>
          <w:rPr>
            <w:rFonts w:eastAsiaTheme="minorEastAsia"/>
            <w:lang w:eastAsia="zh-CN"/>
          </w:rPr>
          <w:t>In this WI, focuses on intra-frequency requirements.</w:t>
        </w:r>
      </w:ins>
    </w:p>
    <w:p w14:paraId="2E3DBE4F" w14:textId="6E083C1A" w:rsidR="00681901" w:rsidRDefault="009F5617" w:rsidP="00341B0B">
      <w:pPr>
        <w:rPr>
          <w:ins w:id="272" w:author="Jackson Wang (Samsung)" w:date="2021-04-19T17:20:00Z"/>
          <w:lang w:val="en-US" w:eastAsia="zh-CN"/>
        </w:rPr>
      </w:pPr>
      <w:ins w:id="273" w:author="Huawei" w:date="2021-04-19T14:59:00Z">
        <w:r>
          <w:rPr>
            <w:rFonts w:hint="eastAsia"/>
            <w:lang w:val="en-US" w:eastAsia="zh-CN"/>
          </w:rPr>
          <w:t xml:space="preserve"> </w:t>
        </w:r>
        <w:r>
          <w:rPr>
            <w:lang w:val="en-US" w:eastAsia="zh-CN"/>
          </w:rPr>
          <w:t xml:space="preserve">    [Huawei]: can agree option 2 if operator think inter-RAT is not a target s</w:t>
        </w:r>
      </w:ins>
      <w:ins w:id="274" w:author="Huawei" w:date="2021-04-19T15:00:00Z">
        <w:r>
          <w:rPr>
            <w:lang w:val="en-US" w:eastAsia="zh-CN"/>
          </w:rPr>
          <w:t>cenario in FR2 HST</w:t>
        </w:r>
      </w:ins>
    </w:p>
    <w:p w14:paraId="6D1FDA3B" w14:textId="78C16E37" w:rsidR="004C0FCE" w:rsidRPr="0023542A" w:rsidRDefault="004C0FCE" w:rsidP="00341B0B">
      <w:pPr>
        <w:rPr>
          <w:lang w:val="en-US" w:eastAsia="zh-CN"/>
          <w:rPrChange w:id="275" w:author="Ming Li L" w:date="2021-04-19T02:14:00Z">
            <w:rPr>
              <w:lang w:val="sv-SE" w:eastAsia="zh-CN"/>
            </w:rPr>
          </w:rPrChange>
        </w:rPr>
      </w:pPr>
      <w:ins w:id="276" w:author="Jackson Wang (Samsung)" w:date="2021-04-19T17:20:00Z">
        <w:r>
          <w:rPr>
            <w:lang w:val="en-US" w:eastAsia="zh-CN"/>
          </w:rPr>
          <w:t xml:space="preserve">     [Samsung] Option 2 and don’t see the necessity of a dual-RAT UE for deployment at </w:t>
        </w:r>
      </w:ins>
      <w:ins w:id="277" w:author="Jackson Wang (Samsung)" w:date="2021-04-19T17:21:00Z">
        <w:r>
          <w:rPr>
            <w:lang w:val="en-US" w:eastAsia="zh-CN"/>
          </w:rPr>
          <w:t xml:space="preserve">least till </w:t>
        </w:r>
      </w:ins>
      <w:ins w:id="278" w:author="Jackson Wang (Samsung)" w:date="2021-04-19T17:20:00Z">
        <w:r>
          <w:rPr>
            <w:lang w:val="en-US" w:eastAsia="zh-CN"/>
          </w:rPr>
          <w:t xml:space="preserve">now. </w:t>
        </w:r>
      </w:ins>
    </w:p>
    <w:p w14:paraId="2555D7E4" w14:textId="54566666" w:rsidR="008861B7" w:rsidRPr="0023542A" w:rsidRDefault="008861B7" w:rsidP="008861B7">
      <w:pPr>
        <w:pStyle w:val="Heading3"/>
        <w:rPr>
          <w:lang w:val="en-US"/>
          <w:rPrChange w:id="279" w:author="Ming Li L" w:date="2021-04-19T02:14:00Z">
            <w:rPr/>
          </w:rPrChange>
        </w:rPr>
      </w:pPr>
      <w:r w:rsidRPr="0023542A">
        <w:rPr>
          <w:lang w:val="en-US"/>
          <w:rPrChange w:id="280" w:author="Ming Li L" w:date="2021-04-19T02:14:00Z">
            <w:rPr/>
          </w:rPrChange>
        </w:rPr>
        <w:t>Sub-topic 1-4: Maximum supported speed and the number of Rx beams</w:t>
      </w:r>
    </w:p>
    <w:p w14:paraId="11A34CEC" w14:textId="383B9D36" w:rsidR="008861B7" w:rsidRDefault="008861B7" w:rsidP="008861B7">
      <w:pPr>
        <w:pStyle w:val="Heading4"/>
      </w:pPr>
      <w:proofErr w:type="spellStart"/>
      <w:r w:rsidRPr="008861B7">
        <w:t>Issue</w:t>
      </w:r>
      <w:proofErr w:type="spellEnd"/>
      <w:r w:rsidRPr="008861B7">
        <w:t xml:space="preserve"> 1-4-1: Maximum </w:t>
      </w:r>
      <w:proofErr w:type="spellStart"/>
      <w:r w:rsidRPr="008861B7">
        <w:t>supported</w:t>
      </w:r>
      <w:proofErr w:type="spellEnd"/>
      <w:r w:rsidRPr="008861B7">
        <w:t xml:space="preserve"> speed</w:t>
      </w:r>
    </w:p>
    <w:p w14:paraId="4253B12F" w14:textId="77777777" w:rsidR="008861B7" w:rsidRPr="008D1111" w:rsidRDefault="008861B7" w:rsidP="008861B7">
      <w:pPr>
        <w:ind w:left="284"/>
        <w:rPr>
          <w:rFonts w:eastAsiaTheme="minorEastAsia"/>
          <w:i/>
          <w:color w:val="0070C0"/>
          <w:lang w:eastAsia="zh-CN"/>
        </w:rPr>
      </w:pPr>
      <w:r w:rsidRPr="008D1111">
        <w:rPr>
          <w:rFonts w:eastAsiaTheme="minorEastAsia"/>
          <w:i/>
          <w:color w:val="0070C0"/>
          <w:lang w:eastAsia="zh-CN"/>
        </w:rPr>
        <w:t>Agreements from round 1:</w:t>
      </w:r>
    </w:p>
    <w:p w14:paraId="23ED33C5" w14:textId="6D1C6F56" w:rsidR="00C73460" w:rsidRDefault="00C73460" w:rsidP="00C73460">
      <w:pPr>
        <w:ind w:left="284"/>
        <w:rPr>
          <w:rFonts w:eastAsiaTheme="minorEastAsia"/>
          <w:iCs/>
          <w:lang w:eastAsia="zh-CN"/>
        </w:rPr>
      </w:pPr>
      <w:r>
        <w:rPr>
          <w:rFonts w:eastAsiaTheme="minorEastAsia"/>
          <w:iCs/>
          <w:lang w:eastAsia="zh-CN"/>
        </w:rPr>
        <w:t>In the first round, the companies were hesitant about the possibility to decide already now the maximum supported speed from the RRM perspective. Therefore, more analysis based on the detailed RRM requirements is needed.</w:t>
      </w:r>
    </w:p>
    <w:p w14:paraId="76E815D9" w14:textId="31B2C51C" w:rsidR="00C73460" w:rsidRPr="00C73460" w:rsidRDefault="00C73460" w:rsidP="00C73460">
      <w:pPr>
        <w:ind w:left="284"/>
        <w:rPr>
          <w:rFonts w:eastAsiaTheme="minorEastAsia"/>
          <w:i/>
          <w:color w:val="0070C0"/>
          <w:lang w:eastAsia="zh-CN"/>
        </w:rPr>
      </w:pPr>
      <w:r>
        <w:rPr>
          <w:rFonts w:eastAsiaTheme="minorEastAsia"/>
          <w:iCs/>
          <w:lang w:eastAsia="zh-CN"/>
        </w:rPr>
        <w:t>Tentative agreement:</w:t>
      </w:r>
      <w:r>
        <w:rPr>
          <w:rFonts w:eastAsiaTheme="minorEastAsia"/>
          <w:iCs/>
          <w:lang w:eastAsia="zh-CN"/>
        </w:rPr>
        <w:br/>
      </w:r>
      <w:r>
        <w:rPr>
          <w:lang w:eastAsia="zh-CN"/>
        </w:rPr>
        <w:t xml:space="preserve">Continue evaluation of </w:t>
      </w:r>
      <w:r w:rsidRPr="00113620">
        <w:rPr>
          <w:lang w:eastAsia="zh-CN"/>
        </w:rPr>
        <w:t>maximum supported speed from the RRM perspective based on the detailed RRM requirements</w:t>
      </w:r>
      <w:r>
        <w:rPr>
          <w:lang w:eastAsia="zh-CN"/>
        </w:rPr>
        <w:t>.</w:t>
      </w:r>
    </w:p>
    <w:p w14:paraId="5322FE7A" w14:textId="77777777" w:rsidR="008861B7" w:rsidRDefault="008861B7" w:rsidP="008861B7">
      <w:pPr>
        <w:ind w:left="284"/>
        <w:rPr>
          <w:rFonts w:eastAsiaTheme="minorEastAsia"/>
          <w:i/>
          <w:color w:val="0070C0"/>
          <w:lang w:eastAsia="zh-CN"/>
        </w:rPr>
      </w:pPr>
      <w:r>
        <w:rPr>
          <w:rFonts w:eastAsiaTheme="minorEastAsia"/>
          <w:i/>
          <w:color w:val="0070C0"/>
          <w:lang w:eastAsia="zh-CN"/>
        </w:rPr>
        <w:t>Candidate options:</w:t>
      </w:r>
    </w:p>
    <w:p w14:paraId="5BF318D0" w14:textId="77777777" w:rsidR="008861B7" w:rsidRPr="008861B7" w:rsidRDefault="008861B7" w:rsidP="008861B7">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80BD0A9" w14:textId="1096647A" w:rsidR="008861B7" w:rsidRPr="00C73460" w:rsidRDefault="00C73460" w:rsidP="008861B7">
      <w:pPr>
        <w:ind w:left="284"/>
        <w:rPr>
          <w:rFonts w:eastAsiaTheme="minorEastAsia"/>
          <w:iCs/>
          <w:lang w:eastAsia="zh-CN"/>
        </w:rPr>
      </w:pPr>
      <w:r>
        <w:rPr>
          <w:rFonts w:eastAsiaTheme="minorEastAsia"/>
          <w:iCs/>
          <w:lang w:eastAsia="zh-CN"/>
        </w:rPr>
        <w:t>It is recommended to agree on the proposed tentative agreement.</w:t>
      </w:r>
    </w:p>
    <w:p w14:paraId="1850A8DB" w14:textId="77777777" w:rsidR="008861B7" w:rsidRPr="0080722E" w:rsidRDefault="008861B7" w:rsidP="008861B7">
      <w:pPr>
        <w:ind w:left="284"/>
        <w:rPr>
          <w:rFonts w:eastAsiaTheme="minorEastAsia"/>
          <w:i/>
          <w:color w:val="0070C0"/>
          <w:lang w:eastAsia="zh-CN"/>
        </w:rPr>
      </w:pPr>
      <w:r w:rsidRPr="0080722E">
        <w:rPr>
          <w:rFonts w:eastAsiaTheme="minorEastAsia"/>
          <w:i/>
          <w:color w:val="0070C0"/>
          <w:lang w:eastAsia="zh-CN"/>
        </w:rPr>
        <w:lastRenderedPageBreak/>
        <w:t>Contributor Comments:</w:t>
      </w:r>
    </w:p>
    <w:p w14:paraId="696A9BA5" w14:textId="77777777" w:rsidR="008861B7" w:rsidRPr="008D1111" w:rsidRDefault="008861B7" w:rsidP="008861B7">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9E1EAB9" w14:textId="3A12FA6A" w:rsidR="008861B7" w:rsidRPr="008D1111" w:rsidRDefault="008861B7" w:rsidP="008861B7">
      <w:pPr>
        <w:ind w:left="284"/>
        <w:rPr>
          <w:rFonts w:eastAsiaTheme="minorEastAsia"/>
          <w:iCs/>
          <w:lang w:eastAsia="zh-CN"/>
        </w:rPr>
      </w:pPr>
      <w:r w:rsidRPr="008D1111">
        <w:rPr>
          <w:rFonts w:eastAsiaTheme="minorEastAsia"/>
          <w:iCs/>
          <w:lang w:eastAsia="zh-CN"/>
        </w:rPr>
        <w:t>[</w:t>
      </w:r>
      <w:del w:id="281" w:author="Nokia" w:date="2021-04-16T21:37:00Z">
        <w:r w:rsidRPr="008D1111" w:rsidDel="00CC6B21">
          <w:rPr>
            <w:rFonts w:eastAsiaTheme="minorEastAsia"/>
            <w:iCs/>
            <w:lang w:eastAsia="zh-CN"/>
          </w:rPr>
          <w:delText>XXX</w:delText>
        </w:r>
      </w:del>
      <w:ins w:id="282" w:author="Nokia" w:date="2021-04-16T21:37:00Z">
        <w:r w:rsidR="00CC6B21">
          <w:rPr>
            <w:rFonts w:eastAsiaTheme="minorEastAsia"/>
            <w:iCs/>
            <w:lang w:eastAsia="zh-CN"/>
          </w:rPr>
          <w:t>Nokia</w:t>
        </w:r>
      </w:ins>
      <w:r w:rsidRPr="008D1111">
        <w:rPr>
          <w:rFonts w:eastAsiaTheme="minorEastAsia"/>
          <w:iCs/>
          <w:lang w:eastAsia="zh-CN"/>
        </w:rPr>
        <w:t xml:space="preserve">]: </w:t>
      </w:r>
      <w:ins w:id="283" w:author="Nokia" w:date="2021-04-16T21:37:00Z">
        <w:r w:rsidR="00CC6B21" w:rsidRPr="00CC6B21">
          <w:rPr>
            <w:rFonts w:eastAsiaTheme="minorEastAsia"/>
            <w:iCs/>
            <w:lang w:eastAsia="zh-CN"/>
          </w:rPr>
          <w:t>Support the recommended WF.</w:t>
        </w:r>
      </w:ins>
    </w:p>
    <w:p w14:paraId="46D79254" w14:textId="62C8725A" w:rsidR="005722B1" w:rsidRDefault="007A4C0A" w:rsidP="005722B1">
      <w:pPr>
        <w:ind w:left="284"/>
        <w:rPr>
          <w:ins w:id="284" w:author="CATT" w:date="2021-04-19T09:56:00Z"/>
          <w:rFonts w:eastAsiaTheme="minorEastAsia"/>
          <w:iCs/>
          <w:lang w:val="en-US" w:eastAsia="zh-CN"/>
        </w:rPr>
      </w:pPr>
      <w:ins w:id="285" w:author="Ming Li L" w:date="2021-04-19T02:25:00Z">
        <w:r>
          <w:rPr>
            <w:rFonts w:eastAsiaTheme="minorEastAsia"/>
            <w:iCs/>
            <w:lang w:eastAsia="zh-CN"/>
          </w:rPr>
          <w:t>[</w:t>
        </w:r>
      </w:ins>
      <w:ins w:id="286" w:author="Ming Li L" w:date="2021-04-19T02:16:00Z">
        <w:r w:rsidR="005722B1">
          <w:rPr>
            <w:rFonts w:eastAsiaTheme="minorEastAsia"/>
            <w:iCs/>
            <w:lang w:eastAsia="zh-CN"/>
          </w:rPr>
          <w:t>Ericsson</w:t>
        </w:r>
      </w:ins>
      <w:ins w:id="287" w:author="Ming Li L" w:date="2021-04-19T02:25:00Z">
        <w:r>
          <w:rPr>
            <w:rFonts w:eastAsiaTheme="minorEastAsia"/>
            <w:iCs/>
            <w:lang w:eastAsia="zh-CN"/>
          </w:rPr>
          <w:t>]</w:t>
        </w:r>
      </w:ins>
      <w:ins w:id="288" w:author="Ming Li L" w:date="2021-04-19T02:16:00Z">
        <w:r w:rsidR="005722B1">
          <w:rPr>
            <w:rFonts w:eastAsiaTheme="minorEastAsia"/>
            <w:iCs/>
            <w:lang w:eastAsia="zh-CN"/>
          </w:rPr>
          <w:t>: Support tentative agreement</w:t>
        </w:r>
        <w:r w:rsidR="005722B1">
          <w:rPr>
            <w:rFonts w:eastAsiaTheme="minorEastAsia"/>
            <w:iCs/>
            <w:lang w:val="en-US" w:eastAsia="zh-CN"/>
          </w:rPr>
          <w:t>.</w:t>
        </w:r>
      </w:ins>
    </w:p>
    <w:p w14:paraId="04DB8749" w14:textId="47228A4F" w:rsidR="00411331" w:rsidRDefault="00411331" w:rsidP="005722B1">
      <w:pPr>
        <w:ind w:left="284"/>
        <w:rPr>
          <w:ins w:id="289" w:author="Ming Li L" w:date="2021-04-19T02:16:00Z"/>
          <w:rFonts w:eastAsiaTheme="minorEastAsia"/>
          <w:iCs/>
          <w:lang w:val="en-US" w:eastAsia="zh-CN"/>
        </w:rPr>
      </w:pPr>
      <w:ins w:id="290" w:author="CATT" w:date="2021-04-19T09:56:00Z">
        <w:r>
          <w:rPr>
            <w:rFonts w:eastAsiaTheme="minorEastAsia" w:hint="eastAsia"/>
            <w:iCs/>
            <w:lang w:val="en-US" w:eastAsia="zh-CN"/>
          </w:rPr>
          <w:t>[CATT]: Support the tentative agreement.</w:t>
        </w:r>
      </w:ins>
    </w:p>
    <w:p w14:paraId="620B041F" w14:textId="01A752DB" w:rsidR="008861B7" w:rsidRDefault="009F5617" w:rsidP="008861B7">
      <w:pPr>
        <w:rPr>
          <w:ins w:id="291" w:author="Jackson Wang (Samsung)" w:date="2021-04-19T17:21:00Z"/>
          <w:lang w:val="sv-SE" w:eastAsia="zh-CN"/>
        </w:rPr>
      </w:pPr>
      <w:ins w:id="292" w:author="Huawei" w:date="2021-04-19T15:02:00Z">
        <w:r>
          <w:rPr>
            <w:rFonts w:hint="eastAsia"/>
            <w:lang w:val="sv-SE" w:eastAsia="zh-CN"/>
          </w:rPr>
          <w:t xml:space="preserve"> </w:t>
        </w:r>
        <w:r>
          <w:rPr>
            <w:lang w:val="sv-SE" w:eastAsia="zh-CN"/>
          </w:rPr>
          <w:t xml:space="preserve">    [</w:t>
        </w:r>
        <w:proofErr w:type="spellStart"/>
        <w:r>
          <w:rPr>
            <w:lang w:val="sv-SE" w:eastAsia="zh-CN"/>
          </w:rPr>
          <w:t>Huawei</w:t>
        </w:r>
        <w:proofErr w:type="spellEnd"/>
        <w:r>
          <w:rPr>
            <w:lang w:val="sv-SE" w:eastAsia="zh-CN"/>
          </w:rPr>
          <w:t>]:</w:t>
        </w:r>
        <w:proofErr w:type="spellStart"/>
        <w:r>
          <w:rPr>
            <w:lang w:val="sv-SE" w:eastAsia="zh-CN"/>
          </w:rPr>
          <w:t>suuport</w:t>
        </w:r>
        <w:proofErr w:type="spellEnd"/>
        <w:r>
          <w:rPr>
            <w:lang w:val="sv-SE" w:eastAsia="zh-CN"/>
          </w:rPr>
          <w:t xml:space="preserve"> the tentative </w:t>
        </w:r>
        <w:proofErr w:type="spellStart"/>
        <w:r>
          <w:rPr>
            <w:lang w:val="sv-SE" w:eastAsia="zh-CN"/>
          </w:rPr>
          <w:t>agreement</w:t>
        </w:r>
        <w:proofErr w:type="spellEnd"/>
        <w:r>
          <w:rPr>
            <w:lang w:val="sv-SE" w:eastAsia="zh-CN"/>
          </w:rPr>
          <w:t>.</w:t>
        </w:r>
      </w:ins>
    </w:p>
    <w:p w14:paraId="32372FE7" w14:textId="46078C7C" w:rsidR="004C0FCE" w:rsidRDefault="004C0FCE" w:rsidP="004C0FCE">
      <w:pPr>
        <w:rPr>
          <w:ins w:id="293" w:author="Jackson Wang (Samsung)" w:date="2021-04-19T17:21:00Z"/>
          <w:lang w:val="sv-SE" w:eastAsia="zh-CN"/>
        </w:rPr>
      </w:pPr>
      <w:ins w:id="294" w:author="Jackson Wang (Samsung)" w:date="2021-04-19T17:21:00Z">
        <w:r>
          <w:rPr>
            <w:rFonts w:hint="eastAsia"/>
            <w:lang w:val="sv-SE" w:eastAsia="zh-CN"/>
          </w:rPr>
          <w:t xml:space="preserve"> </w:t>
        </w:r>
        <w:r>
          <w:rPr>
            <w:lang w:val="sv-SE" w:eastAsia="zh-CN"/>
          </w:rPr>
          <w:t xml:space="preserve">    [Samsung]:</w:t>
        </w:r>
        <w:proofErr w:type="spellStart"/>
        <w:r>
          <w:rPr>
            <w:lang w:val="sv-SE" w:eastAsia="zh-CN"/>
          </w:rPr>
          <w:t>suuport</w:t>
        </w:r>
        <w:proofErr w:type="spellEnd"/>
        <w:r>
          <w:rPr>
            <w:lang w:val="sv-SE" w:eastAsia="zh-CN"/>
          </w:rPr>
          <w:t xml:space="preserve"> the tentative </w:t>
        </w:r>
        <w:proofErr w:type="spellStart"/>
        <w:r>
          <w:rPr>
            <w:lang w:val="sv-SE" w:eastAsia="zh-CN"/>
          </w:rPr>
          <w:t>agreement</w:t>
        </w:r>
        <w:proofErr w:type="spellEnd"/>
        <w:r>
          <w:rPr>
            <w:lang w:val="sv-SE" w:eastAsia="zh-CN"/>
          </w:rPr>
          <w:t>.</w:t>
        </w:r>
      </w:ins>
    </w:p>
    <w:p w14:paraId="49FAB67A" w14:textId="77777777" w:rsidR="004C0FCE" w:rsidRDefault="004C0FCE" w:rsidP="008861B7">
      <w:pPr>
        <w:rPr>
          <w:lang w:val="sv-SE" w:eastAsia="zh-CN"/>
        </w:rPr>
      </w:pPr>
    </w:p>
    <w:p w14:paraId="1E1232E9" w14:textId="3C604B86" w:rsidR="00C73460" w:rsidRPr="005722B1" w:rsidRDefault="00C73460" w:rsidP="00C73460">
      <w:pPr>
        <w:pStyle w:val="Heading4"/>
        <w:rPr>
          <w:lang w:val="en-US"/>
          <w:rPrChange w:id="295" w:author="Ming Li L" w:date="2021-04-19T02:17:00Z">
            <w:rPr/>
          </w:rPrChange>
        </w:rPr>
      </w:pPr>
      <w:r w:rsidRPr="005722B1">
        <w:rPr>
          <w:lang w:val="en-US"/>
          <w:rPrChange w:id="296" w:author="Ming Li L" w:date="2021-04-19T02:17:00Z">
            <w:rPr/>
          </w:rPrChange>
        </w:rPr>
        <w:t>Issue 1-4-2: Number of Rx beams</w:t>
      </w:r>
    </w:p>
    <w:p w14:paraId="3B37C66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052D0CBB" w14:textId="609B98DE" w:rsidR="00C73460" w:rsidRPr="00C73460" w:rsidRDefault="00C73460" w:rsidP="00C73460">
      <w:pPr>
        <w:ind w:left="284"/>
        <w:rPr>
          <w:rFonts w:eastAsiaTheme="minorEastAsia"/>
          <w:i/>
          <w:color w:val="0070C0"/>
          <w:lang w:eastAsia="zh-CN"/>
        </w:rPr>
      </w:pPr>
      <w:r>
        <w:rPr>
          <w:rFonts w:eastAsiaTheme="minorEastAsia"/>
          <w:iCs/>
          <w:lang w:eastAsia="zh-CN"/>
        </w:rPr>
        <w:t>Even though some proposal on the Issue were made in RRM thread, the discussion looks to be more appropriated for the deployments email thread.</w:t>
      </w:r>
    </w:p>
    <w:p w14:paraId="2C4E278B" w14:textId="58AFA43B"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653C54EF" w14:textId="7DF1D4FB" w:rsidR="00C73460" w:rsidRPr="00C73460" w:rsidRDefault="00C73460" w:rsidP="00C73460">
      <w:pPr>
        <w:pStyle w:val="ListParagraph"/>
        <w:numPr>
          <w:ilvl w:val="0"/>
          <w:numId w:val="40"/>
        </w:numPr>
        <w:ind w:firstLineChars="0"/>
        <w:rPr>
          <w:rFonts w:eastAsia="Tahoma"/>
          <w:lang w:eastAsia="zh-CN"/>
        </w:rPr>
      </w:pPr>
      <w:r w:rsidRPr="00341B0B">
        <w:rPr>
          <w:rFonts w:eastAsia="Tahoma"/>
          <w:lang w:eastAsia="zh-CN"/>
        </w:rPr>
        <w:t>Option 3: The topic is out of the scope of RRM session</w:t>
      </w:r>
      <w:r>
        <w:rPr>
          <w:rFonts w:eastAsia="Tahoma"/>
          <w:lang w:eastAsia="zh-CN"/>
        </w:rPr>
        <w:t>, continue the discussion in the deployments thread.</w:t>
      </w:r>
    </w:p>
    <w:p w14:paraId="4D4FCF85"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D8FADC" w14:textId="7E334977" w:rsidR="00C73460" w:rsidRPr="00C73460" w:rsidRDefault="00C73460" w:rsidP="00C73460">
      <w:pPr>
        <w:ind w:left="284"/>
        <w:rPr>
          <w:rFonts w:eastAsiaTheme="minorEastAsia"/>
          <w:iCs/>
          <w:lang w:eastAsia="zh-CN"/>
        </w:rPr>
      </w:pPr>
      <w:r>
        <w:rPr>
          <w:rFonts w:eastAsiaTheme="minorEastAsia"/>
          <w:iCs/>
          <w:lang w:eastAsia="zh-CN"/>
        </w:rPr>
        <w:t>It is recommended to agree on Option 3.</w:t>
      </w:r>
    </w:p>
    <w:p w14:paraId="641C7FB8"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345C9FB8"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60682292" w14:textId="5F798138" w:rsidR="00C73460" w:rsidRDefault="00C73460" w:rsidP="00BD763F">
      <w:pPr>
        <w:ind w:left="284"/>
        <w:rPr>
          <w:ins w:id="297" w:author="Ming Li L" w:date="2021-04-19T02:17:00Z"/>
          <w:rFonts w:eastAsiaTheme="minorEastAsia"/>
          <w:iCs/>
          <w:lang w:eastAsia="zh-CN"/>
        </w:rPr>
      </w:pPr>
      <w:r w:rsidRPr="008D1111">
        <w:rPr>
          <w:rFonts w:eastAsiaTheme="minorEastAsia"/>
          <w:iCs/>
          <w:lang w:eastAsia="zh-CN"/>
        </w:rPr>
        <w:t>[</w:t>
      </w:r>
      <w:del w:id="298" w:author="Nokia" w:date="2021-04-16T21:37:00Z">
        <w:r w:rsidRPr="008D1111" w:rsidDel="00CC6B21">
          <w:rPr>
            <w:rFonts w:eastAsiaTheme="minorEastAsia"/>
            <w:iCs/>
            <w:lang w:eastAsia="zh-CN"/>
          </w:rPr>
          <w:delText>XXX</w:delText>
        </w:r>
      </w:del>
      <w:ins w:id="299" w:author="Nokia" w:date="2021-04-16T21:37:00Z">
        <w:r w:rsidR="00CC6B21">
          <w:rPr>
            <w:rFonts w:eastAsiaTheme="minorEastAsia"/>
            <w:iCs/>
            <w:lang w:eastAsia="zh-CN"/>
          </w:rPr>
          <w:t>Nokia</w:t>
        </w:r>
      </w:ins>
      <w:r w:rsidRPr="008D1111">
        <w:rPr>
          <w:rFonts w:eastAsiaTheme="minorEastAsia"/>
          <w:iCs/>
          <w:lang w:eastAsia="zh-CN"/>
        </w:rPr>
        <w:t>]:</w:t>
      </w:r>
      <w:ins w:id="300" w:author="Chu-Hsiang Huang" w:date="2021-04-15T21:54:00Z">
        <w:r w:rsidR="005F0B9D">
          <w:rPr>
            <w:rFonts w:eastAsiaTheme="minorEastAsia"/>
            <w:iCs/>
            <w:lang w:eastAsia="zh-CN"/>
          </w:rPr>
          <w:t xml:space="preserve"> </w:t>
        </w:r>
      </w:ins>
      <w:del w:id="301" w:author="Chu-Hsiang Huang" w:date="2021-04-15T21:57:00Z">
        <w:r w:rsidRPr="008D1111" w:rsidDel="00193B60">
          <w:rPr>
            <w:rFonts w:eastAsiaTheme="minorEastAsia"/>
            <w:iCs/>
            <w:lang w:eastAsia="zh-CN"/>
          </w:rPr>
          <w:delText xml:space="preserve"> </w:delText>
        </w:r>
      </w:del>
      <w:ins w:id="302" w:author="Nokia" w:date="2021-04-16T21:37:00Z">
        <w:r w:rsidR="00CC6B21" w:rsidRPr="00CC6B21">
          <w:rPr>
            <w:rFonts w:eastAsiaTheme="minorEastAsia"/>
            <w:iCs/>
            <w:lang w:eastAsia="zh-CN"/>
          </w:rPr>
          <w:t>Option 3 is agreeable</w:t>
        </w:r>
        <w:r w:rsidR="00CC6B21">
          <w:rPr>
            <w:rFonts w:eastAsiaTheme="minorEastAsia"/>
            <w:iCs/>
            <w:lang w:eastAsia="zh-CN"/>
          </w:rPr>
          <w:t xml:space="preserve"> to us</w:t>
        </w:r>
        <w:r w:rsidR="00CC6B21" w:rsidRPr="00CC6B21">
          <w:rPr>
            <w:rFonts w:eastAsiaTheme="minorEastAsia"/>
            <w:iCs/>
            <w:lang w:eastAsia="zh-CN"/>
          </w:rPr>
          <w:t>.</w:t>
        </w:r>
      </w:ins>
    </w:p>
    <w:p w14:paraId="535F2633" w14:textId="77777777" w:rsidR="00B33BFE" w:rsidRPr="008D1111" w:rsidRDefault="00B33BFE" w:rsidP="00BD763F">
      <w:pPr>
        <w:ind w:left="284"/>
        <w:rPr>
          <w:rFonts w:eastAsiaTheme="minorEastAsia"/>
          <w:iCs/>
          <w:lang w:eastAsia="zh-CN"/>
        </w:rPr>
      </w:pPr>
    </w:p>
    <w:p w14:paraId="11ABF6F9" w14:textId="16FE57AA" w:rsidR="00B33BFE" w:rsidRDefault="007A4C0A" w:rsidP="00B33BFE">
      <w:pPr>
        <w:ind w:left="284"/>
        <w:rPr>
          <w:ins w:id="303" w:author="CATT" w:date="2021-04-19T09:58:00Z"/>
          <w:rFonts w:eastAsiaTheme="minorEastAsia"/>
          <w:lang w:val="en-US" w:eastAsia="zh-CN"/>
        </w:rPr>
      </w:pPr>
      <w:ins w:id="304" w:author="Ming Li L" w:date="2021-04-19T02:25:00Z">
        <w:r>
          <w:rPr>
            <w:rFonts w:eastAsiaTheme="minorEastAsia"/>
            <w:iCs/>
            <w:lang w:eastAsia="zh-CN"/>
          </w:rPr>
          <w:t>[</w:t>
        </w:r>
      </w:ins>
      <w:ins w:id="305" w:author="Ming Li L" w:date="2021-04-19T02:17:00Z">
        <w:r w:rsidR="00B33BFE">
          <w:rPr>
            <w:rFonts w:eastAsiaTheme="minorEastAsia"/>
            <w:iCs/>
            <w:lang w:eastAsia="zh-CN"/>
          </w:rPr>
          <w:t>Ericsson</w:t>
        </w:r>
      </w:ins>
      <w:ins w:id="306" w:author="Ming Li L" w:date="2021-04-19T02:25:00Z">
        <w:r>
          <w:rPr>
            <w:rFonts w:eastAsiaTheme="minorEastAsia"/>
            <w:iCs/>
            <w:lang w:eastAsia="zh-CN"/>
          </w:rPr>
          <w:t>]</w:t>
        </w:r>
      </w:ins>
      <w:ins w:id="307" w:author="Ming Li L" w:date="2021-04-19T02:17:00Z">
        <w:r w:rsidR="00B33BFE">
          <w:rPr>
            <w:rFonts w:eastAsiaTheme="minorEastAsia"/>
            <w:iCs/>
            <w:lang w:eastAsia="zh-CN"/>
          </w:rPr>
          <w:t xml:space="preserve">: We agree deployment decides available minimal number of RX beams, but the number is very important to RRM measurements. How can we move forward? Can we ask for prioritizing agreement of number in </w:t>
        </w:r>
        <w:r w:rsidR="00B33BFE">
          <w:rPr>
            <w:rFonts w:eastAsia="Tahoma"/>
            <w:lang w:eastAsia="zh-CN"/>
          </w:rPr>
          <w:t>deployments</w:t>
        </w:r>
        <w:r w:rsidR="00B33BFE">
          <w:rPr>
            <w:rFonts w:eastAsia="Tahoma"/>
            <w:lang w:val="en-US" w:eastAsia="zh-CN"/>
          </w:rPr>
          <w:t xml:space="preserve"> session, to continue the study of effect on RRM before next meeting? </w:t>
        </w:r>
      </w:ins>
    </w:p>
    <w:p w14:paraId="1320C19C" w14:textId="5396F1EF" w:rsidR="00411331" w:rsidRPr="00411331" w:rsidRDefault="00411331" w:rsidP="00B33BFE">
      <w:pPr>
        <w:ind w:left="284"/>
        <w:rPr>
          <w:ins w:id="308" w:author="Ming Li L" w:date="2021-04-19T02:17:00Z"/>
          <w:rFonts w:eastAsiaTheme="minorEastAsia"/>
          <w:iCs/>
          <w:lang w:val="en-US" w:eastAsia="zh-CN"/>
        </w:rPr>
      </w:pPr>
      <w:ins w:id="309" w:author="CATT" w:date="2021-04-19T09:58:00Z">
        <w:r>
          <w:rPr>
            <w:rFonts w:eastAsiaTheme="minorEastAsia" w:hint="eastAsia"/>
            <w:iCs/>
            <w:lang w:eastAsia="zh-CN"/>
          </w:rPr>
          <w:t xml:space="preserve">[CATT]: </w:t>
        </w:r>
      </w:ins>
      <w:ins w:id="310" w:author="CATT" w:date="2021-04-19T09:59:00Z">
        <w:r>
          <w:rPr>
            <w:rFonts w:eastAsiaTheme="minorEastAsia" w:hint="eastAsia"/>
            <w:iCs/>
            <w:lang w:eastAsia="zh-CN"/>
          </w:rPr>
          <w:t>S</w:t>
        </w:r>
      </w:ins>
      <w:ins w:id="311" w:author="CATT" w:date="2021-04-19T10:01:00Z">
        <w:r>
          <w:rPr>
            <w:rFonts w:eastAsiaTheme="minorEastAsia" w:hint="eastAsia"/>
            <w:iCs/>
            <w:lang w:eastAsia="zh-CN"/>
          </w:rPr>
          <w:t>imilar</w:t>
        </w:r>
      </w:ins>
      <w:ins w:id="312" w:author="CATT" w:date="2021-04-19T09:59:00Z">
        <w:r>
          <w:rPr>
            <w:rFonts w:eastAsiaTheme="minorEastAsia" w:hint="eastAsia"/>
            <w:iCs/>
            <w:lang w:eastAsia="zh-CN"/>
          </w:rPr>
          <w:t xml:space="preserve"> view as Ericsson. The</w:t>
        </w:r>
      </w:ins>
      <w:ins w:id="313" w:author="CATT" w:date="2021-04-19T10:00:00Z">
        <w:r>
          <w:rPr>
            <w:rFonts w:eastAsiaTheme="minorEastAsia" w:hint="eastAsia"/>
            <w:iCs/>
            <w:lang w:eastAsia="zh-CN"/>
          </w:rPr>
          <w:t xml:space="preserve">re are quite many RRM requirements which may </w:t>
        </w:r>
      </w:ins>
      <w:ins w:id="314" w:author="CATT" w:date="2021-04-19T10:01:00Z">
        <w:r>
          <w:rPr>
            <w:rFonts w:eastAsiaTheme="minorEastAsia" w:hint="eastAsia"/>
            <w:iCs/>
            <w:lang w:eastAsia="zh-CN"/>
          </w:rPr>
          <w:t xml:space="preserve">be </w:t>
        </w:r>
      </w:ins>
      <w:ins w:id="315" w:author="CATT" w:date="2021-04-19T10:00:00Z">
        <w:r>
          <w:rPr>
            <w:rFonts w:eastAsiaTheme="minorEastAsia" w:hint="eastAsia"/>
            <w:iCs/>
            <w:lang w:eastAsia="zh-CN"/>
          </w:rPr>
          <w:t xml:space="preserve">related to number of RX beams. </w:t>
        </w:r>
      </w:ins>
      <w:ins w:id="316" w:author="CATT" w:date="2021-04-19T10:01:00Z">
        <w:r>
          <w:rPr>
            <w:rFonts w:eastAsiaTheme="minorEastAsia" w:hint="eastAsia"/>
            <w:iCs/>
            <w:lang w:eastAsia="zh-CN"/>
          </w:rPr>
          <w:t xml:space="preserve">Whether we should wait for the conclusion </w:t>
        </w:r>
      </w:ins>
      <w:ins w:id="317" w:author="CATT" w:date="2021-04-19T10:03:00Z">
        <w:r>
          <w:rPr>
            <w:rFonts w:eastAsiaTheme="minorEastAsia" w:hint="eastAsia"/>
            <w:iCs/>
            <w:lang w:eastAsia="zh-CN"/>
          </w:rPr>
          <w:t xml:space="preserve">from </w:t>
        </w:r>
      </w:ins>
      <w:ins w:id="318" w:author="CATT" w:date="2021-04-19T10:25:00Z">
        <w:r w:rsidR="008E42D7">
          <w:rPr>
            <w:rFonts w:eastAsiaTheme="minorEastAsia" w:hint="eastAsia"/>
            <w:iCs/>
            <w:lang w:eastAsia="zh-CN"/>
          </w:rPr>
          <w:t>deployment thread</w:t>
        </w:r>
      </w:ins>
      <w:ins w:id="319" w:author="CATT" w:date="2021-04-19T10:03:00Z">
        <w:r>
          <w:rPr>
            <w:rFonts w:eastAsiaTheme="minorEastAsia" w:hint="eastAsia"/>
            <w:iCs/>
            <w:lang w:eastAsia="zh-CN"/>
          </w:rPr>
          <w:t>?</w:t>
        </w:r>
      </w:ins>
    </w:p>
    <w:p w14:paraId="1D09DA8E" w14:textId="1CFB80EE" w:rsidR="00C73460" w:rsidRDefault="009F5617" w:rsidP="008861B7">
      <w:pPr>
        <w:rPr>
          <w:ins w:id="320" w:author="Jackson Wang (Samsung)" w:date="2021-04-19T17:21:00Z"/>
          <w:lang w:val="en-US" w:eastAsia="zh-CN"/>
        </w:rPr>
      </w:pPr>
      <w:ins w:id="321" w:author="Huawei" w:date="2021-04-19T15:02:00Z">
        <w:r>
          <w:rPr>
            <w:rFonts w:hint="eastAsia"/>
            <w:lang w:val="en-US" w:eastAsia="zh-CN"/>
          </w:rPr>
          <w:t xml:space="preserve"> </w:t>
        </w:r>
        <w:r>
          <w:rPr>
            <w:lang w:val="en-US" w:eastAsia="zh-CN"/>
          </w:rPr>
          <w:t xml:space="preserve">      [Huaw</w:t>
        </w:r>
      </w:ins>
      <w:ins w:id="322" w:author="Huawei" w:date="2021-04-19T15:03:00Z">
        <w:r>
          <w:rPr>
            <w:lang w:val="en-US" w:eastAsia="zh-CN"/>
          </w:rPr>
          <w:t>ei</w:t>
        </w:r>
      </w:ins>
      <w:ins w:id="323" w:author="Huawei" w:date="2021-04-19T15:02:00Z">
        <w:r>
          <w:rPr>
            <w:lang w:val="en-US" w:eastAsia="zh-CN"/>
          </w:rPr>
          <w:t>]</w:t>
        </w:r>
      </w:ins>
      <w:ins w:id="324" w:author="Huawei" w:date="2021-04-19T15:03:00Z">
        <w:r>
          <w:rPr>
            <w:lang w:val="en-US" w:eastAsia="zh-CN"/>
          </w:rPr>
          <w:t xml:space="preserve"> In our understanding, deployment mail thread </w:t>
        </w:r>
        <w:proofErr w:type="gramStart"/>
        <w:r>
          <w:rPr>
            <w:lang w:val="en-US" w:eastAsia="zh-CN"/>
          </w:rPr>
          <w:t>focus</w:t>
        </w:r>
        <w:proofErr w:type="gramEnd"/>
        <w:r>
          <w:rPr>
            <w:lang w:val="en-US" w:eastAsia="zh-CN"/>
          </w:rPr>
          <w:t xml:space="preserve"> on </w:t>
        </w:r>
        <w:r w:rsidR="00996B1A">
          <w:rPr>
            <w:lang w:val="en-US" w:eastAsia="zh-CN"/>
          </w:rPr>
          <w:t xml:space="preserve">Tx beam number. RRM focus on RX beam </w:t>
        </w:r>
      </w:ins>
      <w:ins w:id="325" w:author="Huawei" w:date="2021-04-19T15:04:00Z">
        <w:r w:rsidR="00996B1A">
          <w:rPr>
            <w:lang w:val="en-US" w:eastAsia="zh-CN"/>
          </w:rPr>
          <w:t xml:space="preserve">number. They are different topic. </w:t>
        </w:r>
        <w:proofErr w:type="gramStart"/>
        <w:r w:rsidR="00996B1A">
          <w:rPr>
            <w:lang w:val="en-US" w:eastAsia="zh-CN"/>
          </w:rPr>
          <w:t>Of course</w:t>
        </w:r>
        <w:proofErr w:type="gramEnd"/>
        <w:r w:rsidR="00996B1A">
          <w:rPr>
            <w:lang w:val="en-US" w:eastAsia="zh-CN"/>
          </w:rPr>
          <w:t xml:space="preserve"> more input from other mail thread is </w:t>
        </w:r>
      </w:ins>
      <w:ins w:id="326" w:author="Huawei" w:date="2021-04-19T15:05:00Z">
        <w:r w:rsidR="00996B1A">
          <w:rPr>
            <w:lang w:val="en-US" w:eastAsia="zh-CN"/>
          </w:rPr>
          <w:t>better</w:t>
        </w:r>
      </w:ins>
      <w:ins w:id="327" w:author="Huawei" w:date="2021-04-19T15:04:00Z">
        <w:r w:rsidR="00996B1A">
          <w:rPr>
            <w:lang w:val="en-US" w:eastAsia="zh-CN"/>
          </w:rPr>
          <w:t>.</w:t>
        </w:r>
      </w:ins>
    </w:p>
    <w:p w14:paraId="2AA55C45" w14:textId="6C76C40D" w:rsidR="004C0FCE" w:rsidRPr="00B33BFE" w:rsidRDefault="004C0FCE">
      <w:pPr>
        <w:ind w:left="284"/>
        <w:rPr>
          <w:lang w:val="en-US" w:eastAsia="zh-CN"/>
          <w:rPrChange w:id="328" w:author="Ming Li L" w:date="2021-04-19T02:17:00Z">
            <w:rPr>
              <w:lang w:val="sv-SE" w:eastAsia="zh-CN"/>
            </w:rPr>
          </w:rPrChange>
        </w:rPr>
        <w:pPrChange w:id="329" w:author="Jackson Wang (Samsung)" w:date="2021-04-19T17:22:00Z">
          <w:pPr/>
        </w:pPrChange>
      </w:pPr>
      <w:ins w:id="330" w:author="Jackson Wang (Samsung)" w:date="2021-04-19T17:21:00Z">
        <w:r>
          <w:rPr>
            <w:lang w:val="en-US" w:eastAsia="zh-CN"/>
          </w:rPr>
          <w:t xml:space="preserve">[Samsung] From deployment scenario, already some conclusion made at least for Scenario-A. </w:t>
        </w:r>
      </w:ins>
      <w:ins w:id="331" w:author="Jackson Wang (Samsung)" w:date="2021-04-19T17:22:00Z">
        <w:r>
          <w:rPr>
            <w:lang w:val="en-US" w:eastAsia="zh-CN"/>
          </w:rPr>
          <w:t xml:space="preserve">There is unclear to be discussed for Scenario-B, which still need more discussion on next meeting, based on my best judgement. </w:t>
        </w:r>
      </w:ins>
    </w:p>
    <w:p w14:paraId="1F3A8E0B" w14:textId="600DF7BA" w:rsidR="00C73460" w:rsidRDefault="00C73460" w:rsidP="00C73460">
      <w:pPr>
        <w:pStyle w:val="Heading4"/>
      </w:pPr>
      <w:proofErr w:type="spellStart"/>
      <w:r w:rsidRPr="00C73460">
        <w:t>Issue</w:t>
      </w:r>
      <w:proofErr w:type="spellEnd"/>
      <w:r w:rsidRPr="00C73460">
        <w:t xml:space="preserve"> 1-4-3: </w:t>
      </w:r>
      <w:proofErr w:type="spellStart"/>
      <w:r w:rsidRPr="00C73460">
        <w:t>Scaling</w:t>
      </w:r>
      <w:proofErr w:type="spellEnd"/>
      <w:r w:rsidRPr="00C73460">
        <w:t xml:space="preserve"> </w:t>
      </w:r>
      <w:proofErr w:type="spellStart"/>
      <w:r w:rsidRPr="00C73460">
        <w:t>factor</w:t>
      </w:r>
      <w:proofErr w:type="spellEnd"/>
      <w:r w:rsidRPr="00C73460">
        <w:t xml:space="preserve"> N</w:t>
      </w:r>
    </w:p>
    <w:p w14:paraId="2467EBF4"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41D3ACB5" w14:textId="687B19FA" w:rsidR="00C73460" w:rsidRPr="00C73460" w:rsidRDefault="00C73460" w:rsidP="00C73460">
      <w:pPr>
        <w:ind w:left="284"/>
        <w:rPr>
          <w:rFonts w:eastAsiaTheme="minorEastAsia"/>
          <w:i/>
          <w:color w:val="0070C0"/>
          <w:lang w:eastAsia="zh-CN"/>
        </w:rPr>
      </w:pPr>
      <w:r>
        <w:rPr>
          <w:rFonts w:eastAsiaTheme="minorEastAsia"/>
          <w:iCs/>
          <w:lang w:eastAsia="zh-CN"/>
        </w:rPr>
        <w:t xml:space="preserve">In the first round the companies have shared their views on a need to adjust the scaling factor </w:t>
      </w:r>
      <w:proofErr w:type="gramStart"/>
      <w:r>
        <w:rPr>
          <w:rFonts w:eastAsiaTheme="minorEastAsia"/>
          <w:iCs/>
          <w:lang w:eastAsia="zh-CN"/>
        </w:rPr>
        <w:t>and also</w:t>
      </w:r>
      <w:proofErr w:type="gramEnd"/>
      <w:r>
        <w:rPr>
          <w:rFonts w:eastAsiaTheme="minorEastAsia"/>
          <w:iCs/>
          <w:lang w:eastAsia="zh-CN"/>
        </w:rPr>
        <w:t xml:space="preserve"> proposed concrete values for the adjustment.</w:t>
      </w:r>
    </w:p>
    <w:p w14:paraId="70957704"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2EB5ADAA"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t xml:space="preserve">Option 1: For FR2 HST, the FR2 scaling factor can be reduced as: </w:t>
      </w:r>
    </w:p>
    <w:p w14:paraId="0AD41BAB"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 xml:space="preserve">For </w:t>
      </w:r>
      <w:proofErr w:type="spellStart"/>
      <w:r w:rsidRPr="00341B0B">
        <w:rPr>
          <w:rFonts w:eastAsia="Tahoma"/>
          <w:lang w:eastAsia="zh-CN"/>
        </w:rPr>
        <w:t>uni</w:t>
      </w:r>
      <w:proofErr w:type="spellEnd"/>
      <w:r w:rsidRPr="00341B0B">
        <w:rPr>
          <w:rFonts w:eastAsia="Tahoma"/>
          <w:lang w:eastAsia="zh-CN"/>
        </w:rPr>
        <w:t>-directional deployment, N=</w:t>
      </w:r>
      <w:proofErr w:type="gramStart"/>
      <w:r w:rsidRPr="00341B0B">
        <w:rPr>
          <w:rFonts w:eastAsia="Tahoma"/>
          <w:lang w:eastAsia="zh-CN"/>
        </w:rPr>
        <w:t>1;</w:t>
      </w:r>
      <w:proofErr w:type="gramEnd"/>
    </w:p>
    <w:p w14:paraId="0636187C" w14:textId="77777777" w:rsidR="00C73460" w:rsidRPr="00341B0B" w:rsidRDefault="00C73460" w:rsidP="00C73460">
      <w:pPr>
        <w:pStyle w:val="ListParagraph"/>
        <w:numPr>
          <w:ilvl w:val="1"/>
          <w:numId w:val="40"/>
        </w:numPr>
        <w:ind w:firstLineChars="0"/>
        <w:rPr>
          <w:rFonts w:eastAsia="Tahoma"/>
          <w:lang w:eastAsia="zh-CN"/>
        </w:rPr>
      </w:pPr>
      <w:r w:rsidRPr="00341B0B">
        <w:rPr>
          <w:rFonts w:eastAsia="Tahoma"/>
          <w:lang w:eastAsia="zh-CN"/>
        </w:rPr>
        <w:t>For bi-</w:t>
      </w:r>
      <w:proofErr w:type="spellStart"/>
      <w:r w:rsidRPr="00341B0B">
        <w:rPr>
          <w:rFonts w:eastAsia="Tahoma"/>
          <w:lang w:eastAsia="zh-CN"/>
        </w:rPr>
        <w:t>direcitonal</w:t>
      </w:r>
      <w:proofErr w:type="spellEnd"/>
      <w:r w:rsidRPr="00341B0B">
        <w:rPr>
          <w:rFonts w:eastAsia="Tahoma"/>
          <w:lang w:eastAsia="zh-CN"/>
        </w:rPr>
        <w:t xml:space="preserve"> deployment, N=2.</w:t>
      </w:r>
    </w:p>
    <w:p w14:paraId="64560AB6" w14:textId="77777777" w:rsidR="00C73460" w:rsidRPr="00341B0B" w:rsidRDefault="00C73460" w:rsidP="00C73460">
      <w:pPr>
        <w:pStyle w:val="ListParagraph"/>
        <w:numPr>
          <w:ilvl w:val="0"/>
          <w:numId w:val="40"/>
        </w:numPr>
        <w:ind w:firstLineChars="0"/>
        <w:rPr>
          <w:rFonts w:eastAsia="Tahoma"/>
          <w:lang w:eastAsia="zh-CN"/>
        </w:rPr>
      </w:pPr>
      <w:r w:rsidRPr="00341B0B">
        <w:rPr>
          <w:rFonts w:eastAsia="Tahoma"/>
          <w:lang w:eastAsia="zh-CN"/>
        </w:rPr>
        <w:lastRenderedPageBreak/>
        <w:t xml:space="preserve">Option 2: Other options are not precluded </w:t>
      </w:r>
    </w:p>
    <w:p w14:paraId="76A0F536"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17EC1B4B" w14:textId="4F4D6D3F" w:rsidR="00C73460" w:rsidRPr="00C73460" w:rsidRDefault="00C73460" w:rsidP="00C73460">
      <w:pPr>
        <w:ind w:left="284"/>
        <w:rPr>
          <w:rFonts w:eastAsiaTheme="minorEastAsia"/>
          <w:iCs/>
          <w:lang w:eastAsia="zh-CN"/>
        </w:rPr>
      </w:pPr>
      <w:r>
        <w:rPr>
          <w:rFonts w:eastAsiaTheme="minorEastAsia"/>
          <w:iCs/>
          <w:lang w:eastAsia="zh-CN"/>
        </w:rPr>
        <w:t>Continue the discussion in the second round.</w:t>
      </w:r>
    </w:p>
    <w:p w14:paraId="57DFDDB1"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4248BA26"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1F3EEC7" w14:textId="77777777" w:rsidR="00193B60" w:rsidRDefault="00C73460" w:rsidP="00193B60">
      <w:pPr>
        <w:ind w:left="284"/>
        <w:rPr>
          <w:ins w:id="332" w:author="Chu-Hsiang Huang" w:date="2021-04-15T21:57:00Z"/>
          <w:rFonts w:eastAsiaTheme="minorEastAsia"/>
          <w:iCs/>
          <w:lang w:eastAsia="zh-CN"/>
        </w:rPr>
      </w:pPr>
      <w:r w:rsidRPr="008D1111">
        <w:rPr>
          <w:rFonts w:eastAsiaTheme="minorEastAsia"/>
          <w:iCs/>
          <w:lang w:eastAsia="zh-CN"/>
        </w:rPr>
        <w:t>[</w:t>
      </w:r>
      <w:ins w:id="333" w:author="Chu-Hsiang Huang" w:date="2021-04-15T21:57:00Z">
        <w:r w:rsidR="00193B60">
          <w:rPr>
            <w:rFonts w:eastAsiaTheme="minorEastAsia"/>
            <w:iCs/>
            <w:lang w:eastAsia="zh-CN"/>
          </w:rPr>
          <w:t xml:space="preserve">QC </w:t>
        </w:r>
      </w:ins>
      <w:del w:id="334" w:author="Chu-Hsiang Huang" w:date="2021-04-15T21:57:00Z">
        <w:r w:rsidRPr="008D1111" w:rsidDel="00193B60">
          <w:rPr>
            <w:rFonts w:eastAsiaTheme="minorEastAsia"/>
            <w:iCs/>
            <w:lang w:eastAsia="zh-CN"/>
          </w:rPr>
          <w:delText>XXX</w:delText>
        </w:r>
      </w:del>
      <w:r w:rsidRPr="008D1111">
        <w:rPr>
          <w:rFonts w:eastAsiaTheme="minorEastAsia"/>
          <w:iCs/>
          <w:lang w:eastAsia="zh-CN"/>
        </w:rPr>
        <w:t xml:space="preserve">]: </w:t>
      </w:r>
      <w:ins w:id="335" w:author="Chu-Hsiang Huang" w:date="2021-04-15T21:57:00Z">
        <w:r w:rsidR="00193B60">
          <w:rPr>
            <w:rFonts w:eastAsiaTheme="minorEastAsia"/>
            <w:iCs/>
            <w:lang w:eastAsia="zh-CN"/>
          </w:rPr>
          <w:t xml:space="preserve">We would like to point out that although deployment scenario can decide how many RRH and UE beams, it is more for evaluation purpose instead of requirements. Therefore, on top of the deployment scenario discussion agreement, network </w:t>
        </w:r>
        <w:proofErr w:type="spellStart"/>
        <w:r w:rsidR="00193B60">
          <w:rPr>
            <w:rFonts w:eastAsiaTheme="minorEastAsia"/>
            <w:iCs/>
            <w:lang w:eastAsia="zh-CN"/>
          </w:rPr>
          <w:t>signaling</w:t>
        </w:r>
        <w:proofErr w:type="spellEnd"/>
        <w:r w:rsidR="00193B60">
          <w:rPr>
            <w:rFonts w:eastAsiaTheme="minorEastAsia"/>
            <w:iCs/>
            <w:lang w:eastAsia="zh-CN"/>
          </w:rPr>
          <w:t xml:space="preserve"> as side information to reduce number of Rx to sweep should be discussed in RRM session. Therefore, we propose:</w:t>
        </w:r>
      </w:ins>
    </w:p>
    <w:p w14:paraId="561BF76C" w14:textId="1B588FAD" w:rsidR="00193B60" w:rsidRPr="008D1111" w:rsidRDefault="00F36D79" w:rsidP="00193B60">
      <w:pPr>
        <w:ind w:left="284"/>
        <w:rPr>
          <w:ins w:id="336" w:author="Chu-Hsiang Huang" w:date="2021-04-15T21:57:00Z"/>
          <w:rFonts w:eastAsiaTheme="minorEastAsia"/>
          <w:iCs/>
          <w:lang w:eastAsia="zh-CN"/>
        </w:rPr>
      </w:pPr>
      <w:ins w:id="337" w:author="Chu-Hsiang Huang" w:date="2021-04-15T21:58:00Z">
        <w:r>
          <w:rPr>
            <w:rFonts w:eastAsiaTheme="minorEastAsia"/>
            <w:iCs/>
            <w:lang w:eastAsia="zh-CN"/>
          </w:rPr>
          <w:t>Scaling factor N (n</w:t>
        </w:r>
      </w:ins>
      <w:ins w:id="338" w:author="Chu-Hsiang Huang" w:date="2021-04-15T21:57:00Z">
        <w:r w:rsidR="00193B60">
          <w:rPr>
            <w:rFonts w:eastAsiaTheme="minorEastAsia"/>
            <w:iCs/>
            <w:lang w:eastAsia="zh-CN"/>
          </w:rPr>
          <w:t>umber of Rx beams to sweep</w:t>
        </w:r>
      </w:ins>
      <w:ins w:id="339" w:author="Chu-Hsiang Huang" w:date="2021-04-15T21:59:00Z">
        <w:r>
          <w:rPr>
            <w:rFonts w:eastAsiaTheme="minorEastAsia"/>
            <w:iCs/>
            <w:lang w:eastAsia="zh-CN"/>
          </w:rPr>
          <w:t xml:space="preserve">) may depend on </w:t>
        </w:r>
        <w:r w:rsidR="00DE486D">
          <w:rPr>
            <w:rFonts w:eastAsiaTheme="minorEastAsia"/>
            <w:iCs/>
            <w:lang w:eastAsia="zh-CN"/>
          </w:rPr>
          <w:t>available network assistant information.</w:t>
        </w:r>
      </w:ins>
    </w:p>
    <w:p w14:paraId="7B1A1E64" w14:textId="09EFCDBE" w:rsidR="00C73460" w:rsidRPr="008D1111" w:rsidRDefault="00C73460" w:rsidP="00C73460">
      <w:pPr>
        <w:ind w:left="284"/>
        <w:rPr>
          <w:rFonts w:eastAsiaTheme="minorEastAsia"/>
          <w:iCs/>
          <w:lang w:eastAsia="zh-CN"/>
        </w:rPr>
      </w:pPr>
    </w:p>
    <w:p w14:paraId="3C6EDBA6" w14:textId="06D20C50" w:rsidR="00CC6B21" w:rsidRPr="00CC6B21" w:rsidRDefault="00C73460" w:rsidP="00CC6B21">
      <w:pPr>
        <w:ind w:left="284"/>
        <w:rPr>
          <w:ins w:id="340" w:author="Nokia" w:date="2021-04-16T21:38:00Z"/>
          <w:rFonts w:eastAsiaTheme="minorEastAsia"/>
          <w:iCs/>
          <w:lang w:eastAsia="zh-CN"/>
        </w:rPr>
      </w:pPr>
      <w:r w:rsidRPr="008D1111">
        <w:rPr>
          <w:rFonts w:eastAsiaTheme="minorEastAsia"/>
          <w:iCs/>
          <w:lang w:eastAsia="zh-CN"/>
        </w:rPr>
        <w:t>[</w:t>
      </w:r>
      <w:del w:id="341" w:author="Nokia" w:date="2021-04-16T21:38:00Z">
        <w:r w:rsidRPr="008D1111" w:rsidDel="00CC6B21">
          <w:rPr>
            <w:rFonts w:eastAsiaTheme="minorEastAsia"/>
            <w:iCs/>
            <w:lang w:eastAsia="zh-CN"/>
          </w:rPr>
          <w:delText>YYY</w:delText>
        </w:r>
      </w:del>
      <w:ins w:id="342" w:author="Nokia" w:date="2021-04-16T21:38:00Z">
        <w:r w:rsidR="00CC6B21">
          <w:rPr>
            <w:rFonts w:eastAsiaTheme="minorEastAsia"/>
            <w:iCs/>
            <w:lang w:eastAsia="zh-CN"/>
          </w:rPr>
          <w:t>Nokia</w:t>
        </w:r>
      </w:ins>
      <w:r w:rsidRPr="008D1111">
        <w:rPr>
          <w:rFonts w:eastAsiaTheme="minorEastAsia"/>
          <w:iCs/>
          <w:lang w:eastAsia="zh-CN"/>
        </w:rPr>
        <w:t>]:</w:t>
      </w:r>
      <w:ins w:id="343" w:author="Nokia" w:date="2021-04-16T21:38:00Z">
        <w:r w:rsidR="00CC6B21">
          <w:rPr>
            <w:rFonts w:eastAsiaTheme="minorEastAsia"/>
            <w:iCs/>
            <w:lang w:eastAsia="zh-CN"/>
          </w:rPr>
          <w:t xml:space="preserve"> </w:t>
        </w:r>
        <w:r w:rsidR="00CC6B21" w:rsidRPr="00CC6B21">
          <w:rPr>
            <w:rFonts w:eastAsiaTheme="minorEastAsia"/>
            <w:iCs/>
            <w:lang w:eastAsia="zh-CN"/>
          </w:rPr>
          <w:t xml:space="preserve">For this meeting, it is ok to agree Option 1 + Option 2. As a way forward, we propose to put the value of N in a pair of square brackets </w:t>
        </w:r>
      </w:ins>
    </w:p>
    <w:p w14:paraId="03ED4254" w14:textId="77777777" w:rsidR="00CC6B21" w:rsidRPr="00CC6B21" w:rsidRDefault="00CC6B21" w:rsidP="00CC6B21">
      <w:pPr>
        <w:ind w:left="284"/>
        <w:rPr>
          <w:ins w:id="344" w:author="Nokia" w:date="2021-04-16T21:38:00Z"/>
          <w:rFonts w:eastAsiaTheme="minorEastAsia"/>
          <w:iCs/>
          <w:lang w:eastAsia="zh-CN"/>
        </w:rPr>
      </w:pPr>
      <w:ins w:id="345" w:author="Nokia" w:date="2021-04-16T21:38:00Z">
        <w:r w:rsidRPr="00CC6B21">
          <w:rPr>
            <w:rFonts w:eastAsiaTheme="minorEastAsia"/>
            <w:iCs/>
            <w:lang w:eastAsia="zh-CN"/>
          </w:rPr>
          <w:t>o</w:t>
        </w:r>
        <w:r w:rsidRPr="00CC6B21">
          <w:rPr>
            <w:rFonts w:eastAsiaTheme="minorEastAsia"/>
            <w:iCs/>
            <w:lang w:eastAsia="zh-CN"/>
          </w:rPr>
          <w:tab/>
          <w:t xml:space="preserve">For </w:t>
        </w:r>
        <w:proofErr w:type="spellStart"/>
        <w:r w:rsidRPr="00CC6B21">
          <w:rPr>
            <w:rFonts w:eastAsiaTheme="minorEastAsia"/>
            <w:iCs/>
            <w:lang w:eastAsia="zh-CN"/>
          </w:rPr>
          <w:t>uni</w:t>
        </w:r>
        <w:proofErr w:type="spellEnd"/>
        <w:r w:rsidRPr="00CC6B21">
          <w:rPr>
            <w:rFonts w:eastAsiaTheme="minorEastAsia"/>
            <w:iCs/>
            <w:lang w:eastAsia="zh-CN"/>
          </w:rPr>
          <w:t>-directional deployment, N</w:t>
        </w:r>
        <w:proofErr w:type="gramStart"/>
        <w:r w:rsidRPr="00CC6B21">
          <w:rPr>
            <w:rFonts w:eastAsiaTheme="minorEastAsia"/>
            <w:iCs/>
            <w:lang w:eastAsia="zh-CN"/>
          </w:rPr>
          <w:t>=[</w:t>
        </w:r>
        <w:proofErr w:type="gramEnd"/>
        <w:r w:rsidRPr="00CC6B21">
          <w:rPr>
            <w:rFonts w:eastAsiaTheme="minorEastAsia"/>
            <w:iCs/>
            <w:lang w:eastAsia="zh-CN"/>
          </w:rPr>
          <w:t>1];</w:t>
        </w:r>
      </w:ins>
    </w:p>
    <w:p w14:paraId="340CD352" w14:textId="40164DE2" w:rsidR="00C73460" w:rsidRDefault="00CC6B21" w:rsidP="00CC6B21">
      <w:pPr>
        <w:ind w:left="284"/>
        <w:rPr>
          <w:rFonts w:eastAsiaTheme="minorEastAsia"/>
          <w:iCs/>
          <w:lang w:eastAsia="zh-CN"/>
        </w:rPr>
      </w:pPr>
      <w:ins w:id="346" w:author="Nokia" w:date="2021-04-16T21:38:00Z">
        <w:r w:rsidRPr="00CC6B21">
          <w:rPr>
            <w:rFonts w:eastAsiaTheme="minorEastAsia"/>
            <w:iCs/>
            <w:lang w:eastAsia="zh-CN"/>
          </w:rPr>
          <w:t>o</w:t>
        </w:r>
        <w:r w:rsidRPr="00CC6B21">
          <w:rPr>
            <w:rFonts w:eastAsiaTheme="minorEastAsia"/>
            <w:iCs/>
            <w:lang w:eastAsia="zh-CN"/>
          </w:rPr>
          <w:tab/>
          <w:t>For bi-</w:t>
        </w:r>
        <w:proofErr w:type="spellStart"/>
        <w:r w:rsidRPr="00CC6B21">
          <w:rPr>
            <w:rFonts w:eastAsiaTheme="minorEastAsia"/>
            <w:iCs/>
            <w:lang w:eastAsia="zh-CN"/>
          </w:rPr>
          <w:t>direcitonal</w:t>
        </w:r>
        <w:proofErr w:type="spellEnd"/>
        <w:r w:rsidRPr="00CC6B21">
          <w:rPr>
            <w:rFonts w:eastAsiaTheme="minorEastAsia"/>
            <w:iCs/>
            <w:lang w:eastAsia="zh-CN"/>
          </w:rPr>
          <w:t xml:space="preserve"> deployment, N</w:t>
        </w:r>
        <w:proofErr w:type="gramStart"/>
        <w:r w:rsidRPr="00CC6B21">
          <w:rPr>
            <w:rFonts w:eastAsiaTheme="minorEastAsia"/>
            <w:iCs/>
            <w:lang w:eastAsia="zh-CN"/>
          </w:rPr>
          <w:t>=[</w:t>
        </w:r>
        <w:proofErr w:type="gramEnd"/>
        <w:r w:rsidRPr="00CC6B21">
          <w:rPr>
            <w:rFonts w:eastAsiaTheme="minorEastAsia"/>
            <w:iCs/>
            <w:lang w:eastAsia="zh-CN"/>
          </w:rPr>
          <w:t>2].</w:t>
        </w:r>
      </w:ins>
    </w:p>
    <w:p w14:paraId="44786158" w14:textId="488CF2BB" w:rsidR="008861B7" w:rsidRPr="0023542A" w:rsidRDefault="008861B7" w:rsidP="00341B0B">
      <w:pPr>
        <w:rPr>
          <w:lang w:val="en-US" w:eastAsia="zh-CN"/>
          <w:rPrChange w:id="347" w:author="Ming Li L" w:date="2021-04-19T02:12:00Z">
            <w:rPr>
              <w:lang w:val="sv-SE" w:eastAsia="zh-CN"/>
            </w:rPr>
          </w:rPrChange>
        </w:rPr>
      </w:pPr>
    </w:p>
    <w:p w14:paraId="730A76EB" w14:textId="46FE6325" w:rsidR="00124D34" w:rsidRDefault="007A4C0A" w:rsidP="00124D34">
      <w:pPr>
        <w:ind w:left="284"/>
        <w:rPr>
          <w:ins w:id="348" w:author="CATT" w:date="2021-04-19T10:06:00Z"/>
          <w:rFonts w:eastAsiaTheme="minorEastAsia"/>
          <w:lang w:eastAsia="zh-CN"/>
        </w:rPr>
      </w:pPr>
      <w:ins w:id="349" w:author="Ming Li L" w:date="2021-04-19T02:25:00Z">
        <w:r>
          <w:rPr>
            <w:rFonts w:eastAsiaTheme="minorEastAsia"/>
            <w:iCs/>
            <w:lang w:eastAsia="zh-CN"/>
          </w:rPr>
          <w:t>[</w:t>
        </w:r>
      </w:ins>
      <w:ins w:id="350" w:author="Ming Li L" w:date="2021-04-19T02:18:00Z">
        <w:r w:rsidR="00124D34">
          <w:rPr>
            <w:rFonts w:eastAsiaTheme="minorEastAsia"/>
            <w:iCs/>
            <w:lang w:eastAsia="zh-CN"/>
          </w:rPr>
          <w:t>Ericsson</w:t>
        </w:r>
      </w:ins>
      <w:ins w:id="351" w:author="Ming Li L" w:date="2021-04-19T02:25:00Z">
        <w:r>
          <w:rPr>
            <w:rFonts w:eastAsiaTheme="minorEastAsia"/>
            <w:iCs/>
            <w:lang w:eastAsia="zh-CN"/>
          </w:rPr>
          <w:t>]</w:t>
        </w:r>
      </w:ins>
      <w:ins w:id="352" w:author="Ming Li L" w:date="2021-04-19T02:18:00Z">
        <w:r w:rsidR="00124D34">
          <w:rPr>
            <w:rFonts w:eastAsiaTheme="minorEastAsia"/>
            <w:iCs/>
            <w:lang w:eastAsia="zh-CN"/>
          </w:rPr>
          <w:t>: We are fine with option 1 as start point of further discussion</w:t>
        </w:r>
      </w:ins>
      <w:ins w:id="353" w:author="Ming Li L" w:date="2021-04-19T02:19:00Z">
        <w:r w:rsidR="00773DDA">
          <w:rPr>
            <w:rFonts w:eastAsiaTheme="minorEastAsia"/>
            <w:iCs/>
            <w:lang w:eastAsia="zh-CN"/>
          </w:rPr>
          <w:t xml:space="preserve"> and agree with Nokia’s suggestion</w:t>
        </w:r>
      </w:ins>
      <w:ins w:id="354" w:author="Ming Li L" w:date="2021-04-19T02:18:00Z">
        <w:r w:rsidR="00124D34">
          <w:rPr>
            <w:rFonts w:eastAsiaTheme="minorEastAsia"/>
            <w:iCs/>
            <w:lang w:eastAsia="zh-CN"/>
          </w:rPr>
          <w:t>. We ha</w:t>
        </w:r>
        <w:r w:rsidR="007B3DCC">
          <w:rPr>
            <w:rFonts w:eastAsiaTheme="minorEastAsia"/>
            <w:iCs/>
            <w:lang w:eastAsia="zh-CN"/>
          </w:rPr>
          <w:t>d</w:t>
        </w:r>
        <w:r w:rsidR="00124D34">
          <w:rPr>
            <w:rFonts w:eastAsiaTheme="minorEastAsia"/>
            <w:iCs/>
            <w:lang w:eastAsia="zh-CN"/>
          </w:rPr>
          <w:t xml:space="preserve"> similar </w:t>
        </w:r>
      </w:ins>
      <w:ins w:id="355" w:author="Ming Li L" w:date="2021-04-19T02:20:00Z">
        <w:r w:rsidR="00773DDA">
          <w:rPr>
            <w:rFonts w:eastAsiaTheme="minorEastAsia"/>
            <w:iCs/>
            <w:lang w:eastAsia="zh-CN"/>
          </w:rPr>
          <w:t>observation and</w:t>
        </w:r>
      </w:ins>
      <w:ins w:id="356" w:author="Ming Li L" w:date="2021-04-19T02:18:00Z">
        <w:r w:rsidR="00124D34">
          <w:rPr>
            <w:rFonts w:eastAsiaTheme="minorEastAsia"/>
            <w:iCs/>
            <w:lang w:eastAsia="zh-CN"/>
          </w:rPr>
          <w:t xml:space="preserve"> considered RRH positions</w:t>
        </w:r>
      </w:ins>
      <w:ins w:id="357" w:author="Ming Li L" w:date="2021-04-19T02:20:00Z">
        <w:r w:rsidR="00773DDA">
          <w:rPr>
            <w:rFonts w:eastAsiaTheme="minorEastAsia"/>
            <w:iCs/>
            <w:lang w:eastAsia="zh-CN"/>
          </w:rPr>
          <w:t xml:space="preserve"> which can be</w:t>
        </w:r>
      </w:ins>
      <w:ins w:id="358" w:author="Ming Li L" w:date="2021-04-19T02:18:00Z">
        <w:r w:rsidR="00124D34">
          <w:rPr>
            <w:rFonts w:eastAsiaTheme="minorEastAsia"/>
            <w:iCs/>
            <w:lang w:eastAsia="zh-CN"/>
          </w:rPr>
          <w:t xml:space="preserve"> at same side of or opposite side of rail track. However, even if the exact </w:t>
        </w:r>
        <w:r w:rsidR="00124D34">
          <w:rPr>
            <w:rFonts w:eastAsia="Tahoma"/>
            <w:lang w:eastAsia="zh-CN"/>
          </w:rPr>
          <w:t xml:space="preserve">deployment type is not known/indicated to the UE, the N can still be reduced to a smaller value (i.e. shorter than N=8) based on FR2 HST FLAG.  </w:t>
        </w:r>
      </w:ins>
    </w:p>
    <w:p w14:paraId="2CE40212" w14:textId="23612E9F" w:rsidR="00EC69CA" w:rsidRPr="00EC69CA" w:rsidRDefault="00EC69CA" w:rsidP="00124D34">
      <w:pPr>
        <w:ind w:left="284"/>
        <w:rPr>
          <w:ins w:id="359" w:author="Ming Li L" w:date="2021-04-19T02:18:00Z"/>
          <w:rFonts w:eastAsiaTheme="minorEastAsia"/>
          <w:iCs/>
          <w:lang w:eastAsia="zh-CN"/>
        </w:rPr>
      </w:pPr>
      <w:ins w:id="360" w:author="CATT" w:date="2021-04-19T10:06:00Z">
        <w:r>
          <w:rPr>
            <w:rFonts w:eastAsiaTheme="minorEastAsia" w:hint="eastAsia"/>
            <w:iCs/>
            <w:lang w:eastAsia="zh-CN"/>
          </w:rPr>
          <w:t>[CATT]</w:t>
        </w:r>
      </w:ins>
      <w:ins w:id="361" w:author="CATT" w:date="2021-04-19T10:07:00Z">
        <w:r>
          <w:rPr>
            <w:rFonts w:eastAsiaTheme="minorEastAsia" w:hint="eastAsia"/>
            <w:iCs/>
            <w:lang w:eastAsia="zh-CN"/>
          </w:rPr>
          <w:t xml:space="preserve">: </w:t>
        </w:r>
      </w:ins>
      <w:ins w:id="362" w:author="CATT" w:date="2021-04-19T10:08:00Z">
        <w:r>
          <w:rPr>
            <w:rFonts w:eastAsiaTheme="minorEastAsia" w:hint="eastAsia"/>
            <w:iCs/>
            <w:lang w:eastAsia="zh-CN"/>
          </w:rPr>
          <w:t xml:space="preserve">Agree on the reduction. </w:t>
        </w:r>
        <w:r>
          <w:rPr>
            <w:rFonts w:eastAsiaTheme="minorEastAsia"/>
            <w:iCs/>
            <w:lang w:eastAsia="zh-CN"/>
          </w:rPr>
          <w:t>B</w:t>
        </w:r>
        <w:r>
          <w:rPr>
            <w:rFonts w:eastAsiaTheme="minorEastAsia" w:hint="eastAsia"/>
            <w:iCs/>
            <w:lang w:eastAsia="zh-CN"/>
          </w:rPr>
          <w:t xml:space="preserve">ut we think how </w:t>
        </w:r>
        <w:proofErr w:type="gramStart"/>
        <w:r>
          <w:rPr>
            <w:rFonts w:eastAsiaTheme="minorEastAsia" w:hint="eastAsia"/>
            <w:iCs/>
            <w:lang w:eastAsia="zh-CN"/>
          </w:rPr>
          <w:t>to</w:t>
        </w:r>
        <w:proofErr w:type="gramEnd"/>
        <w:r>
          <w:rPr>
            <w:rFonts w:eastAsiaTheme="minorEastAsia" w:hint="eastAsia"/>
            <w:iCs/>
            <w:lang w:eastAsia="zh-CN"/>
          </w:rPr>
          <w:t xml:space="preserve"> and the values </w:t>
        </w:r>
      </w:ins>
      <w:ins w:id="363" w:author="CATT" w:date="2021-04-19T10:09:00Z">
        <w:r>
          <w:rPr>
            <w:rFonts w:eastAsiaTheme="minorEastAsia" w:hint="eastAsia"/>
            <w:iCs/>
            <w:lang w:eastAsia="zh-CN"/>
          </w:rPr>
          <w:t>should be FFS.</w:t>
        </w:r>
      </w:ins>
    </w:p>
    <w:p w14:paraId="3B12CD4B" w14:textId="00991A6F" w:rsidR="00C73460" w:rsidRDefault="00996B1A" w:rsidP="00C73460">
      <w:pPr>
        <w:rPr>
          <w:ins w:id="364" w:author="Huawei" w:date="2021-04-19T15:06:00Z"/>
          <w:lang w:eastAsia="zh-CN"/>
        </w:rPr>
      </w:pPr>
      <w:ins w:id="365" w:author="Huawei" w:date="2021-04-19T15:06:00Z">
        <w:r>
          <w:rPr>
            <w:rFonts w:hint="eastAsia"/>
            <w:lang w:eastAsia="zh-CN"/>
          </w:rPr>
          <w:t>[</w:t>
        </w:r>
        <w:r>
          <w:rPr>
            <w:lang w:eastAsia="zh-CN"/>
          </w:rPr>
          <w:t>Huawei]: Disagree option 1.</w:t>
        </w:r>
      </w:ins>
    </w:p>
    <w:p w14:paraId="0CAE8D43" w14:textId="5065E7C8" w:rsidR="00996B1A" w:rsidRDefault="00996B1A" w:rsidP="00996B1A">
      <w:pPr>
        <w:spacing w:after="120"/>
        <w:rPr>
          <w:ins w:id="366" w:author="Huawei" w:date="2021-04-19T15:06:00Z"/>
          <w:rFonts w:eastAsiaTheme="minorEastAsia"/>
          <w:b/>
          <w:sz w:val="24"/>
          <w:lang w:eastAsia="zh-CN"/>
        </w:rPr>
      </w:pPr>
      <w:ins w:id="367" w:author="Huawei" w:date="2021-04-19T15:06:00Z">
        <w:r>
          <w:rPr>
            <w:lang w:eastAsia="zh-CN"/>
          </w:rPr>
          <w:t xml:space="preserve">This issue is related with Issue 1-4-2. </w:t>
        </w:r>
        <w:r>
          <w:rPr>
            <w:rFonts w:eastAsiaTheme="minorEastAsia"/>
            <w:lang w:eastAsia="zh-CN"/>
          </w:rPr>
          <w:t>The conclusion of reduction of RX beam</w:t>
        </w:r>
      </w:ins>
      <w:ins w:id="368" w:author="Huawei" w:date="2021-04-19T15:07:00Z">
        <w:r>
          <w:rPr>
            <w:rFonts w:eastAsiaTheme="minorEastAsia"/>
            <w:lang w:eastAsia="zh-CN"/>
          </w:rPr>
          <w:t xml:space="preserve"> (i.e., scaling factor)</w:t>
        </w:r>
      </w:ins>
      <w:ins w:id="369" w:author="Huawei" w:date="2021-04-19T15:06:00Z">
        <w:r>
          <w:rPr>
            <w:rFonts w:eastAsiaTheme="minorEastAsia"/>
            <w:lang w:eastAsia="zh-CN"/>
          </w:rPr>
          <w:t xml:space="preserve"> shall be very careful. The reasons are:</w:t>
        </w:r>
      </w:ins>
    </w:p>
    <w:p w14:paraId="1F6DFA0A" w14:textId="77777777" w:rsidR="00996B1A" w:rsidRPr="00AD5C18" w:rsidRDefault="00996B1A" w:rsidP="00996B1A">
      <w:pPr>
        <w:rPr>
          <w:ins w:id="370" w:author="Huawei" w:date="2021-04-19T15:06:00Z"/>
          <w:lang w:eastAsia="zh-CN"/>
        </w:rPr>
      </w:pPr>
      <w:ins w:id="371" w:author="Huawei" w:date="2021-04-19T15:06:00Z">
        <w:r>
          <w:rPr>
            <w:lang w:eastAsia="zh-CN"/>
          </w:rPr>
          <w:t>1.</w:t>
        </w:r>
        <w:r w:rsidRPr="00AD5C18">
          <w:rPr>
            <w:lang w:eastAsia="zh-CN"/>
          </w:rPr>
          <w:t xml:space="preserve"> </w:t>
        </w:r>
        <w:r>
          <w:rPr>
            <w:lang w:eastAsia="zh-CN"/>
          </w:rPr>
          <w:t>L</w:t>
        </w:r>
        <w:r w:rsidRPr="00AD5C18">
          <w:rPr>
            <w:lang w:eastAsia="zh-CN"/>
          </w:rPr>
          <w:t xml:space="preserve">arger number of RX beams the higher RX beam gain is expected. Reducing RX beam number means the beam gain degraded, then the coverage will be </w:t>
        </w:r>
        <w:proofErr w:type="gramStart"/>
        <w:r w:rsidRPr="00AD5C18">
          <w:rPr>
            <w:lang w:eastAsia="zh-CN"/>
          </w:rPr>
          <w:t>shrink</w:t>
        </w:r>
        <w:proofErr w:type="gramEnd"/>
        <w:r w:rsidRPr="00AD5C18">
          <w:rPr>
            <w:lang w:eastAsia="zh-CN"/>
          </w:rPr>
          <w:t xml:space="preserve">.  </w:t>
        </w:r>
        <w:r>
          <w:rPr>
            <w:lang w:eastAsia="zh-CN"/>
          </w:rPr>
          <w:t xml:space="preserve">It is better to keep </w:t>
        </w:r>
        <w:r w:rsidRPr="0077066C">
          <w:rPr>
            <w:lang w:eastAsia="zh-CN"/>
          </w:rPr>
          <w:t>conservative</w:t>
        </w:r>
        <w:r>
          <w:rPr>
            <w:lang w:eastAsia="zh-CN"/>
          </w:rPr>
          <w:t xml:space="preserve"> principle (keep existing RX beam number unchanged) until sufficient evidence justify that the coverage can be well guaranteed with reduced RX beam number.</w:t>
        </w:r>
      </w:ins>
    </w:p>
    <w:p w14:paraId="591E1C09" w14:textId="77777777" w:rsidR="00996B1A" w:rsidRDefault="00996B1A" w:rsidP="00996B1A">
      <w:pPr>
        <w:rPr>
          <w:ins w:id="372" w:author="Huawei" w:date="2021-04-19T15:06:00Z"/>
          <w:lang w:eastAsia="zh-CN"/>
        </w:rPr>
      </w:pPr>
      <w:ins w:id="373" w:author="Huawei" w:date="2021-04-19T15:06:00Z">
        <w:r>
          <w:rPr>
            <w:lang w:eastAsia="zh-CN"/>
          </w:rPr>
          <w:t>2.</w:t>
        </w:r>
        <w:r w:rsidRPr="00AD5C18">
          <w:rPr>
            <w:lang w:eastAsia="zh-CN"/>
          </w:rPr>
          <w:t xml:space="preserve"> </w:t>
        </w:r>
        <w:r>
          <w:rPr>
            <w:lang w:eastAsia="zh-CN"/>
          </w:rPr>
          <w:t>W</w:t>
        </w:r>
        <w:r w:rsidRPr="00CA3331">
          <w:rPr>
            <w:lang w:eastAsia="zh-CN"/>
          </w:rPr>
          <w:t xml:space="preserve">hether to reduce RX beam number </w:t>
        </w:r>
        <w:r>
          <w:rPr>
            <w:lang w:eastAsia="zh-CN"/>
          </w:rPr>
          <w:t xml:space="preserve">in FR2 HST </w:t>
        </w:r>
        <w:r w:rsidRPr="00CA3331">
          <w:rPr>
            <w:lang w:eastAsia="zh-CN"/>
          </w:rPr>
          <w:t>highly depends on deployment.</w:t>
        </w:r>
        <w:r>
          <w:rPr>
            <w:lang w:eastAsia="zh-CN"/>
          </w:rPr>
          <w:t xml:space="preserve"> The link budget for </w:t>
        </w:r>
        <w:proofErr w:type="spellStart"/>
        <w:r>
          <w:rPr>
            <w:lang w:eastAsia="zh-CN"/>
          </w:rPr>
          <w:t>uni</w:t>
        </w:r>
        <w:proofErr w:type="spellEnd"/>
        <w:r>
          <w:rPr>
            <w:lang w:eastAsia="zh-CN"/>
          </w:rPr>
          <w:t xml:space="preserve">-directional and bi-directional deployment shall be careful evaluated. Some detailed parameters like number of TCI state per RRH panel, </w:t>
        </w:r>
        <w:r w:rsidRPr="00225DC9">
          <w:rPr>
            <w:lang w:eastAsia="zh-CN"/>
          </w:rPr>
          <w:t>RRH panel boresight</w:t>
        </w:r>
        <w:r>
          <w:rPr>
            <w:lang w:eastAsia="zh-CN"/>
          </w:rPr>
          <w:t xml:space="preserve">, </w:t>
        </w:r>
        <w:r w:rsidRPr="00225DC9">
          <w:rPr>
            <w:lang w:eastAsia="zh-CN"/>
          </w:rPr>
          <w:t>beam orientation</w:t>
        </w:r>
        <w:r>
          <w:rPr>
            <w:lang w:eastAsia="zh-CN"/>
          </w:rPr>
          <w:t xml:space="preserve">, etc., are still under discussion. </w:t>
        </w:r>
      </w:ins>
    </w:p>
    <w:p w14:paraId="73266D44" w14:textId="77777777" w:rsidR="00996B1A" w:rsidRDefault="00996B1A" w:rsidP="00996B1A">
      <w:pPr>
        <w:rPr>
          <w:ins w:id="374" w:author="Huawei" w:date="2021-04-19T15:06:00Z"/>
          <w:lang w:eastAsia="zh-CN"/>
        </w:rPr>
      </w:pPr>
      <w:ins w:id="375" w:author="Huawei" w:date="2021-04-19T15:06:00Z">
        <w:r>
          <w:rPr>
            <w:lang w:eastAsia="zh-CN"/>
          </w:rPr>
          <w:t>3. As analysis in our paper, with non-DRX, the RRM and BM requirements with 8 beam has no big issue is identified.</w:t>
        </w:r>
      </w:ins>
    </w:p>
    <w:p w14:paraId="27866A37" w14:textId="243ACE67" w:rsidR="00996B1A" w:rsidRDefault="00996B1A" w:rsidP="00996B1A">
      <w:pPr>
        <w:rPr>
          <w:ins w:id="376" w:author="Jackson Wang (Samsung)" w:date="2021-04-19T17:23:00Z"/>
          <w:rFonts w:eastAsiaTheme="minorEastAsia"/>
          <w:lang w:eastAsia="zh-CN"/>
        </w:rPr>
      </w:pPr>
      <w:ins w:id="377" w:author="Huawei" w:date="2021-04-19T15:06:00Z">
        <w:r>
          <w:rPr>
            <w:rFonts w:eastAsiaTheme="minorEastAsia" w:hint="eastAsia"/>
            <w:lang w:eastAsia="zh-CN"/>
          </w:rPr>
          <w:t>4</w:t>
        </w:r>
        <w:r>
          <w:rPr>
            <w:rFonts w:eastAsiaTheme="minorEastAsia"/>
            <w:lang w:eastAsia="zh-CN"/>
          </w:rPr>
          <w:t xml:space="preserve">. Some companies proposed some assistant information is provided to UE to reduce the RX beam range. The idea in general is good, however RAN4 needs to fully </w:t>
        </w:r>
        <w:proofErr w:type="gramStart"/>
        <w:r>
          <w:rPr>
            <w:rFonts w:eastAsiaTheme="minorEastAsia"/>
            <w:lang w:eastAsia="zh-CN"/>
          </w:rPr>
          <w:t>understood</w:t>
        </w:r>
        <w:proofErr w:type="gramEnd"/>
        <w:r>
          <w:rPr>
            <w:rFonts w:eastAsiaTheme="minorEastAsia"/>
            <w:lang w:eastAsia="zh-CN"/>
          </w:rPr>
          <w:t xml:space="preserve"> and evaluated whether it is feasible.</w:t>
        </w:r>
      </w:ins>
    </w:p>
    <w:p w14:paraId="234C1432" w14:textId="76BEAC73" w:rsidR="004C0FCE" w:rsidRPr="00124D34" w:rsidRDefault="004C0FCE" w:rsidP="00996B1A">
      <w:pPr>
        <w:rPr>
          <w:lang w:eastAsia="zh-CN"/>
          <w:rPrChange w:id="378" w:author="Ming Li L" w:date="2021-04-19T02:18:00Z">
            <w:rPr>
              <w:lang w:val="sv-SE" w:eastAsia="zh-CN"/>
            </w:rPr>
          </w:rPrChange>
        </w:rPr>
      </w:pPr>
      <w:ins w:id="379" w:author="Jackson Wang (Samsung)" w:date="2021-04-19T17:23:00Z">
        <w:r>
          <w:rPr>
            <w:rFonts w:eastAsiaTheme="minorEastAsia"/>
            <w:lang w:eastAsia="zh-CN"/>
          </w:rPr>
          <w:t xml:space="preserve">[Samsung] Reasonable to discuss more on scaling factor on next meeting. </w:t>
        </w:r>
      </w:ins>
    </w:p>
    <w:p w14:paraId="5B5A9C4C" w14:textId="22838515" w:rsidR="00C73460" w:rsidRPr="0023542A" w:rsidRDefault="005424E0" w:rsidP="00C73460">
      <w:pPr>
        <w:pStyle w:val="Heading4"/>
        <w:rPr>
          <w:lang w:val="en-US"/>
          <w:rPrChange w:id="380" w:author="Ming Li L" w:date="2021-04-19T02:14:00Z">
            <w:rPr/>
          </w:rPrChange>
        </w:rPr>
      </w:pPr>
      <w:r w:rsidRPr="0023542A">
        <w:rPr>
          <w:lang w:val="en-US"/>
          <w:rPrChange w:id="381" w:author="Ming Li L" w:date="2021-04-19T02:14:00Z">
            <w:rPr/>
          </w:rPrChange>
        </w:rPr>
        <w:t>Issue 1-4-5: UE to feedback number of Rx beam</w:t>
      </w:r>
    </w:p>
    <w:p w14:paraId="3E2AF896" w14:textId="77777777" w:rsidR="00C73460" w:rsidRPr="008D1111" w:rsidRDefault="00C73460" w:rsidP="00C73460">
      <w:pPr>
        <w:ind w:left="284"/>
        <w:rPr>
          <w:rFonts w:eastAsiaTheme="minorEastAsia"/>
          <w:i/>
          <w:color w:val="0070C0"/>
          <w:lang w:eastAsia="zh-CN"/>
        </w:rPr>
      </w:pPr>
      <w:r w:rsidRPr="008D1111">
        <w:rPr>
          <w:rFonts w:eastAsiaTheme="minorEastAsia"/>
          <w:i/>
          <w:color w:val="0070C0"/>
          <w:lang w:eastAsia="zh-CN"/>
        </w:rPr>
        <w:t>Agreements from round 1:</w:t>
      </w:r>
    </w:p>
    <w:p w14:paraId="30000246" w14:textId="677CF3C2" w:rsidR="005424E0" w:rsidRDefault="005424E0" w:rsidP="005424E0">
      <w:pPr>
        <w:ind w:left="284"/>
        <w:rPr>
          <w:rFonts w:eastAsiaTheme="minorEastAsia"/>
          <w:iCs/>
          <w:lang w:eastAsia="zh-CN"/>
        </w:rPr>
      </w:pPr>
      <w:r>
        <w:rPr>
          <w:rFonts w:eastAsiaTheme="minorEastAsia"/>
          <w:iCs/>
          <w:lang w:eastAsia="zh-CN"/>
        </w:rPr>
        <w:t>Two related proposal were made about the network assisted information to reduce the number of RX beams:</w:t>
      </w:r>
    </w:p>
    <w:p w14:paraId="3FA0491F" w14:textId="153ABA4E"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1: </w:t>
      </w:r>
      <w:r w:rsidRPr="005424E0">
        <w:rPr>
          <w:rFonts w:eastAsiaTheme="minorEastAsia"/>
          <w:iCs/>
          <w:lang w:eastAsia="zh-CN"/>
        </w:rPr>
        <w:t>Consider network assisted information to reduce the number of UE Rx beam</w:t>
      </w:r>
    </w:p>
    <w:p w14:paraId="090A0A6C" w14:textId="3764C423" w:rsidR="005424E0" w:rsidRDefault="005424E0" w:rsidP="005424E0">
      <w:pPr>
        <w:pStyle w:val="ListParagraph"/>
        <w:numPr>
          <w:ilvl w:val="0"/>
          <w:numId w:val="47"/>
        </w:numPr>
        <w:ind w:firstLineChars="0"/>
        <w:rPr>
          <w:rFonts w:eastAsiaTheme="minorEastAsia"/>
          <w:iCs/>
          <w:lang w:eastAsia="zh-CN"/>
        </w:rPr>
      </w:pPr>
      <w:r>
        <w:rPr>
          <w:rFonts w:eastAsiaTheme="minorEastAsia"/>
          <w:iCs/>
          <w:lang w:eastAsia="zh-CN"/>
        </w:rPr>
        <w:t xml:space="preserve">Proposal 2: </w:t>
      </w:r>
      <w:r w:rsidRPr="005424E0">
        <w:rPr>
          <w:rFonts w:eastAsiaTheme="minorEastAsia"/>
          <w:iCs/>
          <w:lang w:eastAsia="zh-CN"/>
        </w:rPr>
        <w:t>Allow advanced UE to feedback number of Rx beam for RRM enhancement</w:t>
      </w:r>
    </w:p>
    <w:p w14:paraId="55343454" w14:textId="2CDFEA52" w:rsidR="005424E0" w:rsidRDefault="005424E0" w:rsidP="005424E0">
      <w:pPr>
        <w:ind w:left="284"/>
        <w:rPr>
          <w:rFonts w:eastAsiaTheme="minorEastAsia"/>
          <w:iCs/>
          <w:lang w:eastAsia="zh-CN"/>
        </w:rPr>
      </w:pPr>
      <w:r>
        <w:rPr>
          <w:rFonts w:eastAsiaTheme="minorEastAsia"/>
          <w:iCs/>
          <w:lang w:eastAsia="zh-CN"/>
        </w:rPr>
        <w:t xml:space="preserve">Based on the feedback received on the second proposal it can be concluded that both </w:t>
      </w:r>
      <w:proofErr w:type="gramStart"/>
      <w:r>
        <w:rPr>
          <w:rFonts w:eastAsiaTheme="minorEastAsia"/>
          <w:iCs/>
          <w:lang w:eastAsia="zh-CN"/>
        </w:rPr>
        <w:t>proposal</w:t>
      </w:r>
      <w:proofErr w:type="gramEnd"/>
      <w:r>
        <w:rPr>
          <w:rFonts w:eastAsiaTheme="minorEastAsia"/>
          <w:iCs/>
          <w:lang w:eastAsia="zh-CN"/>
        </w:rPr>
        <w:t xml:space="preserve"> are closely related.</w:t>
      </w:r>
    </w:p>
    <w:p w14:paraId="252D0F87" w14:textId="6E190684" w:rsidR="005424E0" w:rsidRDefault="005424E0" w:rsidP="005424E0">
      <w:pPr>
        <w:ind w:left="284"/>
        <w:rPr>
          <w:rFonts w:eastAsiaTheme="minorEastAsia"/>
          <w:iCs/>
          <w:lang w:eastAsia="zh-CN"/>
        </w:rPr>
      </w:pPr>
      <w:r>
        <w:rPr>
          <w:rFonts w:eastAsiaTheme="minorEastAsia"/>
          <w:iCs/>
          <w:lang w:eastAsia="zh-CN"/>
        </w:rPr>
        <w:lastRenderedPageBreak/>
        <w:t>Hence the proposed FFS for the WF is:</w:t>
      </w:r>
    </w:p>
    <w:p w14:paraId="511BD962" w14:textId="2BC9744A" w:rsidR="005424E0" w:rsidRPr="005424E0" w:rsidRDefault="005424E0" w:rsidP="005424E0">
      <w:pPr>
        <w:ind w:left="284"/>
        <w:rPr>
          <w:rFonts w:eastAsiaTheme="minorEastAsia"/>
          <w:iCs/>
          <w:lang w:eastAsia="zh-CN"/>
        </w:rPr>
      </w:pPr>
      <w:r w:rsidRPr="005424E0">
        <w:rPr>
          <w:rFonts w:eastAsiaTheme="minorEastAsia"/>
          <w:iCs/>
          <w:lang w:eastAsia="zh-CN"/>
        </w:rPr>
        <w:t>•</w:t>
      </w:r>
      <w:r w:rsidRPr="005424E0">
        <w:rPr>
          <w:rFonts w:eastAsiaTheme="minorEastAsia"/>
          <w:iCs/>
          <w:lang w:eastAsia="zh-CN"/>
        </w:rPr>
        <w:tab/>
        <w:t>FFS: whether and what network assisted information is needed to reduce the number of RX beams</w:t>
      </w:r>
      <w:r>
        <w:rPr>
          <w:rFonts w:eastAsiaTheme="minorEastAsia"/>
          <w:iCs/>
          <w:lang w:eastAsia="zh-CN"/>
        </w:rPr>
        <w:t>.</w:t>
      </w:r>
    </w:p>
    <w:p w14:paraId="433C4D15" w14:textId="77777777" w:rsidR="00C73460" w:rsidRDefault="00C73460" w:rsidP="00C73460">
      <w:pPr>
        <w:ind w:left="284"/>
        <w:rPr>
          <w:rFonts w:eastAsiaTheme="minorEastAsia"/>
          <w:i/>
          <w:color w:val="0070C0"/>
          <w:lang w:eastAsia="zh-CN"/>
        </w:rPr>
      </w:pPr>
      <w:r>
        <w:rPr>
          <w:rFonts w:eastAsiaTheme="minorEastAsia"/>
          <w:i/>
          <w:color w:val="0070C0"/>
          <w:lang w:eastAsia="zh-CN"/>
        </w:rPr>
        <w:t>Candidate options:</w:t>
      </w:r>
    </w:p>
    <w:p w14:paraId="7EA4AD32" w14:textId="77777777" w:rsidR="00C73460" w:rsidRPr="008861B7" w:rsidRDefault="00C73460" w:rsidP="00C7346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E95411E" w14:textId="2729EDF2" w:rsidR="00C73460" w:rsidRPr="00C73460" w:rsidRDefault="005424E0" w:rsidP="00C73460">
      <w:pPr>
        <w:ind w:left="284"/>
        <w:rPr>
          <w:rFonts w:eastAsiaTheme="minorEastAsia"/>
          <w:iCs/>
          <w:lang w:eastAsia="zh-CN"/>
        </w:rPr>
      </w:pPr>
      <w:r>
        <w:rPr>
          <w:rFonts w:eastAsiaTheme="minorEastAsia"/>
          <w:iCs/>
          <w:lang w:eastAsia="zh-CN"/>
        </w:rPr>
        <w:t>Discuss if the proposed FFS is acceptable for both Issues 1-4-4 and 1-4-5.</w:t>
      </w:r>
    </w:p>
    <w:p w14:paraId="0EEFC962" w14:textId="77777777" w:rsidR="00C73460" w:rsidRPr="0080722E" w:rsidRDefault="00C73460" w:rsidP="00C73460">
      <w:pPr>
        <w:ind w:left="284"/>
        <w:rPr>
          <w:rFonts w:eastAsiaTheme="minorEastAsia"/>
          <w:i/>
          <w:color w:val="0070C0"/>
          <w:lang w:eastAsia="zh-CN"/>
        </w:rPr>
      </w:pPr>
      <w:r w:rsidRPr="0080722E">
        <w:rPr>
          <w:rFonts w:eastAsiaTheme="minorEastAsia"/>
          <w:i/>
          <w:color w:val="0070C0"/>
          <w:lang w:eastAsia="zh-CN"/>
        </w:rPr>
        <w:t>Contributor Comments:</w:t>
      </w:r>
    </w:p>
    <w:p w14:paraId="200D71E5" w14:textId="77777777" w:rsidR="00C73460" w:rsidRPr="008D1111" w:rsidRDefault="00C73460" w:rsidP="00C7346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ED727FF" w14:textId="513AF8B0" w:rsidR="00C73460" w:rsidRPr="008D1111" w:rsidRDefault="00C73460" w:rsidP="00C73460">
      <w:pPr>
        <w:ind w:left="284"/>
        <w:rPr>
          <w:rFonts w:eastAsiaTheme="minorEastAsia"/>
          <w:iCs/>
          <w:lang w:eastAsia="zh-CN"/>
        </w:rPr>
      </w:pPr>
      <w:r w:rsidRPr="008D1111">
        <w:rPr>
          <w:rFonts w:eastAsiaTheme="minorEastAsia"/>
          <w:iCs/>
          <w:lang w:eastAsia="zh-CN"/>
        </w:rPr>
        <w:t>[</w:t>
      </w:r>
      <w:del w:id="382" w:author="Nokia" w:date="2021-04-16T21:38:00Z">
        <w:r w:rsidRPr="008D1111" w:rsidDel="00CC6B21">
          <w:rPr>
            <w:rFonts w:eastAsiaTheme="minorEastAsia"/>
            <w:iCs/>
            <w:lang w:eastAsia="zh-CN"/>
          </w:rPr>
          <w:delText>XXX</w:delText>
        </w:r>
      </w:del>
      <w:ins w:id="383" w:author="Nokia" w:date="2021-04-16T21:38:00Z">
        <w:r w:rsidR="00CC6B21">
          <w:rPr>
            <w:rFonts w:eastAsiaTheme="minorEastAsia"/>
            <w:iCs/>
            <w:lang w:eastAsia="zh-CN"/>
          </w:rPr>
          <w:t>Nokia</w:t>
        </w:r>
      </w:ins>
      <w:r w:rsidRPr="008D1111">
        <w:rPr>
          <w:rFonts w:eastAsiaTheme="minorEastAsia"/>
          <w:iCs/>
          <w:lang w:eastAsia="zh-CN"/>
        </w:rPr>
        <w:t xml:space="preserve">]: </w:t>
      </w:r>
      <w:ins w:id="384" w:author="Nokia" w:date="2021-04-16T21:38:00Z">
        <w:r w:rsidR="00CC6B21" w:rsidRPr="00CC6B21">
          <w:rPr>
            <w:rFonts w:eastAsiaTheme="minorEastAsia"/>
            <w:iCs/>
            <w:lang w:eastAsia="zh-CN"/>
          </w:rPr>
          <w:t>The proposed WF is agreeable.</w:t>
        </w:r>
      </w:ins>
    </w:p>
    <w:p w14:paraId="68FFCFA8" w14:textId="7E08AAFF" w:rsidR="005F2C9D" w:rsidRDefault="007A4C0A" w:rsidP="005F2C9D">
      <w:pPr>
        <w:ind w:left="284"/>
        <w:rPr>
          <w:ins w:id="385" w:author="CATT" w:date="2021-04-19T10:11:00Z"/>
          <w:rFonts w:eastAsiaTheme="minorEastAsia"/>
          <w:iCs/>
          <w:lang w:eastAsia="zh-CN"/>
        </w:rPr>
      </w:pPr>
      <w:ins w:id="386" w:author="Ming Li L" w:date="2021-04-19T02:25:00Z">
        <w:r>
          <w:rPr>
            <w:rFonts w:eastAsiaTheme="minorEastAsia"/>
            <w:iCs/>
            <w:lang w:eastAsia="zh-CN"/>
          </w:rPr>
          <w:t>[</w:t>
        </w:r>
      </w:ins>
      <w:ins w:id="387" w:author="Ming Li L" w:date="2021-04-19T02:20:00Z">
        <w:r w:rsidR="005F2C9D">
          <w:rPr>
            <w:rFonts w:eastAsiaTheme="minorEastAsia"/>
            <w:iCs/>
            <w:lang w:eastAsia="zh-CN"/>
          </w:rPr>
          <w:t>Ericsson</w:t>
        </w:r>
      </w:ins>
      <w:ins w:id="388" w:author="Ming Li L" w:date="2021-04-19T02:25:00Z">
        <w:r>
          <w:rPr>
            <w:rFonts w:eastAsiaTheme="minorEastAsia"/>
            <w:iCs/>
            <w:lang w:eastAsia="zh-CN"/>
          </w:rPr>
          <w:t>]</w:t>
        </w:r>
      </w:ins>
      <w:ins w:id="389" w:author="Ming Li L" w:date="2021-04-19T02:20:00Z">
        <w:r w:rsidR="005F2C9D">
          <w:rPr>
            <w:rFonts w:eastAsiaTheme="minorEastAsia"/>
            <w:iCs/>
            <w:lang w:eastAsia="zh-CN"/>
          </w:rPr>
          <w:t>: We think the two proposals still have difference from protocol point of view. But agree with proposed FFS for the WF, the target is to reduce the number of RX beams anyhow, detailed mechanism should be provided and discussed in next meeting.</w:t>
        </w:r>
      </w:ins>
    </w:p>
    <w:p w14:paraId="624653F0" w14:textId="669AC886" w:rsidR="00EC69CA" w:rsidRDefault="00EC69CA" w:rsidP="005F2C9D">
      <w:pPr>
        <w:ind w:left="284"/>
        <w:rPr>
          <w:ins w:id="390" w:author="Ming Li L" w:date="2021-04-19T02:20:00Z"/>
          <w:rFonts w:eastAsiaTheme="minorEastAsia"/>
          <w:iCs/>
          <w:lang w:eastAsia="zh-CN"/>
        </w:rPr>
      </w:pPr>
      <w:ins w:id="391" w:author="CATT" w:date="2021-04-19T10:11:00Z">
        <w:r>
          <w:rPr>
            <w:rFonts w:eastAsiaTheme="minorEastAsia" w:hint="eastAsia"/>
            <w:iCs/>
            <w:lang w:eastAsia="zh-CN"/>
          </w:rPr>
          <w:t xml:space="preserve">[CATT]: </w:t>
        </w:r>
      </w:ins>
      <w:ins w:id="392" w:author="CATT" w:date="2021-04-19T10:12:00Z">
        <w:r>
          <w:rPr>
            <w:rFonts w:eastAsiaTheme="minorEastAsia" w:hint="eastAsia"/>
            <w:iCs/>
            <w:lang w:eastAsia="zh-CN"/>
          </w:rPr>
          <w:t>A</w:t>
        </w:r>
      </w:ins>
      <w:ins w:id="393" w:author="CATT" w:date="2021-04-19T10:11:00Z">
        <w:r>
          <w:rPr>
            <w:rFonts w:eastAsiaTheme="minorEastAsia" w:hint="eastAsia"/>
            <w:iCs/>
            <w:lang w:eastAsia="zh-CN"/>
          </w:rPr>
          <w:t xml:space="preserve">gree the </w:t>
        </w:r>
      </w:ins>
      <w:ins w:id="394" w:author="CATT" w:date="2021-04-19T10:12:00Z">
        <w:r>
          <w:rPr>
            <w:rFonts w:eastAsiaTheme="minorEastAsia" w:hint="eastAsia"/>
            <w:iCs/>
            <w:lang w:eastAsia="zh-CN"/>
          </w:rPr>
          <w:t>proposed FFS for the WF.</w:t>
        </w:r>
      </w:ins>
    </w:p>
    <w:p w14:paraId="6248D5AF" w14:textId="3CEC78D6" w:rsidR="00C73460" w:rsidRDefault="00996B1A">
      <w:pPr>
        <w:ind w:leftChars="100" w:left="200"/>
        <w:rPr>
          <w:ins w:id="395" w:author="Jackson Wang (Samsung)" w:date="2021-04-19T17:24:00Z"/>
          <w:lang w:val="en-US" w:eastAsia="zh-CN"/>
        </w:rPr>
        <w:pPrChange w:id="396" w:author="Huawei" w:date="2021-04-19T15:11:00Z">
          <w:pPr/>
        </w:pPrChange>
      </w:pPr>
      <w:ins w:id="397" w:author="Huawei" w:date="2021-04-19T15:08:00Z">
        <w:r>
          <w:rPr>
            <w:rFonts w:hint="eastAsia"/>
            <w:lang w:val="en-US" w:eastAsia="zh-CN"/>
          </w:rPr>
          <w:t>[</w:t>
        </w:r>
        <w:r>
          <w:rPr>
            <w:lang w:val="en-US" w:eastAsia="zh-CN"/>
          </w:rPr>
          <w:t xml:space="preserve">Huawei]: </w:t>
        </w:r>
      </w:ins>
      <w:ins w:id="398" w:author="Huawei" w:date="2021-04-19T15:11:00Z">
        <w:r>
          <w:rPr>
            <w:lang w:val="en-US" w:eastAsia="zh-CN"/>
          </w:rPr>
          <w:t xml:space="preserve">No. </w:t>
        </w:r>
      </w:ins>
      <w:ins w:id="399" w:author="Huawei" w:date="2021-04-19T15:09:00Z">
        <w:r w:rsidRPr="00996B1A">
          <w:rPr>
            <w:lang w:val="en-US" w:eastAsia="zh-CN"/>
          </w:rPr>
          <w:t xml:space="preserve">Before </w:t>
        </w:r>
        <w:proofErr w:type="gramStart"/>
        <w:r w:rsidRPr="00996B1A">
          <w:rPr>
            <w:lang w:val="en-US" w:eastAsia="zh-CN"/>
          </w:rPr>
          <w:t>agree</w:t>
        </w:r>
        <w:proofErr w:type="gramEnd"/>
        <w:r w:rsidRPr="00996B1A">
          <w:rPr>
            <w:lang w:val="en-US" w:eastAsia="zh-CN"/>
          </w:rPr>
          <w:t xml:space="preserve"> on </w:t>
        </w:r>
      </w:ins>
      <w:ins w:id="400" w:author="Huawei" w:date="2021-04-19T15:10:00Z">
        <w:r>
          <w:rPr>
            <w:lang w:val="en-US" w:eastAsia="zh-CN"/>
          </w:rPr>
          <w:t>reducing RX beam number</w:t>
        </w:r>
      </w:ins>
      <w:ins w:id="401" w:author="Huawei" w:date="2021-04-19T15:09:00Z">
        <w:r w:rsidRPr="00996B1A">
          <w:rPr>
            <w:lang w:val="en-US" w:eastAsia="zh-CN"/>
          </w:rPr>
          <w:t xml:space="preserve">, </w:t>
        </w:r>
      </w:ins>
      <w:ins w:id="402" w:author="Huawei" w:date="2021-04-19T15:10:00Z">
        <w:r>
          <w:rPr>
            <w:lang w:val="en-US" w:eastAsia="zh-CN"/>
          </w:rPr>
          <w:t>a</w:t>
        </w:r>
      </w:ins>
      <w:ins w:id="403" w:author="Huawei" w:date="2021-04-19T15:09:00Z">
        <w:r w:rsidRPr="00996B1A">
          <w:rPr>
            <w:lang w:val="en-US" w:eastAsia="zh-CN"/>
          </w:rPr>
          <w:t xml:space="preserve"> whole and complete solution shall be identified.</w:t>
        </w:r>
      </w:ins>
      <w:ins w:id="404" w:author="Huawei" w:date="2021-04-19T15:10:00Z">
        <w:r>
          <w:rPr>
            <w:lang w:val="en-US" w:eastAsia="zh-CN"/>
          </w:rPr>
          <w:t xml:space="preserve"> At least so far to me, no concrete evidence t</w:t>
        </w:r>
      </w:ins>
      <w:ins w:id="405" w:author="Huawei" w:date="2021-04-19T15:11:00Z">
        <w:r>
          <w:rPr>
            <w:lang w:val="en-US" w:eastAsia="zh-CN"/>
          </w:rPr>
          <w:t>o justify RX beam number reduction</w:t>
        </w:r>
      </w:ins>
      <w:ins w:id="406" w:author="Huawei" w:date="2021-04-19T15:12:00Z">
        <w:r>
          <w:rPr>
            <w:lang w:val="en-US" w:eastAsia="zh-CN"/>
          </w:rPr>
          <w:t>. Proposal 1 and proposal 2 are too coarse idea, more information and evaluation are needed.</w:t>
        </w:r>
      </w:ins>
    </w:p>
    <w:p w14:paraId="3D55B300" w14:textId="6DF85C72" w:rsidR="004C0FCE" w:rsidRDefault="004C0FCE">
      <w:pPr>
        <w:ind w:leftChars="100" w:left="200"/>
        <w:rPr>
          <w:ins w:id="407" w:author="Moderator (Nokia)" w:date="2021-04-20T10:03:00Z"/>
          <w:lang w:val="en-US" w:eastAsia="zh-CN"/>
        </w:rPr>
      </w:pPr>
      <w:ins w:id="408" w:author="Jackson Wang (Samsung)" w:date="2021-04-19T17:24:00Z">
        <w:r>
          <w:rPr>
            <w:lang w:val="en-US" w:eastAsia="zh-CN"/>
          </w:rPr>
          <w:t>[Samsung] proposed WF</w:t>
        </w:r>
      </w:ins>
      <w:ins w:id="409" w:author="Jackson Wang (Samsung)" w:date="2021-04-19T17:25:00Z">
        <w:r>
          <w:rPr>
            <w:lang w:val="en-US" w:eastAsia="zh-CN"/>
          </w:rPr>
          <w:t xml:space="preserve"> for FFS this point</w:t>
        </w:r>
      </w:ins>
      <w:ins w:id="410" w:author="Jackson Wang (Samsung)" w:date="2021-04-19T17:24:00Z">
        <w:r>
          <w:rPr>
            <w:lang w:val="en-US" w:eastAsia="zh-CN"/>
          </w:rPr>
          <w:t xml:space="preserve"> is okay</w:t>
        </w:r>
      </w:ins>
      <w:ins w:id="411" w:author="Jackson Wang (Samsung)" w:date="2021-04-19T17:25:00Z">
        <w:r>
          <w:rPr>
            <w:lang w:val="en-US" w:eastAsia="zh-CN"/>
          </w:rPr>
          <w:t xml:space="preserve">. </w:t>
        </w:r>
      </w:ins>
    </w:p>
    <w:p w14:paraId="6BFF7387" w14:textId="41FFF475" w:rsidR="005E1B72" w:rsidRDefault="005E1B72">
      <w:pPr>
        <w:ind w:leftChars="100" w:left="200"/>
        <w:rPr>
          <w:ins w:id="412" w:author="Moderator (Nokia)" w:date="2021-04-20T10:03:00Z"/>
          <w:lang w:val="en-US" w:eastAsia="zh-CN"/>
        </w:rPr>
      </w:pPr>
    </w:p>
    <w:p w14:paraId="7F484369" w14:textId="77777777" w:rsidR="005E1B72" w:rsidRPr="005F2C9D" w:rsidRDefault="005E1B72">
      <w:pPr>
        <w:ind w:leftChars="100" w:left="200"/>
        <w:rPr>
          <w:lang w:val="en-US" w:eastAsia="zh-CN"/>
          <w:rPrChange w:id="413" w:author="Ming Li L" w:date="2021-04-19T02:20:00Z">
            <w:rPr>
              <w:lang w:val="sv-SE" w:eastAsia="zh-CN"/>
            </w:rPr>
          </w:rPrChange>
        </w:rPr>
        <w:pPrChange w:id="414" w:author="Huawei" w:date="2021-04-19T15:11:00Z">
          <w:pPr/>
        </w:pPrChange>
      </w:pPr>
    </w:p>
    <w:p w14:paraId="74A74C10" w14:textId="2F85E740" w:rsidR="00035C50" w:rsidRPr="0023542A" w:rsidRDefault="00035C50" w:rsidP="00AC7F5A">
      <w:pPr>
        <w:pStyle w:val="Heading2"/>
        <w:rPr>
          <w:lang w:val="en-US"/>
          <w:rPrChange w:id="415" w:author="Ming Li L" w:date="2021-04-19T02:14:00Z">
            <w:rPr/>
          </w:rPrChange>
        </w:rPr>
      </w:pPr>
      <w:r w:rsidRPr="0023542A">
        <w:rPr>
          <w:lang w:val="en-US"/>
          <w:rPrChange w:id="416" w:author="Ming Li L" w:date="2021-04-19T02:14:00Z">
            <w:rPr/>
          </w:rPrChange>
        </w:rPr>
        <w:t>Summary on 2nd round</w:t>
      </w:r>
      <w:r w:rsidR="00CB0305" w:rsidRPr="0023542A">
        <w:rPr>
          <w:lang w:val="en-US"/>
          <w:rPrChange w:id="417" w:author="Ming Li L" w:date="2021-04-19T02:14:00Z">
            <w:rPr/>
          </w:rPrChange>
        </w:rPr>
        <w:t xml:space="preserve"> (if applicable)</w:t>
      </w:r>
    </w:p>
    <w:p w14:paraId="62ED33A1" w14:textId="77777777" w:rsidR="00B24CA0" w:rsidRPr="002E1C4C" w:rsidRDefault="00B24CA0" w:rsidP="00B24CA0">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Change w:id="418" w:author="Moderator (Nokia)" w:date="2021-04-20T10:06:00Z">
          <w:tblPr>
            <w:tblStyle w:val="TableGrid"/>
            <w:tblW w:w="0" w:type="auto"/>
            <w:tblLook w:val="04A0" w:firstRow="1" w:lastRow="0" w:firstColumn="1" w:lastColumn="0" w:noHBand="0" w:noVBand="1"/>
          </w:tblPr>
        </w:tblPrChange>
      </w:tblPr>
      <w:tblGrid>
        <w:gridCol w:w="1494"/>
        <w:gridCol w:w="8363"/>
        <w:tblGridChange w:id="419">
          <w:tblGrid>
            <w:gridCol w:w="1494"/>
            <w:gridCol w:w="8363"/>
          </w:tblGrid>
        </w:tblGridChange>
      </w:tblGrid>
      <w:tr w:rsidR="00B24CA0" w:rsidRPr="002E1C4C" w14:paraId="25F557AE" w14:textId="77777777" w:rsidTr="005E1B72">
        <w:tc>
          <w:tcPr>
            <w:tcW w:w="1494" w:type="dxa"/>
            <w:tcPrChange w:id="420" w:author="Moderator (Nokia)" w:date="2021-04-20T10:06:00Z">
              <w:tcPr>
                <w:tcW w:w="1242" w:type="dxa"/>
              </w:tcPr>
            </w:tcPrChange>
          </w:tcPr>
          <w:p w14:paraId="40E29782" w14:textId="77777777" w:rsidR="00B24CA0" w:rsidRPr="002E1C4C" w:rsidRDefault="00B24CA0" w:rsidP="005D10E2">
            <w:pPr>
              <w:rPr>
                <w:rFonts w:eastAsiaTheme="minorEastAsia"/>
                <w:b/>
                <w:color w:val="0070C0"/>
                <w:lang w:eastAsia="zh-CN"/>
              </w:rPr>
            </w:pPr>
            <w:r w:rsidRPr="002E1C4C">
              <w:rPr>
                <w:rFonts w:eastAsiaTheme="minorEastAsia"/>
                <w:b/>
                <w:color w:val="0070C0"/>
                <w:lang w:eastAsia="zh-CN"/>
              </w:rPr>
              <w:t>CR/TP/LS/WF number</w:t>
            </w:r>
          </w:p>
        </w:tc>
        <w:tc>
          <w:tcPr>
            <w:tcW w:w="8363" w:type="dxa"/>
            <w:tcPrChange w:id="421" w:author="Moderator (Nokia)" w:date="2021-04-20T10:06:00Z">
              <w:tcPr>
                <w:tcW w:w="8615" w:type="dxa"/>
              </w:tcPr>
            </w:tcPrChange>
          </w:tcPr>
          <w:p w14:paraId="4FDB2A5F" w14:textId="218E9ACE" w:rsidR="00B24CA0" w:rsidRPr="002E1C4C" w:rsidRDefault="00B24CA0" w:rsidP="005D10E2">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B24CA0" w:rsidRPr="002E1C4C" w14:paraId="02A5488A" w14:textId="77777777" w:rsidTr="005E1B72">
        <w:tc>
          <w:tcPr>
            <w:tcW w:w="1494" w:type="dxa"/>
            <w:tcPrChange w:id="422" w:author="Moderator (Nokia)" w:date="2021-04-20T10:06:00Z">
              <w:tcPr>
                <w:tcW w:w="1242" w:type="dxa"/>
              </w:tcPr>
            </w:tcPrChange>
          </w:tcPr>
          <w:p w14:paraId="50316788" w14:textId="77777777" w:rsidR="00B24CA0" w:rsidRPr="002E1C4C" w:rsidRDefault="00B24CA0" w:rsidP="005D10E2">
            <w:pPr>
              <w:rPr>
                <w:rFonts w:eastAsiaTheme="minorEastAsia"/>
                <w:color w:val="0070C0"/>
                <w:lang w:eastAsia="zh-CN"/>
              </w:rPr>
            </w:pPr>
            <w:r w:rsidRPr="002E1C4C">
              <w:rPr>
                <w:rFonts w:eastAsiaTheme="minorEastAsia"/>
                <w:color w:val="0070C0"/>
                <w:lang w:eastAsia="zh-CN"/>
              </w:rPr>
              <w:t>XXX</w:t>
            </w:r>
          </w:p>
        </w:tc>
        <w:tc>
          <w:tcPr>
            <w:tcW w:w="8363" w:type="dxa"/>
            <w:tcPrChange w:id="423" w:author="Moderator (Nokia)" w:date="2021-04-20T10:06:00Z">
              <w:tcPr>
                <w:tcW w:w="8615" w:type="dxa"/>
              </w:tcPr>
            </w:tcPrChange>
          </w:tcPr>
          <w:p w14:paraId="62C38A80" w14:textId="40520BE4" w:rsidR="00B24CA0" w:rsidRPr="002E1C4C" w:rsidRDefault="001A59CB" w:rsidP="005D10E2">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r w:rsidR="00F54464" w:rsidRPr="002E1C4C" w14:paraId="163D4E0D" w14:textId="77777777" w:rsidTr="005E1B72">
        <w:trPr>
          <w:ins w:id="424" w:author="Moderator (Nokia)" w:date="2021-04-20T09:14:00Z"/>
        </w:trPr>
        <w:tc>
          <w:tcPr>
            <w:tcW w:w="1494" w:type="dxa"/>
            <w:tcPrChange w:id="425" w:author="Moderator (Nokia)" w:date="2021-04-20T10:06:00Z">
              <w:tcPr>
                <w:tcW w:w="1242" w:type="dxa"/>
              </w:tcPr>
            </w:tcPrChange>
          </w:tcPr>
          <w:p w14:paraId="117FBBC1" w14:textId="77777777" w:rsidR="00F54464" w:rsidRDefault="005E1B72" w:rsidP="005E1B72">
            <w:pPr>
              <w:rPr>
                <w:ins w:id="426" w:author="Moderator (Nokia)" w:date="2021-04-20T09:59:00Z"/>
                <w:lang w:val="en-150" w:eastAsia="zh-CN"/>
              </w:rPr>
              <w:pPrChange w:id="427" w:author="Moderator (Nokia)" w:date="2021-04-20T10:00:00Z">
                <w:pPr/>
              </w:pPrChange>
            </w:pPr>
            <w:ins w:id="428" w:author="Moderator (Nokia)" w:date="2021-04-20T09:59:00Z">
              <w:r w:rsidRPr="005E1B72">
                <w:rPr>
                  <w:b/>
                  <w:bCs/>
                  <w:lang w:eastAsia="zh-CN"/>
                  <w:rPrChange w:id="429" w:author="Moderator (Nokia)" w:date="2021-04-20T10:01:00Z">
                    <w:rPr>
                      <w:lang w:eastAsia="zh-CN"/>
                    </w:rPr>
                  </w:rPrChange>
                </w:rPr>
                <w:t>R4-2105794</w:t>
              </w:r>
              <w:r>
                <w:rPr>
                  <w:lang w:val="en-150" w:eastAsia="zh-CN"/>
                </w:rPr>
                <w:t>,</w:t>
              </w:r>
            </w:ins>
          </w:p>
          <w:p w14:paraId="6400FCDE" w14:textId="7AD796DD" w:rsidR="005E1B72" w:rsidRPr="005E1B72" w:rsidRDefault="005E1B72" w:rsidP="005E1B72">
            <w:pPr>
              <w:rPr>
                <w:ins w:id="430" w:author="Moderator (Nokia)" w:date="2021-04-20T09:14:00Z"/>
                <w:lang w:val="en-150" w:eastAsia="zh-CN"/>
                <w:rPrChange w:id="431" w:author="Moderator (Nokia)" w:date="2021-04-20T09:59:00Z">
                  <w:rPr>
                    <w:ins w:id="432" w:author="Moderator (Nokia)" w:date="2021-04-20T09:14:00Z"/>
                    <w:rFonts w:eastAsiaTheme="minorEastAsia"/>
                    <w:color w:val="0070C0"/>
                    <w:lang w:eastAsia="zh-CN"/>
                  </w:rPr>
                </w:rPrChange>
              </w:rPr>
              <w:pPrChange w:id="433" w:author="Moderator (Nokia)" w:date="2021-04-20T10:00:00Z">
                <w:pPr/>
              </w:pPrChange>
            </w:pPr>
            <w:ins w:id="434" w:author="Moderator (Nokia)" w:date="2021-04-20T09:59:00Z">
              <w:r w:rsidRPr="005E1B72">
                <w:rPr>
                  <w:lang w:val="en-150" w:eastAsia="zh-CN"/>
                </w:rPr>
                <w:t>WF on FR2 HST RRM requirements</w:t>
              </w:r>
            </w:ins>
          </w:p>
        </w:tc>
        <w:tc>
          <w:tcPr>
            <w:tcW w:w="8363" w:type="dxa"/>
            <w:tcPrChange w:id="435" w:author="Moderator (Nokia)" w:date="2021-04-20T10:06:00Z">
              <w:tcPr>
                <w:tcW w:w="8615" w:type="dxa"/>
              </w:tcPr>
            </w:tcPrChange>
          </w:tcPr>
          <w:p w14:paraId="25C45922" w14:textId="77777777" w:rsidR="00F54464" w:rsidRDefault="005E1B72" w:rsidP="005E1B72">
            <w:pPr>
              <w:rPr>
                <w:ins w:id="436" w:author="Moderator (Nokia)" w:date="2021-04-20T10:01:00Z"/>
                <w:b/>
                <w:bCs/>
                <w:iCs/>
                <w:lang w:val="en-150" w:eastAsia="zh-CN"/>
              </w:rPr>
            </w:pPr>
            <w:ins w:id="437" w:author="Moderator (Nokia)" w:date="2021-04-20T10:01:00Z">
              <w:r w:rsidRPr="005E1B72">
                <w:rPr>
                  <w:b/>
                  <w:bCs/>
                  <w:iCs/>
                  <w:lang w:val="en-150" w:eastAsia="zh-CN"/>
                  <w:rPrChange w:id="438" w:author="Moderator (Nokia)" w:date="2021-04-20T10:01:00Z">
                    <w:rPr>
                      <w:iCs/>
                      <w:lang w:val="en-150" w:eastAsia="zh-CN"/>
                    </w:rPr>
                  </w:rPrChange>
                </w:rPr>
                <w:t>General Assumptions</w:t>
              </w:r>
            </w:ins>
          </w:p>
          <w:p w14:paraId="2C950D5B" w14:textId="77777777" w:rsidR="005E1B72" w:rsidRPr="005E1B72" w:rsidRDefault="005E1B72" w:rsidP="005E1B72">
            <w:pPr>
              <w:pStyle w:val="ListParagraph"/>
              <w:numPr>
                <w:ilvl w:val="0"/>
                <w:numId w:val="54"/>
              </w:numPr>
              <w:ind w:firstLineChars="0"/>
              <w:rPr>
                <w:ins w:id="439" w:author="Moderator (Nokia)" w:date="2021-04-20T10:01:00Z"/>
                <w:rFonts w:eastAsia="Yu Mincho"/>
                <w:iCs/>
                <w:lang w:val="en-150" w:eastAsia="zh-CN"/>
                <w:rPrChange w:id="440" w:author="Moderator (Nokia)" w:date="2021-04-20T10:01:00Z">
                  <w:rPr>
                    <w:ins w:id="441" w:author="Moderator (Nokia)" w:date="2021-04-20T10:01:00Z"/>
                    <w:rFonts w:eastAsia="Yu Mincho"/>
                    <w:b/>
                    <w:bCs/>
                    <w:iCs/>
                    <w:lang w:val="en-150" w:eastAsia="zh-CN"/>
                  </w:rPr>
                </w:rPrChange>
              </w:rPr>
            </w:pPr>
            <w:ins w:id="442" w:author="Moderator (Nokia)" w:date="2021-04-20T10:01:00Z">
              <w:r w:rsidRPr="005E1B72">
                <w:rPr>
                  <w:rFonts w:eastAsia="Yu Mincho"/>
                  <w:iCs/>
                  <w:lang w:val="en-150" w:eastAsia="zh-CN"/>
                  <w:rPrChange w:id="443" w:author="Moderator (Nokia)" w:date="2021-04-20T10:01:00Z">
                    <w:rPr>
                      <w:rFonts w:eastAsia="Yu Mincho"/>
                      <w:b/>
                      <w:bCs/>
                      <w:iCs/>
                      <w:lang w:val="en-150" w:eastAsia="zh-CN"/>
                    </w:rPr>
                  </w:rPrChange>
                </w:rPr>
                <w:t xml:space="preserve">The discussion on whether an HST FR2 network should be capable to server only HST FR2 </w:t>
              </w:r>
              <w:proofErr w:type="spellStart"/>
              <w:r w:rsidRPr="005E1B72">
                <w:rPr>
                  <w:rFonts w:eastAsia="Yu Mincho"/>
                  <w:iCs/>
                  <w:lang w:val="en-150" w:eastAsia="zh-CN"/>
                  <w:rPrChange w:id="444" w:author="Moderator (Nokia)" w:date="2021-04-20T10:01:00Z">
                    <w:rPr>
                      <w:rFonts w:eastAsia="Yu Mincho"/>
                      <w:b/>
                      <w:bCs/>
                      <w:iCs/>
                      <w:lang w:val="en-150" w:eastAsia="zh-CN"/>
                    </w:rPr>
                  </w:rPrChange>
                </w:rPr>
                <w:t>CPEs</w:t>
              </w:r>
              <w:proofErr w:type="spellEnd"/>
              <w:r w:rsidRPr="005E1B72">
                <w:rPr>
                  <w:rFonts w:eastAsia="Yu Mincho"/>
                  <w:iCs/>
                  <w:lang w:val="en-150" w:eastAsia="zh-CN"/>
                  <w:rPrChange w:id="445" w:author="Moderator (Nokia)" w:date="2021-04-20T10:01:00Z">
                    <w:rPr>
                      <w:rFonts w:eastAsia="Yu Mincho"/>
                      <w:b/>
                      <w:bCs/>
                      <w:iCs/>
                      <w:lang w:val="en-150" w:eastAsia="zh-CN"/>
                    </w:rPr>
                  </w:rPrChange>
                </w:rPr>
                <w:t xml:space="preserve"> or also other types of </w:t>
              </w:r>
              <w:proofErr w:type="spellStart"/>
              <w:r w:rsidRPr="005E1B72">
                <w:rPr>
                  <w:rFonts w:eastAsia="Yu Mincho"/>
                  <w:iCs/>
                  <w:lang w:val="en-150" w:eastAsia="zh-CN"/>
                  <w:rPrChange w:id="446" w:author="Moderator (Nokia)" w:date="2021-04-20T10:01:00Z">
                    <w:rPr>
                      <w:rFonts w:eastAsia="Yu Mincho"/>
                      <w:b/>
                      <w:bCs/>
                      <w:iCs/>
                      <w:lang w:val="en-150" w:eastAsia="zh-CN"/>
                    </w:rPr>
                  </w:rPrChange>
                </w:rPr>
                <w:t>UEs</w:t>
              </w:r>
              <w:proofErr w:type="spellEnd"/>
              <w:r w:rsidRPr="005E1B72">
                <w:rPr>
                  <w:rFonts w:eastAsia="Yu Mincho"/>
                  <w:iCs/>
                  <w:lang w:val="en-150" w:eastAsia="zh-CN"/>
                  <w:rPrChange w:id="447" w:author="Moderator (Nokia)" w:date="2021-04-20T10:01:00Z">
                    <w:rPr>
                      <w:rFonts w:eastAsia="Yu Mincho"/>
                      <w:b/>
                      <w:bCs/>
                      <w:iCs/>
                      <w:lang w:val="en-150" w:eastAsia="zh-CN"/>
                    </w:rPr>
                  </w:rPrChange>
                </w:rPr>
                <w:t xml:space="preserve"> shall be continued in the HST FR2 deployments thread.</w:t>
              </w:r>
            </w:ins>
          </w:p>
          <w:p w14:paraId="2936748B" w14:textId="7CAEB05B" w:rsidR="005E1B72" w:rsidRPr="005E1B72" w:rsidRDefault="005E1B72" w:rsidP="005E1B72">
            <w:pPr>
              <w:pStyle w:val="ListParagraph"/>
              <w:numPr>
                <w:ilvl w:val="0"/>
                <w:numId w:val="54"/>
              </w:numPr>
              <w:ind w:firstLineChars="0"/>
              <w:rPr>
                <w:ins w:id="448" w:author="Moderator (Nokia)" w:date="2021-04-20T10:01:00Z"/>
                <w:rFonts w:eastAsia="Yu Mincho"/>
                <w:iCs/>
                <w:lang w:val="en-150" w:eastAsia="zh-CN"/>
                <w:rPrChange w:id="449" w:author="Moderator (Nokia)" w:date="2021-04-20T10:01:00Z">
                  <w:rPr>
                    <w:ins w:id="450" w:author="Moderator (Nokia)" w:date="2021-04-20T10:01:00Z"/>
                    <w:rFonts w:eastAsia="Yu Mincho"/>
                    <w:b/>
                    <w:bCs/>
                    <w:iCs/>
                    <w:lang w:val="en-150" w:eastAsia="zh-CN"/>
                  </w:rPr>
                </w:rPrChange>
              </w:rPr>
            </w:pPr>
            <w:ins w:id="451" w:author="Moderator (Nokia)" w:date="2021-04-20T10:01:00Z">
              <w:r w:rsidRPr="005E1B72">
                <w:rPr>
                  <w:rFonts w:eastAsia="Yu Mincho"/>
                  <w:iCs/>
                  <w:lang w:val="en-150" w:eastAsia="zh-CN"/>
                  <w:rPrChange w:id="452" w:author="Moderator (Nokia)" w:date="2021-04-20T10:01:00Z">
                    <w:rPr>
                      <w:rFonts w:eastAsia="Yu Mincho"/>
                      <w:b/>
                      <w:bCs/>
                      <w:iCs/>
                      <w:lang w:val="en-150" w:eastAsia="zh-CN"/>
                    </w:rPr>
                  </w:rPrChange>
                </w:rPr>
                <w:t>Discussion of the Number of Rx beams (</w:t>
              </w:r>
            </w:ins>
            <w:ins w:id="453" w:author="Moderator (Nokia)" w:date="2021-04-20T10:02:00Z">
              <w:r>
                <w:rPr>
                  <w:rFonts w:eastAsia="Yu Mincho"/>
                  <w:iCs/>
                  <w:lang w:val="en-150" w:eastAsia="zh-CN"/>
                </w:rPr>
                <w:t xml:space="preserve">Chair’s note </w:t>
              </w:r>
            </w:ins>
            <w:ins w:id="454" w:author="Moderator (Nokia)" w:date="2021-04-20T10:01:00Z">
              <w:r w:rsidRPr="005E1B72">
                <w:rPr>
                  <w:rFonts w:eastAsia="Yu Mincho"/>
                  <w:iCs/>
                  <w:lang w:val="en-150" w:eastAsia="zh-CN"/>
                  <w:rPrChange w:id="455" w:author="Moderator (Nokia)" w:date="2021-04-20T10:01:00Z">
                    <w:rPr>
                      <w:rFonts w:eastAsia="Yu Mincho"/>
                      <w:b/>
                      <w:bCs/>
                      <w:iCs/>
                      <w:lang w:val="en-150" w:eastAsia="zh-CN"/>
                    </w:rPr>
                  </w:rPrChange>
                </w:rPr>
                <w:t xml:space="preserve">based on </w:t>
              </w:r>
              <w:proofErr w:type="spellStart"/>
              <w:r w:rsidRPr="005E1B72">
                <w:rPr>
                  <w:rFonts w:eastAsia="Yu Mincho"/>
                  <w:iCs/>
                  <w:lang w:val="en-150" w:eastAsia="zh-CN"/>
                  <w:rPrChange w:id="456" w:author="Moderator (Nokia)" w:date="2021-04-20T10:01:00Z">
                    <w:rPr>
                      <w:rFonts w:eastAsia="Yu Mincho"/>
                      <w:b/>
                      <w:bCs/>
                      <w:iCs/>
                      <w:lang w:val="en-150" w:eastAsia="zh-CN"/>
                    </w:rPr>
                  </w:rPrChange>
                </w:rPr>
                <w:t>GtW</w:t>
              </w:r>
              <w:proofErr w:type="spellEnd"/>
              <w:r w:rsidRPr="005E1B72">
                <w:rPr>
                  <w:rFonts w:eastAsia="Yu Mincho"/>
                  <w:iCs/>
                  <w:lang w:val="en-150" w:eastAsia="zh-CN"/>
                  <w:rPrChange w:id="457" w:author="Moderator (Nokia)" w:date="2021-04-20T10:01:00Z">
                    <w:rPr>
                      <w:rFonts w:eastAsia="Yu Mincho"/>
                      <w:b/>
                      <w:bCs/>
                      <w:iCs/>
                      <w:lang w:val="en-150" w:eastAsia="zh-CN"/>
                    </w:rPr>
                  </w:rPrChange>
                </w:rPr>
                <w:t>)</w:t>
              </w:r>
            </w:ins>
          </w:p>
          <w:p w14:paraId="2921C6F3" w14:textId="77777777" w:rsidR="005E1B72" w:rsidRPr="005E1B72" w:rsidRDefault="005E1B72" w:rsidP="005E1B72">
            <w:pPr>
              <w:pStyle w:val="ListParagraph"/>
              <w:numPr>
                <w:ilvl w:val="1"/>
                <w:numId w:val="54"/>
              </w:numPr>
              <w:ind w:firstLineChars="0"/>
              <w:rPr>
                <w:ins w:id="458" w:author="Moderator (Nokia)" w:date="2021-04-20T10:01:00Z"/>
                <w:rFonts w:eastAsia="Yu Mincho"/>
                <w:iCs/>
                <w:lang w:val="en-150" w:eastAsia="zh-CN"/>
                <w:rPrChange w:id="459" w:author="Moderator (Nokia)" w:date="2021-04-20T10:01:00Z">
                  <w:rPr>
                    <w:ins w:id="460" w:author="Moderator (Nokia)" w:date="2021-04-20T10:01:00Z"/>
                    <w:rFonts w:eastAsia="Yu Mincho"/>
                    <w:b/>
                    <w:bCs/>
                    <w:iCs/>
                    <w:lang w:val="en-150" w:eastAsia="zh-CN"/>
                  </w:rPr>
                </w:rPrChange>
              </w:rPr>
              <w:pPrChange w:id="461" w:author="Moderator (Nokia)" w:date="2021-04-20T10:01:00Z">
                <w:pPr>
                  <w:pStyle w:val="ListParagraph"/>
                  <w:numPr>
                    <w:numId w:val="54"/>
                  </w:numPr>
                  <w:ind w:left="720" w:firstLineChars="0" w:hanging="360"/>
                </w:pPr>
              </w:pPrChange>
            </w:pPr>
            <w:ins w:id="462" w:author="Moderator (Nokia)" w:date="2021-04-20T10:01:00Z">
              <w:r w:rsidRPr="005E1B72">
                <w:rPr>
                  <w:rFonts w:eastAsia="Yu Mincho"/>
                  <w:iCs/>
                  <w:lang w:val="en-150" w:eastAsia="zh-CN"/>
                  <w:rPrChange w:id="463" w:author="Moderator (Nokia)" w:date="2021-04-20T10:01:00Z">
                    <w:rPr>
                      <w:rFonts w:eastAsia="Yu Mincho"/>
                      <w:b/>
                      <w:bCs/>
                      <w:iCs/>
                      <w:lang w:val="en-150" w:eastAsia="zh-CN"/>
                    </w:rPr>
                  </w:rPrChange>
                </w:rPr>
                <w:t>Further study and identify the number of RX beams for RRM requirements in the RRM session</w:t>
              </w:r>
            </w:ins>
          </w:p>
          <w:p w14:paraId="0FDA1293" w14:textId="415C5486" w:rsidR="005E1B72" w:rsidRDefault="005E1B72" w:rsidP="005E1B72">
            <w:pPr>
              <w:pStyle w:val="ListParagraph"/>
              <w:numPr>
                <w:ilvl w:val="1"/>
                <w:numId w:val="54"/>
              </w:numPr>
              <w:ind w:firstLineChars="0"/>
              <w:rPr>
                <w:ins w:id="464" w:author="Moderator (Nokia)" w:date="2021-04-20T10:02:00Z"/>
                <w:rFonts w:eastAsia="Yu Mincho"/>
                <w:iCs/>
                <w:lang w:val="en-150" w:eastAsia="zh-CN"/>
              </w:rPr>
            </w:pPr>
            <w:ins w:id="465" w:author="Moderator (Nokia)" w:date="2021-04-20T10:01:00Z">
              <w:r w:rsidRPr="005E1B72">
                <w:rPr>
                  <w:rFonts w:eastAsia="Yu Mincho"/>
                  <w:iCs/>
                  <w:lang w:val="en-150" w:eastAsia="zh-CN"/>
                  <w:rPrChange w:id="466" w:author="Moderator (Nokia)" w:date="2021-04-20T10:01:00Z">
                    <w:rPr>
                      <w:rFonts w:eastAsia="Yu Mincho"/>
                      <w:b/>
                      <w:bCs/>
                      <w:iCs/>
                      <w:lang w:val="en-150" w:eastAsia="zh-CN"/>
                    </w:rPr>
                  </w:rPrChange>
                </w:rPr>
                <w:t>Reuse the results of discussion in the “FR2 HST Deployment” agenda on the number of RX beams and identify whether any adjustments for RRM searcher are needed</w:t>
              </w:r>
            </w:ins>
          </w:p>
          <w:p w14:paraId="0E237824" w14:textId="77777777" w:rsidR="005E1B72" w:rsidRPr="005E1B72" w:rsidRDefault="005E1B72" w:rsidP="005E1B72">
            <w:pPr>
              <w:rPr>
                <w:ins w:id="467" w:author="Moderator (Nokia)" w:date="2021-04-20T10:01:00Z"/>
                <w:iCs/>
                <w:lang w:val="en-150" w:eastAsia="zh-CN"/>
                <w:rPrChange w:id="468" w:author="Moderator (Nokia)" w:date="2021-04-20T10:02:00Z">
                  <w:rPr>
                    <w:ins w:id="469" w:author="Moderator (Nokia)" w:date="2021-04-20T10:01:00Z"/>
                    <w:rFonts w:eastAsia="Yu Mincho"/>
                    <w:b/>
                    <w:bCs/>
                    <w:iCs/>
                    <w:lang w:val="en-150" w:eastAsia="zh-CN"/>
                  </w:rPr>
                </w:rPrChange>
              </w:rPr>
              <w:pPrChange w:id="470" w:author="Moderator (Nokia)" w:date="2021-04-20T10:02:00Z">
                <w:pPr>
                  <w:pStyle w:val="ListParagraph"/>
                  <w:numPr>
                    <w:numId w:val="54"/>
                  </w:numPr>
                  <w:ind w:left="720" w:firstLineChars="0" w:hanging="360"/>
                </w:pPr>
              </w:pPrChange>
            </w:pPr>
          </w:p>
          <w:p w14:paraId="051DE1F9" w14:textId="77777777" w:rsidR="005E1B72" w:rsidRDefault="005E1B72" w:rsidP="005E1B72">
            <w:pPr>
              <w:rPr>
                <w:ins w:id="471" w:author="Moderator (Nokia)" w:date="2021-04-20T10:02:00Z"/>
                <w:b/>
                <w:bCs/>
                <w:iCs/>
                <w:lang w:val="en-150" w:eastAsia="zh-CN"/>
              </w:rPr>
            </w:pPr>
            <w:ins w:id="472" w:author="Moderator (Nokia)" w:date="2021-04-20T10:02:00Z">
              <w:r w:rsidRPr="005E1B72">
                <w:rPr>
                  <w:b/>
                  <w:bCs/>
                  <w:iCs/>
                  <w:lang w:val="en-150" w:eastAsia="zh-CN"/>
                </w:rPr>
                <w:t>Way Forward on Maximum Supported Speed from RRM Perspective</w:t>
              </w:r>
            </w:ins>
          </w:p>
          <w:p w14:paraId="2C99D568" w14:textId="0C8A7F66" w:rsidR="005E1B72" w:rsidRDefault="005E1B72" w:rsidP="005E1B72">
            <w:pPr>
              <w:pStyle w:val="ListParagraph"/>
              <w:numPr>
                <w:ilvl w:val="0"/>
                <w:numId w:val="55"/>
              </w:numPr>
              <w:ind w:firstLineChars="0"/>
              <w:rPr>
                <w:ins w:id="473" w:author="Moderator (Nokia)" w:date="2021-04-20T10:03:00Z"/>
                <w:rFonts w:eastAsia="Yu Mincho"/>
                <w:iCs/>
                <w:lang w:val="en-150" w:eastAsia="zh-CN"/>
              </w:rPr>
            </w:pPr>
            <w:ins w:id="474" w:author="Moderator (Nokia)" w:date="2021-04-20T10:02:00Z">
              <w:r w:rsidRPr="005E1B72">
                <w:rPr>
                  <w:rFonts w:eastAsia="Yu Mincho"/>
                  <w:iCs/>
                  <w:lang w:val="en-150" w:eastAsia="zh-CN"/>
                  <w:rPrChange w:id="475" w:author="Moderator (Nokia)" w:date="2021-04-20T10:02:00Z">
                    <w:rPr>
                      <w:rFonts w:eastAsia="Yu Mincho"/>
                      <w:b/>
                      <w:bCs/>
                      <w:iCs/>
                      <w:lang w:val="en-150" w:eastAsia="zh-CN"/>
                    </w:rPr>
                  </w:rPrChange>
                </w:rPr>
                <w:t>Continue evaluation of maximum supported speed from the RRM perspective based on the detailed RRM requirements.</w:t>
              </w:r>
            </w:ins>
          </w:p>
          <w:p w14:paraId="5886B2CC" w14:textId="77777777" w:rsidR="005E1B72" w:rsidRDefault="005E1B72" w:rsidP="005E1B72">
            <w:pPr>
              <w:rPr>
                <w:ins w:id="476" w:author="Moderator (Nokia)" w:date="2021-04-20T10:09:00Z"/>
                <w:b/>
                <w:bCs/>
                <w:iCs/>
                <w:lang w:val="en-150" w:eastAsia="zh-CN"/>
              </w:rPr>
            </w:pPr>
          </w:p>
          <w:p w14:paraId="44A40493" w14:textId="77777777" w:rsidR="005E1B72" w:rsidRDefault="005E1B72" w:rsidP="005E1B72">
            <w:pPr>
              <w:rPr>
                <w:ins w:id="477" w:author="Moderator (Nokia)" w:date="2021-04-20T10:09:00Z"/>
                <w:b/>
                <w:bCs/>
                <w:iCs/>
                <w:lang w:val="en-150" w:eastAsia="zh-CN"/>
              </w:rPr>
            </w:pPr>
            <w:ins w:id="478" w:author="Moderator (Nokia)" w:date="2021-04-20T10:09:00Z">
              <w:r>
                <w:rPr>
                  <w:b/>
                  <w:bCs/>
                  <w:iCs/>
                  <w:lang w:val="en-150" w:eastAsia="zh-CN"/>
                </w:rPr>
                <w:t>Way Forward on Signalling</w:t>
              </w:r>
            </w:ins>
          </w:p>
          <w:p w14:paraId="3C382CE2" w14:textId="313BB0A8" w:rsidR="005E1B72" w:rsidRDefault="002F1EEC" w:rsidP="005E1B72">
            <w:pPr>
              <w:pStyle w:val="ListParagraph"/>
              <w:numPr>
                <w:ilvl w:val="0"/>
                <w:numId w:val="56"/>
              </w:numPr>
              <w:ind w:firstLineChars="0"/>
              <w:rPr>
                <w:ins w:id="479" w:author="Moderator (Nokia)" w:date="2021-04-20T10:21:00Z"/>
                <w:rFonts w:eastAsia="Yu Mincho"/>
                <w:iCs/>
                <w:lang w:val="en-150" w:eastAsia="zh-CN"/>
              </w:rPr>
            </w:pPr>
            <w:ins w:id="480" w:author="Moderator (Nokia)" w:date="2021-04-20T10:10:00Z">
              <w:r w:rsidRPr="002F1EEC">
                <w:rPr>
                  <w:rFonts w:eastAsia="Yu Mincho"/>
                  <w:iCs/>
                  <w:lang w:val="en-150" w:eastAsia="zh-CN"/>
                  <w:rPrChange w:id="481" w:author="Moderator (Nokia)" w:date="2021-04-20T10:10:00Z">
                    <w:rPr>
                      <w:rFonts w:eastAsia="Yu Mincho"/>
                      <w:b/>
                      <w:bCs/>
                      <w:iCs/>
                      <w:lang w:val="en-150" w:eastAsia="zh-CN"/>
                    </w:rPr>
                  </w:rPrChange>
                </w:rPr>
                <w:t>FFS: a need of network signalling of DL Tx beam switching pattern and detectable DL Tx beams from the neighbouring cells.</w:t>
              </w:r>
            </w:ins>
          </w:p>
          <w:p w14:paraId="41755426" w14:textId="77777777" w:rsidR="006B58B7" w:rsidRPr="006B58B7" w:rsidRDefault="006B58B7" w:rsidP="006B58B7">
            <w:pPr>
              <w:pStyle w:val="ListParagraph"/>
              <w:numPr>
                <w:ilvl w:val="0"/>
                <w:numId w:val="56"/>
              </w:numPr>
              <w:ind w:firstLineChars="0"/>
              <w:rPr>
                <w:ins w:id="482" w:author="Moderator (Nokia)" w:date="2021-04-20T10:21:00Z"/>
                <w:rFonts w:eastAsia="Yu Mincho"/>
                <w:iCs/>
                <w:lang w:val="en-150" w:eastAsia="zh-CN"/>
              </w:rPr>
            </w:pPr>
            <w:ins w:id="483" w:author="Moderator (Nokia)" w:date="2021-04-20T10:21:00Z">
              <w:r w:rsidRPr="006B58B7">
                <w:rPr>
                  <w:rFonts w:eastAsia="Yu Mincho"/>
                  <w:iCs/>
                  <w:lang w:val="en-150" w:eastAsia="zh-CN"/>
                </w:rPr>
                <w:t>HST FR2 network deployment flag:</w:t>
              </w:r>
            </w:ins>
          </w:p>
          <w:p w14:paraId="4D2A0B99" w14:textId="77777777" w:rsidR="006B58B7" w:rsidRPr="006B58B7" w:rsidRDefault="006B58B7" w:rsidP="006B58B7">
            <w:pPr>
              <w:pStyle w:val="ListParagraph"/>
              <w:numPr>
                <w:ilvl w:val="1"/>
                <w:numId w:val="56"/>
              </w:numPr>
              <w:ind w:firstLineChars="0"/>
              <w:rPr>
                <w:ins w:id="484" w:author="Moderator (Nokia)" w:date="2021-04-20T10:21:00Z"/>
                <w:rFonts w:eastAsia="Yu Mincho"/>
                <w:iCs/>
                <w:lang w:val="en-150" w:eastAsia="zh-CN"/>
              </w:rPr>
              <w:pPrChange w:id="485" w:author="Moderator (Nokia)" w:date="2021-04-20T10:21:00Z">
                <w:pPr>
                  <w:pStyle w:val="ListParagraph"/>
                  <w:numPr>
                    <w:numId w:val="56"/>
                  </w:numPr>
                  <w:ind w:left="720" w:firstLineChars="0" w:hanging="360"/>
                </w:pPr>
              </w:pPrChange>
            </w:pPr>
            <w:ins w:id="486" w:author="Moderator (Nokia)" w:date="2021-04-20T10:21:00Z">
              <w:r w:rsidRPr="006B58B7">
                <w:rPr>
                  <w:rFonts w:eastAsia="Yu Mincho"/>
                  <w:iCs/>
                  <w:lang w:val="en-150" w:eastAsia="zh-CN"/>
                </w:rPr>
                <w:t>Option 1: Add flag to enable the UE to differentiate between the HST and non-HST scenarios</w:t>
              </w:r>
            </w:ins>
          </w:p>
          <w:p w14:paraId="610BC598" w14:textId="77777777" w:rsidR="006B58B7" w:rsidRPr="006B58B7" w:rsidRDefault="006B58B7" w:rsidP="006B58B7">
            <w:pPr>
              <w:pStyle w:val="ListParagraph"/>
              <w:numPr>
                <w:ilvl w:val="1"/>
                <w:numId w:val="56"/>
              </w:numPr>
              <w:ind w:firstLineChars="0"/>
              <w:rPr>
                <w:ins w:id="487" w:author="Moderator (Nokia)" w:date="2021-04-20T10:21:00Z"/>
                <w:rFonts w:eastAsia="Yu Mincho"/>
                <w:iCs/>
                <w:lang w:val="en-150" w:eastAsia="zh-CN"/>
              </w:rPr>
              <w:pPrChange w:id="488" w:author="Moderator (Nokia)" w:date="2021-04-20T10:21:00Z">
                <w:pPr>
                  <w:pStyle w:val="ListParagraph"/>
                  <w:numPr>
                    <w:numId w:val="56"/>
                  </w:numPr>
                  <w:ind w:left="720" w:firstLineChars="0" w:hanging="360"/>
                </w:pPr>
              </w:pPrChange>
            </w:pPr>
            <w:ins w:id="489" w:author="Moderator (Nokia)" w:date="2021-04-20T10:21:00Z">
              <w:r w:rsidRPr="006B58B7">
                <w:rPr>
                  <w:rFonts w:eastAsia="Yu Mincho"/>
                  <w:iCs/>
                  <w:lang w:val="en-150" w:eastAsia="zh-CN"/>
                </w:rPr>
                <w:t>Option 2: HST FR2 CPE is a special dedicated device, flag is not needed</w:t>
              </w:r>
            </w:ins>
          </w:p>
          <w:p w14:paraId="1BA85055" w14:textId="77777777" w:rsidR="006B58B7" w:rsidRPr="006B58B7" w:rsidRDefault="006B58B7" w:rsidP="006B58B7">
            <w:pPr>
              <w:pStyle w:val="ListParagraph"/>
              <w:numPr>
                <w:ilvl w:val="1"/>
                <w:numId w:val="56"/>
              </w:numPr>
              <w:ind w:firstLineChars="0"/>
              <w:rPr>
                <w:ins w:id="490" w:author="Moderator (Nokia)" w:date="2021-04-20T10:21:00Z"/>
                <w:rFonts w:eastAsia="Yu Mincho"/>
                <w:iCs/>
                <w:lang w:val="en-150" w:eastAsia="zh-CN"/>
              </w:rPr>
              <w:pPrChange w:id="491" w:author="Moderator (Nokia)" w:date="2021-04-20T10:21:00Z">
                <w:pPr>
                  <w:pStyle w:val="ListParagraph"/>
                  <w:numPr>
                    <w:numId w:val="56"/>
                  </w:numPr>
                  <w:ind w:left="720" w:firstLineChars="0" w:hanging="360"/>
                </w:pPr>
              </w:pPrChange>
            </w:pPr>
            <w:ins w:id="492" w:author="Moderator (Nokia)" w:date="2021-04-20T10:21:00Z">
              <w:r w:rsidRPr="006B58B7">
                <w:rPr>
                  <w:rFonts w:eastAsia="Yu Mincho"/>
                  <w:iCs/>
                  <w:lang w:val="en-150" w:eastAsia="zh-CN"/>
                </w:rPr>
                <w:t>The companies are encouraged to disclose their views on these options and</w:t>
              </w:r>
            </w:ins>
          </w:p>
          <w:p w14:paraId="6529097A" w14:textId="4BBF1243" w:rsidR="006B58B7" w:rsidRPr="006B58B7" w:rsidRDefault="006B58B7" w:rsidP="006B58B7">
            <w:pPr>
              <w:pStyle w:val="ListParagraph"/>
              <w:numPr>
                <w:ilvl w:val="2"/>
                <w:numId w:val="56"/>
              </w:numPr>
              <w:ind w:firstLineChars="0"/>
              <w:rPr>
                <w:ins w:id="493" w:author="Moderator (Nokia)" w:date="2021-04-20T10:21:00Z"/>
                <w:rFonts w:eastAsia="Yu Mincho"/>
                <w:iCs/>
                <w:lang w:val="en-150" w:eastAsia="zh-CN"/>
                <w:rPrChange w:id="494" w:author="Moderator (Nokia)" w:date="2021-04-20T10:21:00Z">
                  <w:rPr>
                    <w:ins w:id="495" w:author="Moderator (Nokia)" w:date="2021-04-20T10:21:00Z"/>
                    <w:lang w:val="en-150" w:eastAsia="zh-CN"/>
                  </w:rPr>
                </w:rPrChange>
              </w:rPr>
              <w:pPrChange w:id="496" w:author="Moderator (Nokia)" w:date="2021-04-20T10:21:00Z">
                <w:pPr>
                  <w:pStyle w:val="ListParagraph"/>
                  <w:numPr>
                    <w:numId w:val="56"/>
                  </w:numPr>
                  <w:ind w:left="720" w:firstLineChars="0" w:hanging="360"/>
                </w:pPr>
              </w:pPrChange>
            </w:pPr>
            <w:ins w:id="497" w:author="Moderator (Nokia)" w:date="2021-04-20T10:21:00Z">
              <w:r w:rsidRPr="006B58B7">
                <w:rPr>
                  <w:rFonts w:eastAsia="Yu Mincho"/>
                  <w:iCs/>
                  <w:lang w:val="en-150" w:eastAsia="zh-CN"/>
                </w:rPr>
                <w:t xml:space="preserve">FFS: what special requirements or special </w:t>
              </w:r>
              <w:proofErr w:type="spellStart"/>
              <w:r w:rsidRPr="006B58B7">
                <w:rPr>
                  <w:rFonts w:eastAsia="Yu Mincho"/>
                  <w:iCs/>
                  <w:lang w:val="en-150" w:eastAsia="zh-CN"/>
                </w:rPr>
                <w:t>behavior</w:t>
              </w:r>
              <w:proofErr w:type="spellEnd"/>
              <w:r w:rsidRPr="006B58B7">
                <w:rPr>
                  <w:rFonts w:eastAsia="Yu Mincho"/>
                  <w:iCs/>
                  <w:lang w:val="en-150" w:eastAsia="zh-CN"/>
                </w:rPr>
                <w:t xml:space="preserve"> needs to be indicated to the CPE.</w:t>
              </w:r>
            </w:ins>
          </w:p>
          <w:p w14:paraId="725D7FCF" w14:textId="77777777" w:rsidR="006B58B7" w:rsidRPr="006B58B7" w:rsidRDefault="006B58B7" w:rsidP="006B58B7">
            <w:pPr>
              <w:pStyle w:val="ListParagraph"/>
              <w:numPr>
                <w:ilvl w:val="0"/>
                <w:numId w:val="56"/>
              </w:numPr>
              <w:ind w:firstLineChars="0"/>
              <w:rPr>
                <w:ins w:id="498" w:author="Moderator (Nokia)" w:date="2021-04-20T10:21:00Z"/>
                <w:rFonts w:eastAsia="Yu Mincho"/>
                <w:iCs/>
                <w:lang w:val="en-150" w:eastAsia="zh-CN"/>
              </w:rPr>
            </w:pPr>
            <w:ins w:id="499" w:author="Moderator (Nokia)" w:date="2021-04-20T10:21:00Z">
              <w:r w:rsidRPr="006B58B7">
                <w:rPr>
                  <w:rFonts w:eastAsia="Yu Mincho"/>
                  <w:iCs/>
                  <w:lang w:val="en-150" w:eastAsia="zh-CN"/>
                </w:rPr>
                <w:t xml:space="preserve">HST FR2 </w:t>
              </w:r>
              <w:proofErr w:type="spellStart"/>
              <w:r w:rsidRPr="006B58B7">
                <w:rPr>
                  <w:rFonts w:eastAsia="Yu Mincho"/>
                  <w:iCs/>
                  <w:lang w:val="en-150" w:eastAsia="zh-CN"/>
                </w:rPr>
                <w:t>uni</w:t>
              </w:r>
              <w:proofErr w:type="spellEnd"/>
              <w:r w:rsidRPr="006B58B7">
                <w:rPr>
                  <w:rFonts w:eastAsia="Yu Mincho"/>
                  <w:iCs/>
                  <w:lang w:val="en-150" w:eastAsia="zh-CN"/>
                </w:rPr>
                <w:t>-/bi-directional mode flag:</w:t>
              </w:r>
            </w:ins>
          </w:p>
          <w:p w14:paraId="07FD1706" w14:textId="77777777" w:rsidR="006B58B7" w:rsidRPr="006B58B7" w:rsidRDefault="006B58B7" w:rsidP="006B58B7">
            <w:pPr>
              <w:pStyle w:val="ListParagraph"/>
              <w:numPr>
                <w:ilvl w:val="1"/>
                <w:numId w:val="56"/>
              </w:numPr>
              <w:ind w:firstLineChars="0"/>
              <w:rPr>
                <w:ins w:id="500" w:author="Moderator (Nokia)" w:date="2021-04-20T10:21:00Z"/>
                <w:rFonts w:eastAsia="Yu Mincho"/>
                <w:iCs/>
                <w:lang w:val="en-150" w:eastAsia="zh-CN"/>
              </w:rPr>
              <w:pPrChange w:id="501" w:author="Moderator (Nokia)" w:date="2021-04-20T10:21:00Z">
                <w:pPr>
                  <w:pStyle w:val="ListParagraph"/>
                  <w:numPr>
                    <w:numId w:val="56"/>
                  </w:numPr>
                  <w:ind w:left="720" w:firstLineChars="0" w:hanging="360"/>
                </w:pPr>
              </w:pPrChange>
            </w:pPr>
            <w:ins w:id="502" w:author="Moderator (Nokia)" w:date="2021-04-20T10:21:00Z">
              <w:r w:rsidRPr="006B58B7">
                <w:rPr>
                  <w:rFonts w:eastAsia="Yu Mincho"/>
                  <w:iCs/>
                  <w:lang w:val="en-150" w:eastAsia="zh-CN"/>
                </w:rPr>
                <w:t>Continue the discussion after the deployments are fixed between the following options:</w:t>
              </w:r>
            </w:ins>
          </w:p>
          <w:p w14:paraId="1368E72C" w14:textId="77777777" w:rsidR="006B58B7" w:rsidRPr="006B58B7" w:rsidRDefault="006B58B7" w:rsidP="006B58B7">
            <w:pPr>
              <w:pStyle w:val="ListParagraph"/>
              <w:numPr>
                <w:ilvl w:val="2"/>
                <w:numId w:val="56"/>
              </w:numPr>
              <w:ind w:firstLineChars="0"/>
              <w:rPr>
                <w:ins w:id="503" w:author="Moderator (Nokia)" w:date="2021-04-20T10:21:00Z"/>
                <w:rFonts w:eastAsia="Yu Mincho"/>
                <w:iCs/>
                <w:lang w:val="en-150" w:eastAsia="zh-CN"/>
              </w:rPr>
              <w:pPrChange w:id="504" w:author="Moderator (Nokia)" w:date="2021-04-20T10:21:00Z">
                <w:pPr>
                  <w:pStyle w:val="ListParagraph"/>
                  <w:numPr>
                    <w:numId w:val="56"/>
                  </w:numPr>
                  <w:ind w:left="720" w:firstLineChars="0" w:hanging="360"/>
                </w:pPr>
              </w:pPrChange>
            </w:pPr>
            <w:ins w:id="505" w:author="Moderator (Nokia)" w:date="2021-04-20T10:21:00Z">
              <w:r w:rsidRPr="006B58B7">
                <w:rPr>
                  <w:rFonts w:eastAsia="Yu Mincho"/>
                  <w:iCs/>
                  <w:lang w:val="en-150" w:eastAsia="zh-CN"/>
                </w:rPr>
                <w:t>Option 1: Network informs UE whether it operates in bi-directional mode in high-speed in FR2 by corresponding flag.</w:t>
              </w:r>
            </w:ins>
          </w:p>
          <w:p w14:paraId="57B23876" w14:textId="54527D67" w:rsidR="006B58B7" w:rsidRPr="006B58B7" w:rsidRDefault="006B58B7" w:rsidP="006B58B7">
            <w:pPr>
              <w:pStyle w:val="ListParagraph"/>
              <w:numPr>
                <w:ilvl w:val="2"/>
                <w:numId w:val="56"/>
              </w:numPr>
              <w:ind w:firstLineChars="0"/>
              <w:rPr>
                <w:ins w:id="506" w:author="Moderator (Nokia)" w:date="2021-04-20T10:21:00Z"/>
                <w:rFonts w:eastAsia="Yu Mincho"/>
                <w:iCs/>
                <w:lang w:val="en-150" w:eastAsia="zh-CN"/>
                <w:rPrChange w:id="507" w:author="Moderator (Nokia)" w:date="2021-04-20T10:21:00Z">
                  <w:rPr>
                    <w:ins w:id="508" w:author="Moderator (Nokia)" w:date="2021-04-20T10:21:00Z"/>
                    <w:lang w:val="en-150" w:eastAsia="zh-CN"/>
                  </w:rPr>
                </w:rPrChange>
              </w:rPr>
              <w:pPrChange w:id="509" w:author="Moderator (Nokia)" w:date="2021-04-20T10:21:00Z">
                <w:pPr>
                  <w:pStyle w:val="ListParagraph"/>
                  <w:numPr>
                    <w:numId w:val="56"/>
                  </w:numPr>
                  <w:ind w:left="720" w:firstLineChars="0" w:hanging="360"/>
                </w:pPr>
              </w:pPrChange>
            </w:pPr>
            <w:ins w:id="510" w:author="Moderator (Nokia)" w:date="2021-04-20T10:21:00Z">
              <w:r w:rsidRPr="006B58B7">
                <w:rPr>
                  <w:rFonts w:eastAsia="Yu Mincho"/>
                  <w:iCs/>
                  <w:lang w:val="en-150" w:eastAsia="zh-CN"/>
                </w:rPr>
                <w:t>Option 2: Such a flag is not needed.</w:t>
              </w:r>
            </w:ins>
          </w:p>
          <w:p w14:paraId="6B2CDE62" w14:textId="77777777" w:rsidR="006B58B7" w:rsidRPr="006B58B7" w:rsidRDefault="006B58B7" w:rsidP="006B58B7">
            <w:pPr>
              <w:pStyle w:val="ListParagraph"/>
              <w:numPr>
                <w:ilvl w:val="0"/>
                <w:numId w:val="56"/>
              </w:numPr>
              <w:ind w:firstLineChars="0"/>
              <w:rPr>
                <w:ins w:id="511" w:author="Moderator (Nokia)" w:date="2021-04-20T10:21:00Z"/>
                <w:rFonts w:eastAsia="Yu Mincho"/>
                <w:iCs/>
                <w:lang w:val="en-150" w:eastAsia="zh-CN"/>
              </w:rPr>
            </w:pPr>
            <w:ins w:id="512" w:author="Moderator (Nokia)" w:date="2021-04-20T10:21:00Z">
              <w:r w:rsidRPr="006B58B7">
                <w:rPr>
                  <w:rFonts w:eastAsia="Yu Mincho"/>
                  <w:iCs/>
                  <w:lang w:val="en-150" w:eastAsia="zh-CN"/>
                </w:rPr>
                <w:t>UE support for HST FR2:</w:t>
              </w:r>
            </w:ins>
          </w:p>
          <w:p w14:paraId="335C3570" w14:textId="77777777" w:rsidR="006B58B7" w:rsidRPr="006B58B7" w:rsidRDefault="006B58B7" w:rsidP="006B58B7">
            <w:pPr>
              <w:pStyle w:val="ListParagraph"/>
              <w:numPr>
                <w:ilvl w:val="1"/>
                <w:numId w:val="56"/>
              </w:numPr>
              <w:ind w:firstLineChars="0"/>
              <w:rPr>
                <w:ins w:id="513" w:author="Moderator (Nokia)" w:date="2021-04-20T10:21:00Z"/>
                <w:rFonts w:eastAsia="Yu Mincho"/>
                <w:iCs/>
                <w:lang w:val="en-150" w:eastAsia="zh-CN"/>
              </w:rPr>
              <w:pPrChange w:id="514" w:author="Moderator (Nokia)" w:date="2021-04-20T10:21:00Z">
                <w:pPr>
                  <w:pStyle w:val="ListParagraph"/>
                  <w:numPr>
                    <w:numId w:val="56"/>
                  </w:numPr>
                  <w:ind w:left="720" w:firstLineChars="0" w:hanging="360"/>
                </w:pPr>
              </w:pPrChange>
            </w:pPr>
            <w:ins w:id="515" w:author="Moderator (Nokia)" w:date="2021-04-20T10:21:00Z">
              <w:r w:rsidRPr="006B58B7">
                <w:rPr>
                  <w:rFonts w:eastAsia="Yu Mincho"/>
                  <w:iCs/>
                  <w:lang w:val="en-150" w:eastAsia="zh-CN"/>
                </w:rPr>
                <w:t xml:space="preserve">Continue the discussion after the presence of other non-HST </w:t>
              </w:r>
              <w:proofErr w:type="spellStart"/>
              <w:r w:rsidRPr="006B58B7">
                <w:rPr>
                  <w:rFonts w:eastAsia="Yu Mincho"/>
                  <w:iCs/>
                  <w:lang w:val="en-150" w:eastAsia="zh-CN"/>
                </w:rPr>
                <w:t>UEs</w:t>
              </w:r>
              <w:proofErr w:type="spellEnd"/>
              <w:r w:rsidRPr="006B58B7">
                <w:rPr>
                  <w:rFonts w:eastAsia="Yu Mincho"/>
                  <w:iCs/>
                  <w:lang w:val="en-150" w:eastAsia="zh-CN"/>
                </w:rPr>
                <w:t xml:space="preserve"> in the network is clarified between the following options:</w:t>
              </w:r>
            </w:ins>
          </w:p>
          <w:p w14:paraId="737AC973" w14:textId="77777777" w:rsidR="006B58B7" w:rsidRPr="006B58B7" w:rsidRDefault="006B58B7" w:rsidP="006B58B7">
            <w:pPr>
              <w:pStyle w:val="ListParagraph"/>
              <w:numPr>
                <w:ilvl w:val="2"/>
                <w:numId w:val="56"/>
              </w:numPr>
              <w:ind w:firstLineChars="0"/>
              <w:rPr>
                <w:ins w:id="516" w:author="Moderator (Nokia)" w:date="2021-04-20T10:21:00Z"/>
                <w:rFonts w:eastAsia="Yu Mincho"/>
                <w:iCs/>
                <w:lang w:val="en-150" w:eastAsia="zh-CN"/>
              </w:rPr>
              <w:pPrChange w:id="517" w:author="Moderator (Nokia)" w:date="2021-04-20T10:22:00Z">
                <w:pPr>
                  <w:pStyle w:val="ListParagraph"/>
                  <w:numPr>
                    <w:numId w:val="56"/>
                  </w:numPr>
                  <w:ind w:left="720" w:firstLineChars="0" w:hanging="360"/>
                </w:pPr>
              </w:pPrChange>
            </w:pPr>
            <w:ins w:id="518" w:author="Moderator (Nokia)" w:date="2021-04-20T10:21:00Z">
              <w:r w:rsidRPr="006B58B7">
                <w:rPr>
                  <w:rFonts w:eastAsia="Yu Mincho"/>
                  <w:iCs/>
                  <w:lang w:val="en-150" w:eastAsia="zh-CN"/>
                </w:rPr>
                <w:t>Option 1: The UE should inform network that it supports HST FR2 (UE capability is needed)</w:t>
              </w:r>
            </w:ins>
          </w:p>
          <w:p w14:paraId="384CEB12" w14:textId="75E5457E" w:rsidR="006B58B7" w:rsidRPr="006B58B7" w:rsidRDefault="006B58B7" w:rsidP="006B58B7">
            <w:pPr>
              <w:pStyle w:val="ListParagraph"/>
              <w:numPr>
                <w:ilvl w:val="2"/>
                <w:numId w:val="56"/>
              </w:numPr>
              <w:ind w:firstLineChars="0"/>
              <w:rPr>
                <w:ins w:id="519" w:author="Moderator (Nokia)" w:date="2021-04-20T10:21:00Z"/>
                <w:rFonts w:eastAsia="Yu Mincho"/>
                <w:iCs/>
                <w:lang w:val="en-150" w:eastAsia="zh-CN"/>
                <w:rPrChange w:id="520" w:author="Moderator (Nokia)" w:date="2021-04-20T10:22:00Z">
                  <w:rPr>
                    <w:ins w:id="521" w:author="Moderator (Nokia)" w:date="2021-04-20T10:21:00Z"/>
                    <w:lang w:val="en-150" w:eastAsia="zh-CN"/>
                  </w:rPr>
                </w:rPrChange>
              </w:rPr>
              <w:pPrChange w:id="522" w:author="Moderator (Nokia)" w:date="2021-04-20T10:22:00Z">
                <w:pPr>
                  <w:pStyle w:val="ListParagraph"/>
                  <w:numPr>
                    <w:numId w:val="56"/>
                  </w:numPr>
                  <w:ind w:left="720" w:firstLineChars="0" w:hanging="360"/>
                </w:pPr>
              </w:pPrChange>
            </w:pPr>
            <w:ins w:id="523" w:author="Moderator (Nokia)" w:date="2021-04-20T10:21:00Z">
              <w:r w:rsidRPr="006B58B7">
                <w:rPr>
                  <w:rFonts w:eastAsia="Yu Mincho"/>
                  <w:iCs/>
                  <w:lang w:val="en-150" w:eastAsia="zh-CN"/>
                </w:rPr>
                <w:t>Option 2: Only roof-mounted CPE is considered that should always have a capability to work in HST FR2 scenario</w:t>
              </w:r>
            </w:ins>
          </w:p>
          <w:p w14:paraId="79E2DE6A" w14:textId="77777777" w:rsidR="006B58B7" w:rsidRPr="006B58B7" w:rsidRDefault="006B58B7" w:rsidP="006B58B7">
            <w:pPr>
              <w:pStyle w:val="ListParagraph"/>
              <w:numPr>
                <w:ilvl w:val="0"/>
                <w:numId w:val="56"/>
              </w:numPr>
              <w:ind w:firstLineChars="0"/>
              <w:rPr>
                <w:ins w:id="524" w:author="Moderator (Nokia)" w:date="2021-04-20T10:21:00Z"/>
                <w:rFonts w:eastAsia="Yu Mincho"/>
                <w:iCs/>
                <w:lang w:val="en-150" w:eastAsia="zh-CN"/>
              </w:rPr>
            </w:pPr>
            <w:ins w:id="525" w:author="Moderator (Nokia)" w:date="2021-04-20T10:21:00Z">
              <w:r w:rsidRPr="006B58B7">
                <w:rPr>
                  <w:rFonts w:eastAsia="Yu Mincho"/>
                  <w:iCs/>
                  <w:lang w:val="en-150" w:eastAsia="zh-CN"/>
                </w:rPr>
                <w:t>UE support for bi-directional operation:</w:t>
              </w:r>
            </w:ins>
          </w:p>
          <w:p w14:paraId="0F7B7049" w14:textId="77777777" w:rsidR="006B58B7" w:rsidRPr="006B58B7" w:rsidRDefault="006B58B7" w:rsidP="006B58B7">
            <w:pPr>
              <w:pStyle w:val="ListParagraph"/>
              <w:numPr>
                <w:ilvl w:val="1"/>
                <w:numId w:val="56"/>
              </w:numPr>
              <w:ind w:firstLineChars="0"/>
              <w:rPr>
                <w:ins w:id="526" w:author="Moderator (Nokia)" w:date="2021-04-20T10:21:00Z"/>
                <w:rFonts w:eastAsia="Yu Mincho"/>
                <w:iCs/>
                <w:lang w:val="en-150" w:eastAsia="zh-CN"/>
              </w:rPr>
              <w:pPrChange w:id="527" w:author="Moderator (Nokia)" w:date="2021-04-20T10:22:00Z">
                <w:pPr>
                  <w:pStyle w:val="ListParagraph"/>
                  <w:numPr>
                    <w:numId w:val="56"/>
                  </w:numPr>
                  <w:ind w:left="720" w:firstLineChars="0" w:hanging="360"/>
                </w:pPr>
              </w:pPrChange>
            </w:pPr>
            <w:ins w:id="528" w:author="Moderator (Nokia)" w:date="2021-04-20T10:21:00Z">
              <w:r w:rsidRPr="006B58B7">
                <w:rPr>
                  <w:rFonts w:eastAsia="Yu Mincho"/>
                  <w:iCs/>
                  <w:lang w:val="en-150" w:eastAsia="zh-CN"/>
                </w:rPr>
                <w:t>Continue the discussion after the deployments are fixed</w:t>
              </w:r>
            </w:ins>
          </w:p>
          <w:p w14:paraId="59F4E124" w14:textId="0D8F6A07" w:rsidR="006B58B7" w:rsidRDefault="006B58B7" w:rsidP="006B58B7">
            <w:pPr>
              <w:pStyle w:val="ListParagraph"/>
              <w:numPr>
                <w:ilvl w:val="2"/>
                <w:numId w:val="56"/>
              </w:numPr>
              <w:ind w:firstLineChars="0"/>
              <w:rPr>
                <w:ins w:id="529" w:author="Moderator (Nokia)" w:date="2021-04-20T10:10:00Z"/>
                <w:rFonts w:eastAsia="Yu Mincho"/>
                <w:iCs/>
                <w:lang w:val="en-150" w:eastAsia="zh-CN"/>
              </w:rPr>
              <w:pPrChange w:id="530" w:author="Moderator (Nokia)" w:date="2021-04-20T10:22:00Z">
                <w:pPr>
                  <w:pStyle w:val="ListParagraph"/>
                  <w:numPr>
                    <w:numId w:val="56"/>
                  </w:numPr>
                  <w:ind w:left="720" w:firstLineChars="0" w:hanging="360"/>
                </w:pPr>
              </w:pPrChange>
            </w:pPr>
            <w:ins w:id="531" w:author="Moderator (Nokia)" w:date="2021-04-20T10:21:00Z">
              <w:r w:rsidRPr="006B58B7">
                <w:rPr>
                  <w:rFonts w:eastAsia="Yu Mincho"/>
                  <w:iCs/>
                  <w:lang w:val="en-150" w:eastAsia="zh-CN"/>
                </w:rPr>
                <w:t>FFS: does CPE support bi-directional mode mandatorily based on the deployment agreements.</w:t>
              </w:r>
            </w:ins>
          </w:p>
          <w:p w14:paraId="18A08298" w14:textId="77777777" w:rsidR="002F1EEC" w:rsidRDefault="002F1EEC" w:rsidP="002F1EEC">
            <w:pPr>
              <w:rPr>
                <w:ins w:id="532" w:author="Moderator (Nokia)" w:date="2021-04-20T10:10:00Z"/>
                <w:iCs/>
                <w:lang w:val="en-150" w:eastAsia="zh-CN"/>
              </w:rPr>
            </w:pPr>
          </w:p>
          <w:p w14:paraId="27B75517" w14:textId="77777777" w:rsidR="002F1EEC" w:rsidRDefault="002F1EEC" w:rsidP="002F1EEC">
            <w:pPr>
              <w:rPr>
                <w:ins w:id="533" w:author="Moderator (Nokia)" w:date="2021-04-20T10:11:00Z"/>
                <w:b/>
                <w:bCs/>
                <w:iCs/>
                <w:lang w:val="en-150" w:eastAsia="zh-CN"/>
              </w:rPr>
            </w:pPr>
            <w:ins w:id="534" w:author="Moderator (Nokia)" w:date="2021-04-20T10:11:00Z">
              <w:r w:rsidRPr="002F1EEC">
                <w:rPr>
                  <w:b/>
                  <w:bCs/>
                  <w:iCs/>
                  <w:lang w:val="en-150" w:eastAsia="zh-CN"/>
                  <w:rPrChange w:id="535" w:author="Moderator (Nokia)" w:date="2021-04-20T10:11:00Z">
                    <w:rPr>
                      <w:iCs/>
                      <w:lang w:val="en-150" w:eastAsia="zh-CN"/>
                    </w:rPr>
                  </w:rPrChange>
                </w:rPr>
                <w:t>Way Forward on IDLE/INACTIVE State Mobility</w:t>
              </w:r>
            </w:ins>
          </w:p>
          <w:p w14:paraId="2D04079B" w14:textId="77777777" w:rsidR="002F1EEC" w:rsidRPr="002F1EEC" w:rsidRDefault="002F1EEC" w:rsidP="002F1EEC">
            <w:pPr>
              <w:pStyle w:val="ListParagraph"/>
              <w:numPr>
                <w:ilvl w:val="0"/>
                <w:numId w:val="56"/>
              </w:numPr>
              <w:ind w:firstLineChars="0"/>
              <w:rPr>
                <w:ins w:id="536" w:author="Moderator (Nokia)" w:date="2021-04-20T10:12:00Z"/>
                <w:rFonts w:eastAsia="Yu Mincho"/>
                <w:iCs/>
                <w:lang w:val="en-150" w:eastAsia="zh-CN"/>
                <w:rPrChange w:id="537" w:author="Moderator (Nokia)" w:date="2021-04-20T10:12:00Z">
                  <w:rPr>
                    <w:ins w:id="538" w:author="Moderator (Nokia)" w:date="2021-04-20T10:12:00Z"/>
                    <w:rFonts w:eastAsia="Yu Mincho"/>
                    <w:b/>
                    <w:bCs/>
                    <w:iCs/>
                    <w:lang w:val="en-150" w:eastAsia="zh-CN"/>
                  </w:rPr>
                </w:rPrChange>
              </w:rPr>
            </w:pPr>
            <w:ins w:id="539" w:author="Moderator (Nokia)" w:date="2021-04-20T10:12:00Z">
              <w:r w:rsidRPr="002F1EEC">
                <w:rPr>
                  <w:rFonts w:eastAsia="Yu Mincho"/>
                  <w:iCs/>
                  <w:lang w:val="en-150" w:eastAsia="zh-CN"/>
                  <w:rPrChange w:id="540" w:author="Moderator (Nokia)" w:date="2021-04-20T10:12:00Z">
                    <w:rPr>
                      <w:rFonts w:eastAsia="Yu Mincho"/>
                      <w:b/>
                      <w:bCs/>
                      <w:iCs/>
                      <w:lang w:val="en-150" w:eastAsia="zh-CN"/>
                    </w:rPr>
                  </w:rPrChange>
                </w:rPr>
                <w:t>IDLE/INACTIVE mode requirements:</w:t>
              </w:r>
            </w:ins>
          </w:p>
          <w:p w14:paraId="0EA48EE4" w14:textId="77777777" w:rsidR="002F1EEC" w:rsidRPr="002F1EEC" w:rsidRDefault="002F1EEC" w:rsidP="002F1EEC">
            <w:pPr>
              <w:pStyle w:val="ListParagraph"/>
              <w:numPr>
                <w:ilvl w:val="1"/>
                <w:numId w:val="56"/>
              </w:numPr>
              <w:ind w:firstLineChars="0"/>
              <w:rPr>
                <w:ins w:id="541" w:author="Moderator (Nokia)" w:date="2021-04-20T10:12:00Z"/>
                <w:rFonts w:eastAsia="Yu Mincho"/>
                <w:iCs/>
                <w:lang w:val="en-150" w:eastAsia="zh-CN"/>
                <w:rPrChange w:id="542" w:author="Moderator (Nokia)" w:date="2021-04-20T10:12:00Z">
                  <w:rPr>
                    <w:ins w:id="543" w:author="Moderator (Nokia)" w:date="2021-04-20T10:12:00Z"/>
                    <w:rFonts w:eastAsia="Yu Mincho"/>
                    <w:b/>
                    <w:bCs/>
                    <w:iCs/>
                    <w:lang w:val="en-150" w:eastAsia="zh-CN"/>
                  </w:rPr>
                </w:rPrChange>
              </w:rPr>
              <w:pPrChange w:id="544" w:author="Moderator (Nokia)" w:date="2021-04-20T10:12:00Z">
                <w:pPr>
                  <w:pStyle w:val="ListParagraph"/>
                  <w:numPr>
                    <w:numId w:val="56"/>
                  </w:numPr>
                  <w:ind w:left="720" w:firstLineChars="0" w:hanging="360"/>
                </w:pPr>
              </w:pPrChange>
            </w:pPr>
            <w:ins w:id="545" w:author="Moderator (Nokia)" w:date="2021-04-20T10:12:00Z">
              <w:r w:rsidRPr="002F1EEC">
                <w:rPr>
                  <w:rFonts w:eastAsia="Yu Mincho"/>
                  <w:iCs/>
                  <w:lang w:val="en-150" w:eastAsia="zh-CN"/>
                  <w:rPrChange w:id="546" w:author="Moderator (Nokia)" w:date="2021-04-20T10:12:00Z">
                    <w:rPr>
                      <w:rFonts w:eastAsia="Yu Mincho"/>
                      <w:b/>
                      <w:bCs/>
                      <w:iCs/>
                      <w:lang w:val="en-150" w:eastAsia="zh-CN"/>
                    </w:rPr>
                  </w:rPrChange>
                </w:rPr>
                <w:t>The companies are encouraged to provide their views on the following options and share their proposals on possible enhancements:</w:t>
              </w:r>
            </w:ins>
          </w:p>
          <w:p w14:paraId="5A0A828A" w14:textId="77777777" w:rsidR="002F1EEC" w:rsidRPr="002F1EEC" w:rsidRDefault="002F1EEC" w:rsidP="002F1EEC">
            <w:pPr>
              <w:pStyle w:val="ListParagraph"/>
              <w:numPr>
                <w:ilvl w:val="2"/>
                <w:numId w:val="56"/>
              </w:numPr>
              <w:ind w:firstLineChars="0"/>
              <w:rPr>
                <w:ins w:id="547" w:author="Moderator (Nokia)" w:date="2021-04-20T10:12:00Z"/>
                <w:rFonts w:eastAsia="Yu Mincho"/>
                <w:iCs/>
                <w:lang w:val="en-150" w:eastAsia="zh-CN"/>
                <w:rPrChange w:id="548" w:author="Moderator (Nokia)" w:date="2021-04-20T10:12:00Z">
                  <w:rPr>
                    <w:ins w:id="549" w:author="Moderator (Nokia)" w:date="2021-04-20T10:12:00Z"/>
                    <w:rFonts w:eastAsia="Yu Mincho"/>
                    <w:b/>
                    <w:bCs/>
                    <w:iCs/>
                    <w:lang w:val="en-150" w:eastAsia="zh-CN"/>
                  </w:rPr>
                </w:rPrChange>
              </w:rPr>
              <w:pPrChange w:id="550" w:author="Moderator (Nokia)" w:date="2021-04-20T10:12:00Z">
                <w:pPr>
                  <w:pStyle w:val="ListParagraph"/>
                  <w:numPr>
                    <w:numId w:val="56"/>
                  </w:numPr>
                  <w:ind w:left="720" w:firstLineChars="0" w:hanging="360"/>
                </w:pPr>
              </w:pPrChange>
            </w:pPr>
            <w:ins w:id="551" w:author="Moderator (Nokia)" w:date="2021-04-20T10:12:00Z">
              <w:r w:rsidRPr="002F1EEC">
                <w:rPr>
                  <w:rFonts w:eastAsia="Yu Mincho"/>
                  <w:iCs/>
                  <w:lang w:val="en-150" w:eastAsia="zh-CN"/>
                  <w:rPrChange w:id="552" w:author="Moderator (Nokia)" w:date="2021-04-20T10:12:00Z">
                    <w:rPr>
                      <w:rFonts w:eastAsia="Yu Mincho"/>
                      <w:b/>
                      <w:bCs/>
                      <w:iCs/>
                      <w:lang w:val="en-150" w:eastAsia="zh-CN"/>
                    </w:rPr>
                  </w:rPrChange>
                </w:rPr>
                <w:t>Option 1: Reuse existing Rel-16 requirements</w:t>
              </w:r>
            </w:ins>
          </w:p>
          <w:p w14:paraId="603ECD6F" w14:textId="77777777" w:rsidR="002F1EEC" w:rsidRPr="002F1EEC" w:rsidRDefault="002F1EEC" w:rsidP="002F1EEC">
            <w:pPr>
              <w:pStyle w:val="ListParagraph"/>
              <w:numPr>
                <w:ilvl w:val="2"/>
                <w:numId w:val="56"/>
              </w:numPr>
              <w:ind w:firstLineChars="0"/>
              <w:rPr>
                <w:ins w:id="553" w:author="Moderator (Nokia)" w:date="2021-04-20T10:12:00Z"/>
                <w:rFonts w:eastAsia="Yu Mincho"/>
                <w:iCs/>
                <w:lang w:val="en-150" w:eastAsia="zh-CN"/>
                <w:rPrChange w:id="554" w:author="Moderator (Nokia)" w:date="2021-04-20T10:12:00Z">
                  <w:rPr>
                    <w:ins w:id="555" w:author="Moderator (Nokia)" w:date="2021-04-20T10:12:00Z"/>
                    <w:rFonts w:eastAsia="Yu Mincho"/>
                    <w:b/>
                    <w:bCs/>
                    <w:iCs/>
                    <w:lang w:val="en-150" w:eastAsia="zh-CN"/>
                  </w:rPr>
                </w:rPrChange>
              </w:rPr>
              <w:pPrChange w:id="556" w:author="Moderator (Nokia)" w:date="2021-04-20T10:12:00Z">
                <w:pPr>
                  <w:pStyle w:val="ListParagraph"/>
                  <w:numPr>
                    <w:numId w:val="56"/>
                  </w:numPr>
                  <w:ind w:left="720" w:firstLineChars="0" w:hanging="360"/>
                </w:pPr>
              </w:pPrChange>
            </w:pPr>
            <w:ins w:id="557" w:author="Moderator (Nokia)" w:date="2021-04-20T10:12:00Z">
              <w:r w:rsidRPr="002F1EEC">
                <w:rPr>
                  <w:rFonts w:eastAsia="Yu Mincho"/>
                  <w:iCs/>
                  <w:lang w:val="en-150" w:eastAsia="zh-CN"/>
                  <w:rPrChange w:id="558" w:author="Moderator (Nokia)" w:date="2021-04-20T10:12:00Z">
                    <w:rPr>
                      <w:rFonts w:eastAsia="Yu Mincho"/>
                      <w:b/>
                      <w:bCs/>
                      <w:iCs/>
                      <w:lang w:val="en-150" w:eastAsia="zh-CN"/>
                    </w:rPr>
                  </w:rPrChange>
                </w:rPr>
                <w:t>Option 2: Study and define enhancements to support FR2 HST condition</w:t>
              </w:r>
            </w:ins>
          </w:p>
          <w:p w14:paraId="13EA51C4" w14:textId="7C26EAE0" w:rsidR="002F1EEC" w:rsidRDefault="002F1EEC" w:rsidP="002F1EEC">
            <w:pPr>
              <w:pStyle w:val="ListParagraph"/>
              <w:numPr>
                <w:ilvl w:val="2"/>
                <w:numId w:val="56"/>
              </w:numPr>
              <w:ind w:firstLineChars="0"/>
              <w:rPr>
                <w:ins w:id="559" w:author="Moderator (Nokia)" w:date="2021-04-20T10:12:00Z"/>
                <w:rFonts w:eastAsia="Yu Mincho"/>
                <w:iCs/>
                <w:lang w:val="en-150" w:eastAsia="zh-CN"/>
              </w:rPr>
            </w:pPr>
            <w:ins w:id="560" w:author="Moderator (Nokia)" w:date="2021-04-20T10:12:00Z">
              <w:r w:rsidRPr="002F1EEC">
                <w:rPr>
                  <w:rFonts w:eastAsia="Yu Mincho" w:hint="eastAsia"/>
                  <w:iCs/>
                  <w:lang w:val="en-150" w:eastAsia="zh-CN"/>
                  <w:rPrChange w:id="561" w:author="Moderator (Nokia)" w:date="2021-04-20T10:12:00Z">
                    <w:rPr>
                      <w:rFonts w:eastAsia="Yu Mincho" w:hint="eastAsia"/>
                      <w:b/>
                      <w:bCs/>
                      <w:iCs/>
                      <w:lang w:val="en-150" w:eastAsia="zh-CN"/>
                    </w:rPr>
                  </w:rPrChange>
                </w:rPr>
                <w:t>Option 2a: For FR2 HST, the cell reselection requirements are enhanced according to Table (</w:t>
              </w:r>
              <w:proofErr w:type="spellStart"/>
              <w:proofErr w:type="gramStart"/>
              <w:r w:rsidRPr="002F1EEC">
                <w:rPr>
                  <w:rFonts w:eastAsia="Yu Mincho" w:hint="eastAsia"/>
                  <w:iCs/>
                  <w:lang w:val="en-150" w:eastAsia="zh-CN"/>
                  <w:rPrChange w:id="562" w:author="Moderator (Nokia)" w:date="2021-04-20T10:12:00Z">
                    <w:rPr>
                      <w:rFonts w:eastAsia="Yu Mincho" w:hint="eastAsia"/>
                      <w:b/>
                      <w:bCs/>
                      <w:iCs/>
                      <w:lang w:val="en-150" w:eastAsia="zh-CN"/>
                    </w:rPr>
                  </w:rPrChange>
                </w:rPr>
                <w:t>T</w:t>
              </w:r>
              <w:r w:rsidRPr="002F1EEC">
                <w:rPr>
                  <w:rFonts w:eastAsia="Yu Mincho" w:hint="eastAsia"/>
                  <w:iCs/>
                  <w:vertAlign w:val="subscript"/>
                  <w:lang w:val="en-150" w:eastAsia="zh-CN"/>
                  <w:rPrChange w:id="563" w:author="Moderator (Nokia)" w:date="2021-04-20T10:14:00Z">
                    <w:rPr>
                      <w:rFonts w:eastAsia="Yu Mincho" w:hint="eastAsia"/>
                      <w:b/>
                      <w:bCs/>
                      <w:iCs/>
                      <w:lang w:val="en-150" w:eastAsia="zh-CN"/>
                    </w:rPr>
                  </w:rPrChange>
                </w:rPr>
                <w:t>detect,NR</w:t>
              </w:r>
              <w:proofErr w:type="gramEnd"/>
              <w:r w:rsidRPr="002F1EEC">
                <w:rPr>
                  <w:rFonts w:eastAsia="Yu Mincho" w:hint="eastAsia"/>
                  <w:iCs/>
                  <w:vertAlign w:val="subscript"/>
                  <w:lang w:val="en-150" w:eastAsia="zh-CN"/>
                  <w:rPrChange w:id="564" w:author="Moderator (Nokia)" w:date="2021-04-20T10:14:00Z">
                    <w:rPr>
                      <w:rFonts w:eastAsia="Yu Mincho" w:hint="eastAsia"/>
                      <w:b/>
                      <w:bCs/>
                      <w:iCs/>
                      <w:lang w:val="en-150" w:eastAsia="zh-CN"/>
                    </w:rPr>
                  </w:rPrChange>
                </w:rPr>
                <w:t>_Intra</w:t>
              </w:r>
              <w:proofErr w:type="spellEnd"/>
              <w:r w:rsidRPr="002F1EEC">
                <w:rPr>
                  <w:rFonts w:eastAsia="Yu Mincho" w:hint="eastAsia"/>
                  <w:iCs/>
                  <w:vertAlign w:val="subscript"/>
                  <w:lang w:val="en-150" w:eastAsia="zh-CN"/>
                  <w:rPrChange w:id="565" w:author="Moderator (Nokia)" w:date="2021-04-20T10:14:00Z">
                    <w:rPr>
                      <w:rFonts w:eastAsia="Yu Mincho" w:hint="eastAsia"/>
                      <w:b/>
                      <w:bCs/>
                      <w:iCs/>
                      <w:lang w:val="en-150" w:eastAsia="zh-CN"/>
                    </w:rPr>
                  </w:rPrChange>
                </w:rPr>
                <w:t xml:space="preserve">, </w:t>
              </w:r>
              <w:proofErr w:type="spellStart"/>
              <w:r w:rsidRPr="002F1EEC">
                <w:rPr>
                  <w:rFonts w:eastAsia="Yu Mincho" w:hint="eastAsia"/>
                  <w:iCs/>
                  <w:lang w:val="en-150" w:eastAsia="zh-CN"/>
                  <w:rPrChange w:id="566" w:author="Moderator (Nokia)" w:date="2021-04-20T10:14:00Z">
                    <w:rPr>
                      <w:rFonts w:eastAsia="Yu Mincho" w:hint="eastAsia"/>
                      <w:b/>
                      <w:bCs/>
                      <w:iCs/>
                      <w:lang w:val="en-150" w:eastAsia="zh-CN"/>
                    </w:rPr>
                  </w:rPrChange>
                </w:rPr>
                <w:t>T</w:t>
              </w:r>
              <w:r w:rsidRPr="002F1EEC">
                <w:rPr>
                  <w:rFonts w:eastAsia="Yu Mincho" w:hint="eastAsia"/>
                  <w:iCs/>
                  <w:vertAlign w:val="subscript"/>
                  <w:lang w:val="en-150" w:eastAsia="zh-CN"/>
                  <w:rPrChange w:id="567" w:author="Moderator (Nokia)" w:date="2021-04-20T10:14:00Z">
                    <w:rPr>
                      <w:rFonts w:eastAsia="Yu Mincho" w:hint="eastAsia"/>
                      <w:b/>
                      <w:bCs/>
                      <w:iCs/>
                      <w:lang w:val="en-150" w:eastAsia="zh-CN"/>
                    </w:rPr>
                  </w:rPrChange>
                </w:rPr>
                <w:t>measure,NR_Intra</w:t>
              </w:r>
              <w:proofErr w:type="spellEnd"/>
              <w:r w:rsidRPr="002F1EEC">
                <w:rPr>
                  <w:rFonts w:eastAsia="Yu Mincho" w:hint="eastAsia"/>
                  <w:iCs/>
                  <w:lang w:val="en-150" w:eastAsia="zh-CN"/>
                  <w:rPrChange w:id="568" w:author="Moderator (Nokia)" w:date="2021-04-20T10:12:00Z">
                    <w:rPr>
                      <w:rFonts w:eastAsia="Yu Mincho" w:hint="eastAsia"/>
                      <w:b/>
                      <w:bCs/>
                      <w:iCs/>
                      <w:lang w:val="en-150" w:eastAsia="zh-CN"/>
                    </w:rPr>
                  </w:rPrChange>
                </w:rPr>
                <w:t xml:space="preserve"> and </w:t>
              </w:r>
              <w:proofErr w:type="spellStart"/>
              <w:r w:rsidRPr="002F1EEC">
                <w:rPr>
                  <w:rFonts w:eastAsia="Yu Mincho" w:hint="eastAsia"/>
                  <w:iCs/>
                  <w:lang w:val="en-150" w:eastAsia="zh-CN"/>
                  <w:rPrChange w:id="569" w:author="Moderator (Nokia)" w:date="2021-04-20T10:12:00Z">
                    <w:rPr>
                      <w:rFonts w:eastAsia="Yu Mincho" w:hint="eastAsia"/>
                      <w:b/>
                      <w:bCs/>
                      <w:iCs/>
                      <w:lang w:val="en-150" w:eastAsia="zh-CN"/>
                    </w:rPr>
                  </w:rPrChange>
                </w:rPr>
                <w:t>T</w:t>
              </w:r>
              <w:r w:rsidRPr="002F1EEC">
                <w:rPr>
                  <w:rFonts w:eastAsia="Yu Mincho" w:hint="eastAsia"/>
                  <w:iCs/>
                  <w:vertAlign w:val="subscript"/>
                  <w:lang w:val="en-150" w:eastAsia="zh-CN"/>
                  <w:rPrChange w:id="570" w:author="Moderator (Nokia)" w:date="2021-04-20T10:14:00Z">
                    <w:rPr>
                      <w:rFonts w:eastAsia="Yu Mincho" w:hint="eastAsia"/>
                      <w:b/>
                      <w:bCs/>
                      <w:iCs/>
                      <w:lang w:val="en-150" w:eastAsia="zh-CN"/>
                    </w:rPr>
                  </w:rPrChange>
                </w:rPr>
                <w:t>evaluate,NR_Intra</w:t>
              </w:r>
              <w:proofErr w:type="spellEnd"/>
              <w:r w:rsidRPr="002F1EEC">
                <w:rPr>
                  <w:rFonts w:eastAsia="Yu Mincho" w:hint="eastAsia"/>
                  <w:iCs/>
                  <w:lang w:val="en-150" w:eastAsia="zh-CN"/>
                  <w:rPrChange w:id="571" w:author="Moderator (Nokia)" w:date="2021-04-20T10:12:00Z">
                    <w:rPr>
                      <w:rFonts w:eastAsia="Yu Mincho" w:hint="eastAsia"/>
                      <w:b/>
                      <w:bCs/>
                      <w:iCs/>
                      <w:lang w:val="en-150" w:eastAsia="zh-CN"/>
                    </w:rPr>
                  </w:rPrChange>
                </w:rPr>
                <w:t xml:space="preserve"> for FR2 HST), where N1 </w:t>
              </w:r>
              <w:r w:rsidRPr="002F1EEC">
                <w:rPr>
                  <w:rFonts w:eastAsia="Yu Mincho" w:hint="eastAsia"/>
                  <w:iCs/>
                  <w:lang w:val="en-150" w:eastAsia="zh-CN"/>
                  <w:rPrChange w:id="572" w:author="Moderator (Nokia)" w:date="2021-04-20T10:12:00Z">
                    <w:rPr>
                      <w:rFonts w:eastAsia="Yu Mincho" w:hint="eastAsia"/>
                      <w:b/>
                      <w:bCs/>
                      <w:iCs/>
                      <w:lang w:val="en-150" w:eastAsia="zh-CN"/>
                    </w:rPr>
                  </w:rPrChange>
                </w:rPr>
                <w:t>≤</w:t>
              </w:r>
              <w:r w:rsidRPr="002F1EEC">
                <w:rPr>
                  <w:rFonts w:eastAsia="Yu Mincho" w:hint="eastAsia"/>
                  <w:iCs/>
                  <w:lang w:val="en-150" w:eastAsia="zh-CN"/>
                  <w:rPrChange w:id="573" w:author="Moderator (Nokia)" w:date="2021-04-20T10:12:00Z">
                    <w:rPr>
                      <w:rFonts w:eastAsia="Yu Mincho" w:hint="eastAsia"/>
                      <w:b/>
                      <w:bCs/>
                      <w:iCs/>
                      <w:lang w:val="en-150" w:eastAsia="zh-CN"/>
                    </w:rPr>
                  </w:rPrChange>
                </w:rPr>
                <w:t xml:space="preserve"> 4:</w:t>
              </w:r>
            </w:ins>
          </w:p>
          <w:p w14:paraId="4F4ACDA8" w14:textId="77777777" w:rsidR="002F1EEC" w:rsidRPr="002E1C4C" w:rsidRDefault="002F1EEC" w:rsidP="002F1EEC">
            <w:pPr>
              <w:pStyle w:val="RAN4proposal"/>
              <w:numPr>
                <w:ilvl w:val="0"/>
                <w:numId w:val="0"/>
              </w:numPr>
              <w:ind w:left="360"/>
              <w:jc w:val="center"/>
              <w:rPr>
                <w:ins w:id="574" w:author="Moderator (Nokia)" w:date="2021-04-20T10:13:00Z"/>
              </w:rPr>
            </w:pPr>
            <w:ins w:id="575" w:author="Moderator (Nokia)" w:date="2021-04-20T10:13:00Z">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ins>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809"/>
              <w:gridCol w:w="1810"/>
              <w:gridCol w:w="1809"/>
            </w:tblGrid>
            <w:tr w:rsidR="002F1EEC" w:rsidRPr="002E1C4C" w14:paraId="52248B65" w14:textId="77777777" w:rsidTr="00500522">
              <w:trPr>
                <w:cantSplit/>
                <w:trHeight w:val="408"/>
                <w:jc w:val="center"/>
                <w:ins w:id="576" w:author="Moderator (Nokia)" w:date="2021-04-20T10:13:00Z"/>
              </w:trPr>
              <w:tc>
                <w:tcPr>
                  <w:tcW w:w="766" w:type="pct"/>
                  <w:vMerge w:val="restart"/>
                  <w:tcBorders>
                    <w:top w:val="single" w:sz="4" w:space="0" w:color="auto"/>
                    <w:left w:val="single" w:sz="4" w:space="0" w:color="auto"/>
                    <w:bottom w:val="single" w:sz="4" w:space="0" w:color="auto"/>
                    <w:right w:val="single" w:sz="4" w:space="0" w:color="auto"/>
                  </w:tcBorders>
                  <w:hideMark/>
                </w:tcPr>
                <w:p w14:paraId="03C08E56" w14:textId="77777777" w:rsidR="002F1EEC" w:rsidRPr="002E1C4C" w:rsidRDefault="002F1EEC" w:rsidP="002F1EEC">
                  <w:pPr>
                    <w:pStyle w:val="TAH"/>
                    <w:rPr>
                      <w:ins w:id="577" w:author="Moderator (Nokia)" w:date="2021-04-20T10:13:00Z"/>
                    </w:rPr>
                  </w:pPr>
                  <w:ins w:id="578" w:author="Moderator (Nokia)" w:date="2021-04-20T10:13:00Z">
                    <w:r w:rsidRPr="002E1C4C">
                      <w:t>DRX cycle length [s]</w:t>
                    </w:r>
                  </w:ins>
                </w:p>
              </w:tc>
              <w:tc>
                <w:tcPr>
                  <w:tcW w:w="1411" w:type="pct"/>
                  <w:vMerge w:val="restart"/>
                  <w:tcBorders>
                    <w:top w:val="single" w:sz="4" w:space="0" w:color="auto"/>
                    <w:left w:val="single" w:sz="4" w:space="0" w:color="auto"/>
                    <w:bottom w:val="single" w:sz="4" w:space="0" w:color="auto"/>
                    <w:right w:val="single" w:sz="4" w:space="0" w:color="auto"/>
                  </w:tcBorders>
                  <w:hideMark/>
                </w:tcPr>
                <w:p w14:paraId="0D2126BA" w14:textId="77777777" w:rsidR="002F1EEC" w:rsidRPr="002E1C4C" w:rsidRDefault="002F1EEC" w:rsidP="002F1EEC">
                  <w:pPr>
                    <w:pStyle w:val="TAH"/>
                    <w:rPr>
                      <w:ins w:id="579" w:author="Moderator (Nokia)" w:date="2021-04-20T10:13:00Z"/>
                    </w:rPr>
                  </w:pPr>
                  <w:proofErr w:type="spellStart"/>
                  <w:ins w:id="580" w:author="Moderator (Nokia)" w:date="2021-04-20T10:13:00Z">
                    <w:r w:rsidRPr="002E1C4C">
                      <w:t>T</w:t>
                    </w:r>
                    <w:r w:rsidRPr="002E1C4C">
                      <w:rPr>
                        <w:vertAlign w:val="subscript"/>
                      </w:rPr>
                      <w:t>detect,NR_Intra</w:t>
                    </w:r>
                    <w:proofErr w:type="spellEnd"/>
                    <w:r w:rsidRPr="002E1C4C">
                      <w:t xml:space="preserve"> [s] (number of DRX cycles)</w:t>
                    </w:r>
                  </w:ins>
                </w:p>
              </w:tc>
              <w:tc>
                <w:tcPr>
                  <w:tcW w:w="1412" w:type="pct"/>
                  <w:vMerge w:val="restart"/>
                  <w:tcBorders>
                    <w:top w:val="single" w:sz="4" w:space="0" w:color="auto"/>
                    <w:left w:val="single" w:sz="4" w:space="0" w:color="auto"/>
                    <w:bottom w:val="single" w:sz="4" w:space="0" w:color="auto"/>
                    <w:right w:val="single" w:sz="4" w:space="0" w:color="auto"/>
                  </w:tcBorders>
                  <w:hideMark/>
                </w:tcPr>
                <w:p w14:paraId="4BD76ADC" w14:textId="77777777" w:rsidR="002F1EEC" w:rsidRPr="002E1C4C" w:rsidRDefault="002F1EEC" w:rsidP="002F1EEC">
                  <w:pPr>
                    <w:pStyle w:val="TAH"/>
                    <w:rPr>
                      <w:ins w:id="581" w:author="Moderator (Nokia)" w:date="2021-04-20T10:13:00Z"/>
                    </w:rPr>
                  </w:pPr>
                  <w:proofErr w:type="spellStart"/>
                  <w:ins w:id="582" w:author="Moderator (Nokia)" w:date="2021-04-20T10:13:00Z">
                    <w:r w:rsidRPr="002E1C4C">
                      <w:t>T</w:t>
                    </w:r>
                    <w:r w:rsidRPr="002E1C4C">
                      <w:rPr>
                        <w:vertAlign w:val="subscript"/>
                      </w:rPr>
                      <w:t>measure,NR_Intra</w:t>
                    </w:r>
                    <w:proofErr w:type="spellEnd"/>
                    <w:r w:rsidRPr="002E1C4C">
                      <w:t xml:space="preserve"> [s] (number of DRX cycles)</w:t>
                    </w:r>
                  </w:ins>
                </w:p>
              </w:tc>
              <w:tc>
                <w:tcPr>
                  <w:tcW w:w="1411" w:type="pct"/>
                  <w:vMerge w:val="restart"/>
                  <w:tcBorders>
                    <w:top w:val="single" w:sz="4" w:space="0" w:color="auto"/>
                    <w:left w:val="single" w:sz="4" w:space="0" w:color="auto"/>
                    <w:bottom w:val="single" w:sz="4" w:space="0" w:color="auto"/>
                    <w:right w:val="single" w:sz="4" w:space="0" w:color="auto"/>
                  </w:tcBorders>
                  <w:hideMark/>
                </w:tcPr>
                <w:p w14:paraId="222B6A17" w14:textId="77777777" w:rsidR="002F1EEC" w:rsidRPr="002E1C4C" w:rsidRDefault="002F1EEC" w:rsidP="002F1EEC">
                  <w:pPr>
                    <w:pStyle w:val="TAH"/>
                    <w:rPr>
                      <w:ins w:id="583" w:author="Moderator (Nokia)" w:date="2021-04-20T10:13:00Z"/>
                      <w:vertAlign w:val="subscript"/>
                    </w:rPr>
                  </w:pPr>
                  <w:proofErr w:type="spellStart"/>
                  <w:ins w:id="584" w:author="Moderator (Nokia)" w:date="2021-04-20T10:13:00Z">
                    <w:r w:rsidRPr="002E1C4C">
                      <w:t>T</w:t>
                    </w:r>
                    <w:r w:rsidRPr="002E1C4C">
                      <w:rPr>
                        <w:vertAlign w:val="subscript"/>
                      </w:rPr>
                      <w:t>evaluate,NR_</w:t>
                    </w:r>
                    <w:r w:rsidRPr="002E1C4C">
                      <w:rPr>
                        <w:rFonts w:cs="v4.2.0"/>
                        <w:vertAlign w:val="subscript"/>
                      </w:rPr>
                      <w:t>Intra</w:t>
                    </w:r>
                    <w:proofErr w:type="spellEnd"/>
                  </w:ins>
                </w:p>
                <w:p w14:paraId="7691CAF8" w14:textId="77777777" w:rsidR="002F1EEC" w:rsidRPr="002E1C4C" w:rsidRDefault="002F1EEC" w:rsidP="002F1EEC">
                  <w:pPr>
                    <w:pStyle w:val="TAH"/>
                    <w:rPr>
                      <w:ins w:id="585" w:author="Moderator (Nokia)" w:date="2021-04-20T10:13:00Z"/>
                    </w:rPr>
                  </w:pPr>
                  <w:ins w:id="586" w:author="Moderator (Nokia)" w:date="2021-04-20T10:13:00Z">
                    <w:r w:rsidRPr="002E1C4C">
                      <w:t>[s] (number of DRX cycles)</w:t>
                    </w:r>
                  </w:ins>
                </w:p>
              </w:tc>
            </w:tr>
            <w:tr w:rsidR="002F1EEC" w:rsidRPr="002E1C4C" w14:paraId="09B75BDC" w14:textId="77777777" w:rsidTr="00500522">
              <w:trPr>
                <w:cantSplit/>
                <w:trHeight w:val="408"/>
                <w:jc w:val="center"/>
                <w:ins w:id="587" w:author="Moderator (Nokia)" w:date="2021-04-20T10:1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492E8" w14:textId="77777777" w:rsidR="002F1EEC" w:rsidRPr="002E1C4C" w:rsidRDefault="002F1EEC" w:rsidP="002F1EEC">
                  <w:pPr>
                    <w:spacing w:after="0"/>
                    <w:rPr>
                      <w:ins w:id="588" w:author="Moderator (Nokia)" w:date="2021-04-20T10:13: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4B9BA" w14:textId="77777777" w:rsidR="002F1EEC" w:rsidRPr="002E1C4C" w:rsidRDefault="002F1EEC" w:rsidP="002F1EEC">
                  <w:pPr>
                    <w:spacing w:after="0"/>
                    <w:rPr>
                      <w:ins w:id="589" w:author="Moderator (Nokia)" w:date="2021-04-20T10:13: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6008A" w14:textId="77777777" w:rsidR="002F1EEC" w:rsidRPr="002E1C4C" w:rsidRDefault="002F1EEC" w:rsidP="002F1EEC">
                  <w:pPr>
                    <w:spacing w:after="0"/>
                    <w:rPr>
                      <w:ins w:id="590" w:author="Moderator (Nokia)" w:date="2021-04-20T10:13:00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FA484" w14:textId="77777777" w:rsidR="002F1EEC" w:rsidRPr="002E1C4C" w:rsidRDefault="002F1EEC" w:rsidP="002F1EEC">
                  <w:pPr>
                    <w:spacing w:after="0"/>
                    <w:rPr>
                      <w:ins w:id="591" w:author="Moderator (Nokia)" w:date="2021-04-20T10:13:00Z"/>
                    </w:rPr>
                  </w:pPr>
                </w:p>
              </w:tc>
            </w:tr>
            <w:tr w:rsidR="002F1EEC" w:rsidRPr="002E1C4C" w14:paraId="2D609A69" w14:textId="77777777" w:rsidTr="00500522">
              <w:trPr>
                <w:cantSplit/>
                <w:jc w:val="center"/>
                <w:ins w:id="592" w:author="Moderator (Nokia)" w:date="2021-04-20T10:13:00Z"/>
              </w:trPr>
              <w:tc>
                <w:tcPr>
                  <w:tcW w:w="766" w:type="pct"/>
                  <w:tcBorders>
                    <w:top w:val="single" w:sz="4" w:space="0" w:color="auto"/>
                    <w:left w:val="single" w:sz="4" w:space="0" w:color="auto"/>
                    <w:bottom w:val="single" w:sz="4" w:space="0" w:color="auto"/>
                    <w:right w:val="single" w:sz="4" w:space="0" w:color="auto"/>
                  </w:tcBorders>
                  <w:hideMark/>
                </w:tcPr>
                <w:p w14:paraId="5A4BBCB8" w14:textId="77777777" w:rsidR="002F1EEC" w:rsidRPr="002E1C4C" w:rsidRDefault="002F1EEC" w:rsidP="002F1EEC">
                  <w:pPr>
                    <w:pStyle w:val="TAC"/>
                    <w:rPr>
                      <w:ins w:id="593" w:author="Moderator (Nokia)" w:date="2021-04-20T10:13:00Z"/>
                    </w:rPr>
                  </w:pPr>
                  <w:ins w:id="594" w:author="Moderator (Nokia)" w:date="2021-04-20T10:13:00Z">
                    <w:r w:rsidRPr="002E1C4C">
                      <w:t>0.32</w:t>
                    </w:r>
                  </w:ins>
                </w:p>
              </w:tc>
              <w:tc>
                <w:tcPr>
                  <w:tcW w:w="1411" w:type="pct"/>
                  <w:tcBorders>
                    <w:top w:val="single" w:sz="4" w:space="0" w:color="auto"/>
                    <w:left w:val="single" w:sz="4" w:space="0" w:color="auto"/>
                    <w:bottom w:val="single" w:sz="4" w:space="0" w:color="auto"/>
                    <w:right w:val="single" w:sz="4" w:space="0" w:color="auto"/>
                  </w:tcBorders>
                  <w:hideMark/>
                </w:tcPr>
                <w:p w14:paraId="2693C8B8" w14:textId="77777777" w:rsidR="002F1EEC" w:rsidRPr="002E1C4C" w:rsidRDefault="002F1EEC" w:rsidP="002F1EEC">
                  <w:pPr>
                    <w:pStyle w:val="TAC"/>
                    <w:rPr>
                      <w:ins w:id="595" w:author="Moderator (Nokia)" w:date="2021-04-20T10:13:00Z"/>
                    </w:rPr>
                  </w:pPr>
                  <w:ins w:id="596" w:author="Moderator (Nokia)" w:date="2021-04-20T10:13:00Z">
                    <w:r w:rsidRPr="002E1C4C">
                      <w:rPr>
                        <w:highlight w:val="yellow"/>
                      </w:rPr>
                      <w:t>2.</w:t>
                    </w:r>
                    <w:r w:rsidRPr="00626482">
                      <w:rPr>
                        <w:highlight w:val="yellow"/>
                      </w:rPr>
                      <w:t>56</w:t>
                    </w:r>
                    <w:r w:rsidRPr="002E1C4C">
                      <w:t xml:space="preserve"> x N1 x M2 (8 x N1 x M2)</w:t>
                    </w:r>
                  </w:ins>
                </w:p>
              </w:tc>
              <w:tc>
                <w:tcPr>
                  <w:tcW w:w="1412" w:type="pct"/>
                  <w:tcBorders>
                    <w:top w:val="single" w:sz="4" w:space="0" w:color="auto"/>
                    <w:left w:val="single" w:sz="4" w:space="0" w:color="auto"/>
                    <w:bottom w:val="single" w:sz="4" w:space="0" w:color="auto"/>
                    <w:right w:val="single" w:sz="4" w:space="0" w:color="auto"/>
                  </w:tcBorders>
                  <w:hideMark/>
                </w:tcPr>
                <w:p w14:paraId="0E880793" w14:textId="77777777" w:rsidR="002F1EEC" w:rsidRPr="002E1C4C" w:rsidRDefault="002F1EEC" w:rsidP="002F1EEC">
                  <w:pPr>
                    <w:pStyle w:val="TAC"/>
                    <w:rPr>
                      <w:ins w:id="597" w:author="Moderator (Nokia)" w:date="2021-04-20T10:13:00Z"/>
                    </w:rPr>
                  </w:pPr>
                  <w:ins w:id="598" w:author="Moderator (Nokia)" w:date="2021-04-20T10:13:00Z">
                    <w:r w:rsidRPr="002E1C4C">
                      <w:t>0.32 x N1 x M3 (1 x N1 x M3)</w:t>
                    </w:r>
                  </w:ins>
                </w:p>
              </w:tc>
              <w:tc>
                <w:tcPr>
                  <w:tcW w:w="1411" w:type="pct"/>
                  <w:tcBorders>
                    <w:top w:val="single" w:sz="4" w:space="0" w:color="auto"/>
                    <w:left w:val="single" w:sz="4" w:space="0" w:color="auto"/>
                    <w:bottom w:val="single" w:sz="4" w:space="0" w:color="auto"/>
                    <w:right w:val="single" w:sz="4" w:space="0" w:color="auto"/>
                  </w:tcBorders>
                  <w:hideMark/>
                </w:tcPr>
                <w:p w14:paraId="139745E2" w14:textId="77777777" w:rsidR="002F1EEC" w:rsidRPr="002E1C4C" w:rsidRDefault="002F1EEC" w:rsidP="002F1EEC">
                  <w:pPr>
                    <w:pStyle w:val="TAC"/>
                    <w:rPr>
                      <w:ins w:id="599" w:author="Moderator (Nokia)" w:date="2021-04-20T10:13:00Z"/>
                    </w:rPr>
                  </w:pPr>
                  <w:ins w:id="600" w:author="Moderator (Nokia)" w:date="2021-04-20T10:13:00Z">
                    <w:r w:rsidRPr="002E1C4C">
                      <w:t>0.96 x N1 x M4 (3 x M4)</w:t>
                    </w:r>
                  </w:ins>
                </w:p>
              </w:tc>
            </w:tr>
            <w:tr w:rsidR="002F1EEC" w:rsidRPr="002E1C4C" w14:paraId="1844AB39" w14:textId="77777777" w:rsidTr="00500522">
              <w:trPr>
                <w:cantSplit/>
                <w:jc w:val="center"/>
                <w:ins w:id="601" w:author="Moderator (Nokia)" w:date="2021-04-20T10:13:00Z"/>
              </w:trPr>
              <w:tc>
                <w:tcPr>
                  <w:tcW w:w="766" w:type="pct"/>
                  <w:tcBorders>
                    <w:top w:val="single" w:sz="4" w:space="0" w:color="auto"/>
                    <w:left w:val="single" w:sz="4" w:space="0" w:color="auto"/>
                    <w:bottom w:val="single" w:sz="4" w:space="0" w:color="auto"/>
                    <w:right w:val="single" w:sz="4" w:space="0" w:color="auto"/>
                  </w:tcBorders>
                  <w:hideMark/>
                </w:tcPr>
                <w:p w14:paraId="6E108788" w14:textId="77777777" w:rsidR="002F1EEC" w:rsidRPr="002E1C4C" w:rsidRDefault="002F1EEC" w:rsidP="002F1EEC">
                  <w:pPr>
                    <w:pStyle w:val="TAC"/>
                    <w:rPr>
                      <w:ins w:id="602" w:author="Moderator (Nokia)" w:date="2021-04-20T10:13:00Z"/>
                    </w:rPr>
                  </w:pPr>
                  <w:ins w:id="603" w:author="Moderator (Nokia)" w:date="2021-04-20T10:13:00Z">
                    <w:r w:rsidRPr="002E1C4C">
                      <w:t>0.64</w:t>
                    </w:r>
                  </w:ins>
                </w:p>
              </w:tc>
              <w:tc>
                <w:tcPr>
                  <w:tcW w:w="1411" w:type="pct"/>
                  <w:tcBorders>
                    <w:top w:val="single" w:sz="4" w:space="0" w:color="auto"/>
                    <w:left w:val="single" w:sz="4" w:space="0" w:color="auto"/>
                    <w:bottom w:val="single" w:sz="4" w:space="0" w:color="auto"/>
                    <w:right w:val="single" w:sz="4" w:space="0" w:color="auto"/>
                  </w:tcBorders>
                  <w:hideMark/>
                </w:tcPr>
                <w:p w14:paraId="0B2C6100" w14:textId="77777777" w:rsidR="002F1EEC" w:rsidRPr="002E1C4C" w:rsidRDefault="002F1EEC" w:rsidP="002F1EEC">
                  <w:pPr>
                    <w:pStyle w:val="TAC"/>
                    <w:rPr>
                      <w:ins w:id="604" w:author="Moderator (Nokia)" w:date="2021-04-20T10:13:00Z"/>
                    </w:rPr>
                  </w:pPr>
                  <w:ins w:id="605" w:author="Moderator (Nokia)" w:date="2021-04-20T10:13:00Z">
                    <w:r w:rsidRPr="002E1C4C">
                      <w:rPr>
                        <w:highlight w:val="yellow"/>
                      </w:rPr>
                      <w:t>5.</w:t>
                    </w:r>
                    <w:r w:rsidRPr="00626482">
                      <w:rPr>
                        <w:highlight w:val="yellow"/>
                      </w:rPr>
                      <w:t>12</w:t>
                    </w:r>
                    <w:r w:rsidRPr="002E1C4C">
                      <w:t xml:space="preserve"> x N1 (8 x N1)</w:t>
                    </w:r>
                  </w:ins>
                </w:p>
              </w:tc>
              <w:tc>
                <w:tcPr>
                  <w:tcW w:w="1412" w:type="pct"/>
                  <w:tcBorders>
                    <w:top w:val="single" w:sz="4" w:space="0" w:color="auto"/>
                    <w:left w:val="single" w:sz="4" w:space="0" w:color="auto"/>
                    <w:bottom w:val="single" w:sz="4" w:space="0" w:color="auto"/>
                    <w:right w:val="single" w:sz="4" w:space="0" w:color="auto"/>
                  </w:tcBorders>
                  <w:hideMark/>
                </w:tcPr>
                <w:p w14:paraId="4091E264" w14:textId="77777777" w:rsidR="002F1EEC" w:rsidRPr="002E1C4C" w:rsidRDefault="002F1EEC" w:rsidP="002F1EEC">
                  <w:pPr>
                    <w:pStyle w:val="TAC"/>
                    <w:rPr>
                      <w:ins w:id="606" w:author="Moderator (Nokia)" w:date="2021-04-20T10:13:00Z"/>
                    </w:rPr>
                  </w:pPr>
                  <w:ins w:id="607" w:author="Moderator (Nokia)" w:date="2021-04-20T10:13:00Z">
                    <w:r w:rsidRPr="002E1C4C">
                      <w:t>0.64 x N1 (1 x N1)</w:t>
                    </w:r>
                  </w:ins>
                </w:p>
              </w:tc>
              <w:tc>
                <w:tcPr>
                  <w:tcW w:w="1411" w:type="pct"/>
                  <w:tcBorders>
                    <w:top w:val="single" w:sz="4" w:space="0" w:color="auto"/>
                    <w:left w:val="single" w:sz="4" w:space="0" w:color="auto"/>
                    <w:bottom w:val="single" w:sz="4" w:space="0" w:color="auto"/>
                    <w:right w:val="single" w:sz="4" w:space="0" w:color="auto"/>
                  </w:tcBorders>
                  <w:hideMark/>
                </w:tcPr>
                <w:p w14:paraId="37A6E24E" w14:textId="77777777" w:rsidR="002F1EEC" w:rsidRPr="002E1C4C" w:rsidRDefault="002F1EEC" w:rsidP="002F1EEC">
                  <w:pPr>
                    <w:pStyle w:val="TAC"/>
                    <w:rPr>
                      <w:ins w:id="608" w:author="Moderator (Nokia)" w:date="2021-04-20T10:13:00Z"/>
                    </w:rPr>
                  </w:pPr>
                  <w:ins w:id="609" w:author="Moderator (Nokia)" w:date="2021-04-20T10:13:00Z">
                    <w:r w:rsidRPr="002E1C4C">
                      <w:t>1.92 x N1 (3 x N1)</w:t>
                    </w:r>
                  </w:ins>
                </w:p>
              </w:tc>
            </w:tr>
            <w:tr w:rsidR="002F1EEC" w:rsidRPr="002E1C4C" w14:paraId="56A14F9C" w14:textId="77777777" w:rsidTr="00500522">
              <w:trPr>
                <w:cantSplit/>
                <w:jc w:val="center"/>
                <w:ins w:id="610" w:author="Moderator (Nokia)" w:date="2021-04-20T10:13:00Z"/>
              </w:trPr>
              <w:tc>
                <w:tcPr>
                  <w:tcW w:w="766" w:type="pct"/>
                  <w:tcBorders>
                    <w:top w:val="single" w:sz="4" w:space="0" w:color="auto"/>
                    <w:left w:val="single" w:sz="4" w:space="0" w:color="auto"/>
                    <w:bottom w:val="single" w:sz="4" w:space="0" w:color="auto"/>
                    <w:right w:val="single" w:sz="4" w:space="0" w:color="auto"/>
                  </w:tcBorders>
                  <w:hideMark/>
                </w:tcPr>
                <w:p w14:paraId="1D6957DE" w14:textId="77777777" w:rsidR="002F1EEC" w:rsidRPr="002E1C4C" w:rsidRDefault="002F1EEC" w:rsidP="002F1EEC">
                  <w:pPr>
                    <w:pStyle w:val="TAC"/>
                    <w:rPr>
                      <w:ins w:id="611" w:author="Moderator (Nokia)" w:date="2021-04-20T10:13:00Z"/>
                    </w:rPr>
                  </w:pPr>
                  <w:ins w:id="612" w:author="Moderator (Nokia)" w:date="2021-04-20T10:13:00Z">
                    <w:r w:rsidRPr="002E1C4C">
                      <w:t>1.28</w:t>
                    </w:r>
                  </w:ins>
                </w:p>
              </w:tc>
              <w:tc>
                <w:tcPr>
                  <w:tcW w:w="1411" w:type="pct"/>
                  <w:tcBorders>
                    <w:top w:val="single" w:sz="4" w:space="0" w:color="auto"/>
                    <w:left w:val="single" w:sz="4" w:space="0" w:color="auto"/>
                    <w:bottom w:val="single" w:sz="4" w:space="0" w:color="auto"/>
                    <w:right w:val="single" w:sz="4" w:space="0" w:color="auto"/>
                  </w:tcBorders>
                  <w:hideMark/>
                </w:tcPr>
                <w:p w14:paraId="6D5C8EED" w14:textId="77777777" w:rsidR="002F1EEC" w:rsidRPr="002E1C4C" w:rsidRDefault="002F1EEC" w:rsidP="002F1EEC">
                  <w:pPr>
                    <w:pStyle w:val="TAC"/>
                    <w:rPr>
                      <w:ins w:id="613" w:author="Moderator (Nokia)" w:date="2021-04-20T10:13:00Z"/>
                    </w:rPr>
                  </w:pPr>
                  <w:ins w:id="614" w:author="Moderator (Nokia)" w:date="2021-04-20T10:13:00Z">
                    <w:r w:rsidRPr="00626482">
                      <w:rPr>
                        <w:highlight w:val="yellow"/>
                      </w:rPr>
                      <w:t>8.96</w:t>
                    </w:r>
                    <w:r w:rsidRPr="002E1C4C">
                      <w:t xml:space="preserve"> x N1 (7 x N1)</w:t>
                    </w:r>
                  </w:ins>
                </w:p>
              </w:tc>
              <w:tc>
                <w:tcPr>
                  <w:tcW w:w="1412" w:type="pct"/>
                  <w:tcBorders>
                    <w:top w:val="single" w:sz="4" w:space="0" w:color="auto"/>
                    <w:left w:val="single" w:sz="4" w:space="0" w:color="auto"/>
                    <w:bottom w:val="single" w:sz="4" w:space="0" w:color="auto"/>
                    <w:right w:val="single" w:sz="4" w:space="0" w:color="auto"/>
                  </w:tcBorders>
                  <w:hideMark/>
                </w:tcPr>
                <w:p w14:paraId="12E40B8B" w14:textId="77777777" w:rsidR="002F1EEC" w:rsidRPr="002E1C4C" w:rsidRDefault="002F1EEC" w:rsidP="002F1EEC">
                  <w:pPr>
                    <w:pStyle w:val="TAC"/>
                    <w:rPr>
                      <w:ins w:id="615" w:author="Moderator (Nokia)" w:date="2021-04-20T10:13:00Z"/>
                    </w:rPr>
                  </w:pPr>
                  <w:ins w:id="616" w:author="Moderator (Nokia)" w:date="2021-04-20T10:13:00Z">
                    <w:r w:rsidRPr="002E1C4C">
                      <w:t>1.28 x N1 (1 x N1)</w:t>
                    </w:r>
                  </w:ins>
                </w:p>
              </w:tc>
              <w:tc>
                <w:tcPr>
                  <w:tcW w:w="1411" w:type="pct"/>
                  <w:tcBorders>
                    <w:top w:val="single" w:sz="4" w:space="0" w:color="auto"/>
                    <w:left w:val="single" w:sz="4" w:space="0" w:color="auto"/>
                    <w:bottom w:val="single" w:sz="4" w:space="0" w:color="auto"/>
                    <w:right w:val="single" w:sz="4" w:space="0" w:color="auto"/>
                  </w:tcBorders>
                  <w:hideMark/>
                </w:tcPr>
                <w:p w14:paraId="519B8745" w14:textId="77777777" w:rsidR="002F1EEC" w:rsidRPr="002E1C4C" w:rsidRDefault="002F1EEC" w:rsidP="002F1EEC">
                  <w:pPr>
                    <w:pStyle w:val="TAC"/>
                    <w:rPr>
                      <w:ins w:id="617" w:author="Moderator (Nokia)" w:date="2021-04-20T10:13:00Z"/>
                    </w:rPr>
                  </w:pPr>
                  <w:ins w:id="618" w:author="Moderator (Nokia)" w:date="2021-04-20T10:13:00Z">
                    <w:r w:rsidRPr="002E1C4C">
                      <w:t>3.84 x N1 (3 x N1)</w:t>
                    </w:r>
                  </w:ins>
                </w:p>
              </w:tc>
            </w:tr>
            <w:tr w:rsidR="002F1EEC" w:rsidRPr="002E1C4C" w14:paraId="795D872D" w14:textId="77777777" w:rsidTr="00500522">
              <w:trPr>
                <w:cantSplit/>
                <w:jc w:val="center"/>
                <w:ins w:id="619" w:author="Moderator (Nokia)" w:date="2021-04-20T10:13:00Z"/>
              </w:trPr>
              <w:tc>
                <w:tcPr>
                  <w:tcW w:w="766" w:type="pct"/>
                  <w:tcBorders>
                    <w:top w:val="single" w:sz="4" w:space="0" w:color="auto"/>
                    <w:left w:val="single" w:sz="4" w:space="0" w:color="auto"/>
                    <w:bottom w:val="single" w:sz="4" w:space="0" w:color="auto"/>
                    <w:right w:val="single" w:sz="4" w:space="0" w:color="auto"/>
                  </w:tcBorders>
                  <w:hideMark/>
                </w:tcPr>
                <w:p w14:paraId="057802F2" w14:textId="77777777" w:rsidR="002F1EEC" w:rsidRPr="002E1C4C" w:rsidRDefault="002F1EEC" w:rsidP="002F1EEC">
                  <w:pPr>
                    <w:pStyle w:val="TAC"/>
                    <w:rPr>
                      <w:ins w:id="620" w:author="Moderator (Nokia)" w:date="2021-04-20T10:13:00Z"/>
                    </w:rPr>
                  </w:pPr>
                  <w:ins w:id="621" w:author="Moderator (Nokia)" w:date="2021-04-20T10:13:00Z">
                    <w:r w:rsidRPr="002E1C4C">
                      <w:t>2.56</w:t>
                    </w:r>
                  </w:ins>
                </w:p>
              </w:tc>
              <w:tc>
                <w:tcPr>
                  <w:tcW w:w="1411" w:type="pct"/>
                  <w:tcBorders>
                    <w:top w:val="single" w:sz="4" w:space="0" w:color="auto"/>
                    <w:left w:val="single" w:sz="4" w:space="0" w:color="auto"/>
                    <w:bottom w:val="single" w:sz="4" w:space="0" w:color="auto"/>
                    <w:right w:val="single" w:sz="4" w:space="0" w:color="auto"/>
                  </w:tcBorders>
                  <w:hideMark/>
                </w:tcPr>
                <w:p w14:paraId="6815A746" w14:textId="77777777" w:rsidR="002F1EEC" w:rsidRPr="002E1C4C" w:rsidRDefault="002F1EEC" w:rsidP="002F1EEC">
                  <w:pPr>
                    <w:pStyle w:val="TAC"/>
                    <w:rPr>
                      <w:ins w:id="622" w:author="Moderator (Nokia)" w:date="2021-04-20T10:13:00Z"/>
                    </w:rPr>
                  </w:pPr>
                  <w:ins w:id="623" w:author="Moderator (Nokia)" w:date="2021-04-20T10:13:00Z">
                    <w:r w:rsidRPr="002E1C4C">
                      <w:t>58.88 x N1 (23 x N1)</w:t>
                    </w:r>
                  </w:ins>
                </w:p>
              </w:tc>
              <w:tc>
                <w:tcPr>
                  <w:tcW w:w="1412" w:type="pct"/>
                  <w:tcBorders>
                    <w:top w:val="single" w:sz="4" w:space="0" w:color="auto"/>
                    <w:left w:val="single" w:sz="4" w:space="0" w:color="auto"/>
                    <w:bottom w:val="single" w:sz="4" w:space="0" w:color="auto"/>
                    <w:right w:val="single" w:sz="4" w:space="0" w:color="auto"/>
                  </w:tcBorders>
                  <w:hideMark/>
                </w:tcPr>
                <w:p w14:paraId="21BF0C76" w14:textId="77777777" w:rsidR="002F1EEC" w:rsidRPr="002E1C4C" w:rsidRDefault="002F1EEC" w:rsidP="002F1EEC">
                  <w:pPr>
                    <w:pStyle w:val="TAC"/>
                    <w:rPr>
                      <w:ins w:id="624" w:author="Moderator (Nokia)" w:date="2021-04-20T10:13:00Z"/>
                    </w:rPr>
                  </w:pPr>
                  <w:ins w:id="625" w:author="Moderator (Nokia)" w:date="2021-04-20T10:13:00Z">
                    <w:r w:rsidRPr="002E1C4C">
                      <w:t>2.56 x N1 (1 x N1)</w:t>
                    </w:r>
                  </w:ins>
                </w:p>
              </w:tc>
              <w:tc>
                <w:tcPr>
                  <w:tcW w:w="1411" w:type="pct"/>
                  <w:tcBorders>
                    <w:top w:val="single" w:sz="4" w:space="0" w:color="auto"/>
                    <w:left w:val="single" w:sz="4" w:space="0" w:color="auto"/>
                    <w:bottom w:val="single" w:sz="4" w:space="0" w:color="auto"/>
                    <w:right w:val="single" w:sz="4" w:space="0" w:color="auto"/>
                  </w:tcBorders>
                  <w:hideMark/>
                </w:tcPr>
                <w:p w14:paraId="394DD127" w14:textId="77777777" w:rsidR="002F1EEC" w:rsidRPr="002E1C4C" w:rsidRDefault="002F1EEC" w:rsidP="002F1EEC">
                  <w:pPr>
                    <w:pStyle w:val="TAC"/>
                    <w:rPr>
                      <w:ins w:id="626" w:author="Moderator (Nokia)" w:date="2021-04-20T10:13:00Z"/>
                    </w:rPr>
                  </w:pPr>
                  <w:ins w:id="627" w:author="Moderator (Nokia)" w:date="2021-04-20T10:13:00Z">
                    <w:r w:rsidRPr="002E1C4C">
                      <w:t>7.68 x N1 (3 x N1)</w:t>
                    </w:r>
                  </w:ins>
                </w:p>
              </w:tc>
            </w:tr>
            <w:tr w:rsidR="002F1EEC" w:rsidRPr="002E1C4C" w14:paraId="6FC15636" w14:textId="77777777" w:rsidTr="00500522">
              <w:trPr>
                <w:cantSplit/>
                <w:jc w:val="center"/>
                <w:ins w:id="628" w:author="Moderator (Nokia)" w:date="2021-04-20T10:13:00Z"/>
              </w:trPr>
              <w:tc>
                <w:tcPr>
                  <w:tcW w:w="5000" w:type="pct"/>
                  <w:gridSpan w:val="4"/>
                  <w:tcBorders>
                    <w:top w:val="single" w:sz="4" w:space="0" w:color="auto"/>
                    <w:left w:val="single" w:sz="4" w:space="0" w:color="auto"/>
                    <w:bottom w:val="single" w:sz="4" w:space="0" w:color="auto"/>
                    <w:right w:val="single" w:sz="4" w:space="0" w:color="auto"/>
                  </w:tcBorders>
                </w:tcPr>
                <w:p w14:paraId="1417CA87" w14:textId="77777777" w:rsidR="002F1EEC" w:rsidRPr="002E1C4C" w:rsidRDefault="002F1EEC" w:rsidP="002F1EEC">
                  <w:pPr>
                    <w:pStyle w:val="TAN"/>
                    <w:rPr>
                      <w:ins w:id="629" w:author="Moderator (Nokia)" w:date="2021-04-20T10:13:00Z"/>
                      <w:rFonts w:eastAsia="DengXian"/>
                      <w:lang w:eastAsia="zh-CN"/>
                    </w:rPr>
                  </w:pPr>
                  <w:ins w:id="630" w:author="Moderator (Nokia)" w:date="2021-04-20T10:13:00Z">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ins>
                </w:p>
              </w:tc>
            </w:tr>
          </w:tbl>
          <w:p w14:paraId="75E07910" w14:textId="77777777" w:rsidR="002F1EEC" w:rsidRPr="002F1EEC" w:rsidRDefault="002F1EEC" w:rsidP="002F1EEC">
            <w:pPr>
              <w:rPr>
                <w:ins w:id="631" w:author="Moderator (Nokia)" w:date="2021-04-20T10:13:00Z"/>
                <w:iCs/>
                <w:lang w:val="en-150" w:eastAsia="zh-CN"/>
                <w:rPrChange w:id="632" w:author="Moderator (Nokia)" w:date="2021-04-20T10:13:00Z">
                  <w:rPr>
                    <w:ins w:id="633" w:author="Moderator (Nokia)" w:date="2021-04-20T10:13:00Z"/>
                    <w:lang w:val="en-150" w:eastAsia="zh-CN"/>
                  </w:rPr>
                </w:rPrChange>
              </w:rPr>
              <w:pPrChange w:id="634" w:author="Moderator (Nokia)" w:date="2021-04-20T10:13:00Z">
                <w:pPr>
                  <w:pStyle w:val="ListParagraph"/>
                  <w:numPr>
                    <w:ilvl w:val="2"/>
                    <w:numId w:val="56"/>
                  </w:numPr>
                  <w:ind w:left="2160" w:firstLineChars="0" w:hanging="360"/>
                </w:pPr>
              </w:pPrChange>
            </w:pPr>
          </w:p>
          <w:p w14:paraId="5E0BB4D7" w14:textId="6C9A489C" w:rsidR="002F1EEC" w:rsidRPr="002F1EEC" w:rsidRDefault="002F1EEC" w:rsidP="002F1EEC">
            <w:pPr>
              <w:pStyle w:val="ListParagraph"/>
              <w:numPr>
                <w:ilvl w:val="2"/>
                <w:numId w:val="56"/>
              </w:numPr>
              <w:ind w:firstLineChars="0"/>
              <w:rPr>
                <w:ins w:id="635" w:author="Moderator (Nokia)" w:date="2021-04-20T10:13:00Z"/>
                <w:rFonts w:eastAsia="Yu Mincho"/>
                <w:iCs/>
                <w:lang w:val="en-150" w:eastAsia="zh-CN"/>
              </w:rPr>
            </w:pPr>
            <w:ins w:id="636" w:author="Moderator (Nokia)" w:date="2021-04-20T10:13:00Z">
              <w:r w:rsidRPr="002F1EEC">
                <w:rPr>
                  <w:rFonts w:eastAsia="Yu Mincho"/>
                  <w:iCs/>
                  <w:lang w:val="en-150" w:eastAsia="zh-CN"/>
                </w:rPr>
                <w:t>FFS: the way how IDLE/INACTIVE state can be used in HST FR2 deployment</w:t>
              </w:r>
            </w:ins>
          </w:p>
          <w:p w14:paraId="62550D32" w14:textId="77777777" w:rsidR="002F1EEC" w:rsidRPr="002F1EEC" w:rsidRDefault="002F1EEC" w:rsidP="002F1EEC">
            <w:pPr>
              <w:rPr>
                <w:ins w:id="637" w:author="Moderator (Nokia)" w:date="2021-04-20T10:11:00Z"/>
                <w:iCs/>
                <w:lang w:val="en-150" w:eastAsia="zh-CN"/>
                <w:rPrChange w:id="638" w:author="Moderator (Nokia)" w:date="2021-04-20T10:13:00Z">
                  <w:rPr>
                    <w:ins w:id="639" w:author="Moderator (Nokia)" w:date="2021-04-20T10:11:00Z"/>
                    <w:lang w:val="en-150" w:eastAsia="zh-CN"/>
                  </w:rPr>
                </w:rPrChange>
              </w:rPr>
              <w:pPrChange w:id="640" w:author="Moderator (Nokia)" w:date="2021-04-20T10:13:00Z">
                <w:pPr/>
              </w:pPrChange>
            </w:pPr>
          </w:p>
          <w:p w14:paraId="1F4F841A" w14:textId="77777777" w:rsidR="002F1EEC" w:rsidRDefault="002F1EEC" w:rsidP="002F1EEC">
            <w:pPr>
              <w:rPr>
                <w:ins w:id="641" w:author="Moderator (Nokia)" w:date="2021-04-20T10:11:00Z"/>
                <w:b/>
                <w:bCs/>
                <w:iCs/>
                <w:lang w:val="en-150" w:eastAsia="zh-CN"/>
              </w:rPr>
            </w:pPr>
            <w:ins w:id="642" w:author="Moderator (Nokia)" w:date="2021-04-20T10:11:00Z">
              <w:r w:rsidRPr="005E1B72">
                <w:rPr>
                  <w:b/>
                  <w:bCs/>
                  <w:iCs/>
                  <w:lang w:val="en-150" w:eastAsia="zh-CN"/>
                </w:rPr>
                <w:t>Way Forward on CONNECTED State Mobility</w:t>
              </w:r>
            </w:ins>
          </w:p>
          <w:p w14:paraId="488BA041" w14:textId="77777777" w:rsidR="002F1EEC" w:rsidRPr="00500522" w:rsidRDefault="002F1EEC" w:rsidP="002F1EEC">
            <w:pPr>
              <w:pStyle w:val="ListParagraph"/>
              <w:numPr>
                <w:ilvl w:val="0"/>
                <w:numId w:val="55"/>
              </w:numPr>
              <w:ind w:firstLineChars="0"/>
              <w:rPr>
                <w:ins w:id="643" w:author="Moderator (Nokia)" w:date="2021-04-20T10:11:00Z"/>
                <w:rFonts w:eastAsia="Yu Mincho"/>
                <w:iCs/>
                <w:lang w:val="en-150" w:eastAsia="zh-CN"/>
              </w:rPr>
            </w:pPr>
            <w:ins w:id="644" w:author="Moderator (Nokia)" w:date="2021-04-20T10:11:00Z">
              <w:r w:rsidRPr="00500522">
                <w:rPr>
                  <w:rFonts w:eastAsia="Yu Mincho"/>
                  <w:iCs/>
                  <w:lang w:val="en-150" w:eastAsia="zh-CN"/>
                </w:rPr>
                <w:t xml:space="preserve">RRC CONNECTED mode requirements for DRX (based on </w:t>
              </w:r>
              <w:proofErr w:type="spellStart"/>
              <w:r w:rsidRPr="00500522">
                <w:rPr>
                  <w:rFonts w:eastAsia="Yu Mincho"/>
                  <w:iCs/>
                  <w:lang w:val="en-150" w:eastAsia="zh-CN"/>
                </w:rPr>
                <w:t>GtW</w:t>
              </w:r>
              <w:proofErr w:type="spellEnd"/>
              <w:r w:rsidRPr="00500522">
                <w:rPr>
                  <w:rFonts w:eastAsia="Yu Mincho"/>
                  <w:iCs/>
                  <w:lang w:val="en-150" w:eastAsia="zh-CN"/>
                </w:rPr>
                <w:t>):</w:t>
              </w:r>
            </w:ins>
          </w:p>
          <w:p w14:paraId="2F8FAA0B" w14:textId="77777777" w:rsidR="002F1EEC" w:rsidRPr="00500522" w:rsidRDefault="002F1EEC" w:rsidP="002F1EEC">
            <w:pPr>
              <w:pStyle w:val="ListParagraph"/>
              <w:numPr>
                <w:ilvl w:val="1"/>
                <w:numId w:val="55"/>
              </w:numPr>
              <w:ind w:firstLineChars="0"/>
              <w:rPr>
                <w:ins w:id="645" w:author="Moderator (Nokia)" w:date="2021-04-20T10:11:00Z"/>
                <w:rFonts w:eastAsia="Yu Mincho" w:hint="eastAsia"/>
                <w:iCs/>
                <w:lang w:val="en-150" w:eastAsia="zh-CN"/>
              </w:rPr>
            </w:pPr>
            <w:ins w:id="646" w:author="Moderator (Nokia)" w:date="2021-04-20T10:11:00Z">
              <w:r w:rsidRPr="00500522">
                <w:rPr>
                  <w:rFonts w:eastAsia="Yu Mincho" w:hint="eastAsia"/>
                  <w:iCs/>
                  <w:lang w:val="en-150" w:eastAsia="zh-CN"/>
                </w:rPr>
                <w:t>Define requirements for the short DRX configurations (</w:t>
              </w:r>
              <w:r w:rsidRPr="00500522">
                <w:rPr>
                  <w:rFonts w:eastAsia="Yu Mincho" w:hint="eastAsia"/>
                  <w:iCs/>
                  <w:lang w:val="en-150" w:eastAsia="zh-CN"/>
                </w:rPr>
                <w:t>≤</w:t>
              </w:r>
              <w:r w:rsidRPr="00500522">
                <w:rPr>
                  <w:rFonts w:eastAsia="Yu Mincho" w:hint="eastAsia"/>
                  <w:iCs/>
                  <w:lang w:val="en-150" w:eastAsia="zh-CN"/>
                </w:rPr>
                <w:t xml:space="preserve"> [80] </w:t>
              </w:r>
              <w:proofErr w:type="spellStart"/>
              <w:r w:rsidRPr="00500522">
                <w:rPr>
                  <w:rFonts w:eastAsia="Yu Mincho" w:hint="eastAsia"/>
                  <w:iCs/>
                  <w:lang w:val="en-150" w:eastAsia="zh-CN"/>
                </w:rPr>
                <w:t>ms</w:t>
              </w:r>
              <w:proofErr w:type="spellEnd"/>
              <w:r w:rsidRPr="00500522">
                <w:rPr>
                  <w:rFonts w:eastAsia="Yu Mincho" w:hint="eastAsia"/>
                  <w:iCs/>
                  <w:lang w:val="en-150" w:eastAsia="zh-CN"/>
                </w:rPr>
                <w:t>)</w:t>
              </w:r>
            </w:ins>
          </w:p>
          <w:p w14:paraId="357B25F6" w14:textId="77777777" w:rsidR="002F1EEC" w:rsidRPr="00500522" w:rsidRDefault="002F1EEC" w:rsidP="002F1EEC">
            <w:pPr>
              <w:pStyle w:val="ListParagraph"/>
              <w:numPr>
                <w:ilvl w:val="1"/>
                <w:numId w:val="55"/>
              </w:numPr>
              <w:ind w:firstLineChars="0"/>
              <w:rPr>
                <w:ins w:id="647" w:author="Moderator (Nokia)" w:date="2021-04-20T10:11:00Z"/>
                <w:rFonts w:eastAsia="Yu Mincho"/>
                <w:iCs/>
                <w:lang w:val="en-150" w:eastAsia="zh-CN"/>
              </w:rPr>
            </w:pPr>
            <w:ins w:id="648" w:author="Moderator (Nokia)" w:date="2021-04-20T10:11:00Z">
              <w:r w:rsidRPr="00500522">
                <w:rPr>
                  <w:rFonts w:eastAsia="Yu Mincho"/>
                  <w:iCs/>
                  <w:lang w:val="en-150" w:eastAsia="zh-CN"/>
                </w:rPr>
                <w:t xml:space="preserve">FFS whether to define requirements for long DRX configurations (&gt; [80] </w:t>
              </w:r>
              <w:proofErr w:type="spellStart"/>
              <w:r w:rsidRPr="00500522">
                <w:rPr>
                  <w:rFonts w:eastAsia="Yu Mincho"/>
                  <w:iCs/>
                  <w:lang w:val="en-150" w:eastAsia="zh-CN"/>
                </w:rPr>
                <w:t>ms</w:t>
              </w:r>
              <w:proofErr w:type="spellEnd"/>
              <w:r w:rsidRPr="00500522">
                <w:rPr>
                  <w:rFonts w:eastAsia="Yu Mincho"/>
                  <w:iCs/>
                  <w:lang w:val="en-150" w:eastAsia="zh-CN"/>
                </w:rPr>
                <w:t>)</w:t>
              </w:r>
            </w:ins>
          </w:p>
          <w:p w14:paraId="506C3086" w14:textId="77777777" w:rsidR="002F1EEC" w:rsidRPr="00500522" w:rsidRDefault="002F1EEC" w:rsidP="002F1EEC">
            <w:pPr>
              <w:pStyle w:val="ListParagraph"/>
              <w:numPr>
                <w:ilvl w:val="2"/>
                <w:numId w:val="55"/>
              </w:numPr>
              <w:ind w:firstLineChars="0"/>
              <w:rPr>
                <w:ins w:id="649" w:author="Moderator (Nokia)" w:date="2021-04-20T10:11:00Z"/>
                <w:rFonts w:eastAsia="Yu Mincho"/>
                <w:iCs/>
                <w:lang w:val="en-150" w:eastAsia="zh-CN"/>
              </w:rPr>
            </w:pPr>
            <w:ins w:id="650" w:author="Moderator (Nokia)" w:date="2021-04-20T10:11:00Z">
              <w:r w:rsidRPr="00500522">
                <w:rPr>
                  <w:rFonts w:eastAsia="Yu Mincho"/>
                  <w:iCs/>
                  <w:lang w:val="en-150" w:eastAsia="zh-CN"/>
                </w:rPr>
                <w:t>Option 1: Do not define any requirements</w:t>
              </w:r>
            </w:ins>
          </w:p>
          <w:p w14:paraId="618E5C92" w14:textId="77777777" w:rsidR="002F1EEC" w:rsidRPr="00500522" w:rsidRDefault="002F1EEC" w:rsidP="002F1EEC">
            <w:pPr>
              <w:pStyle w:val="ListParagraph"/>
              <w:numPr>
                <w:ilvl w:val="2"/>
                <w:numId w:val="55"/>
              </w:numPr>
              <w:ind w:firstLineChars="0"/>
              <w:rPr>
                <w:ins w:id="651" w:author="Moderator (Nokia)" w:date="2021-04-20T10:11:00Z"/>
                <w:rFonts w:eastAsia="Yu Mincho"/>
                <w:iCs/>
                <w:lang w:val="en-150" w:eastAsia="zh-CN"/>
              </w:rPr>
            </w:pPr>
            <w:ins w:id="652" w:author="Moderator (Nokia)" w:date="2021-04-20T10:11:00Z">
              <w:r w:rsidRPr="00500522">
                <w:rPr>
                  <w:rFonts w:eastAsia="Yu Mincho"/>
                  <w:iCs/>
                  <w:lang w:val="en-150" w:eastAsia="zh-CN"/>
                </w:rPr>
                <w:t>Option 2: Apply existing R16 FR2 requirements</w:t>
              </w:r>
            </w:ins>
          </w:p>
          <w:p w14:paraId="2D82295A" w14:textId="77777777" w:rsidR="002F1EEC" w:rsidRPr="00500522" w:rsidRDefault="002F1EEC" w:rsidP="002F1EEC">
            <w:pPr>
              <w:pStyle w:val="ListParagraph"/>
              <w:numPr>
                <w:ilvl w:val="2"/>
                <w:numId w:val="55"/>
              </w:numPr>
              <w:ind w:firstLineChars="0"/>
              <w:rPr>
                <w:ins w:id="653" w:author="Moderator (Nokia)" w:date="2021-04-20T10:11:00Z"/>
                <w:rFonts w:eastAsia="Yu Mincho"/>
                <w:iCs/>
                <w:lang w:val="en-150" w:eastAsia="zh-CN"/>
              </w:rPr>
            </w:pPr>
            <w:ins w:id="654" w:author="Moderator (Nokia)" w:date="2021-04-20T10:11:00Z">
              <w:r w:rsidRPr="00500522">
                <w:rPr>
                  <w:rFonts w:eastAsia="Yu Mincho"/>
                  <w:iCs/>
                  <w:lang w:val="en-150" w:eastAsia="zh-CN"/>
                </w:rPr>
                <w:t>Option 3: Apply requirements for short DRX configurations</w:t>
              </w:r>
            </w:ins>
          </w:p>
          <w:p w14:paraId="75793324" w14:textId="77777777" w:rsidR="002F1EEC" w:rsidRPr="00500522" w:rsidRDefault="002F1EEC" w:rsidP="002F1EEC">
            <w:pPr>
              <w:pStyle w:val="ListParagraph"/>
              <w:numPr>
                <w:ilvl w:val="2"/>
                <w:numId w:val="55"/>
              </w:numPr>
              <w:ind w:firstLineChars="0"/>
              <w:rPr>
                <w:ins w:id="655" w:author="Moderator (Nokia)" w:date="2021-04-20T10:11:00Z"/>
                <w:rFonts w:eastAsia="Yu Mincho"/>
                <w:b/>
                <w:bCs/>
                <w:iCs/>
                <w:lang w:val="en-150" w:eastAsia="zh-CN"/>
              </w:rPr>
            </w:pPr>
            <w:ins w:id="656" w:author="Moderator (Nokia)" w:date="2021-04-20T10:11:00Z">
              <w:r w:rsidRPr="00500522">
                <w:rPr>
                  <w:rFonts w:eastAsia="Yu Mincho"/>
                  <w:iCs/>
                  <w:lang w:val="en-150" w:eastAsia="zh-CN"/>
                </w:rPr>
                <w:t>Option 4: Define enhanced requirements</w:t>
              </w:r>
            </w:ins>
          </w:p>
          <w:p w14:paraId="45ABD6ED" w14:textId="77777777" w:rsidR="002F1EEC" w:rsidRPr="00500522" w:rsidRDefault="002F1EEC" w:rsidP="002F1EEC">
            <w:pPr>
              <w:pStyle w:val="ListParagraph"/>
              <w:numPr>
                <w:ilvl w:val="0"/>
                <w:numId w:val="55"/>
              </w:numPr>
              <w:ind w:firstLineChars="0"/>
              <w:rPr>
                <w:ins w:id="657" w:author="Moderator (Nokia)" w:date="2021-04-20T10:11:00Z"/>
                <w:rFonts w:eastAsia="Yu Mincho"/>
                <w:iCs/>
                <w:lang w:val="en-150" w:eastAsia="zh-CN"/>
              </w:rPr>
            </w:pPr>
            <w:ins w:id="658" w:author="Moderator (Nokia)" w:date="2021-04-20T10:11:00Z">
              <w:r w:rsidRPr="00500522">
                <w:rPr>
                  <w:rFonts w:eastAsia="Yu Mincho"/>
                  <w:iCs/>
                  <w:lang w:val="en-150" w:eastAsia="zh-CN"/>
                </w:rPr>
                <w:t>Scaling factor N</w:t>
              </w:r>
            </w:ins>
          </w:p>
          <w:p w14:paraId="6C611CD5" w14:textId="77777777" w:rsidR="002F1EEC" w:rsidRPr="00500522" w:rsidRDefault="002F1EEC" w:rsidP="002F1EEC">
            <w:pPr>
              <w:pStyle w:val="ListParagraph"/>
              <w:numPr>
                <w:ilvl w:val="1"/>
                <w:numId w:val="55"/>
              </w:numPr>
              <w:ind w:firstLineChars="0"/>
              <w:rPr>
                <w:ins w:id="659" w:author="Moderator (Nokia)" w:date="2021-04-20T10:11:00Z"/>
                <w:rFonts w:eastAsia="Yu Mincho"/>
                <w:iCs/>
                <w:lang w:val="en-150" w:eastAsia="zh-CN"/>
              </w:rPr>
            </w:pPr>
            <w:ins w:id="660" w:author="Moderator (Nokia)" w:date="2021-04-20T10:11:00Z">
              <w:r w:rsidRPr="00500522">
                <w:rPr>
                  <w:rFonts w:eastAsia="Yu Mincho"/>
                  <w:iCs/>
                  <w:lang w:val="en-150" w:eastAsia="zh-CN"/>
                </w:rPr>
                <w:t xml:space="preserve">Option 1: For FR2 HST, the FR2 scaling factor can be reduced as: </w:t>
              </w:r>
            </w:ins>
          </w:p>
          <w:p w14:paraId="649C164E" w14:textId="77777777" w:rsidR="002F1EEC" w:rsidRPr="00500522" w:rsidRDefault="002F1EEC" w:rsidP="002F1EEC">
            <w:pPr>
              <w:pStyle w:val="ListParagraph"/>
              <w:numPr>
                <w:ilvl w:val="2"/>
                <w:numId w:val="55"/>
              </w:numPr>
              <w:ind w:firstLineChars="0"/>
              <w:rPr>
                <w:ins w:id="661" w:author="Moderator (Nokia)" w:date="2021-04-20T10:11:00Z"/>
                <w:rFonts w:eastAsia="Yu Mincho"/>
                <w:iCs/>
                <w:lang w:val="en-150" w:eastAsia="zh-CN"/>
              </w:rPr>
            </w:pPr>
            <w:ins w:id="662" w:author="Moderator (Nokia)" w:date="2021-04-20T10:11:00Z">
              <w:r w:rsidRPr="00500522">
                <w:rPr>
                  <w:rFonts w:eastAsia="Yu Mincho"/>
                  <w:iCs/>
                  <w:lang w:val="en-150" w:eastAsia="zh-CN"/>
                </w:rPr>
                <w:t xml:space="preserve">For </w:t>
              </w:r>
              <w:proofErr w:type="spellStart"/>
              <w:r w:rsidRPr="00500522">
                <w:rPr>
                  <w:rFonts w:eastAsia="Yu Mincho"/>
                  <w:iCs/>
                  <w:lang w:val="en-150" w:eastAsia="zh-CN"/>
                </w:rPr>
                <w:t>uni</w:t>
              </w:r>
              <w:proofErr w:type="spellEnd"/>
              <w:r w:rsidRPr="00500522">
                <w:rPr>
                  <w:rFonts w:eastAsia="Yu Mincho"/>
                  <w:iCs/>
                  <w:lang w:val="en-150" w:eastAsia="zh-CN"/>
                </w:rPr>
                <w:t>-directional deployment, N</w:t>
              </w:r>
              <w:proofErr w:type="gramStart"/>
              <w:r w:rsidRPr="00500522">
                <w:rPr>
                  <w:rFonts w:eastAsia="Yu Mincho"/>
                  <w:iCs/>
                  <w:lang w:val="en-150" w:eastAsia="zh-CN"/>
                </w:rPr>
                <w:t>=[</w:t>
              </w:r>
              <w:proofErr w:type="gramEnd"/>
              <w:r w:rsidRPr="00500522">
                <w:rPr>
                  <w:rFonts w:eastAsia="Yu Mincho"/>
                  <w:iCs/>
                  <w:lang w:val="en-150" w:eastAsia="zh-CN"/>
                </w:rPr>
                <w:t>1]</w:t>
              </w:r>
            </w:ins>
          </w:p>
          <w:p w14:paraId="5310A326" w14:textId="77777777" w:rsidR="002F1EEC" w:rsidRPr="00500522" w:rsidRDefault="002F1EEC" w:rsidP="002F1EEC">
            <w:pPr>
              <w:pStyle w:val="ListParagraph"/>
              <w:numPr>
                <w:ilvl w:val="2"/>
                <w:numId w:val="55"/>
              </w:numPr>
              <w:ind w:firstLineChars="0"/>
              <w:rPr>
                <w:ins w:id="663" w:author="Moderator (Nokia)" w:date="2021-04-20T10:11:00Z"/>
                <w:rFonts w:eastAsia="Yu Mincho"/>
                <w:iCs/>
                <w:lang w:val="en-150" w:eastAsia="zh-CN"/>
              </w:rPr>
            </w:pPr>
            <w:ins w:id="664" w:author="Moderator (Nokia)" w:date="2021-04-20T10:11:00Z">
              <w:r w:rsidRPr="00500522">
                <w:rPr>
                  <w:rFonts w:eastAsia="Yu Mincho"/>
                  <w:iCs/>
                  <w:lang w:val="en-150" w:eastAsia="zh-CN"/>
                </w:rPr>
                <w:t>For bi-</w:t>
              </w:r>
              <w:proofErr w:type="spellStart"/>
              <w:r w:rsidRPr="00500522">
                <w:rPr>
                  <w:rFonts w:eastAsia="Yu Mincho"/>
                  <w:iCs/>
                  <w:lang w:val="en-150" w:eastAsia="zh-CN"/>
                </w:rPr>
                <w:t>direcitonal</w:t>
              </w:r>
              <w:proofErr w:type="spellEnd"/>
              <w:r w:rsidRPr="00500522">
                <w:rPr>
                  <w:rFonts w:eastAsia="Yu Mincho"/>
                  <w:iCs/>
                  <w:lang w:val="en-150" w:eastAsia="zh-CN"/>
                </w:rPr>
                <w:t xml:space="preserve"> deployment, N</w:t>
              </w:r>
              <w:proofErr w:type="gramStart"/>
              <w:r w:rsidRPr="00500522">
                <w:rPr>
                  <w:rFonts w:eastAsia="Yu Mincho"/>
                  <w:iCs/>
                  <w:lang w:val="en-150" w:eastAsia="zh-CN"/>
                </w:rPr>
                <w:t>=[</w:t>
              </w:r>
              <w:proofErr w:type="gramEnd"/>
              <w:r w:rsidRPr="00500522">
                <w:rPr>
                  <w:rFonts w:eastAsia="Yu Mincho"/>
                  <w:iCs/>
                  <w:lang w:val="en-150" w:eastAsia="zh-CN"/>
                </w:rPr>
                <w:t>2].</w:t>
              </w:r>
            </w:ins>
          </w:p>
          <w:p w14:paraId="404FC976" w14:textId="77777777" w:rsidR="002F1EEC" w:rsidRPr="00500522" w:rsidRDefault="002F1EEC" w:rsidP="002F1EEC">
            <w:pPr>
              <w:pStyle w:val="ListParagraph"/>
              <w:numPr>
                <w:ilvl w:val="1"/>
                <w:numId w:val="55"/>
              </w:numPr>
              <w:ind w:firstLineChars="0"/>
              <w:rPr>
                <w:ins w:id="665" w:author="Moderator (Nokia)" w:date="2021-04-20T10:11:00Z"/>
                <w:rFonts w:eastAsia="Yu Mincho"/>
                <w:iCs/>
                <w:lang w:val="en-150" w:eastAsia="zh-CN"/>
              </w:rPr>
            </w:pPr>
            <w:ins w:id="666" w:author="Moderator (Nokia)" w:date="2021-04-20T10:11:00Z">
              <w:r w:rsidRPr="00500522">
                <w:rPr>
                  <w:rFonts w:eastAsia="Yu Mincho"/>
                  <w:iCs/>
                  <w:lang w:val="en-150" w:eastAsia="zh-CN"/>
                </w:rPr>
                <w:t>Option 2: Keep existing RX beam number unchanged</w:t>
              </w:r>
            </w:ins>
          </w:p>
          <w:p w14:paraId="4FF099D8" w14:textId="77777777" w:rsidR="002F1EEC" w:rsidRPr="00500522" w:rsidRDefault="002F1EEC" w:rsidP="002F1EEC">
            <w:pPr>
              <w:pStyle w:val="ListParagraph"/>
              <w:numPr>
                <w:ilvl w:val="1"/>
                <w:numId w:val="55"/>
              </w:numPr>
              <w:ind w:firstLineChars="0"/>
              <w:rPr>
                <w:ins w:id="667" w:author="Moderator (Nokia)" w:date="2021-04-20T10:11:00Z"/>
                <w:rFonts w:eastAsia="Yu Mincho"/>
                <w:iCs/>
                <w:lang w:val="en-150" w:eastAsia="zh-CN"/>
              </w:rPr>
            </w:pPr>
            <w:ins w:id="668" w:author="Moderator (Nokia)" w:date="2021-04-20T10:11:00Z">
              <w:r w:rsidRPr="00500522">
                <w:rPr>
                  <w:rFonts w:eastAsia="Yu Mincho"/>
                  <w:iCs/>
                  <w:lang w:val="en-150" w:eastAsia="zh-CN"/>
                </w:rPr>
                <w:t>Other options are not precluded</w:t>
              </w:r>
            </w:ins>
          </w:p>
          <w:p w14:paraId="5C4AD579" w14:textId="77777777" w:rsidR="002F1EEC" w:rsidRPr="00500522" w:rsidRDefault="002F1EEC" w:rsidP="002F1EEC">
            <w:pPr>
              <w:pStyle w:val="ListParagraph"/>
              <w:numPr>
                <w:ilvl w:val="1"/>
                <w:numId w:val="55"/>
              </w:numPr>
              <w:ind w:firstLineChars="0"/>
              <w:rPr>
                <w:ins w:id="669" w:author="Moderator (Nokia)" w:date="2021-04-20T10:11:00Z"/>
                <w:rFonts w:eastAsia="Yu Mincho"/>
                <w:b/>
                <w:bCs/>
                <w:iCs/>
                <w:lang w:val="en-150" w:eastAsia="zh-CN"/>
              </w:rPr>
            </w:pPr>
            <w:ins w:id="670" w:author="Moderator (Nokia)" w:date="2021-04-20T10:11:00Z">
              <w:r w:rsidRPr="00500522">
                <w:rPr>
                  <w:rFonts w:eastAsia="Yu Mincho"/>
                  <w:iCs/>
                  <w:lang w:val="en-150" w:eastAsia="zh-CN"/>
                </w:rPr>
                <w:t>FFS: whether and what network assisted information is needed to reduce the number of RX beams</w:t>
              </w:r>
            </w:ins>
          </w:p>
          <w:p w14:paraId="7B8692AC" w14:textId="77777777" w:rsidR="002F1EEC" w:rsidRDefault="002F1EEC" w:rsidP="002F1EEC">
            <w:pPr>
              <w:rPr>
                <w:ins w:id="671" w:author="Moderator (Nokia)" w:date="2021-04-20T10:15:00Z"/>
                <w:b/>
                <w:bCs/>
                <w:iCs/>
                <w:lang w:val="en-150" w:eastAsia="zh-CN"/>
              </w:rPr>
            </w:pPr>
          </w:p>
          <w:p w14:paraId="165FE16E" w14:textId="77777777" w:rsidR="002F1EEC" w:rsidRDefault="002F1EEC" w:rsidP="002F1EEC">
            <w:pPr>
              <w:rPr>
                <w:ins w:id="672" w:author="Moderator (Nokia)" w:date="2021-04-20T10:16:00Z"/>
                <w:b/>
                <w:bCs/>
                <w:iCs/>
                <w:lang w:val="en-150" w:eastAsia="zh-CN"/>
              </w:rPr>
            </w:pPr>
            <w:ins w:id="673" w:author="Moderator (Nokia)" w:date="2021-04-20T10:16:00Z">
              <w:r w:rsidRPr="002F1EEC">
                <w:rPr>
                  <w:b/>
                  <w:bCs/>
                  <w:iCs/>
                  <w:lang w:val="en-150" w:eastAsia="zh-CN"/>
                </w:rPr>
                <w:t>Agreements on Measurement Procedures</w:t>
              </w:r>
            </w:ins>
          </w:p>
          <w:p w14:paraId="2A1BA4CB" w14:textId="77777777" w:rsidR="002F1EEC" w:rsidRPr="002F1EEC" w:rsidRDefault="002F1EEC" w:rsidP="002F1EEC">
            <w:pPr>
              <w:pStyle w:val="ListParagraph"/>
              <w:numPr>
                <w:ilvl w:val="0"/>
                <w:numId w:val="57"/>
              </w:numPr>
              <w:ind w:firstLineChars="0"/>
              <w:rPr>
                <w:ins w:id="674" w:author="Moderator (Nokia)" w:date="2021-04-20T10:16:00Z"/>
                <w:rFonts w:eastAsia="Yu Mincho"/>
                <w:iCs/>
                <w:lang w:val="en-150" w:eastAsia="zh-CN"/>
                <w:rPrChange w:id="675" w:author="Moderator (Nokia)" w:date="2021-04-20T10:16:00Z">
                  <w:rPr>
                    <w:ins w:id="676" w:author="Moderator (Nokia)" w:date="2021-04-20T10:16:00Z"/>
                    <w:rFonts w:eastAsia="Yu Mincho"/>
                    <w:b/>
                    <w:bCs/>
                    <w:iCs/>
                    <w:lang w:val="en-150" w:eastAsia="zh-CN"/>
                  </w:rPr>
                </w:rPrChange>
              </w:rPr>
            </w:pPr>
            <w:ins w:id="677" w:author="Moderator (Nokia)" w:date="2021-04-20T10:16:00Z">
              <w:r w:rsidRPr="002F1EEC">
                <w:rPr>
                  <w:rFonts w:eastAsia="Yu Mincho"/>
                  <w:iCs/>
                  <w:lang w:val="en-150" w:eastAsia="zh-CN"/>
                  <w:rPrChange w:id="678" w:author="Moderator (Nokia)" w:date="2021-04-20T10:16:00Z">
                    <w:rPr>
                      <w:rFonts w:eastAsia="Yu Mincho"/>
                      <w:b/>
                      <w:bCs/>
                      <w:iCs/>
                      <w:lang w:val="en-150" w:eastAsia="zh-CN"/>
                    </w:rPr>
                  </w:rPrChange>
                </w:rPr>
                <w:t>Requirements on inter-frequency measurements:</w:t>
              </w:r>
            </w:ins>
          </w:p>
          <w:p w14:paraId="396733CD" w14:textId="77777777" w:rsidR="002F1EEC" w:rsidRPr="002F1EEC" w:rsidRDefault="002F1EEC" w:rsidP="002F1EEC">
            <w:pPr>
              <w:pStyle w:val="ListParagraph"/>
              <w:numPr>
                <w:ilvl w:val="1"/>
                <w:numId w:val="57"/>
              </w:numPr>
              <w:ind w:firstLineChars="0"/>
              <w:rPr>
                <w:ins w:id="679" w:author="Moderator (Nokia)" w:date="2021-04-20T10:16:00Z"/>
                <w:rFonts w:eastAsia="Yu Mincho"/>
                <w:b/>
                <w:bCs/>
                <w:iCs/>
                <w:lang w:val="en-150" w:eastAsia="zh-CN"/>
                <w:rPrChange w:id="680" w:author="Moderator (Nokia)" w:date="2021-04-20T10:16:00Z">
                  <w:rPr>
                    <w:ins w:id="681" w:author="Moderator (Nokia)" w:date="2021-04-20T10:16:00Z"/>
                    <w:rFonts w:eastAsia="Yu Mincho"/>
                    <w:iCs/>
                    <w:lang w:val="en-150" w:eastAsia="zh-CN"/>
                  </w:rPr>
                </w:rPrChange>
              </w:rPr>
            </w:pPr>
            <w:ins w:id="682" w:author="Moderator (Nokia)" w:date="2021-04-20T10:16:00Z">
              <w:r w:rsidRPr="002F1EEC">
                <w:rPr>
                  <w:rFonts w:eastAsia="Yu Mincho"/>
                  <w:iCs/>
                  <w:lang w:val="en-150" w:eastAsia="zh-CN"/>
                  <w:rPrChange w:id="683" w:author="Moderator (Nokia)" w:date="2021-04-20T10:16:00Z">
                    <w:rPr>
                      <w:rFonts w:eastAsia="Yu Mincho"/>
                      <w:b/>
                      <w:bCs/>
                      <w:iCs/>
                      <w:lang w:val="en-150" w:eastAsia="zh-CN"/>
                    </w:rPr>
                  </w:rPrChange>
                </w:rPr>
                <w:t>Do not define inter-frequency measurements requirements for FR2 HST</w:t>
              </w:r>
            </w:ins>
          </w:p>
          <w:p w14:paraId="24079873" w14:textId="77777777" w:rsidR="002F1EEC" w:rsidRPr="002F1EEC" w:rsidRDefault="002F1EEC" w:rsidP="002F1EEC">
            <w:pPr>
              <w:pStyle w:val="ListParagraph"/>
              <w:numPr>
                <w:ilvl w:val="0"/>
                <w:numId w:val="57"/>
              </w:numPr>
              <w:ind w:firstLineChars="0"/>
              <w:rPr>
                <w:ins w:id="684" w:author="Moderator (Nokia)" w:date="2021-04-20T10:17:00Z"/>
                <w:rFonts w:eastAsia="Yu Mincho"/>
                <w:iCs/>
                <w:lang w:val="en-150" w:eastAsia="zh-CN"/>
                <w:rPrChange w:id="685" w:author="Moderator (Nokia)" w:date="2021-04-20T10:17:00Z">
                  <w:rPr>
                    <w:ins w:id="686" w:author="Moderator (Nokia)" w:date="2021-04-20T10:17:00Z"/>
                    <w:rFonts w:eastAsia="Yu Mincho"/>
                    <w:b/>
                    <w:bCs/>
                    <w:iCs/>
                    <w:lang w:val="en-150" w:eastAsia="zh-CN"/>
                  </w:rPr>
                </w:rPrChange>
              </w:rPr>
            </w:pPr>
            <w:ins w:id="687" w:author="Moderator (Nokia)" w:date="2021-04-20T10:17:00Z">
              <w:r w:rsidRPr="002F1EEC">
                <w:rPr>
                  <w:rFonts w:eastAsia="Yu Mincho"/>
                  <w:iCs/>
                  <w:lang w:val="en-150" w:eastAsia="zh-CN"/>
                  <w:rPrChange w:id="688" w:author="Moderator (Nokia)" w:date="2021-04-20T10:17:00Z">
                    <w:rPr>
                      <w:rFonts w:eastAsia="Yu Mincho"/>
                      <w:b/>
                      <w:bCs/>
                      <w:iCs/>
                      <w:lang w:val="en-150" w:eastAsia="zh-CN"/>
                    </w:rPr>
                  </w:rPrChange>
                </w:rPr>
                <w:t>Requirements on inter-RAT measurements:</w:t>
              </w:r>
            </w:ins>
          </w:p>
          <w:p w14:paraId="14F1AB17" w14:textId="279FC24F" w:rsidR="002F1EEC" w:rsidRPr="006B58B7" w:rsidRDefault="002F1EEC" w:rsidP="002F1EEC">
            <w:pPr>
              <w:pStyle w:val="ListParagraph"/>
              <w:numPr>
                <w:ilvl w:val="1"/>
                <w:numId w:val="57"/>
              </w:numPr>
              <w:ind w:firstLineChars="0"/>
              <w:rPr>
                <w:ins w:id="689" w:author="Moderator (Nokia)" w:date="2021-04-20T09:14:00Z"/>
                <w:rFonts w:eastAsia="Yu Mincho"/>
                <w:b/>
                <w:bCs/>
                <w:iCs/>
                <w:lang w:val="en-150" w:eastAsia="zh-CN"/>
                <w:rPrChange w:id="690" w:author="Moderator (Nokia)" w:date="2021-04-20T10:23:00Z">
                  <w:rPr>
                    <w:ins w:id="691" w:author="Moderator (Nokia)" w:date="2021-04-20T09:14:00Z"/>
                    <w:rFonts w:eastAsiaTheme="minorEastAsia"/>
                    <w:i/>
                    <w:color w:val="0070C0"/>
                    <w:lang w:eastAsia="zh-CN"/>
                  </w:rPr>
                </w:rPrChange>
              </w:rPr>
              <w:pPrChange w:id="692" w:author="Moderator (Nokia)" w:date="2021-04-20T10:17:00Z">
                <w:pPr/>
              </w:pPrChange>
            </w:pPr>
            <w:ins w:id="693" w:author="Moderator (Nokia)" w:date="2021-04-20T10:17:00Z">
              <w:r w:rsidRPr="002F1EEC">
                <w:rPr>
                  <w:rFonts w:eastAsia="Yu Mincho"/>
                  <w:iCs/>
                  <w:lang w:val="en-150" w:eastAsia="zh-CN"/>
                  <w:rPrChange w:id="694" w:author="Moderator (Nokia)" w:date="2021-04-20T10:17:00Z">
                    <w:rPr>
                      <w:b/>
                      <w:bCs/>
                      <w:iCs/>
                      <w:lang w:val="en-150" w:eastAsia="zh-CN"/>
                    </w:rPr>
                  </w:rPrChange>
                </w:rPr>
                <w:t>Do not define inter-RAT measurements requirements for FR2 HST</w:t>
              </w:r>
            </w:ins>
          </w:p>
        </w:tc>
      </w:tr>
    </w:tbl>
    <w:p w14:paraId="011D7A65" w14:textId="75D42FCD" w:rsidR="00B24CA0" w:rsidRPr="002E1C4C" w:rsidRDefault="00B24CA0" w:rsidP="00805BE8"/>
    <w:p w14:paraId="683AB738" w14:textId="2F93C0FA" w:rsidR="00251234" w:rsidRPr="002E1C4C" w:rsidRDefault="00251234" w:rsidP="00805BE8"/>
    <w:p w14:paraId="525F044C" w14:textId="77777777" w:rsidR="00251234" w:rsidRPr="002E1C4C" w:rsidRDefault="00251234" w:rsidP="00805BE8"/>
    <w:p w14:paraId="02B71B1A" w14:textId="07106B95" w:rsidR="008E3F6F" w:rsidRPr="002E1C4C" w:rsidRDefault="008E3F6F" w:rsidP="008E3F6F">
      <w:pPr>
        <w:pStyle w:val="Heading1"/>
        <w:rPr>
          <w:lang w:eastAsia="ja-JP"/>
        </w:rPr>
      </w:pPr>
      <w:proofErr w:type="spellStart"/>
      <w:r w:rsidRPr="002E1C4C">
        <w:rPr>
          <w:lang w:eastAsia="ja-JP"/>
        </w:rPr>
        <w:t>Topic</w:t>
      </w:r>
      <w:proofErr w:type="spellEnd"/>
      <w:r w:rsidRPr="002E1C4C">
        <w:rPr>
          <w:lang w:eastAsia="ja-JP"/>
        </w:rPr>
        <w:t xml:space="preserve"> #2: </w:t>
      </w:r>
      <w:proofErr w:type="spellStart"/>
      <w:r w:rsidR="00A608CA" w:rsidRPr="002E1C4C">
        <w:rPr>
          <w:lang w:eastAsia="ja-JP"/>
        </w:rPr>
        <w:t>Detail</w:t>
      </w:r>
      <w:r w:rsidR="008C5BA7" w:rsidRPr="002E1C4C">
        <w:rPr>
          <w:lang w:eastAsia="ja-JP"/>
        </w:rPr>
        <w:t>ed</w:t>
      </w:r>
      <w:proofErr w:type="spellEnd"/>
      <w:r w:rsidR="00A608CA" w:rsidRPr="002E1C4C">
        <w:rPr>
          <w:lang w:eastAsia="ja-JP"/>
        </w:rPr>
        <w:t xml:space="preserve"> RRM </w:t>
      </w:r>
      <w:proofErr w:type="spellStart"/>
      <w:r w:rsidR="00A608CA" w:rsidRPr="002E1C4C">
        <w:rPr>
          <w:lang w:eastAsia="ja-JP"/>
        </w:rPr>
        <w:t>requirements</w:t>
      </w:r>
      <w:proofErr w:type="spellEnd"/>
    </w:p>
    <w:p w14:paraId="5E43A5D8" w14:textId="1004E3B0" w:rsidR="008E3F6F" w:rsidRPr="002E1C4C" w:rsidRDefault="008E3F6F" w:rsidP="008E3F6F">
      <w:pPr>
        <w:rPr>
          <w:i/>
          <w:color w:val="0070C0"/>
          <w:lang w:eastAsia="zh-CN"/>
        </w:rPr>
      </w:pPr>
      <w:r w:rsidRPr="002E1C4C">
        <w:rPr>
          <w:i/>
          <w:color w:val="0070C0"/>
          <w:lang w:eastAsia="zh-CN"/>
        </w:rPr>
        <w:t>Main technical topic overview. The structure can be done based on sub-agenda basis.</w:t>
      </w:r>
    </w:p>
    <w:p w14:paraId="643E3CCA" w14:textId="23A71480" w:rsidR="008E3F6F" w:rsidRPr="002E1C4C" w:rsidRDefault="008E3F6F" w:rsidP="008E3F6F">
      <w:pPr>
        <w:pStyle w:val="Heading2"/>
      </w:pPr>
      <w:proofErr w:type="spellStart"/>
      <w:r w:rsidRPr="002E1C4C">
        <w:t>Companies</w:t>
      </w:r>
      <w:proofErr w:type="spellEnd"/>
      <w:r w:rsidRPr="002E1C4C">
        <w:t xml:space="preserve">’ </w:t>
      </w:r>
      <w:proofErr w:type="spellStart"/>
      <w:r w:rsidRPr="002E1C4C">
        <w:t>contributions</w:t>
      </w:r>
      <w:proofErr w:type="spellEnd"/>
      <w:r w:rsidRPr="002E1C4C">
        <w:t xml:space="preserve"> </w:t>
      </w:r>
      <w:proofErr w:type="spellStart"/>
      <w:r w:rsidRPr="002E1C4C">
        <w:t>summary</w:t>
      </w:r>
      <w:proofErr w:type="spellEnd"/>
    </w:p>
    <w:p w14:paraId="5BCA3051" w14:textId="488E1F97" w:rsidR="00841B23" w:rsidRPr="002E1C4C" w:rsidRDefault="00841B23" w:rsidP="00841B23">
      <w:pPr>
        <w:rPr>
          <w:lang w:eastAsia="zh-CN"/>
        </w:rPr>
      </w:pPr>
      <w:r w:rsidRPr="002E1C4C">
        <w:rPr>
          <w:lang w:eastAsia="zh-CN"/>
        </w:rPr>
        <w:t>[Moderator]: Note that, some of the contributions were split between two topics. The observations and summaries that were not included into Topic#</w:t>
      </w:r>
      <w:r w:rsidR="001520AF" w:rsidRPr="002E1C4C">
        <w:rPr>
          <w:lang w:eastAsia="zh-CN"/>
        </w:rPr>
        <w:t>2</w:t>
      </w:r>
      <w:r w:rsidRPr="002E1C4C">
        <w:rPr>
          <w:lang w:eastAsia="zh-CN"/>
        </w:rPr>
        <w:t xml:space="preserve"> are then listed in the contribution summary of Topic #</w:t>
      </w:r>
      <w:r w:rsidR="001520AF" w:rsidRPr="002E1C4C">
        <w:rPr>
          <w:lang w:eastAsia="zh-CN"/>
        </w:rPr>
        <w:t>1</w:t>
      </w:r>
      <w:r w:rsidRPr="002E1C4C">
        <w:rPr>
          <w:lang w:eastAsia="zh-CN"/>
        </w:rPr>
        <w:t>.</w:t>
      </w:r>
    </w:p>
    <w:tbl>
      <w:tblPr>
        <w:tblStyle w:val="TableGrid"/>
        <w:tblW w:w="0" w:type="auto"/>
        <w:tblLook w:val="04A0" w:firstRow="1" w:lastRow="0" w:firstColumn="1" w:lastColumn="0" w:noHBand="0" w:noVBand="1"/>
      </w:tblPr>
      <w:tblGrid>
        <w:gridCol w:w="1186"/>
        <w:gridCol w:w="1276"/>
        <w:gridCol w:w="7169"/>
      </w:tblGrid>
      <w:tr w:rsidR="00FD59F1" w:rsidRPr="002E1C4C" w14:paraId="3933C1F7" w14:textId="77777777" w:rsidTr="001520AF">
        <w:trPr>
          <w:trHeight w:val="468"/>
        </w:trPr>
        <w:tc>
          <w:tcPr>
            <w:tcW w:w="1186" w:type="dxa"/>
            <w:vAlign w:val="center"/>
          </w:tcPr>
          <w:p w14:paraId="60CCFDFF" w14:textId="77777777" w:rsidR="00FD59F1" w:rsidRPr="002E1C4C" w:rsidRDefault="00FD59F1" w:rsidP="004D64C7">
            <w:pPr>
              <w:spacing w:before="120" w:after="120"/>
              <w:rPr>
                <w:b/>
              </w:rPr>
            </w:pPr>
            <w:r w:rsidRPr="002E1C4C">
              <w:rPr>
                <w:b/>
              </w:rPr>
              <w:t xml:space="preserve">T-doc </w:t>
            </w:r>
            <w:r w:rsidRPr="002E1C4C">
              <w:rPr>
                <w:b/>
              </w:rPr>
              <w:lastRenderedPageBreak/>
              <w:t>number</w:t>
            </w:r>
          </w:p>
        </w:tc>
        <w:tc>
          <w:tcPr>
            <w:tcW w:w="1276" w:type="dxa"/>
            <w:vAlign w:val="center"/>
          </w:tcPr>
          <w:p w14:paraId="3339017F" w14:textId="77777777" w:rsidR="00FD59F1" w:rsidRPr="002E1C4C" w:rsidRDefault="00FD59F1" w:rsidP="004D64C7">
            <w:pPr>
              <w:spacing w:before="120" w:after="120"/>
              <w:rPr>
                <w:b/>
              </w:rPr>
            </w:pPr>
            <w:r w:rsidRPr="002E1C4C">
              <w:rPr>
                <w:b/>
              </w:rPr>
              <w:lastRenderedPageBreak/>
              <w:t>Company</w:t>
            </w:r>
          </w:p>
        </w:tc>
        <w:tc>
          <w:tcPr>
            <w:tcW w:w="7169" w:type="dxa"/>
            <w:vAlign w:val="center"/>
          </w:tcPr>
          <w:p w14:paraId="2CFB2128" w14:textId="77777777" w:rsidR="00FD59F1" w:rsidRPr="002E1C4C" w:rsidRDefault="00FD59F1" w:rsidP="004D64C7">
            <w:pPr>
              <w:spacing w:before="120" w:after="120"/>
              <w:rPr>
                <w:b/>
              </w:rPr>
            </w:pPr>
            <w:r w:rsidRPr="002E1C4C">
              <w:rPr>
                <w:b/>
              </w:rPr>
              <w:t>Proposals / Observations</w:t>
            </w:r>
          </w:p>
        </w:tc>
      </w:tr>
      <w:tr w:rsidR="00FD59F1" w:rsidRPr="002E1C4C" w14:paraId="7DF4E8B6" w14:textId="77777777" w:rsidTr="001520AF">
        <w:trPr>
          <w:trHeight w:val="468"/>
        </w:trPr>
        <w:tc>
          <w:tcPr>
            <w:tcW w:w="1186" w:type="dxa"/>
          </w:tcPr>
          <w:p w14:paraId="441A275B" w14:textId="77777777" w:rsidR="00FD59F1" w:rsidRPr="002E1C4C" w:rsidRDefault="00FD59F1" w:rsidP="004D64C7">
            <w:pPr>
              <w:spacing w:before="120" w:after="120"/>
            </w:pPr>
            <w:r w:rsidRPr="002E1C4C">
              <w:t>R4-2104852</w:t>
            </w:r>
          </w:p>
        </w:tc>
        <w:tc>
          <w:tcPr>
            <w:tcW w:w="1276" w:type="dxa"/>
          </w:tcPr>
          <w:p w14:paraId="3A64B203" w14:textId="77777777" w:rsidR="00FD59F1" w:rsidRPr="002E1C4C" w:rsidRDefault="00FD59F1" w:rsidP="004D64C7">
            <w:pPr>
              <w:spacing w:before="120" w:after="120"/>
            </w:pPr>
            <w:r w:rsidRPr="002E1C4C">
              <w:t>Apple</w:t>
            </w:r>
          </w:p>
        </w:tc>
        <w:tc>
          <w:tcPr>
            <w:tcW w:w="7169" w:type="dxa"/>
          </w:tcPr>
          <w:p w14:paraId="440E02C5" w14:textId="77777777" w:rsidR="00FD59F1" w:rsidRPr="002E1C4C" w:rsidRDefault="00FD59F1" w:rsidP="004D64C7">
            <w:pPr>
              <w:spacing w:before="120" w:after="120"/>
              <w:rPr>
                <w:i/>
              </w:rPr>
            </w:pPr>
            <w:proofErr w:type="spellStart"/>
            <w:r w:rsidRPr="002E1C4C">
              <w:rPr>
                <w:i/>
              </w:rPr>
              <w:t>Tdoc</w:t>
            </w:r>
            <w:proofErr w:type="spellEnd"/>
            <w:r w:rsidRPr="002E1C4C">
              <w:rPr>
                <w:i/>
              </w:rPr>
              <w:t xml:space="preserve"> Title: Discussion on RRM requirement for FR2 HST</w:t>
            </w:r>
          </w:p>
          <w:p w14:paraId="688D05B2" w14:textId="77777777" w:rsidR="00FD59F1" w:rsidRPr="002E1C4C" w:rsidRDefault="00FD59F1" w:rsidP="004D64C7">
            <w:pPr>
              <w:spacing w:before="120" w:after="120"/>
            </w:pPr>
            <w:r w:rsidRPr="002E1C4C">
              <w:rPr>
                <w:b/>
              </w:rPr>
              <w:t>Observation 1</w:t>
            </w:r>
            <w:r w:rsidRPr="002E1C4C">
              <w:t xml:space="preserve">: R15/R16 handover delay requirement can be reused for HST FR2.  </w:t>
            </w:r>
          </w:p>
          <w:p w14:paraId="05207E78" w14:textId="77777777" w:rsidR="00FD59F1" w:rsidRPr="002E1C4C" w:rsidRDefault="00FD59F1" w:rsidP="004D64C7">
            <w:pPr>
              <w:spacing w:before="120" w:after="120"/>
            </w:pPr>
            <w:r w:rsidRPr="002E1C4C">
              <w:rPr>
                <w:b/>
              </w:rPr>
              <w:t>Observation 2</w:t>
            </w:r>
            <w:r w:rsidRPr="002E1C4C">
              <w:t xml:space="preserve">: RRC release with re-direction can be considered as low priority unless there is an operator request for support of inter-RAT mobility.   </w:t>
            </w:r>
          </w:p>
          <w:p w14:paraId="4AA07E49" w14:textId="77777777" w:rsidR="00FD59F1" w:rsidRPr="002E1C4C" w:rsidRDefault="00FD59F1" w:rsidP="004D64C7">
            <w:pPr>
              <w:spacing w:before="120" w:after="120"/>
            </w:pPr>
            <w:r w:rsidRPr="002E1C4C">
              <w:rPr>
                <w:b/>
              </w:rPr>
              <w:t>Observation 3</w:t>
            </w:r>
            <w:r w:rsidRPr="002E1C4C">
              <w:t xml:space="preserve">: CSI-RS based RLM/BFD can be reused for FR2 HST.  </w:t>
            </w:r>
          </w:p>
          <w:p w14:paraId="0A19954F" w14:textId="77777777" w:rsidR="00FD59F1" w:rsidRPr="002E1C4C" w:rsidRDefault="00FD59F1" w:rsidP="004D64C7">
            <w:pPr>
              <w:spacing w:before="120" w:after="120"/>
            </w:pPr>
            <w:r w:rsidRPr="002E1C4C">
              <w:rPr>
                <w:b/>
              </w:rPr>
              <w:t>Observation 4</w:t>
            </w:r>
            <w:r w:rsidRPr="002E1C4C">
              <w:t xml:space="preserve">: Only known TCI state is considered for active TCI state switching delay or UL spatial relationship switching delay.   </w:t>
            </w:r>
          </w:p>
          <w:p w14:paraId="1281A290" w14:textId="77777777" w:rsidR="00FD59F1" w:rsidRPr="002E1C4C" w:rsidRDefault="00FD59F1" w:rsidP="004D64C7">
            <w:pPr>
              <w:spacing w:before="120" w:after="120"/>
            </w:pPr>
            <w:r w:rsidRPr="002E1C4C">
              <w:rPr>
                <w:b/>
              </w:rPr>
              <w:t>Proposal 1</w:t>
            </w:r>
            <w:r w:rsidRPr="002E1C4C">
              <w:t xml:space="preserve">: RRC re-establishment delay can be enhanced to support maximum of 350Km/hour speed.   </w:t>
            </w:r>
          </w:p>
          <w:p w14:paraId="12461DE5" w14:textId="77777777" w:rsidR="00FD59F1" w:rsidRPr="002E1C4C" w:rsidRDefault="00FD59F1" w:rsidP="004D64C7">
            <w:pPr>
              <w:spacing w:before="120" w:after="120"/>
            </w:pPr>
            <w:r w:rsidRPr="002E1C4C">
              <w:rPr>
                <w:b/>
              </w:rPr>
              <w:t>Proposal 2</w:t>
            </w:r>
            <w:r w:rsidRPr="002E1C4C">
              <w:t xml:space="preserve">: Larger autonomous timing adjustment </w:t>
            </w:r>
            <w:proofErr w:type="spellStart"/>
            <w:r w:rsidRPr="002E1C4C">
              <w:t>Tq</w:t>
            </w:r>
            <w:proofErr w:type="spellEnd"/>
            <w:r w:rsidRPr="002E1C4C">
              <w:t xml:space="preserve"> should be defined to support maximum 350Km/hour speed. </w:t>
            </w:r>
          </w:p>
          <w:p w14:paraId="26F59AC8" w14:textId="2F8980EC" w:rsidR="00FD59F1" w:rsidRPr="002E1C4C" w:rsidRDefault="00FD59F1" w:rsidP="004D64C7">
            <w:pPr>
              <w:spacing w:before="120" w:after="120"/>
            </w:pPr>
            <w:r w:rsidRPr="002E1C4C">
              <w:rPr>
                <w:b/>
              </w:rPr>
              <w:t>Proposal 3</w:t>
            </w:r>
            <w:r w:rsidRPr="002E1C4C">
              <w:t xml:space="preserve">: One-time large TA adjustment can be enabled when switching between RRH for </w:t>
            </w:r>
            <w:proofErr w:type="spellStart"/>
            <w:r w:rsidRPr="002E1C4C">
              <w:t>uni</w:t>
            </w:r>
            <w:proofErr w:type="spellEnd"/>
            <w:r w:rsidRPr="002E1C4C">
              <w:t>-directional deployment.</w:t>
            </w:r>
          </w:p>
          <w:p w14:paraId="373FB429" w14:textId="77777777" w:rsidR="00FD59F1" w:rsidRPr="002E1C4C" w:rsidRDefault="00FD59F1" w:rsidP="004D64C7">
            <w:pPr>
              <w:spacing w:before="120" w:after="120"/>
            </w:pPr>
            <w:r w:rsidRPr="002E1C4C">
              <w:rPr>
                <w:b/>
              </w:rPr>
              <w:t>Proposal 4</w:t>
            </w:r>
            <w:r w:rsidRPr="002E1C4C">
              <w:t xml:space="preserve">: Network </w:t>
            </w:r>
            <w:proofErr w:type="spellStart"/>
            <w:r w:rsidRPr="002E1C4C">
              <w:t>signaling</w:t>
            </w:r>
            <w:proofErr w:type="spellEnd"/>
            <w:r w:rsidRPr="002E1C4C">
              <w:t xml:space="preserve"> of SSB index per RRH and whether this is </w:t>
            </w:r>
            <w:proofErr w:type="spellStart"/>
            <w:r w:rsidRPr="002E1C4C">
              <w:t>uni</w:t>
            </w:r>
            <w:proofErr w:type="spellEnd"/>
            <w:r w:rsidRPr="002E1C4C">
              <w:t xml:space="preserve">-directional or bi-directional deployment can be used to assist UE </w:t>
            </w:r>
            <w:proofErr w:type="gramStart"/>
            <w:r w:rsidRPr="002E1C4C">
              <w:t>one time</w:t>
            </w:r>
            <w:proofErr w:type="gramEnd"/>
            <w:r w:rsidRPr="002E1C4C">
              <w:t xml:space="preserve"> TA adjustment.     </w:t>
            </w:r>
          </w:p>
          <w:p w14:paraId="21EF6A01" w14:textId="77777777" w:rsidR="00FD59F1" w:rsidRPr="002E1C4C" w:rsidRDefault="00FD59F1" w:rsidP="004D64C7">
            <w:pPr>
              <w:spacing w:before="120" w:after="120"/>
            </w:pPr>
            <w:r w:rsidRPr="002E1C4C">
              <w:rPr>
                <w:b/>
              </w:rPr>
              <w:t>Proposal 5</w:t>
            </w:r>
            <w:r w:rsidRPr="002E1C4C">
              <w:t xml:space="preserve">: UE perform CBD procedure before BFD happens.  </w:t>
            </w:r>
          </w:p>
          <w:p w14:paraId="75DB6D16" w14:textId="3953E286" w:rsidR="00FD59F1" w:rsidRPr="002E1C4C" w:rsidRDefault="00FD59F1" w:rsidP="004D64C7">
            <w:pPr>
              <w:spacing w:before="120" w:after="120"/>
            </w:pPr>
            <w:r w:rsidRPr="002E1C4C">
              <w:rPr>
                <w:b/>
              </w:rPr>
              <w:t>Proposal 6</w:t>
            </w:r>
            <w:r w:rsidRPr="002E1C4C">
              <w:t>: Intra-</w:t>
            </w:r>
            <w:proofErr w:type="spellStart"/>
            <w:r w:rsidRPr="002E1C4C">
              <w:t>freq</w:t>
            </w:r>
            <w:proofErr w:type="spellEnd"/>
            <w:r w:rsidRPr="002E1C4C">
              <w:t xml:space="preserve"> requirement can be enhanced to reduce beam overlapping for mobility measurement.  </w:t>
            </w:r>
          </w:p>
        </w:tc>
      </w:tr>
      <w:tr w:rsidR="00FD59F1" w:rsidRPr="002E1C4C" w14:paraId="05EAE4A7" w14:textId="77777777" w:rsidTr="001520AF">
        <w:trPr>
          <w:trHeight w:val="468"/>
        </w:trPr>
        <w:tc>
          <w:tcPr>
            <w:tcW w:w="1186" w:type="dxa"/>
          </w:tcPr>
          <w:p w14:paraId="6331EB1B" w14:textId="77777777" w:rsidR="00FD59F1" w:rsidRPr="002E1C4C" w:rsidRDefault="00FD59F1" w:rsidP="004D64C7">
            <w:pPr>
              <w:spacing w:before="120" w:after="120"/>
            </w:pPr>
            <w:r w:rsidRPr="002E1C4C">
              <w:t>R4-2104755</w:t>
            </w:r>
          </w:p>
        </w:tc>
        <w:tc>
          <w:tcPr>
            <w:tcW w:w="1276" w:type="dxa"/>
          </w:tcPr>
          <w:p w14:paraId="0D15635F" w14:textId="77777777" w:rsidR="00FD59F1" w:rsidRPr="002E1C4C" w:rsidRDefault="00FD59F1" w:rsidP="004D64C7">
            <w:pPr>
              <w:spacing w:before="120" w:after="120"/>
            </w:pPr>
            <w:r w:rsidRPr="002E1C4C">
              <w:t>CATT</w:t>
            </w:r>
          </w:p>
        </w:tc>
        <w:tc>
          <w:tcPr>
            <w:tcW w:w="7169" w:type="dxa"/>
          </w:tcPr>
          <w:p w14:paraId="0891F0F5" w14:textId="77777777" w:rsidR="00FD59F1" w:rsidRPr="002E1C4C" w:rsidRDefault="00FD59F1" w:rsidP="004D64C7">
            <w:pPr>
              <w:spacing w:before="120" w:after="120"/>
              <w:rPr>
                <w:i/>
              </w:rPr>
            </w:pPr>
            <w:r w:rsidRPr="002E1C4C">
              <w:rPr>
                <w:i/>
              </w:rPr>
              <w:t>Discussion on RRM requirements for NR FR2 HST</w:t>
            </w:r>
          </w:p>
          <w:p w14:paraId="16D509EF" w14:textId="77777777" w:rsidR="00FD59F1" w:rsidRPr="002E1C4C" w:rsidRDefault="00FD59F1" w:rsidP="004D64C7">
            <w:pPr>
              <w:spacing w:before="120" w:after="120"/>
              <w:rPr>
                <w:i/>
              </w:rPr>
            </w:pPr>
            <w:r w:rsidRPr="002E1C4C">
              <w:rPr>
                <w:b/>
              </w:rPr>
              <w:t>Proposal 5</w:t>
            </w:r>
            <w:r w:rsidRPr="002E1C4C">
              <w:t>: For PSS/SSS detection and measurement period for FR2, it is necessary to enhance the current cell identification requirements.</w:t>
            </w:r>
          </w:p>
        </w:tc>
      </w:tr>
      <w:tr w:rsidR="00FD59F1" w:rsidRPr="002E1C4C" w14:paraId="7750E00E" w14:textId="77777777" w:rsidTr="001520AF">
        <w:trPr>
          <w:trHeight w:val="468"/>
        </w:trPr>
        <w:tc>
          <w:tcPr>
            <w:tcW w:w="1186" w:type="dxa"/>
          </w:tcPr>
          <w:p w14:paraId="5EBCC0AB" w14:textId="77777777" w:rsidR="00FD59F1" w:rsidRPr="002E1C4C" w:rsidRDefault="00FD59F1" w:rsidP="004D64C7">
            <w:pPr>
              <w:spacing w:before="120" w:after="120"/>
            </w:pPr>
            <w:r w:rsidRPr="002E1C4C">
              <w:t>R4-2104815</w:t>
            </w:r>
          </w:p>
        </w:tc>
        <w:tc>
          <w:tcPr>
            <w:tcW w:w="1276" w:type="dxa"/>
          </w:tcPr>
          <w:p w14:paraId="0A38438E" w14:textId="77777777" w:rsidR="00FD59F1" w:rsidRPr="002E1C4C" w:rsidRDefault="00FD59F1" w:rsidP="004D64C7">
            <w:pPr>
              <w:spacing w:before="120" w:after="120"/>
            </w:pPr>
            <w:r w:rsidRPr="002E1C4C">
              <w:t>Ericsson</w:t>
            </w:r>
          </w:p>
        </w:tc>
        <w:tc>
          <w:tcPr>
            <w:tcW w:w="7169" w:type="dxa"/>
          </w:tcPr>
          <w:p w14:paraId="2B84537D" w14:textId="77777777" w:rsidR="00FD59F1" w:rsidRPr="002E1C4C" w:rsidRDefault="00FD59F1" w:rsidP="004D64C7">
            <w:pPr>
              <w:spacing w:before="120" w:after="120"/>
              <w:rPr>
                <w:i/>
              </w:rPr>
            </w:pPr>
            <w:r w:rsidRPr="002E1C4C">
              <w:rPr>
                <w:i/>
              </w:rPr>
              <w:t>RRM requirements for HST FR2</w:t>
            </w:r>
          </w:p>
          <w:p w14:paraId="37F4EEB9" w14:textId="77777777" w:rsidR="00FD59F1" w:rsidRPr="002E1C4C" w:rsidRDefault="00FD59F1" w:rsidP="004D64C7">
            <w:pPr>
              <w:spacing w:before="120" w:after="120"/>
            </w:pPr>
            <w:r w:rsidRPr="002E1C4C">
              <w:rPr>
                <w:b/>
              </w:rPr>
              <w:t>Proposal 8</w:t>
            </w:r>
            <w:r w:rsidRPr="002E1C4C">
              <w:t>: The maximum autonomous timing adjustment step size (</w:t>
            </w:r>
            <w:proofErr w:type="spellStart"/>
            <w:r w:rsidRPr="002E1C4C">
              <w:t>Tq</w:t>
            </w:r>
            <w:proofErr w:type="spellEnd"/>
            <w:r w:rsidRPr="002E1C4C">
              <w:t xml:space="preserve">) is extended to 4.5 Ts to support HST operation in FR2. </w:t>
            </w:r>
          </w:p>
          <w:p w14:paraId="4A76F377" w14:textId="77777777" w:rsidR="00FD59F1" w:rsidRPr="002E1C4C" w:rsidRDefault="00FD59F1" w:rsidP="004D64C7">
            <w:pPr>
              <w:spacing w:before="120" w:after="120"/>
            </w:pPr>
            <w:r w:rsidRPr="002E1C4C">
              <w:rPr>
                <w:b/>
              </w:rPr>
              <w:t>Proposal 9</w:t>
            </w:r>
            <w:r w:rsidRPr="002E1C4C">
              <w:t xml:space="preserve">: The UE shall apply </w:t>
            </w:r>
            <w:proofErr w:type="spellStart"/>
            <w:r w:rsidRPr="002E1C4C">
              <w:t>Tq</w:t>
            </w:r>
            <w:proofErr w:type="spellEnd"/>
            <w:r w:rsidRPr="002E1C4C">
              <w:t xml:space="preserve">=4.5 Ts when </w:t>
            </w:r>
            <w:proofErr w:type="spellStart"/>
            <w:r w:rsidRPr="002E1C4C">
              <w:t>signaled</w:t>
            </w:r>
            <w:proofErr w:type="spellEnd"/>
            <w:r w:rsidRPr="002E1C4C">
              <w:t xml:space="preserve"> with flag indicating HST operation in FR2; otherwise existing </w:t>
            </w:r>
            <w:proofErr w:type="spellStart"/>
            <w:r w:rsidRPr="002E1C4C">
              <w:t>Tq</w:t>
            </w:r>
            <w:proofErr w:type="spellEnd"/>
            <w:r w:rsidRPr="002E1C4C">
              <w:t xml:space="preserve"> (</w:t>
            </w:r>
            <w:proofErr w:type="spellStart"/>
            <w:r w:rsidRPr="002E1C4C">
              <w:t>Tq</w:t>
            </w:r>
            <w:proofErr w:type="spellEnd"/>
            <w:r w:rsidRPr="002E1C4C">
              <w:t xml:space="preserve">=2.5 Ts) shall apply. </w:t>
            </w:r>
          </w:p>
          <w:p w14:paraId="1BB562CA" w14:textId="77777777" w:rsidR="00FD59F1" w:rsidRPr="002E1C4C" w:rsidRDefault="00FD59F1" w:rsidP="004D64C7">
            <w:pPr>
              <w:spacing w:before="120" w:after="120"/>
            </w:pPr>
            <w:r w:rsidRPr="002E1C4C">
              <w:rPr>
                <w:b/>
              </w:rPr>
              <w:t>Proposal 11</w:t>
            </w:r>
            <w:r w:rsidRPr="002E1C4C">
              <w:t xml:space="preserve">:  Intra-frequency cell identification can be enhanced considering RX beam sweep number reduction. </w:t>
            </w:r>
          </w:p>
          <w:p w14:paraId="189B8E71" w14:textId="77777777" w:rsidR="00FD59F1" w:rsidRPr="002E1C4C" w:rsidRDefault="00FD59F1" w:rsidP="004D64C7">
            <w:pPr>
              <w:spacing w:before="120" w:after="120"/>
            </w:pPr>
            <w:r w:rsidRPr="002E1C4C">
              <w:rPr>
                <w:b/>
              </w:rPr>
              <w:t>Proposal 12</w:t>
            </w:r>
            <w:r w:rsidRPr="002E1C4C">
              <w:t xml:space="preserve">: RLM/BLD can be enhanced considering RX beam sweep number reduction, meanwhile, requirements rely on SSB beam index number and configuration. </w:t>
            </w:r>
          </w:p>
          <w:p w14:paraId="22B43B3A" w14:textId="77777777" w:rsidR="00FD59F1" w:rsidRPr="002E1C4C" w:rsidRDefault="00FD59F1" w:rsidP="004D64C7">
            <w:pPr>
              <w:spacing w:before="120" w:after="120"/>
            </w:pPr>
            <w:r w:rsidRPr="002E1C4C">
              <w:rPr>
                <w:b/>
              </w:rPr>
              <w:t>Proposal 13</w:t>
            </w:r>
            <w:r w:rsidRPr="002E1C4C">
              <w:t>: BCD without enhancement should still OK and can be enhanced considering RX beam sweep number reduction, meanwhile, requirements rely on SSB beam index number and configuration.</w:t>
            </w:r>
          </w:p>
        </w:tc>
      </w:tr>
      <w:tr w:rsidR="00FD59F1" w:rsidRPr="002E1C4C" w14:paraId="23347ED4" w14:textId="77777777" w:rsidTr="001520AF">
        <w:trPr>
          <w:trHeight w:val="468"/>
        </w:trPr>
        <w:tc>
          <w:tcPr>
            <w:tcW w:w="1186" w:type="dxa"/>
          </w:tcPr>
          <w:p w14:paraId="74B07DEE" w14:textId="77777777" w:rsidR="00FD59F1" w:rsidRPr="002E1C4C" w:rsidRDefault="00FD59F1" w:rsidP="004D64C7">
            <w:pPr>
              <w:spacing w:before="120" w:after="120"/>
            </w:pPr>
            <w:r w:rsidRPr="002E1C4C">
              <w:t>R4-2106937</w:t>
            </w:r>
          </w:p>
        </w:tc>
        <w:tc>
          <w:tcPr>
            <w:tcW w:w="1276" w:type="dxa"/>
          </w:tcPr>
          <w:p w14:paraId="31DC159D" w14:textId="77777777" w:rsidR="00FD59F1" w:rsidRPr="002E1C4C" w:rsidRDefault="00FD59F1" w:rsidP="004D64C7">
            <w:pPr>
              <w:spacing w:before="120" w:after="120"/>
            </w:pPr>
            <w:r w:rsidRPr="002E1C4C">
              <w:t xml:space="preserve">Huawei, </w:t>
            </w:r>
            <w:proofErr w:type="spellStart"/>
            <w:r w:rsidRPr="002E1C4C">
              <w:t>HiSilicon</w:t>
            </w:r>
            <w:proofErr w:type="spellEnd"/>
          </w:p>
        </w:tc>
        <w:tc>
          <w:tcPr>
            <w:tcW w:w="7169" w:type="dxa"/>
          </w:tcPr>
          <w:p w14:paraId="6335EF24" w14:textId="77777777" w:rsidR="00FD59F1" w:rsidRPr="002E1C4C" w:rsidRDefault="00FD59F1" w:rsidP="004D64C7">
            <w:pPr>
              <w:spacing w:before="120" w:after="120"/>
              <w:rPr>
                <w:i/>
              </w:rPr>
            </w:pPr>
            <w:r w:rsidRPr="002E1C4C">
              <w:rPr>
                <w:i/>
              </w:rPr>
              <w:t>Discussion on NR support for high speed train scenario in FR2</w:t>
            </w:r>
          </w:p>
          <w:p w14:paraId="521EDAC5" w14:textId="77777777" w:rsidR="00FD59F1" w:rsidRPr="002E1C4C" w:rsidRDefault="00FD59F1" w:rsidP="004D64C7">
            <w:pPr>
              <w:spacing w:before="120" w:after="120"/>
            </w:pPr>
            <w:r w:rsidRPr="002E1C4C">
              <w:rPr>
                <w:b/>
              </w:rPr>
              <w:t>Proposal 5</w:t>
            </w:r>
            <w:r w:rsidRPr="002E1C4C">
              <w:t xml:space="preserve">: Restriction on SMTC periodicity configuration are preferred in FR2 HST. </w:t>
            </w:r>
          </w:p>
          <w:p w14:paraId="04BB9083" w14:textId="77777777" w:rsidR="00FD59F1" w:rsidRPr="002E1C4C" w:rsidRDefault="00FD59F1" w:rsidP="004D64C7">
            <w:pPr>
              <w:spacing w:before="120" w:after="120"/>
            </w:pPr>
            <w:r w:rsidRPr="002E1C4C">
              <w:rPr>
                <w:b/>
              </w:rPr>
              <w:lastRenderedPageBreak/>
              <w:t>Proposal 6</w:t>
            </w:r>
            <w:r w:rsidRPr="002E1C4C">
              <w:t xml:space="preserve">: Whether UE </w:t>
            </w:r>
            <w:proofErr w:type="gramStart"/>
            <w:r w:rsidRPr="002E1C4C">
              <w:t>is able to</w:t>
            </w:r>
            <w:proofErr w:type="gramEnd"/>
            <w:r w:rsidRPr="002E1C4C">
              <w:t xml:space="preserve"> track beams timely highly depends on deployment. The most challenge case is the beam switching beneath RRH. </w:t>
            </w:r>
          </w:p>
          <w:p w14:paraId="2AA39602" w14:textId="77777777" w:rsidR="00FD59F1" w:rsidRPr="002E1C4C" w:rsidRDefault="00FD59F1" w:rsidP="004D64C7">
            <w:pPr>
              <w:spacing w:before="120" w:after="120"/>
            </w:pPr>
            <w:r w:rsidRPr="002E1C4C">
              <w:rPr>
                <w:b/>
              </w:rPr>
              <w:t>Proposal 7</w:t>
            </w:r>
            <w:r w:rsidRPr="002E1C4C">
              <w:t xml:space="preserve">: The existing FR2 handover delay when target cell is known can be applicable in high speed scenario. </w:t>
            </w:r>
          </w:p>
          <w:p w14:paraId="60BE88D7" w14:textId="77777777" w:rsidR="00FD59F1" w:rsidRPr="002E1C4C" w:rsidRDefault="00FD59F1" w:rsidP="004D64C7">
            <w:pPr>
              <w:spacing w:before="120" w:after="120"/>
            </w:pPr>
            <w:r w:rsidRPr="002E1C4C">
              <w:rPr>
                <w:b/>
              </w:rPr>
              <w:t>Proposal 8</w:t>
            </w:r>
            <w:r w:rsidRPr="002E1C4C">
              <w:t xml:space="preserve">: Autonomous timing adjust step </w:t>
            </w:r>
            <w:proofErr w:type="spellStart"/>
            <w:r w:rsidRPr="002E1C4C">
              <w:t>Tq</w:t>
            </w:r>
            <w:proofErr w:type="spellEnd"/>
            <w:r w:rsidRPr="002E1C4C">
              <w:t xml:space="preserve"> for FR2 in high speed scenario is 4.5Ts. </w:t>
            </w:r>
          </w:p>
          <w:p w14:paraId="08949034" w14:textId="77777777" w:rsidR="00FD59F1" w:rsidRPr="002E1C4C" w:rsidRDefault="00FD59F1" w:rsidP="004D64C7">
            <w:pPr>
              <w:spacing w:before="120" w:after="120"/>
            </w:pPr>
            <w:r w:rsidRPr="002E1C4C">
              <w:rPr>
                <w:b/>
              </w:rPr>
              <w:t>Proposal 9:</w:t>
            </w:r>
            <w:r w:rsidRPr="002E1C4C">
              <w:t xml:space="preserve"> Known or unknown TCI state switching is applied in FR2 HST depends on the deployment. </w:t>
            </w:r>
          </w:p>
          <w:p w14:paraId="466CC42D" w14:textId="77777777" w:rsidR="00FD59F1" w:rsidRPr="002E1C4C" w:rsidRDefault="00FD59F1" w:rsidP="00FD59F1">
            <w:pPr>
              <w:pStyle w:val="ListParagraph"/>
              <w:numPr>
                <w:ilvl w:val="0"/>
                <w:numId w:val="17"/>
              </w:numPr>
              <w:spacing w:before="120" w:after="120"/>
              <w:ind w:firstLineChars="0"/>
              <w:rPr>
                <w:rFonts w:eastAsia="Yu Mincho"/>
              </w:rPr>
            </w:pPr>
            <w:r w:rsidRPr="002E1C4C">
              <w:rPr>
                <w:rFonts w:eastAsia="Yu Mincho"/>
              </w:rPr>
              <w:t xml:space="preserve">If the overlapping area between serving beam and target beam is appropriate, the L1-RSRP measurement can be reported in time. The existing TCI switching delay can be reused in FR2 HST. </w:t>
            </w:r>
          </w:p>
          <w:p w14:paraId="2B7E3142" w14:textId="3D995AE3" w:rsidR="00FD59F1" w:rsidRPr="002E1C4C" w:rsidRDefault="00FD59F1" w:rsidP="004D64C7">
            <w:pPr>
              <w:pStyle w:val="ListParagraph"/>
              <w:numPr>
                <w:ilvl w:val="0"/>
                <w:numId w:val="17"/>
              </w:numPr>
              <w:spacing w:before="120" w:after="120"/>
              <w:ind w:firstLineChars="0"/>
              <w:rPr>
                <w:rFonts w:eastAsia="Yu Mincho"/>
              </w:rPr>
            </w:pPr>
            <w:r w:rsidRPr="002E1C4C">
              <w:rPr>
                <w:rFonts w:eastAsia="Yu Mincho"/>
              </w:rPr>
              <w:t xml:space="preserve">If UE is not able to report L1-RSRP of the approaching beam before network indicates a TCI state switching, L1-RSRP measurement procedure will be additional added. The performance shall be carefully studied. </w:t>
            </w:r>
          </w:p>
        </w:tc>
      </w:tr>
      <w:tr w:rsidR="00FD59F1" w:rsidRPr="002E1C4C" w14:paraId="5E18521C" w14:textId="77777777" w:rsidTr="001520AF">
        <w:trPr>
          <w:trHeight w:val="468"/>
        </w:trPr>
        <w:tc>
          <w:tcPr>
            <w:tcW w:w="1186" w:type="dxa"/>
          </w:tcPr>
          <w:p w14:paraId="448D68BC" w14:textId="77777777" w:rsidR="00FD59F1" w:rsidRPr="002E1C4C" w:rsidRDefault="00FD59F1" w:rsidP="004D64C7">
            <w:pPr>
              <w:spacing w:before="120" w:after="120"/>
            </w:pPr>
            <w:r w:rsidRPr="002E1C4C">
              <w:lastRenderedPageBreak/>
              <w:t>R4-2106504</w:t>
            </w:r>
          </w:p>
        </w:tc>
        <w:tc>
          <w:tcPr>
            <w:tcW w:w="1276" w:type="dxa"/>
          </w:tcPr>
          <w:p w14:paraId="7FF7DC72" w14:textId="77777777" w:rsidR="00FD59F1" w:rsidRPr="002E1C4C" w:rsidRDefault="00FD59F1" w:rsidP="004D64C7">
            <w:pPr>
              <w:spacing w:before="120" w:after="120"/>
            </w:pPr>
            <w:r w:rsidRPr="002E1C4C">
              <w:t>Intel Corporation</w:t>
            </w:r>
          </w:p>
        </w:tc>
        <w:tc>
          <w:tcPr>
            <w:tcW w:w="7169" w:type="dxa"/>
          </w:tcPr>
          <w:p w14:paraId="62D0EDAF" w14:textId="77777777" w:rsidR="00FD59F1" w:rsidRPr="002E1C4C" w:rsidRDefault="00FD59F1" w:rsidP="004D64C7">
            <w:pPr>
              <w:spacing w:before="120" w:after="120"/>
              <w:rPr>
                <w:i/>
              </w:rPr>
            </w:pPr>
            <w:r w:rsidRPr="002E1C4C">
              <w:rPr>
                <w:i/>
              </w:rPr>
              <w:t>RRM requirements for HST in FR2</w:t>
            </w:r>
          </w:p>
          <w:p w14:paraId="043B3E8D" w14:textId="77777777" w:rsidR="00FD59F1" w:rsidRPr="002E1C4C" w:rsidRDefault="00FD59F1" w:rsidP="004D64C7">
            <w:pPr>
              <w:spacing w:before="120" w:after="120"/>
            </w:pPr>
            <w:r w:rsidRPr="002E1C4C">
              <w:rPr>
                <w:b/>
              </w:rPr>
              <w:t>Observation 1</w:t>
            </w:r>
            <w:r w:rsidRPr="002E1C4C">
              <w:t xml:space="preserve">: Our views on the applicability of Rel-15/16 RRM requirements is summarized in Table 2-1 </w:t>
            </w:r>
          </w:p>
          <w:p w14:paraId="6FDB50E1" w14:textId="77777777" w:rsidR="00FD59F1" w:rsidRPr="002E1C4C" w:rsidRDefault="00FD59F1" w:rsidP="004D64C7">
            <w:pPr>
              <w:spacing w:before="120" w:after="120"/>
            </w:pPr>
            <w:r w:rsidRPr="002E1C4C">
              <w:t>Table 2-1: Rel-15/16 RRM requirements applicability</w:t>
            </w:r>
          </w:p>
          <w:tbl>
            <w:tblPr>
              <w:tblStyle w:val="TableGrid"/>
              <w:tblW w:w="6523" w:type="dxa"/>
              <w:tblLook w:val="04A0" w:firstRow="1" w:lastRow="0" w:firstColumn="1" w:lastColumn="0" w:noHBand="0" w:noVBand="1"/>
            </w:tblPr>
            <w:tblGrid>
              <w:gridCol w:w="1305"/>
              <w:gridCol w:w="1841"/>
              <w:gridCol w:w="3377"/>
            </w:tblGrid>
            <w:tr w:rsidR="00FD59F1" w:rsidRPr="002E1C4C" w14:paraId="35BF9463" w14:textId="77777777" w:rsidTr="004D64C7">
              <w:trPr>
                <w:trHeight w:val="117"/>
              </w:trPr>
              <w:tc>
                <w:tcPr>
                  <w:tcW w:w="1305" w:type="dxa"/>
                  <w:shd w:val="clear" w:color="auto" w:fill="D9E2F3" w:themeFill="accent1" w:themeFillTint="33"/>
                </w:tcPr>
                <w:p w14:paraId="4BBAC7A4" w14:textId="77777777" w:rsidR="00FD59F1" w:rsidRPr="002E1C4C" w:rsidRDefault="00FD59F1" w:rsidP="004D64C7">
                  <w:pPr>
                    <w:spacing w:after="0"/>
                    <w:rPr>
                      <w:b/>
                      <w:lang w:eastAsia="zh-CN"/>
                    </w:rPr>
                  </w:pPr>
                  <w:r w:rsidRPr="002E1C4C">
                    <w:rPr>
                      <w:b/>
                      <w:lang w:eastAsia="zh-CN"/>
                    </w:rPr>
                    <w:t>RRM Req. Category</w:t>
                  </w:r>
                </w:p>
              </w:tc>
              <w:tc>
                <w:tcPr>
                  <w:tcW w:w="1841" w:type="dxa"/>
                  <w:shd w:val="clear" w:color="auto" w:fill="D9E2F3" w:themeFill="accent1" w:themeFillTint="33"/>
                </w:tcPr>
                <w:p w14:paraId="5789BAD0" w14:textId="77777777" w:rsidR="00FD59F1" w:rsidRPr="002E1C4C" w:rsidRDefault="00FD59F1" w:rsidP="004D64C7">
                  <w:pPr>
                    <w:spacing w:after="0"/>
                    <w:rPr>
                      <w:b/>
                      <w:lang w:eastAsia="zh-CN"/>
                    </w:rPr>
                  </w:pPr>
                  <w:r w:rsidRPr="002E1C4C">
                    <w:rPr>
                      <w:b/>
                      <w:lang w:eastAsia="zh-CN"/>
                    </w:rPr>
                    <w:t>Sub-Category</w:t>
                  </w:r>
                </w:p>
              </w:tc>
              <w:tc>
                <w:tcPr>
                  <w:tcW w:w="3377" w:type="dxa"/>
                  <w:shd w:val="clear" w:color="auto" w:fill="D9E2F3" w:themeFill="accent1" w:themeFillTint="33"/>
                </w:tcPr>
                <w:p w14:paraId="59D0AE67" w14:textId="77777777" w:rsidR="00FD59F1" w:rsidRPr="002E1C4C" w:rsidRDefault="00FD59F1" w:rsidP="004D64C7">
                  <w:pPr>
                    <w:overflowPunct/>
                    <w:autoSpaceDE/>
                    <w:autoSpaceDN/>
                    <w:adjustRightInd/>
                    <w:spacing w:after="0"/>
                    <w:textAlignment w:val="auto"/>
                    <w:rPr>
                      <w:b/>
                      <w:lang w:eastAsia="zh-CN"/>
                    </w:rPr>
                  </w:pPr>
                  <w:r w:rsidRPr="002E1C4C">
                    <w:rPr>
                      <w:b/>
                      <w:lang w:eastAsia="zh-CN"/>
                    </w:rPr>
                    <w:t>Intel’s view</w:t>
                  </w:r>
                </w:p>
              </w:tc>
            </w:tr>
            <w:tr w:rsidR="00FD59F1" w:rsidRPr="002E1C4C" w14:paraId="3D2F7823" w14:textId="77777777" w:rsidTr="004D64C7">
              <w:trPr>
                <w:trHeight w:val="209"/>
              </w:trPr>
              <w:tc>
                <w:tcPr>
                  <w:tcW w:w="1305" w:type="dxa"/>
                </w:tcPr>
                <w:p w14:paraId="11AC742F" w14:textId="77777777" w:rsidR="00FD59F1" w:rsidRPr="002E1C4C" w:rsidRDefault="00FD59F1" w:rsidP="004D64C7">
                  <w:pPr>
                    <w:spacing w:after="0"/>
                    <w:rPr>
                      <w:lang w:eastAsia="zh-CN"/>
                    </w:rPr>
                  </w:pPr>
                  <w:r w:rsidRPr="002E1C4C">
                    <w:rPr>
                      <w:lang w:eastAsia="zh-CN"/>
                    </w:rPr>
                    <w:t>Idle/inactive state mobility</w:t>
                  </w:r>
                </w:p>
              </w:tc>
              <w:tc>
                <w:tcPr>
                  <w:tcW w:w="1841" w:type="dxa"/>
                </w:tcPr>
                <w:p w14:paraId="1FF1D6D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Cell selection/re-selection, measurement</w:t>
                  </w:r>
                </w:p>
              </w:tc>
              <w:tc>
                <w:tcPr>
                  <w:tcW w:w="3377" w:type="dxa"/>
                </w:tcPr>
                <w:p w14:paraId="1BCCA112"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Rel-15/16 requirements are not applicable. </w:t>
                  </w:r>
                </w:p>
                <w:p w14:paraId="144BFFA4"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 xml:space="preserve">In FR2 HST the UE is in connected mode most part of the time. The ratio of idle/inactive mode is very low.  </w:t>
                  </w:r>
                </w:p>
                <w:p w14:paraId="429AF0B9" w14:textId="77777777" w:rsidR="00FD59F1" w:rsidRPr="002E1C4C" w:rsidRDefault="00FD59F1" w:rsidP="004D64C7">
                  <w:pPr>
                    <w:pStyle w:val="NormalWeb"/>
                    <w:spacing w:before="0" w:beforeAutospacing="0" w:after="0" w:afterAutospacing="0"/>
                    <w:rPr>
                      <w:rFonts w:eastAsia="DengXian"/>
                      <w:color w:val="000000" w:themeColor="text1"/>
                      <w:sz w:val="21"/>
                      <w:szCs w:val="21"/>
                    </w:rPr>
                  </w:pPr>
                  <w:r w:rsidRPr="002E1C4C">
                    <w:rPr>
                      <w:rFonts w:eastAsia="DengXian"/>
                      <w:color w:val="000000" w:themeColor="text1"/>
                      <w:sz w:val="21"/>
                      <w:szCs w:val="21"/>
                    </w:rPr>
                    <w:t>The idle/inactive state related procedures can be performed during the periods when the CPE is static (e.g. when train stops on the station). In this case the corresponding applicability rule for the existing requirements should be added into the spec.</w:t>
                  </w:r>
                </w:p>
                <w:p w14:paraId="4D11C13F" w14:textId="77777777" w:rsidR="00FD59F1" w:rsidRPr="002E1C4C" w:rsidRDefault="00FD59F1" w:rsidP="004D64C7">
                  <w:pPr>
                    <w:spacing w:after="0"/>
                    <w:rPr>
                      <w:highlight w:val="cyan"/>
                      <w:lang w:eastAsia="zh-CN"/>
                    </w:rPr>
                  </w:pPr>
                  <w:r w:rsidRPr="002E1C4C">
                    <w:rPr>
                      <w:rFonts w:eastAsia="DengXian"/>
                      <w:color w:val="000000" w:themeColor="text1"/>
                      <w:sz w:val="21"/>
                      <w:szCs w:val="21"/>
                      <w:highlight w:val="yellow"/>
                    </w:rPr>
                    <w:t>New requirements should be introduced in case if above-mentioned case is not acceptable</w:t>
                  </w:r>
                </w:p>
              </w:tc>
            </w:tr>
            <w:tr w:rsidR="00FD59F1" w:rsidRPr="002E1C4C" w14:paraId="169C115D" w14:textId="77777777" w:rsidTr="004D64C7">
              <w:trPr>
                <w:trHeight w:val="209"/>
              </w:trPr>
              <w:tc>
                <w:tcPr>
                  <w:tcW w:w="1305" w:type="dxa"/>
                  <w:vMerge w:val="restart"/>
                </w:tcPr>
                <w:p w14:paraId="61209FEB" w14:textId="77777777" w:rsidR="00FD59F1" w:rsidRPr="002E1C4C" w:rsidRDefault="00FD59F1" w:rsidP="004D64C7">
                  <w:pPr>
                    <w:spacing w:after="0"/>
                    <w:rPr>
                      <w:lang w:eastAsia="zh-CN"/>
                    </w:rPr>
                  </w:pPr>
                  <w:r w:rsidRPr="002E1C4C">
                    <w:rPr>
                      <w:lang w:eastAsia="zh-CN"/>
                    </w:rPr>
                    <w:t>Connected state mobility</w:t>
                  </w:r>
                </w:p>
              </w:tc>
              <w:tc>
                <w:tcPr>
                  <w:tcW w:w="1841" w:type="dxa"/>
                </w:tcPr>
                <w:p w14:paraId="3BA3E5F8" w14:textId="77777777" w:rsidR="00FD59F1" w:rsidRPr="002E1C4C" w:rsidRDefault="00FD59F1" w:rsidP="004D64C7">
                  <w:pPr>
                    <w:spacing w:after="0"/>
                    <w:rPr>
                      <w:lang w:eastAsia="zh-CN"/>
                    </w:rPr>
                  </w:pPr>
                  <w:r w:rsidRPr="002E1C4C">
                    <w:rPr>
                      <w:lang w:eastAsia="zh-CN"/>
                    </w:rPr>
                    <w:t>Handover</w:t>
                  </w:r>
                </w:p>
              </w:tc>
              <w:tc>
                <w:tcPr>
                  <w:tcW w:w="3377" w:type="dxa"/>
                </w:tcPr>
                <w:p w14:paraId="19BA2EA4" w14:textId="77777777" w:rsidR="00FD59F1" w:rsidRPr="002E1C4C" w:rsidRDefault="00FD59F1" w:rsidP="004D64C7">
                  <w:pPr>
                    <w:spacing w:after="0"/>
                    <w:rPr>
                      <w:lang w:eastAsia="zh-CN"/>
                    </w:rPr>
                  </w:pPr>
                  <w:r w:rsidRPr="002E1C4C">
                    <w:rPr>
                      <w:rFonts w:eastAsia="DengXian"/>
                      <w:color w:val="000000" w:themeColor="text1"/>
                      <w:sz w:val="21"/>
                      <w:szCs w:val="21"/>
                    </w:rPr>
                    <w:t>Existing requirements work well</w:t>
                  </w:r>
                </w:p>
              </w:tc>
            </w:tr>
            <w:tr w:rsidR="00FD59F1" w:rsidRPr="002E1C4C" w14:paraId="0B60569D" w14:textId="77777777" w:rsidTr="004D64C7">
              <w:trPr>
                <w:trHeight w:val="209"/>
              </w:trPr>
              <w:tc>
                <w:tcPr>
                  <w:tcW w:w="1305" w:type="dxa"/>
                  <w:vMerge/>
                </w:tcPr>
                <w:p w14:paraId="7C52D0B5" w14:textId="77777777" w:rsidR="00FD59F1" w:rsidRPr="002E1C4C" w:rsidRDefault="00FD59F1" w:rsidP="004D64C7">
                  <w:pPr>
                    <w:spacing w:after="0"/>
                    <w:rPr>
                      <w:lang w:eastAsia="zh-CN"/>
                    </w:rPr>
                  </w:pPr>
                </w:p>
              </w:tc>
              <w:tc>
                <w:tcPr>
                  <w:tcW w:w="1841" w:type="dxa"/>
                </w:tcPr>
                <w:p w14:paraId="101DAB3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RRC re-establishment</w:t>
                  </w:r>
                </w:p>
              </w:tc>
              <w:tc>
                <w:tcPr>
                  <w:tcW w:w="3377" w:type="dxa"/>
                </w:tcPr>
                <w:p w14:paraId="5D3F03D2" w14:textId="77777777" w:rsidR="00FD59F1" w:rsidRPr="002E1C4C" w:rsidRDefault="00FD59F1" w:rsidP="00FD59F1">
                  <w:pPr>
                    <w:pStyle w:val="NormalWeb"/>
                    <w:widowControl w:val="0"/>
                    <w:numPr>
                      <w:ilvl w:val="0"/>
                      <w:numId w:val="18"/>
                    </w:numPr>
                    <w:spacing w:before="0" w:beforeAutospacing="0" w:after="0" w:afterAutospacing="0"/>
                    <w:jc w:val="both"/>
                    <w:rPr>
                      <w:rFonts w:eastAsia="DengXian"/>
                      <w:color w:val="000000" w:themeColor="text1"/>
                      <w:sz w:val="21"/>
                      <w:szCs w:val="21"/>
                    </w:rPr>
                  </w:pPr>
                  <w:r w:rsidRPr="002E1C4C">
                    <w:rPr>
                      <w:rFonts w:eastAsia="DengXian"/>
                      <w:color w:val="000000" w:themeColor="text1"/>
                      <w:sz w:val="21"/>
                      <w:szCs w:val="21"/>
                    </w:rPr>
                    <w:t xml:space="preserve">Requirements for </w:t>
                  </w:r>
                  <w:proofErr w:type="spellStart"/>
                  <w:r w:rsidRPr="002E1C4C">
                    <w:rPr>
                      <w:rFonts w:eastAsia="DengXian"/>
                      <w:color w:val="000000" w:themeColor="text1"/>
                      <w:sz w:val="21"/>
                      <w:szCs w:val="21"/>
                    </w:rPr>
                    <w:t>T</w:t>
                  </w:r>
                  <w:r w:rsidRPr="002E1C4C">
                    <w:rPr>
                      <w:rFonts w:eastAsia="DengXian"/>
                      <w:color w:val="000000" w:themeColor="text1"/>
                      <w:sz w:val="21"/>
                      <w:szCs w:val="21"/>
                      <w:vertAlign w:val="subscript"/>
                    </w:rPr>
                    <w:t>identify_intra_NR</w:t>
                  </w:r>
                  <w:proofErr w:type="spellEnd"/>
                  <w:r w:rsidRPr="002E1C4C">
                    <w:rPr>
                      <w:rFonts w:eastAsia="DengXian"/>
                      <w:color w:val="000000" w:themeColor="text1"/>
                      <w:sz w:val="21"/>
                      <w:szCs w:val="21"/>
                    </w:rPr>
                    <w:t xml:space="preserve"> for known NR cell might be needed to introduce for FR2 case</w:t>
                  </w:r>
                </w:p>
                <w:p w14:paraId="55828620" w14:textId="77777777" w:rsidR="00FD59F1" w:rsidRPr="002E1C4C" w:rsidRDefault="00FD59F1" w:rsidP="00FD59F1">
                  <w:pPr>
                    <w:pStyle w:val="NormalWeb"/>
                    <w:widowControl w:val="0"/>
                    <w:numPr>
                      <w:ilvl w:val="0"/>
                      <w:numId w:val="18"/>
                    </w:numPr>
                    <w:spacing w:before="0" w:beforeAutospacing="0" w:after="0" w:afterAutospacing="0"/>
                    <w:jc w:val="both"/>
                  </w:pPr>
                  <w:r w:rsidRPr="002E1C4C">
                    <w:rPr>
                      <w:rFonts w:eastAsia="DengXian"/>
                      <w:color w:val="000000" w:themeColor="text1"/>
                      <w:sz w:val="21"/>
                      <w:szCs w:val="21"/>
                    </w:rPr>
                    <w:t>The requirements tightening due to less RX beams in FR2 HST might be needed</w:t>
                  </w:r>
                </w:p>
              </w:tc>
            </w:tr>
            <w:tr w:rsidR="00FD59F1" w:rsidRPr="002E1C4C" w14:paraId="1450A95A" w14:textId="77777777" w:rsidTr="004D64C7">
              <w:trPr>
                <w:trHeight w:val="209"/>
              </w:trPr>
              <w:tc>
                <w:tcPr>
                  <w:tcW w:w="1305" w:type="dxa"/>
                  <w:vMerge/>
                </w:tcPr>
                <w:p w14:paraId="09E78879" w14:textId="77777777" w:rsidR="00FD59F1" w:rsidRPr="002E1C4C" w:rsidRDefault="00FD59F1" w:rsidP="004D64C7">
                  <w:pPr>
                    <w:spacing w:after="0"/>
                    <w:rPr>
                      <w:lang w:eastAsia="zh-CN"/>
                    </w:rPr>
                  </w:pPr>
                </w:p>
              </w:tc>
              <w:tc>
                <w:tcPr>
                  <w:tcW w:w="1841" w:type="dxa"/>
                </w:tcPr>
                <w:p w14:paraId="126B4FB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Connection Mobility Control - </w:t>
                  </w:r>
                  <w:r w:rsidRPr="002E1C4C">
                    <w:rPr>
                      <w:lang w:eastAsia="zh-CN"/>
                    </w:rPr>
                    <w:br/>
                    <w:t>Random Access</w:t>
                  </w:r>
                </w:p>
              </w:tc>
              <w:tc>
                <w:tcPr>
                  <w:tcW w:w="3377" w:type="dxa"/>
                </w:tcPr>
                <w:p w14:paraId="39DDFD7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48AB3DB8" w14:textId="77777777" w:rsidTr="004D64C7">
              <w:trPr>
                <w:trHeight w:val="209"/>
              </w:trPr>
              <w:tc>
                <w:tcPr>
                  <w:tcW w:w="1305" w:type="dxa"/>
                  <w:vMerge/>
                </w:tcPr>
                <w:p w14:paraId="757D983D" w14:textId="77777777" w:rsidR="00FD59F1" w:rsidRPr="002E1C4C" w:rsidRDefault="00FD59F1" w:rsidP="004D64C7">
                  <w:pPr>
                    <w:spacing w:after="0"/>
                    <w:rPr>
                      <w:lang w:eastAsia="zh-CN"/>
                    </w:rPr>
                  </w:pPr>
                </w:p>
              </w:tc>
              <w:tc>
                <w:tcPr>
                  <w:tcW w:w="1841" w:type="dxa"/>
                </w:tcPr>
                <w:p w14:paraId="6E46655A"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Connection Mobility Control - RRC Release with Redirection</w:t>
                  </w:r>
                </w:p>
              </w:tc>
              <w:tc>
                <w:tcPr>
                  <w:tcW w:w="3377" w:type="dxa"/>
                </w:tcPr>
                <w:p w14:paraId="1DAB1E04" w14:textId="77777777" w:rsidR="00FD59F1" w:rsidRPr="002E1C4C" w:rsidRDefault="00FD59F1" w:rsidP="004D64C7">
                  <w:pPr>
                    <w:spacing w:after="0"/>
                    <w:rPr>
                      <w:lang w:eastAsia="zh-CN"/>
                    </w:rPr>
                  </w:pPr>
                  <w:r w:rsidRPr="002E1C4C">
                    <w:rPr>
                      <w:rFonts w:eastAsia="DengXian"/>
                      <w:color w:val="000000" w:themeColor="text1"/>
                      <w:sz w:val="21"/>
                      <w:szCs w:val="21"/>
                    </w:rPr>
                    <w:t xml:space="preserve">Based on our understanding the UE redirection to another frequency is expected to be a very rare case for FR2 HST. However, the </w:t>
                  </w:r>
                  <w:r w:rsidRPr="002E1C4C">
                    <w:rPr>
                      <w:rFonts w:eastAsia="DengXian"/>
                      <w:color w:val="000000" w:themeColor="text1"/>
                      <w:sz w:val="21"/>
                      <w:szCs w:val="21"/>
                    </w:rPr>
                    <w:lastRenderedPageBreak/>
                    <w:t>requirements (T</w:t>
                  </w:r>
                  <w:r w:rsidRPr="002E1C4C">
                    <w:rPr>
                      <w:rFonts w:eastAsia="DengXian"/>
                      <w:color w:val="000000" w:themeColor="text1"/>
                      <w:position w:val="-5"/>
                      <w:sz w:val="21"/>
                      <w:szCs w:val="21"/>
                      <w:vertAlign w:val="subscript"/>
                    </w:rPr>
                    <w:t>identify-NR</w:t>
                  </w:r>
                  <w:r w:rsidRPr="002E1C4C">
                    <w:rPr>
                      <w:rFonts w:eastAsia="DengXian"/>
                      <w:color w:val="000000" w:themeColor="text1"/>
                      <w:sz w:val="21"/>
                      <w:szCs w:val="21"/>
                    </w:rPr>
                    <w:t>) tightening due to less RX beams in FR2 HST might be useful</w:t>
                  </w:r>
                </w:p>
              </w:tc>
            </w:tr>
            <w:tr w:rsidR="00FD59F1" w:rsidRPr="002E1C4C" w14:paraId="34D2AA16" w14:textId="77777777" w:rsidTr="004D64C7">
              <w:trPr>
                <w:trHeight w:val="209"/>
              </w:trPr>
              <w:tc>
                <w:tcPr>
                  <w:tcW w:w="1305" w:type="dxa"/>
                  <w:vMerge w:val="restart"/>
                </w:tcPr>
                <w:p w14:paraId="6C6B9382" w14:textId="77777777" w:rsidR="00FD59F1" w:rsidRPr="002E1C4C" w:rsidRDefault="00FD59F1" w:rsidP="004D64C7">
                  <w:pPr>
                    <w:spacing w:after="0"/>
                    <w:rPr>
                      <w:lang w:eastAsia="zh-CN"/>
                    </w:rPr>
                  </w:pPr>
                  <w:r w:rsidRPr="002E1C4C">
                    <w:rPr>
                      <w:lang w:eastAsia="zh-CN"/>
                    </w:rPr>
                    <w:lastRenderedPageBreak/>
                    <w:t>Timing</w:t>
                  </w:r>
                </w:p>
              </w:tc>
              <w:tc>
                <w:tcPr>
                  <w:tcW w:w="1841" w:type="dxa"/>
                </w:tcPr>
                <w:p w14:paraId="7606CFFE" w14:textId="77777777" w:rsidR="00FD59F1" w:rsidRPr="002E1C4C" w:rsidRDefault="00FD59F1" w:rsidP="004D64C7">
                  <w:pPr>
                    <w:spacing w:after="0"/>
                    <w:rPr>
                      <w:lang w:eastAsia="zh-CN"/>
                    </w:rPr>
                  </w:pPr>
                  <w:r w:rsidRPr="002E1C4C">
                    <w:rPr>
                      <w:lang w:eastAsia="zh-CN"/>
                    </w:rPr>
                    <w:t>Autonomous timing adjustment</w:t>
                  </w:r>
                </w:p>
              </w:tc>
              <w:tc>
                <w:tcPr>
                  <w:tcW w:w="3377" w:type="dxa"/>
                </w:tcPr>
                <w:p w14:paraId="7E664785" w14:textId="77777777" w:rsidR="00FD59F1" w:rsidRPr="002E1C4C" w:rsidRDefault="00FD59F1" w:rsidP="004D64C7">
                  <w:pPr>
                    <w:spacing w:after="0"/>
                    <w:rPr>
                      <w:i/>
                      <w:lang w:eastAsia="zh-CN"/>
                    </w:rPr>
                  </w:pPr>
                  <w:r w:rsidRPr="002E1C4C">
                    <w:rPr>
                      <w:rFonts w:eastAsia="DengXian"/>
                      <w:i/>
                      <w:color w:val="000000" w:themeColor="text1"/>
                      <w:sz w:val="21"/>
                      <w:szCs w:val="21"/>
                    </w:rPr>
                    <w:t>FFS</w:t>
                  </w:r>
                </w:p>
              </w:tc>
            </w:tr>
            <w:tr w:rsidR="00FD59F1" w:rsidRPr="002E1C4C" w14:paraId="22014979" w14:textId="77777777" w:rsidTr="004D64C7">
              <w:trPr>
                <w:trHeight w:val="209"/>
              </w:trPr>
              <w:tc>
                <w:tcPr>
                  <w:tcW w:w="1305" w:type="dxa"/>
                  <w:vMerge/>
                </w:tcPr>
                <w:p w14:paraId="10D3CFB5" w14:textId="77777777" w:rsidR="00FD59F1" w:rsidRPr="002E1C4C" w:rsidRDefault="00FD59F1" w:rsidP="004D64C7">
                  <w:pPr>
                    <w:spacing w:after="0"/>
                    <w:rPr>
                      <w:lang w:eastAsia="zh-CN"/>
                    </w:rPr>
                  </w:pPr>
                </w:p>
              </w:tc>
              <w:tc>
                <w:tcPr>
                  <w:tcW w:w="1841" w:type="dxa"/>
                </w:tcPr>
                <w:p w14:paraId="28D411B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 xml:space="preserve">TX timing, timer, TA, Cell Phase Sync accuracy, MRTD/MTTD, </w:t>
                  </w:r>
                  <w:proofErr w:type="spellStart"/>
                  <w:r w:rsidRPr="002E1C4C">
                    <w:rPr>
                      <w:lang w:eastAsia="zh-CN"/>
                    </w:rPr>
                    <w:t>deriveSSB-IndexFromCell</w:t>
                  </w:r>
                  <w:proofErr w:type="spellEnd"/>
                  <w:r w:rsidRPr="002E1C4C">
                    <w:rPr>
                      <w:lang w:eastAsia="zh-CN"/>
                    </w:rPr>
                    <w:t xml:space="preserve"> tolerance</w:t>
                  </w:r>
                </w:p>
              </w:tc>
              <w:tc>
                <w:tcPr>
                  <w:tcW w:w="3377" w:type="dxa"/>
                </w:tcPr>
                <w:p w14:paraId="6AB7A351"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3DA56BA4" w14:textId="77777777" w:rsidTr="004D64C7">
              <w:trPr>
                <w:trHeight w:val="209"/>
              </w:trPr>
              <w:tc>
                <w:tcPr>
                  <w:tcW w:w="1305" w:type="dxa"/>
                  <w:vMerge w:val="restart"/>
                </w:tcPr>
                <w:p w14:paraId="266C61C7" w14:textId="77777777" w:rsidR="00FD59F1" w:rsidRPr="002E1C4C" w:rsidRDefault="00FD59F1" w:rsidP="004D64C7">
                  <w:pPr>
                    <w:spacing w:after="0"/>
                    <w:rPr>
                      <w:lang w:eastAsia="zh-CN"/>
                    </w:rPr>
                  </w:pPr>
                  <w:r w:rsidRPr="002E1C4C">
                    <w:rPr>
                      <w:lang w:eastAsia="zh-CN"/>
                    </w:rPr>
                    <w:t>Signalling</w:t>
                  </w:r>
                </w:p>
              </w:tc>
              <w:tc>
                <w:tcPr>
                  <w:tcW w:w="1841" w:type="dxa"/>
                </w:tcPr>
                <w:p w14:paraId="26EFD953" w14:textId="77777777" w:rsidR="00FD59F1" w:rsidRPr="002E1C4C" w:rsidRDefault="00FD59F1" w:rsidP="004D64C7">
                  <w:pPr>
                    <w:spacing w:after="0"/>
                    <w:rPr>
                      <w:lang w:eastAsia="zh-CN"/>
                    </w:rPr>
                  </w:pPr>
                  <w:r w:rsidRPr="002E1C4C">
                    <w:rPr>
                      <w:lang w:eastAsia="zh-CN"/>
                    </w:rPr>
                    <w:t>RLM</w:t>
                  </w:r>
                </w:p>
              </w:tc>
              <w:tc>
                <w:tcPr>
                  <w:tcW w:w="3377" w:type="dxa"/>
                </w:tcPr>
                <w:p w14:paraId="5A710A4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2B3C0BFA" w14:textId="77777777" w:rsidTr="004D64C7">
              <w:trPr>
                <w:trHeight w:val="209"/>
              </w:trPr>
              <w:tc>
                <w:tcPr>
                  <w:tcW w:w="1305" w:type="dxa"/>
                  <w:vMerge/>
                </w:tcPr>
                <w:p w14:paraId="0E1F3E7C" w14:textId="77777777" w:rsidR="00FD59F1" w:rsidRPr="002E1C4C" w:rsidRDefault="00FD59F1" w:rsidP="004D64C7">
                  <w:pPr>
                    <w:spacing w:after="0"/>
                    <w:rPr>
                      <w:lang w:eastAsia="zh-CN"/>
                    </w:rPr>
                  </w:pPr>
                </w:p>
              </w:tc>
              <w:tc>
                <w:tcPr>
                  <w:tcW w:w="1841" w:type="dxa"/>
                </w:tcPr>
                <w:p w14:paraId="5FACCE99" w14:textId="77777777" w:rsidR="00FD59F1" w:rsidRPr="002E1C4C" w:rsidRDefault="00FD59F1" w:rsidP="004D64C7">
                  <w:pPr>
                    <w:spacing w:after="0"/>
                    <w:rPr>
                      <w:lang w:eastAsia="zh-CN"/>
                    </w:rPr>
                  </w:pPr>
                  <w:r w:rsidRPr="002E1C4C">
                    <w:rPr>
                      <w:lang w:eastAsia="zh-CN"/>
                    </w:rPr>
                    <w:t>Interruption</w:t>
                  </w:r>
                </w:p>
              </w:tc>
              <w:tc>
                <w:tcPr>
                  <w:tcW w:w="3377" w:type="dxa"/>
                </w:tcPr>
                <w:p w14:paraId="037E9C3A"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7A32D38F" w14:textId="77777777" w:rsidTr="004D64C7">
              <w:trPr>
                <w:trHeight w:val="209"/>
              </w:trPr>
              <w:tc>
                <w:tcPr>
                  <w:tcW w:w="1305" w:type="dxa"/>
                  <w:vMerge/>
                </w:tcPr>
                <w:p w14:paraId="39A4446C" w14:textId="77777777" w:rsidR="00FD59F1" w:rsidRPr="002E1C4C" w:rsidRDefault="00FD59F1" w:rsidP="004D64C7">
                  <w:pPr>
                    <w:spacing w:after="0"/>
                    <w:rPr>
                      <w:lang w:eastAsia="zh-CN"/>
                    </w:rPr>
                  </w:pPr>
                </w:p>
              </w:tc>
              <w:tc>
                <w:tcPr>
                  <w:tcW w:w="1841" w:type="dxa"/>
                </w:tcPr>
                <w:p w14:paraId="6DE1AB7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3377" w:type="dxa"/>
                </w:tcPr>
                <w:p w14:paraId="057BD1F8" w14:textId="77777777" w:rsidR="00FD59F1" w:rsidRPr="002E1C4C" w:rsidRDefault="00FD59F1" w:rsidP="004D64C7">
                  <w:pPr>
                    <w:spacing w:after="0"/>
                    <w:rPr>
                      <w:lang w:eastAsia="zh-CN"/>
                    </w:rPr>
                  </w:pPr>
                  <w:r w:rsidRPr="002E1C4C">
                    <w:rPr>
                      <w:rFonts w:eastAsia="DengXian"/>
                      <w:color w:val="000000" w:themeColor="text1"/>
                      <w:sz w:val="21"/>
                      <w:szCs w:val="21"/>
                    </w:rPr>
                    <w:t>Not applicable to FR2 HST</w:t>
                  </w:r>
                </w:p>
              </w:tc>
            </w:tr>
            <w:tr w:rsidR="00FD59F1" w:rsidRPr="002E1C4C" w14:paraId="167E361B" w14:textId="77777777" w:rsidTr="004D64C7">
              <w:trPr>
                <w:trHeight w:val="209"/>
              </w:trPr>
              <w:tc>
                <w:tcPr>
                  <w:tcW w:w="1305" w:type="dxa"/>
                  <w:vMerge/>
                </w:tcPr>
                <w:p w14:paraId="0AEB0532" w14:textId="77777777" w:rsidR="00FD59F1" w:rsidRPr="002E1C4C" w:rsidRDefault="00FD59F1" w:rsidP="004D64C7">
                  <w:pPr>
                    <w:spacing w:after="0"/>
                    <w:rPr>
                      <w:lang w:eastAsia="zh-CN"/>
                    </w:rPr>
                  </w:pPr>
                </w:p>
              </w:tc>
              <w:tc>
                <w:tcPr>
                  <w:tcW w:w="1841" w:type="dxa"/>
                </w:tcPr>
                <w:p w14:paraId="7533068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UE UL carrier RRC reconfiguration delay</w:t>
                  </w:r>
                </w:p>
              </w:tc>
              <w:tc>
                <w:tcPr>
                  <w:tcW w:w="3377" w:type="dxa"/>
                </w:tcPr>
                <w:p w14:paraId="418E988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2CA05809" w14:textId="77777777" w:rsidTr="004D64C7">
              <w:trPr>
                <w:trHeight w:val="209"/>
              </w:trPr>
              <w:tc>
                <w:tcPr>
                  <w:tcW w:w="1305" w:type="dxa"/>
                  <w:vMerge/>
                </w:tcPr>
                <w:p w14:paraId="02EE7318"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10C20590" w14:textId="77777777" w:rsidR="00FD59F1" w:rsidRPr="002E1C4C" w:rsidRDefault="00FD59F1" w:rsidP="004D64C7">
                  <w:pPr>
                    <w:spacing w:after="0"/>
                    <w:rPr>
                      <w:highlight w:val="green"/>
                      <w:lang w:eastAsia="zh-CN"/>
                    </w:rPr>
                  </w:pPr>
                  <w:r w:rsidRPr="002E1C4C">
                    <w:rPr>
                      <w:lang w:eastAsia="zh-CN"/>
                    </w:rPr>
                    <w:t>Link Recovery</w:t>
                  </w:r>
                </w:p>
              </w:tc>
              <w:tc>
                <w:tcPr>
                  <w:tcW w:w="3377" w:type="dxa"/>
                </w:tcPr>
                <w:p w14:paraId="7E5C0E5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4813D2B4" w14:textId="77777777" w:rsidTr="004D64C7">
              <w:trPr>
                <w:trHeight w:val="209"/>
              </w:trPr>
              <w:tc>
                <w:tcPr>
                  <w:tcW w:w="1305" w:type="dxa"/>
                  <w:vMerge/>
                </w:tcPr>
                <w:p w14:paraId="1E5E1F1F" w14:textId="77777777" w:rsidR="00FD59F1" w:rsidRPr="002E1C4C" w:rsidRDefault="00FD59F1" w:rsidP="004D64C7">
                  <w:pPr>
                    <w:spacing w:after="0"/>
                    <w:rPr>
                      <w:lang w:eastAsia="zh-CN"/>
                    </w:rPr>
                  </w:pPr>
                </w:p>
              </w:tc>
              <w:tc>
                <w:tcPr>
                  <w:tcW w:w="1841" w:type="dxa"/>
                </w:tcPr>
                <w:p w14:paraId="1BDCB78A" w14:textId="77777777" w:rsidR="00FD59F1" w:rsidRPr="002E1C4C" w:rsidRDefault="00FD59F1" w:rsidP="004D64C7">
                  <w:pPr>
                    <w:spacing w:after="0"/>
                    <w:rPr>
                      <w:lang w:eastAsia="zh-CN"/>
                    </w:rPr>
                  </w:pPr>
                  <w:r w:rsidRPr="002E1C4C">
                    <w:rPr>
                      <w:lang w:eastAsia="zh-CN"/>
                    </w:rPr>
                    <w:t>Active BWP switch delay</w:t>
                  </w:r>
                </w:p>
              </w:tc>
              <w:tc>
                <w:tcPr>
                  <w:tcW w:w="3377" w:type="dxa"/>
                </w:tcPr>
                <w:p w14:paraId="7D79E359"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072B4703" w14:textId="77777777" w:rsidTr="004D64C7">
              <w:trPr>
                <w:trHeight w:val="209"/>
              </w:trPr>
              <w:tc>
                <w:tcPr>
                  <w:tcW w:w="1305" w:type="dxa"/>
                  <w:vMerge/>
                </w:tcPr>
                <w:p w14:paraId="3B872985" w14:textId="77777777" w:rsidR="00FD59F1" w:rsidRPr="002E1C4C" w:rsidRDefault="00FD59F1" w:rsidP="004D64C7">
                  <w:pPr>
                    <w:spacing w:after="0"/>
                    <w:rPr>
                      <w:lang w:eastAsia="zh-CN"/>
                    </w:rPr>
                  </w:pPr>
                </w:p>
              </w:tc>
              <w:tc>
                <w:tcPr>
                  <w:tcW w:w="1841" w:type="dxa"/>
                </w:tcPr>
                <w:p w14:paraId="4B509CE5"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Active TCI state switching delay</w:t>
                  </w:r>
                </w:p>
              </w:tc>
              <w:tc>
                <w:tcPr>
                  <w:tcW w:w="3377" w:type="dxa"/>
                </w:tcPr>
                <w:p w14:paraId="6E9FE544"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Consider only known TCI state</w:t>
                  </w:r>
                </w:p>
              </w:tc>
            </w:tr>
            <w:tr w:rsidR="00FD59F1" w:rsidRPr="002E1C4C" w14:paraId="14958FB6" w14:textId="77777777" w:rsidTr="004D64C7">
              <w:trPr>
                <w:trHeight w:val="209"/>
              </w:trPr>
              <w:tc>
                <w:tcPr>
                  <w:tcW w:w="1305" w:type="dxa"/>
                  <w:vMerge/>
                </w:tcPr>
                <w:p w14:paraId="224FE162" w14:textId="77777777" w:rsidR="00FD59F1" w:rsidRPr="002E1C4C" w:rsidRDefault="00FD59F1" w:rsidP="004D64C7">
                  <w:pPr>
                    <w:spacing w:after="0"/>
                    <w:rPr>
                      <w:lang w:eastAsia="zh-CN"/>
                    </w:rPr>
                  </w:pPr>
                </w:p>
              </w:tc>
              <w:tc>
                <w:tcPr>
                  <w:tcW w:w="1841" w:type="dxa"/>
                </w:tcPr>
                <w:p w14:paraId="6D863548" w14:textId="77777777" w:rsidR="00FD59F1" w:rsidRPr="002E1C4C" w:rsidRDefault="00FD59F1" w:rsidP="004D64C7">
                  <w:pPr>
                    <w:spacing w:after="0"/>
                    <w:rPr>
                      <w:lang w:eastAsia="zh-CN"/>
                    </w:rPr>
                  </w:pPr>
                  <w:proofErr w:type="spellStart"/>
                  <w:r w:rsidRPr="002E1C4C">
                    <w:rPr>
                      <w:lang w:eastAsia="zh-CN"/>
                    </w:rPr>
                    <w:t>PSCell</w:t>
                  </w:r>
                  <w:proofErr w:type="spellEnd"/>
                  <w:r w:rsidRPr="002E1C4C">
                    <w:rPr>
                      <w:lang w:eastAsia="zh-CN"/>
                    </w:rPr>
                    <w:t xml:space="preserve"> Change</w:t>
                  </w:r>
                </w:p>
              </w:tc>
              <w:tc>
                <w:tcPr>
                  <w:tcW w:w="3377" w:type="dxa"/>
                </w:tcPr>
                <w:p w14:paraId="50B6EC5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Not applicable to FR2 HST</w:t>
                  </w:r>
                </w:p>
              </w:tc>
            </w:tr>
            <w:tr w:rsidR="00FD59F1" w:rsidRPr="002E1C4C" w14:paraId="08F1AD48" w14:textId="77777777" w:rsidTr="004D64C7">
              <w:trPr>
                <w:trHeight w:val="209"/>
              </w:trPr>
              <w:tc>
                <w:tcPr>
                  <w:tcW w:w="1305" w:type="dxa"/>
                  <w:vMerge/>
                </w:tcPr>
                <w:p w14:paraId="48B7053E"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30510A58"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Uplink spatial relation switch delay</w:t>
                  </w:r>
                </w:p>
              </w:tc>
              <w:tc>
                <w:tcPr>
                  <w:tcW w:w="3377" w:type="dxa"/>
                </w:tcPr>
                <w:p w14:paraId="30069E3F"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5F19B9B9" w14:textId="77777777" w:rsidTr="004D64C7">
              <w:trPr>
                <w:trHeight w:val="209"/>
              </w:trPr>
              <w:tc>
                <w:tcPr>
                  <w:tcW w:w="1305" w:type="dxa"/>
                  <w:vMerge/>
                </w:tcPr>
                <w:p w14:paraId="3A916731" w14:textId="77777777" w:rsidR="00FD59F1" w:rsidRPr="002E1C4C" w:rsidRDefault="00FD59F1" w:rsidP="004D64C7">
                  <w:pPr>
                    <w:spacing w:after="0"/>
                    <w:rPr>
                      <w:lang w:eastAsia="zh-CN"/>
                    </w:rPr>
                  </w:pPr>
                </w:p>
              </w:tc>
              <w:tc>
                <w:tcPr>
                  <w:tcW w:w="1841" w:type="dxa"/>
                </w:tcPr>
                <w:p w14:paraId="773099F0" w14:textId="77777777" w:rsidR="00FD59F1" w:rsidRPr="002E1C4C" w:rsidRDefault="00FD59F1" w:rsidP="004D64C7">
                  <w:pPr>
                    <w:spacing w:after="0"/>
                    <w:rPr>
                      <w:lang w:eastAsia="zh-CN"/>
                    </w:rPr>
                  </w:pPr>
                  <w:r w:rsidRPr="002E1C4C">
                    <w:rPr>
                      <w:lang w:eastAsia="zh-CN"/>
                    </w:rPr>
                    <w:t>UE-specific CBW change</w:t>
                  </w:r>
                </w:p>
              </w:tc>
              <w:tc>
                <w:tcPr>
                  <w:tcW w:w="3377" w:type="dxa"/>
                </w:tcPr>
                <w:p w14:paraId="1E8E95E8"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E651D50" w14:textId="77777777" w:rsidTr="004D64C7">
              <w:trPr>
                <w:trHeight w:val="209"/>
              </w:trPr>
              <w:tc>
                <w:tcPr>
                  <w:tcW w:w="1305" w:type="dxa"/>
                  <w:vMerge/>
                </w:tcPr>
                <w:p w14:paraId="78F6E33E" w14:textId="77777777" w:rsidR="00FD59F1" w:rsidRPr="002E1C4C" w:rsidRDefault="00FD59F1" w:rsidP="004D64C7">
                  <w:pPr>
                    <w:spacing w:after="0"/>
                    <w:rPr>
                      <w:lang w:eastAsia="zh-CN"/>
                    </w:rPr>
                  </w:pPr>
                </w:p>
              </w:tc>
              <w:tc>
                <w:tcPr>
                  <w:tcW w:w="1841" w:type="dxa"/>
                </w:tcPr>
                <w:p w14:paraId="3278B71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Pathloss reference signal switching delay</w:t>
                  </w:r>
                </w:p>
              </w:tc>
              <w:tc>
                <w:tcPr>
                  <w:tcW w:w="3377" w:type="dxa"/>
                </w:tcPr>
                <w:p w14:paraId="5C14A0AE"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78AC063" w14:textId="77777777" w:rsidTr="004D64C7">
              <w:trPr>
                <w:trHeight w:val="209"/>
              </w:trPr>
              <w:tc>
                <w:tcPr>
                  <w:tcW w:w="1305" w:type="dxa"/>
                  <w:vMerge w:val="restart"/>
                </w:tcPr>
                <w:p w14:paraId="28224155" w14:textId="77777777" w:rsidR="00FD59F1" w:rsidRPr="002E1C4C" w:rsidRDefault="00FD59F1" w:rsidP="004D64C7">
                  <w:pPr>
                    <w:spacing w:after="0"/>
                    <w:rPr>
                      <w:lang w:eastAsia="zh-CN"/>
                    </w:rPr>
                  </w:pPr>
                  <w:r w:rsidRPr="002E1C4C">
                    <w:rPr>
                      <w:lang w:eastAsia="zh-CN"/>
                    </w:rPr>
                    <w:t>Measurement Procedure</w:t>
                  </w:r>
                </w:p>
              </w:tc>
              <w:tc>
                <w:tcPr>
                  <w:tcW w:w="1841" w:type="dxa"/>
                </w:tcPr>
                <w:p w14:paraId="4531275B" w14:textId="77777777" w:rsidR="00FD59F1" w:rsidRPr="002E1C4C" w:rsidRDefault="00FD59F1" w:rsidP="004D64C7">
                  <w:pPr>
                    <w:spacing w:after="0"/>
                    <w:rPr>
                      <w:lang w:eastAsia="zh-CN"/>
                    </w:rPr>
                  </w:pPr>
                  <w:r w:rsidRPr="002E1C4C">
                    <w:rPr>
                      <w:lang w:eastAsia="zh-CN"/>
                    </w:rPr>
                    <w:t>General measurement requirement</w:t>
                  </w:r>
                </w:p>
              </w:tc>
              <w:tc>
                <w:tcPr>
                  <w:tcW w:w="3377" w:type="dxa"/>
                </w:tcPr>
                <w:p w14:paraId="09BFA0DC" w14:textId="77777777" w:rsidR="00FD59F1" w:rsidRPr="002E1C4C" w:rsidRDefault="00FD59F1" w:rsidP="004D64C7">
                  <w:pPr>
                    <w:spacing w:after="0"/>
                    <w:rPr>
                      <w:lang w:eastAsia="zh-CN"/>
                    </w:rPr>
                  </w:pPr>
                  <w:r w:rsidRPr="002E1C4C">
                    <w:rPr>
                      <w:rFonts w:eastAsia="DengXian"/>
                      <w:color w:val="000000" w:themeColor="text1"/>
                      <w:sz w:val="21"/>
                      <w:szCs w:val="21"/>
                    </w:rPr>
                    <w:t>No impact identified</w:t>
                  </w:r>
                </w:p>
              </w:tc>
            </w:tr>
            <w:tr w:rsidR="00FD59F1" w:rsidRPr="002E1C4C" w14:paraId="11DEBBBB" w14:textId="77777777" w:rsidTr="004D64C7">
              <w:trPr>
                <w:trHeight w:val="209"/>
              </w:trPr>
              <w:tc>
                <w:tcPr>
                  <w:tcW w:w="1305" w:type="dxa"/>
                  <w:vMerge/>
                </w:tcPr>
                <w:p w14:paraId="41034CBD" w14:textId="77777777" w:rsidR="00FD59F1" w:rsidRPr="002E1C4C" w:rsidRDefault="00FD59F1" w:rsidP="004D64C7">
                  <w:pPr>
                    <w:spacing w:after="0"/>
                    <w:rPr>
                      <w:lang w:eastAsia="zh-CN"/>
                    </w:rPr>
                  </w:pPr>
                </w:p>
              </w:tc>
              <w:tc>
                <w:tcPr>
                  <w:tcW w:w="1841" w:type="dxa"/>
                </w:tcPr>
                <w:p w14:paraId="36A3C008" w14:textId="77777777" w:rsidR="00FD59F1" w:rsidRPr="002E1C4C" w:rsidRDefault="00FD59F1" w:rsidP="004D64C7">
                  <w:pPr>
                    <w:spacing w:after="0"/>
                    <w:rPr>
                      <w:lang w:eastAsia="zh-CN"/>
                    </w:rPr>
                  </w:pPr>
                  <w:r w:rsidRPr="002E1C4C">
                    <w:rPr>
                      <w:lang w:eastAsia="zh-CN"/>
                    </w:rPr>
                    <w:t>NR intra-frequency measurements</w:t>
                  </w:r>
                </w:p>
              </w:tc>
              <w:tc>
                <w:tcPr>
                  <w:tcW w:w="3377" w:type="dxa"/>
                </w:tcPr>
                <w:p w14:paraId="430AD6C9"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6B10CB4A" w14:textId="77777777" w:rsidTr="004D64C7">
              <w:trPr>
                <w:trHeight w:val="209"/>
              </w:trPr>
              <w:tc>
                <w:tcPr>
                  <w:tcW w:w="1305" w:type="dxa"/>
                  <w:vMerge/>
                </w:tcPr>
                <w:p w14:paraId="28D4BF30" w14:textId="77777777" w:rsidR="00FD59F1" w:rsidRPr="002E1C4C" w:rsidRDefault="00FD59F1" w:rsidP="004D64C7">
                  <w:pPr>
                    <w:spacing w:after="0"/>
                    <w:rPr>
                      <w:lang w:eastAsia="zh-CN"/>
                    </w:rPr>
                  </w:pPr>
                </w:p>
              </w:tc>
              <w:tc>
                <w:tcPr>
                  <w:tcW w:w="1841" w:type="dxa"/>
                </w:tcPr>
                <w:p w14:paraId="04B76E81" w14:textId="77777777" w:rsidR="00FD59F1" w:rsidRPr="002E1C4C" w:rsidRDefault="00FD59F1" w:rsidP="004D64C7">
                  <w:pPr>
                    <w:spacing w:after="0"/>
                    <w:rPr>
                      <w:lang w:eastAsia="zh-CN"/>
                    </w:rPr>
                  </w:pPr>
                  <w:r w:rsidRPr="002E1C4C">
                    <w:rPr>
                      <w:lang w:eastAsia="zh-CN"/>
                    </w:rPr>
                    <w:t>NR inter-frequency measurements</w:t>
                  </w:r>
                </w:p>
              </w:tc>
              <w:tc>
                <w:tcPr>
                  <w:tcW w:w="3377" w:type="dxa"/>
                </w:tcPr>
                <w:p w14:paraId="0C170B15"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9C1077A" w14:textId="77777777" w:rsidTr="004D64C7">
              <w:trPr>
                <w:trHeight w:val="209"/>
              </w:trPr>
              <w:tc>
                <w:tcPr>
                  <w:tcW w:w="1305" w:type="dxa"/>
                  <w:vMerge/>
                </w:tcPr>
                <w:p w14:paraId="7E53CB97" w14:textId="77777777" w:rsidR="00FD59F1" w:rsidRPr="002E1C4C" w:rsidRDefault="00FD59F1" w:rsidP="004D64C7">
                  <w:pPr>
                    <w:spacing w:after="0"/>
                    <w:rPr>
                      <w:lang w:eastAsia="zh-CN"/>
                    </w:rPr>
                  </w:pPr>
                </w:p>
              </w:tc>
              <w:tc>
                <w:tcPr>
                  <w:tcW w:w="1841" w:type="dxa"/>
                </w:tcPr>
                <w:p w14:paraId="6FB66DD8" w14:textId="77777777" w:rsidR="00FD59F1" w:rsidRPr="002E1C4C" w:rsidRDefault="00FD59F1" w:rsidP="004D64C7">
                  <w:pPr>
                    <w:spacing w:after="0"/>
                    <w:rPr>
                      <w:lang w:eastAsia="zh-CN"/>
                    </w:rPr>
                  </w:pPr>
                  <w:r w:rsidRPr="002E1C4C">
                    <w:rPr>
                      <w:lang w:eastAsia="zh-CN"/>
                    </w:rPr>
                    <w:t xml:space="preserve">Inter-RAT measurement </w:t>
                  </w:r>
                </w:p>
              </w:tc>
              <w:tc>
                <w:tcPr>
                  <w:tcW w:w="3377" w:type="dxa"/>
                </w:tcPr>
                <w:p w14:paraId="44A0D966" w14:textId="77777777" w:rsidR="00FD59F1" w:rsidRPr="002E1C4C" w:rsidRDefault="00FD59F1" w:rsidP="004D64C7">
                  <w:pPr>
                    <w:spacing w:after="0"/>
                    <w:rPr>
                      <w:lang w:eastAsia="zh-CN"/>
                    </w:rPr>
                  </w:pPr>
                  <w:r w:rsidRPr="002E1C4C">
                    <w:rPr>
                      <w:rFonts w:eastAsia="DengXian"/>
                      <w:color w:val="000000" w:themeColor="text1"/>
                      <w:sz w:val="21"/>
                      <w:szCs w:val="21"/>
                    </w:rPr>
                    <w:t>Deprioritize</w:t>
                  </w:r>
                </w:p>
              </w:tc>
            </w:tr>
            <w:tr w:rsidR="00FD59F1" w:rsidRPr="002E1C4C" w14:paraId="646AD067" w14:textId="77777777" w:rsidTr="004D64C7">
              <w:trPr>
                <w:trHeight w:val="20"/>
              </w:trPr>
              <w:tc>
                <w:tcPr>
                  <w:tcW w:w="1305" w:type="dxa"/>
                  <w:vMerge/>
                </w:tcPr>
                <w:p w14:paraId="2D48C2F7" w14:textId="77777777" w:rsidR="00FD59F1" w:rsidRPr="002E1C4C" w:rsidRDefault="00FD59F1" w:rsidP="004D64C7">
                  <w:pPr>
                    <w:spacing w:after="0"/>
                    <w:rPr>
                      <w:lang w:eastAsia="zh-CN"/>
                    </w:rPr>
                  </w:pPr>
                </w:p>
              </w:tc>
              <w:tc>
                <w:tcPr>
                  <w:tcW w:w="1841" w:type="dxa"/>
                </w:tcPr>
                <w:p w14:paraId="5B6C49EE"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L1-RSRP/L1-SINR Measurement</w:t>
                  </w:r>
                </w:p>
              </w:tc>
              <w:tc>
                <w:tcPr>
                  <w:tcW w:w="3377" w:type="dxa"/>
                </w:tcPr>
                <w:p w14:paraId="645D253F" w14:textId="77777777" w:rsidR="00FD59F1" w:rsidRPr="002E1C4C" w:rsidRDefault="00FD59F1" w:rsidP="004D64C7">
                  <w:pPr>
                    <w:spacing w:after="0"/>
                    <w:rPr>
                      <w:lang w:eastAsia="zh-CN"/>
                    </w:rPr>
                  </w:pPr>
                  <w:r w:rsidRPr="002E1C4C">
                    <w:rPr>
                      <w:rFonts w:eastAsia="DengXian"/>
                      <w:color w:val="000000" w:themeColor="text1"/>
                      <w:sz w:val="21"/>
                      <w:szCs w:val="21"/>
                      <w:highlight w:val="yellow"/>
                    </w:rPr>
                    <w:t>New requirements should be introduced</w:t>
                  </w:r>
                </w:p>
              </w:tc>
            </w:tr>
            <w:tr w:rsidR="00FD59F1" w:rsidRPr="002E1C4C" w14:paraId="76AA7943" w14:textId="77777777" w:rsidTr="004D64C7">
              <w:trPr>
                <w:trHeight w:val="20"/>
              </w:trPr>
              <w:tc>
                <w:tcPr>
                  <w:tcW w:w="1305" w:type="dxa"/>
                  <w:vMerge/>
                </w:tcPr>
                <w:p w14:paraId="70C9FC8C" w14:textId="77777777" w:rsidR="00FD59F1" w:rsidRPr="002E1C4C" w:rsidRDefault="00FD59F1" w:rsidP="004D64C7">
                  <w:pPr>
                    <w:spacing w:after="0"/>
                    <w:rPr>
                      <w:lang w:eastAsia="zh-CN"/>
                    </w:rPr>
                  </w:pPr>
                </w:p>
              </w:tc>
              <w:tc>
                <w:tcPr>
                  <w:tcW w:w="1841" w:type="dxa"/>
                </w:tcPr>
                <w:p w14:paraId="0FEA6DBD"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CSI-RS based L3 measurements</w:t>
                  </w:r>
                </w:p>
              </w:tc>
              <w:tc>
                <w:tcPr>
                  <w:tcW w:w="3377" w:type="dxa"/>
                </w:tcPr>
                <w:p w14:paraId="2F80AE46"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r w:rsidR="00FD59F1" w:rsidRPr="002E1C4C" w14:paraId="680E3166" w14:textId="77777777" w:rsidTr="004D64C7">
              <w:trPr>
                <w:trHeight w:val="12"/>
              </w:trPr>
              <w:tc>
                <w:tcPr>
                  <w:tcW w:w="1305" w:type="dxa"/>
                  <w:vMerge/>
                </w:tcPr>
                <w:p w14:paraId="04FAE446" w14:textId="77777777" w:rsidR="00FD59F1" w:rsidRPr="002E1C4C" w:rsidRDefault="00FD59F1" w:rsidP="004D64C7">
                  <w:pPr>
                    <w:overflowPunct/>
                    <w:autoSpaceDE/>
                    <w:autoSpaceDN/>
                    <w:adjustRightInd/>
                    <w:spacing w:after="0"/>
                    <w:textAlignment w:val="auto"/>
                    <w:rPr>
                      <w:lang w:eastAsia="zh-CN"/>
                    </w:rPr>
                  </w:pPr>
                </w:p>
              </w:tc>
              <w:tc>
                <w:tcPr>
                  <w:tcW w:w="1841" w:type="dxa"/>
                </w:tcPr>
                <w:p w14:paraId="2813F852"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lang w:eastAsia="zh-CN"/>
                    </w:rPr>
                    <w:t>NR measurements with autonomous gaps</w:t>
                  </w:r>
                </w:p>
              </w:tc>
              <w:tc>
                <w:tcPr>
                  <w:tcW w:w="3377" w:type="dxa"/>
                </w:tcPr>
                <w:p w14:paraId="212A1FAF" w14:textId="77777777" w:rsidR="00FD59F1" w:rsidRPr="002E1C4C" w:rsidRDefault="00FD59F1" w:rsidP="004D64C7">
                  <w:pPr>
                    <w:keepLines/>
                    <w:tabs>
                      <w:tab w:val="left" w:pos="794"/>
                      <w:tab w:val="left" w:pos="1191"/>
                      <w:tab w:val="left" w:pos="1588"/>
                      <w:tab w:val="left" w:pos="1985"/>
                    </w:tabs>
                    <w:overflowPunct/>
                    <w:autoSpaceDE/>
                    <w:autoSpaceDN/>
                    <w:adjustRightInd/>
                    <w:spacing w:after="0"/>
                    <w:textAlignment w:val="auto"/>
                    <w:rPr>
                      <w:lang w:eastAsia="zh-CN"/>
                    </w:rPr>
                  </w:pPr>
                  <w:r w:rsidRPr="002E1C4C">
                    <w:rPr>
                      <w:rFonts w:eastAsia="DengXian"/>
                      <w:color w:val="000000" w:themeColor="text1"/>
                      <w:sz w:val="21"/>
                      <w:szCs w:val="21"/>
                    </w:rPr>
                    <w:t>Deprioritize</w:t>
                  </w:r>
                </w:p>
              </w:tc>
            </w:tr>
          </w:tbl>
          <w:p w14:paraId="0389F212" w14:textId="77777777" w:rsidR="00FD59F1" w:rsidRPr="002E1C4C" w:rsidRDefault="00FD59F1" w:rsidP="004D64C7">
            <w:pPr>
              <w:spacing w:before="120" w:after="120"/>
            </w:pPr>
          </w:p>
        </w:tc>
      </w:tr>
      <w:tr w:rsidR="00FD59F1" w:rsidRPr="002E1C4C" w14:paraId="59031879" w14:textId="77777777" w:rsidTr="001520AF">
        <w:trPr>
          <w:trHeight w:val="468"/>
        </w:trPr>
        <w:tc>
          <w:tcPr>
            <w:tcW w:w="1186" w:type="dxa"/>
          </w:tcPr>
          <w:p w14:paraId="401CD658" w14:textId="77777777" w:rsidR="00FD59F1" w:rsidRPr="002E1C4C" w:rsidRDefault="00FD59F1" w:rsidP="004D64C7">
            <w:pPr>
              <w:spacing w:before="120" w:after="120"/>
            </w:pPr>
            <w:r w:rsidRPr="002E1C4C">
              <w:lastRenderedPageBreak/>
              <w:t>R4-2106584</w:t>
            </w:r>
          </w:p>
        </w:tc>
        <w:tc>
          <w:tcPr>
            <w:tcW w:w="1276" w:type="dxa"/>
          </w:tcPr>
          <w:p w14:paraId="2D57D718" w14:textId="77777777" w:rsidR="00FD59F1" w:rsidRPr="002E1C4C" w:rsidRDefault="00FD59F1" w:rsidP="004D64C7">
            <w:pPr>
              <w:spacing w:before="120" w:after="120"/>
            </w:pPr>
            <w:r w:rsidRPr="002E1C4C">
              <w:t>Nokia, Nokia Shanghai Bell</w:t>
            </w:r>
          </w:p>
        </w:tc>
        <w:tc>
          <w:tcPr>
            <w:tcW w:w="7169" w:type="dxa"/>
          </w:tcPr>
          <w:p w14:paraId="1DE3877E" w14:textId="77777777" w:rsidR="00FD59F1" w:rsidRPr="002E1C4C" w:rsidRDefault="00FD59F1" w:rsidP="004D64C7">
            <w:pPr>
              <w:spacing w:before="120" w:after="120"/>
              <w:rPr>
                <w:i/>
              </w:rPr>
            </w:pPr>
            <w:r w:rsidRPr="002E1C4C">
              <w:rPr>
                <w:i/>
              </w:rPr>
              <w:t>Discussion about RRM requirements for HST in FR2</w:t>
            </w:r>
          </w:p>
          <w:p w14:paraId="7AA3EF22" w14:textId="77777777" w:rsidR="00FD59F1" w:rsidRPr="002E1C4C" w:rsidRDefault="00FD59F1" w:rsidP="004D64C7">
            <w:pPr>
              <w:spacing w:before="120" w:after="120"/>
            </w:pPr>
            <w:r w:rsidRPr="002E1C4C">
              <w:rPr>
                <w:b/>
              </w:rPr>
              <w:t>Observation 7</w:t>
            </w:r>
            <w:r w:rsidRPr="002E1C4C">
              <w:t xml:space="preserve">: For cell re-selection with speed up to 350 km/h, it is feasible to apply the same scaling factor for NR FR1 HST to FR2.  </w:t>
            </w:r>
          </w:p>
          <w:p w14:paraId="7E19F19F" w14:textId="77777777" w:rsidR="00FD59F1" w:rsidRPr="002E1C4C" w:rsidRDefault="00FD59F1" w:rsidP="004D64C7">
            <w:pPr>
              <w:spacing w:before="120" w:after="120"/>
            </w:pPr>
            <w:r w:rsidRPr="002E1C4C">
              <w:rPr>
                <w:b/>
              </w:rPr>
              <w:t>Observation 8</w:t>
            </w:r>
            <w:r w:rsidRPr="002E1C4C">
              <w:t>: Based on Observation 7, N1 is upper bounded by 4, where the network is not expected to configure DRX cycle larger than 0.32 s.</w:t>
            </w:r>
          </w:p>
          <w:p w14:paraId="44574DC8" w14:textId="0A03EAA8" w:rsidR="00FD59F1" w:rsidRPr="002E1C4C" w:rsidRDefault="00FD59F1" w:rsidP="004D64C7">
            <w:pPr>
              <w:spacing w:before="120" w:after="120"/>
            </w:pPr>
            <w:r w:rsidRPr="002E1C4C">
              <w:rPr>
                <w:b/>
              </w:rPr>
              <w:lastRenderedPageBreak/>
              <w:t>Proposal 9</w:t>
            </w:r>
            <w:r w:rsidRPr="002E1C4C">
              <w:t>: For FR2 HST, the cell reselection requirements are enhanced according to Table 1, where N1 ≤ 4; further discussions are needed to determine an appropriate value of N1.</w:t>
            </w:r>
          </w:p>
          <w:p w14:paraId="6C76383A" w14:textId="77777777" w:rsidR="000F7D39" w:rsidRPr="002E1C4C" w:rsidRDefault="000F7D39" w:rsidP="000F7D39">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44"/>
              <w:gridCol w:w="1545"/>
              <w:gridCol w:w="1544"/>
            </w:tblGrid>
            <w:tr w:rsidR="000F7D39" w:rsidRPr="002E1C4C" w14:paraId="07A633BF"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E57F199" w14:textId="77777777" w:rsidR="000F7D39" w:rsidRPr="002E1C4C" w:rsidRDefault="000F7D39" w:rsidP="000F7D39">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EDC3D0B" w14:textId="77777777" w:rsidR="000F7D39" w:rsidRPr="002E1C4C" w:rsidRDefault="000F7D39" w:rsidP="000F7D39">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421EAD42" w14:textId="77777777" w:rsidR="000F7D39" w:rsidRPr="002E1C4C" w:rsidRDefault="000F7D39" w:rsidP="000F7D39">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2DE983C9" w14:textId="77777777" w:rsidR="000F7D39" w:rsidRPr="002E1C4C" w:rsidRDefault="000F7D39" w:rsidP="000F7D39">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72718272" w14:textId="77777777" w:rsidR="000F7D39" w:rsidRPr="002E1C4C" w:rsidRDefault="000F7D39" w:rsidP="000F7D39">
                  <w:pPr>
                    <w:pStyle w:val="TAH"/>
                  </w:pPr>
                  <w:r w:rsidRPr="002E1C4C">
                    <w:t>[s] (number of DRX cycles)</w:t>
                  </w:r>
                </w:p>
              </w:tc>
            </w:tr>
            <w:tr w:rsidR="000F7D39" w:rsidRPr="002E1C4C" w14:paraId="22375074"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BE242"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3B679"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C1827" w14:textId="77777777" w:rsidR="000F7D39" w:rsidRPr="002E1C4C" w:rsidRDefault="000F7D39" w:rsidP="000F7D39">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BA0" w14:textId="77777777" w:rsidR="000F7D39" w:rsidRPr="002E1C4C" w:rsidRDefault="000F7D39" w:rsidP="000F7D39">
                  <w:pPr>
                    <w:spacing w:after="0"/>
                  </w:pPr>
                </w:p>
              </w:tc>
            </w:tr>
            <w:tr w:rsidR="000F7D39" w:rsidRPr="002E1C4C" w14:paraId="427B62D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3F163820" w14:textId="77777777" w:rsidR="000F7D39" w:rsidRPr="002E1C4C" w:rsidRDefault="000F7D39" w:rsidP="000F7D39">
                  <w:pPr>
                    <w:pStyle w:val="TAC"/>
                  </w:pPr>
                  <w:r w:rsidRPr="002E1C4C">
                    <w:t>0.32</w:t>
                  </w:r>
                </w:p>
              </w:tc>
              <w:tc>
                <w:tcPr>
                  <w:tcW w:w="1411" w:type="pct"/>
                  <w:tcBorders>
                    <w:top w:val="single" w:sz="4" w:space="0" w:color="auto"/>
                    <w:left w:val="single" w:sz="4" w:space="0" w:color="auto"/>
                    <w:bottom w:val="single" w:sz="4" w:space="0" w:color="auto"/>
                    <w:right w:val="single" w:sz="4" w:space="0" w:color="auto"/>
                  </w:tcBorders>
                  <w:hideMark/>
                </w:tcPr>
                <w:p w14:paraId="5273F020" w14:textId="77777777" w:rsidR="000F7D39" w:rsidRPr="002E1C4C" w:rsidRDefault="000F7D39" w:rsidP="000F7D39">
                  <w:pPr>
                    <w:pStyle w:val="TAC"/>
                  </w:pPr>
                  <w:r w:rsidRPr="002E1C4C">
                    <w:rPr>
                      <w:highlight w:val="yellow"/>
                    </w:rPr>
                    <w:t>2.</w:t>
                  </w:r>
                  <w:r w:rsidRPr="002E1C4C">
                    <w:t>56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44CFE6EC" w14:textId="77777777" w:rsidR="000F7D39" w:rsidRPr="002E1C4C" w:rsidRDefault="000F7D39" w:rsidP="000F7D39">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76DAC9C4" w14:textId="77777777" w:rsidR="000F7D39" w:rsidRPr="002E1C4C" w:rsidRDefault="000F7D39" w:rsidP="000F7D39">
                  <w:pPr>
                    <w:pStyle w:val="TAC"/>
                  </w:pPr>
                  <w:r w:rsidRPr="002E1C4C">
                    <w:t>0.96 x N1 x M4 (3 x M4)</w:t>
                  </w:r>
                </w:p>
              </w:tc>
            </w:tr>
            <w:tr w:rsidR="000F7D39" w:rsidRPr="002E1C4C" w14:paraId="4AE27AFD"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128B5E52" w14:textId="77777777" w:rsidR="000F7D39" w:rsidRPr="002E1C4C" w:rsidRDefault="000F7D39" w:rsidP="000F7D39">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07AE3A92" w14:textId="77777777" w:rsidR="000F7D39" w:rsidRPr="002E1C4C" w:rsidRDefault="000F7D39" w:rsidP="000F7D39">
                  <w:pPr>
                    <w:pStyle w:val="TAC"/>
                  </w:pPr>
                  <w:r w:rsidRPr="002E1C4C">
                    <w:rPr>
                      <w:highlight w:val="yellow"/>
                    </w:rPr>
                    <w:t>5.</w:t>
                  </w:r>
                  <w:r w:rsidRPr="002E1C4C">
                    <w:t>12 x N1 (8 x N1)</w:t>
                  </w:r>
                </w:p>
              </w:tc>
              <w:tc>
                <w:tcPr>
                  <w:tcW w:w="1412" w:type="pct"/>
                  <w:tcBorders>
                    <w:top w:val="single" w:sz="4" w:space="0" w:color="auto"/>
                    <w:left w:val="single" w:sz="4" w:space="0" w:color="auto"/>
                    <w:bottom w:val="single" w:sz="4" w:space="0" w:color="auto"/>
                    <w:right w:val="single" w:sz="4" w:space="0" w:color="auto"/>
                  </w:tcBorders>
                  <w:hideMark/>
                </w:tcPr>
                <w:p w14:paraId="4209B128" w14:textId="77777777" w:rsidR="000F7D39" w:rsidRPr="002E1C4C" w:rsidRDefault="000F7D39" w:rsidP="000F7D39">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08DE1544" w14:textId="77777777" w:rsidR="000F7D39" w:rsidRPr="002E1C4C" w:rsidRDefault="000F7D39" w:rsidP="000F7D39">
                  <w:pPr>
                    <w:pStyle w:val="TAC"/>
                  </w:pPr>
                  <w:r w:rsidRPr="002E1C4C">
                    <w:t>1.92 x N1 (3 x N1)</w:t>
                  </w:r>
                </w:p>
              </w:tc>
            </w:tr>
            <w:tr w:rsidR="000F7D39" w:rsidRPr="002E1C4C" w14:paraId="3615E735"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D9518F8" w14:textId="77777777" w:rsidR="000F7D39" w:rsidRPr="002E1C4C" w:rsidRDefault="000F7D39" w:rsidP="000F7D39">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0BEBD2DD" w14:textId="77777777" w:rsidR="000F7D39" w:rsidRPr="002E1C4C" w:rsidRDefault="000F7D39" w:rsidP="000F7D39">
                  <w:pPr>
                    <w:pStyle w:val="TAC"/>
                  </w:pPr>
                  <w:r w:rsidRPr="002E1C4C">
                    <w:t>8.96 x N1 (7 x N1)</w:t>
                  </w:r>
                </w:p>
              </w:tc>
              <w:tc>
                <w:tcPr>
                  <w:tcW w:w="1412" w:type="pct"/>
                  <w:tcBorders>
                    <w:top w:val="single" w:sz="4" w:space="0" w:color="auto"/>
                    <w:left w:val="single" w:sz="4" w:space="0" w:color="auto"/>
                    <w:bottom w:val="single" w:sz="4" w:space="0" w:color="auto"/>
                    <w:right w:val="single" w:sz="4" w:space="0" w:color="auto"/>
                  </w:tcBorders>
                  <w:hideMark/>
                </w:tcPr>
                <w:p w14:paraId="710529FF" w14:textId="77777777" w:rsidR="000F7D39" w:rsidRPr="002E1C4C" w:rsidRDefault="000F7D39" w:rsidP="000F7D39">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6E2900F0" w14:textId="77777777" w:rsidR="000F7D39" w:rsidRPr="002E1C4C" w:rsidRDefault="000F7D39" w:rsidP="000F7D39">
                  <w:pPr>
                    <w:pStyle w:val="TAC"/>
                  </w:pPr>
                  <w:r w:rsidRPr="002E1C4C">
                    <w:t>3.84 x N1 (3 x N1)</w:t>
                  </w:r>
                </w:p>
              </w:tc>
            </w:tr>
            <w:tr w:rsidR="000F7D39" w:rsidRPr="002E1C4C" w14:paraId="0D68F559"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0153A503" w14:textId="77777777" w:rsidR="000F7D39" w:rsidRPr="002E1C4C" w:rsidRDefault="000F7D39" w:rsidP="000F7D39">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00EE25E2" w14:textId="77777777" w:rsidR="000F7D39" w:rsidRPr="002E1C4C" w:rsidRDefault="000F7D39" w:rsidP="000F7D39">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4B2FEEA6" w14:textId="77777777" w:rsidR="000F7D39" w:rsidRPr="002E1C4C" w:rsidRDefault="000F7D39" w:rsidP="000F7D39">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08E32757" w14:textId="77777777" w:rsidR="000F7D39" w:rsidRPr="002E1C4C" w:rsidRDefault="000F7D39" w:rsidP="000F7D39">
                  <w:pPr>
                    <w:pStyle w:val="TAC"/>
                  </w:pPr>
                  <w:r w:rsidRPr="002E1C4C">
                    <w:t>7.68 x N1 (3 x N1)</w:t>
                  </w:r>
                </w:p>
              </w:tc>
            </w:tr>
            <w:tr w:rsidR="000F7D39" w:rsidRPr="002E1C4C" w14:paraId="1FE47D03"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E99086A" w14:textId="77777777" w:rsidR="000F7D39" w:rsidRPr="002E1C4C" w:rsidRDefault="000F7D39" w:rsidP="000F7D39">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644FD695" w14:textId="77777777" w:rsidR="00FD59F1" w:rsidRPr="002E1C4C" w:rsidRDefault="00FD59F1" w:rsidP="004D64C7">
            <w:pPr>
              <w:spacing w:before="120" w:after="120"/>
            </w:pPr>
            <w:r w:rsidRPr="002E1C4C">
              <w:rPr>
                <w:b/>
              </w:rPr>
              <w:t>Observation 9</w:t>
            </w:r>
            <w:r w:rsidRPr="002E1C4C">
              <w:t>: For FR1 HST, the same handover delay, RRC re-establishment and RRC release with re-direction requirements as defined for non-HST NR apply.</w:t>
            </w:r>
          </w:p>
          <w:p w14:paraId="0787DC10" w14:textId="77777777" w:rsidR="00FD59F1" w:rsidRPr="002E1C4C" w:rsidRDefault="00FD59F1" w:rsidP="004D64C7">
            <w:pPr>
              <w:spacing w:before="120" w:after="120"/>
            </w:pPr>
            <w:r w:rsidRPr="002E1C4C">
              <w:rPr>
                <w:b/>
              </w:rPr>
              <w:t>Observation 10</w:t>
            </w:r>
            <w:r w:rsidRPr="002E1C4C">
              <w:t xml:space="preserve">: Current NR handover delay requirements for FR2 can support also HST operation in FR2 with 350 km/h speed, when there is no inter-cell interference in the frequency band. </w:t>
            </w:r>
          </w:p>
          <w:p w14:paraId="0212175A" w14:textId="77777777" w:rsidR="00FD59F1" w:rsidRPr="002E1C4C" w:rsidRDefault="00FD59F1" w:rsidP="004D64C7">
            <w:pPr>
              <w:spacing w:before="120" w:after="120"/>
            </w:pPr>
            <w:r w:rsidRPr="002E1C4C">
              <w:rPr>
                <w:b/>
              </w:rPr>
              <w:t>Proposal 10</w:t>
            </w:r>
            <w:r w:rsidRPr="002E1C4C">
              <w:t xml:space="preserve">: RAN4 to agree that the existing handover requirements for NR FR2 cell can be used for HST in FR2. </w:t>
            </w:r>
          </w:p>
          <w:p w14:paraId="786205A0" w14:textId="77777777" w:rsidR="00FD59F1" w:rsidRPr="002E1C4C" w:rsidRDefault="00FD59F1" w:rsidP="004D64C7">
            <w:pPr>
              <w:spacing w:before="120" w:after="120"/>
            </w:pPr>
            <w:r w:rsidRPr="002E1C4C">
              <w:rPr>
                <w:b/>
              </w:rPr>
              <w:t>Proposal 12</w:t>
            </w:r>
            <w:r w:rsidRPr="002E1C4C">
              <w:t xml:space="preserve">: Requirements for MRTD/MTTD can be considered </w:t>
            </w:r>
            <w:proofErr w:type="gramStart"/>
            <w:r w:rsidRPr="002E1C4C">
              <w:t>as ”Not</w:t>
            </w:r>
            <w:proofErr w:type="gramEnd"/>
            <w:r w:rsidRPr="002E1C4C">
              <w:t xml:space="preserve"> applicable to FR2 HST”.</w:t>
            </w:r>
          </w:p>
          <w:p w14:paraId="637EBDE7" w14:textId="77777777" w:rsidR="00FD59F1" w:rsidRPr="002E1C4C" w:rsidRDefault="00FD59F1" w:rsidP="004D64C7">
            <w:pPr>
              <w:spacing w:before="120" w:after="120"/>
              <w:rPr>
                <w:rStyle w:val="eop"/>
              </w:rPr>
            </w:pPr>
            <w:r w:rsidRPr="002E1C4C">
              <w:rPr>
                <w:rStyle w:val="normaltextrun"/>
                <w:b/>
                <w:color w:val="000000"/>
                <w:shd w:val="clear" w:color="auto" w:fill="FFFFFF"/>
              </w:rPr>
              <w:t>Observation 11</w:t>
            </w:r>
            <w:r w:rsidRPr="002E1C4C">
              <w:rPr>
                <w:rStyle w:val="normaltextrun"/>
                <w:color w:val="000000"/>
                <w:shd w:val="clear" w:color="auto" w:fill="FFFFFF"/>
              </w:rPr>
              <w:t>: For HST in FR1, non-HST RLM requirements apply.</w:t>
            </w:r>
          </w:p>
          <w:p w14:paraId="1048427A" w14:textId="77777777" w:rsidR="00FD59F1" w:rsidRPr="002E1C4C" w:rsidRDefault="00FD59F1" w:rsidP="004D64C7">
            <w:pPr>
              <w:spacing w:before="120" w:after="120"/>
              <w:rPr>
                <w:rStyle w:val="eop"/>
                <w:color w:val="000000"/>
                <w:shd w:val="clear" w:color="auto" w:fill="FFFFFF"/>
              </w:rPr>
            </w:pPr>
            <w:r w:rsidRPr="002E1C4C">
              <w:rPr>
                <w:b/>
              </w:rPr>
              <w:t xml:space="preserve">Proposal </w:t>
            </w:r>
            <w:r w:rsidRPr="002E1C4C">
              <w:rPr>
                <w:rStyle w:val="eop"/>
                <w:b/>
                <w:color w:val="000000"/>
                <w:shd w:val="clear" w:color="auto" w:fill="FFFFFF"/>
              </w:rPr>
              <w:t>13</w:t>
            </w:r>
            <w:r w:rsidRPr="002E1C4C">
              <w:rPr>
                <w:rStyle w:val="eop"/>
                <w:color w:val="000000"/>
                <w:shd w:val="clear" w:color="auto" w:fill="FFFFFF"/>
              </w:rPr>
              <w:t xml:space="preserve">: RAN4 to discuss the RLM evaluation period for </w:t>
            </w:r>
            <w:proofErr w:type="spellStart"/>
            <w:r w:rsidRPr="002E1C4C">
              <w:rPr>
                <w:rStyle w:val="eop"/>
                <w:color w:val="000000"/>
                <w:shd w:val="clear" w:color="auto" w:fill="FFFFFF"/>
              </w:rPr>
              <w:t>Qout</w:t>
            </w:r>
            <w:proofErr w:type="spellEnd"/>
            <w:r w:rsidRPr="002E1C4C">
              <w:rPr>
                <w:rStyle w:val="eop"/>
                <w:color w:val="000000"/>
                <w:shd w:val="clear" w:color="auto" w:fill="FFFFFF"/>
              </w:rPr>
              <w:t xml:space="preserve"> and Qin especially regarding the scaling factor N=8 and the factor P for HST in FR2.</w:t>
            </w:r>
          </w:p>
          <w:p w14:paraId="3F2B09F4" w14:textId="77777777" w:rsidR="00FD59F1" w:rsidRPr="002E1C4C" w:rsidRDefault="00FD59F1" w:rsidP="004D64C7">
            <w:pPr>
              <w:spacing w:before="120" w:after="120"/>
            </w:pPr>
            <w:r w:rsidRPr="002E1C4C">
              <w:rPr>
                <w:b/>
              </w:rPr>
              <w:t>Observation 12</w:t>
            </w:r>
            <w:r w:rsidRPr="002E1C4C">
              <w:t>: No changes were made in TCI state switching delay and uplink spatial relation switching delay requirements for FR1 HST, but a further analysis for FR2 requirements in HST environment is needed.</w:t>
            </w:r>
          </w:p>
          <w:p w14:paraId="7129A1FD" w14:textId="77777777" w:rsidR="00FD59F1" w:rsidRPr="002E1C4C" w:rsidRDefault="00FD59F1" w:rsidP="004D64C7">
            <w:pPr>
              <w:spacing w:before="120" w:after="120"/>
            </w:pPr>
            <w:r w:rsidRPr="002E1C4C">
              <w:rPr>
                <w:b/>
              </w:rPr>
              <w:t>Proposal 14</w:t>
            </w:r>
            <w:r w:rsidRPr="002E1C4C">
              <w:t xml:space="preserve">: RAN4 to analyse and evaluate beam failure and candidate beam detection evaluation period for </w:t>
            </w:r>
            <w:proofErr w:type="spellStart"/>
            <w:r w:rsidRPr="002E1C4C">
              <w:t>Qout</w:t>
            </w:r>
            <w:proofErr w:type="spellEnd"/>
            <w:r w:rsidRPr="002E1C4C">
              <w:t xml:space="preserve"> especially regarding the scaling factor N=8 and the factor P for FR2 HST scenario</w:t>
            </w:r>
          </w:p>
          <w:p w14:paraId="65386AA2" w14:textId="77777777" w:rsidR="00FD59F1" w:rsidRPr="002E1C4C" w:rsidRDefault="00FD59F1" w:rsidP="004D64C7">
            <w:pPr>
              <w:spacing w:before="120" w:after="120"/>
            </w:pPr>
            <w:r w:rsidRPr="002E1C4C">
              <w:rPr>
                <w:b/>
              </w:rPr>
              <w:t>Observation 13</w:t>
            </w:r>
            <w:r w:rsidRPr="002E1C4C">
              <w:t xml:space="preserve">: For intra-frequency measurements in RRC CONNECTED mode with and without measurement gaps, in the requirements for time period for PSS/SSS </w:t>
            </w:r>
            <w:proofErr w:type="gramStart"/>
            <w:r w:rsidRPr="002E1C4C">
              <w:t>detection ,</w:t>
            </w:r>
            <w:proofErr w:type="gramEnd"/>
            <w:r w:rsidRPr="002E1C4C">
              <w:t xml:space="preserve"> parameter M2 is defined separately for HST and non-HST in FR1, for HST depending on the SMTC periodicity.</w:t>
            </w:r>
          </w:p>
          <w:p w14:paraId="405FAF47" w14:textId="77777777" w:rsidR="00FD59F1" w:rsidRPr="002E1C4C" w:rsidRDefault="00FD59F1" w:rsidP="004D64C7">
            <w:pPr>
              <w:spacing w:before="120" w:after="120"/>
            </w:pPr>
            <w:r w:rsidRPr="002E1C4C">
              <w:rPr>
                <w:b/>
              </w:rPr>
              <w:t>Observation 14</w:t>
            </w:r>
            <w:r w:rsidRPr="002E1C4C">
              <w:t>: Time period for PSS/SSS detection is different for FR1 and FR2 for a UE operating in non-HST NR mode.</w:t>
            </w:r>
          </w:p>
          <w:p w14:paraId="31D41C3F" w14:textId="77777777" w:rsidR="00FD59F1" w:rsidRPr="002E1C4C" w:rsidRDefault="00FD59F1" w:rsidP="004D64C7">
            <w:pPr>
              <w:spacing w:before="120" w:after="120"/>
            </w:pPr>
            <w:r w:rsidRPr="002E1C4C">
              <w:rPr>
                <w:b/>
              </w:rPr>
              <w:t>Observation 15</w:t>
            </w:r>
            <w:r w:rsidRPr="002E1C4C">
              <w:t>: Time period for time index detection is not defined for FR2, so these requirements do not need to be discussed for HST in FR2.</w:t>
            </w:r>
          </w:p>
          <w:p w14:paraId="314C747B" w14:textId="77777777" w:rsidR="00FD59F1" w:rsidRPr="002E1C4C" w:rsidRDefault="00FD59F1" w:rsidP="004D64C7">
            <w:pPr>
              <w:spacing w:before="120" w:after="120"/>
            </w:pPr>
            <w:r w:rsidRPr="002E1C4C">
              <w:rPr>
                <w:b/>
              </w:rPr>
              <w:t>Observation 16</w:t>
            </w:r>
            <w:r w:rsidRPr="002E1C4C">
              <w:t>: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5D1D531F" w14:textId="77777777" w:rsidR="00FD59F1" w:rsidRPr="002E1C4C" w:rsidRDefault="00FD59F1" w:rsidP="004D64C7">
            <w:pPr>
              <w:spacing w:before="120" w:after="120"/>
            </w:pPr>
            <w:r w:rsidRPr="002E1C4C">
              <w:rPr>
                <w:b/>
              </w:rPr>
              <w:lastRenderedPageBreak/>
              <w:t>Observation 17</w:t>
            </w:r>
            <w:r w:rsidRPr="002E1C4C">
              <w:t xml:space="preserve">: UE power class 1 is not suitable to serve as CPE because it has the longest intra-frequency measurement time compared with the other UE power classes.  </w:t>
            </w:r>
          </w:p>
          <w:p w14:paraId="490AAE31" w14:textId="77777777" w:rsidR="00FD59F1" w:rsidRPr="002E1C4C" w:rsidRDefault="00FD59F1" w:rsidP="004D64C7">
            <w:pPr>
              <w:spacing w:before="120" w:after="120"/>
            </w:pPr>
            <w:r w:rsidRPr="002E1C4C">
              <w:rPr>
                <w:b/>
              </w:rPr>
              <w:t>Proposal 15</w:t>
            </w:r>
            <w:r w:rsidRPr="002E1C4C">
              <w:t xml:space="preserve">: For FR2 HST, </w:t>
            </w:r>
            <w:proofErr w:type="spellStart"/>
            <w:r w:rsidRPr="002E1C4C">
              <w:t>Mmeas_period_w</w:t>
            </w:r>
            <w:proofErr w:type="spellEnd"/>
            <w:r w:rsidRPr="002E1C4C">
              <w:t>/</w:t>
            </w:r>
            <w:proofErr w:type="spellStart"/>
            <w:r w:rsidRPr="002E1C4C">
              <w:t>o_</w:t>
            </w:r>
            <w:proofErr w:type="gramStart"/>
            <w:r w:rsidRPr="002E1C4C">
              <w:t>gaps</w:t>
            </w:r>
            <w:proofErr w:type="spellEnd"/>
            <w:r w:rsidRPr="002E1C4C">
              <w:t xml:space="preserve">  =</w:t>
            </w:r>
            <w:proofErr w:type="gramEnd"/>
            <w:r w:rsidRPr="002E1C4C">
              <w:t xml:space="preserve"> 6 for the time period for PSS/SSS detection and the measurement period for </w:t>
            </w:r>
            <w:proofErr w:type="spellStart"/>
            <w:r w:rsidRPr="002E1C4C">
              <w:t>intrafrequency</w:t>
            </w:r>
            <w:proofErr w:type="spellEnd"/>
            <w:r w:rsidRPr="002E1C4C">
              <w:t xml:space="preserve"> measurement requirements.</w:t>
            </w:r>
          </w:p>
          <w:p w14:paraId="39C97727" w14:textId="3ED84A3A" w:rsidR="00FD59F1" w:rsidRPr="002E1C4C" w:rsidRDefault="00FD59F1" w:rsidP="004D64C7">
            <w:pPr>
              <w:spacing w:before="120" w:after="120"/>
            </w:pPr>
            <w:r w:rsidRPr="002E1C4C">
              <w:rPr>
                <w:b/>
              </w:rPr>
              <w:t>Proposal 16</w:t>
            </w:r>
            <w:r w:rsidRPr="002E1C4C">
              <w:t>: For FR2 HST, the intra-</w:t>
            </w:r>
            <w:proofErr w:type="spellStart"/>
            <w:r w:rsidRPr="002E1C4C">
              <w:t>freqeuency</w:t>
            </w:r>
            <w:proofErr w:type="spellEnd"/>
            <w:r w:rsidRPr="002E1C4C">
              <w:t xml:space="preserve"> measurement requirements are enhanced according to Tables 2 and 3.</w:t>
            </w:r>
          </w:p>
          <w:p w14:paraId="06EB8BD8" w14:textId="77777777" w:rsidR="00BB0619" w:rsidRPr="002E1C4C" w:rsidRDefault="00BB0619" w:rsidP="00BB0619">
            <w:pPr>
              <w:keepNext/>
              <w:keepLines/>
              <w:spacing w:before="60"/>
              <w:jc w:val="center"/>
            </w:pPr>
            <w:r w:rsidRPr="002E1C4C">
              <w:rPr>
                <w:rFonts w:ascii="Arial" w:hAnsi="Arial"/>
                <w:b/>
              </w:rPr>
              <w:t>Table 2: Time period for PSS/SSS detection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517"/>
            </w:tblGrid>
            <w:tr w:rsidR="00BB0619" w:rsidRPr="002E1C4C" w14:paraId="0F1D5D53"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156090A6"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3499E61B" w14:textId="77777777" w:rsidR="00BB0619" w:rsidRPr="002E1C4C" w:rsidRDefault="00BB0619" w:rsidP="00BB0619">
                  <w:pPr>
                    <w:pStyle w:val="TAH"/>
                  </w:pPr>
                  <w:r w:rsidRPr="002E1C4C">
                    <w:t>T</w:t>
                  </w:r>
                  <w:r w:rsidRPr="002E1C4C">
                    <w:rPr>
                      <w:vertAlign w:val="subscript"/>
                    </w:rPr>
                    <w:t>PSS/</w:t>
                  </w:r>
                  <w:proofErr w:type="spellStart"/>
                  <w:r w:rsidRPr="002E1C4C">
                    <w:rPr>
                      <w:vertAlign w:val="subscript"/>
                    </w:rPr>
                    <w:t>SSS_sync_intra</w:t>
                  </w:r>
                  <w:proofErr w:type="spellEnd"/>
                </w:p>
              </w:tc>
            </w:tr>
            <w:tr w:rsidR="00BB0619" w:rsidRPr="002E1C4C" w14:paraId="6716D17E"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7491DF83"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B38A4CB" w14:textId="77777777" w:rsidR="00BB0619" w:rsidRPr="002E1C4C" w:rsidRDefault="00BB0619" w:rsidP="00BB0619">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2E0CD5B5" w14:textId="77777777" w:rsidTr="00702958">
              <w:trPr>
                <w:trHeight w:val="245"/>
              </w:trPr>
              <w:tc>
                <w:tcPr>
                  <w:tcW w:w="4620" w:type="dxa"/>
                  <w:tcBorders>
                    <w:top w:val="single" w:sz="4" w:space="0" w:color="auto"/>
                    <w:left w:val="single" w:sz="4" w:space="0" w:color="auto"/>
                    <w:bottom w:val="single" w:sz="4" w:space="0" w:color="auto"/>
                    <w:right w:val="single" w:sz="4" w:space="0" w:color="auto"/>
                  </w:tcBorders>
                  <w:hideMark/>
                </w:tcPr>
                <w:p w14:paraId="716FAF21"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9E7574" w14:textId="77777777" w:rsidR="00BB0619" w:rsidRPr="002E1C4C" w:rsidRDefault="00BB0619" w:rsidP="00BB0619">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BB0619" w:rsidRPr="002E1C4C" w14:paraId="7751676A"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3D6F502E"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63BCDD" w14:textId="77777777" w:rsidR="00BB0619" w:rsidRPr="002E1C4C" w:rsidRDefault="00BB0619" w:rsidP="00BB0619">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BB0619" w:rsidRPr="002E1C4C" w14:paraId="76E115EA" w14:textId="77777777" w:rsidTr="00702958">
              <w:tc>
                <w:tcPr>
                  <w:tcW w:w="9241" w:type="dxa"/>
                  <w:gridSpan w:val="2"/>
                  <w:tcBorders>
                    <w:top w:val="single" w:sz="4" w:space="0" w:color="auto"/>
                    <w:left w:val="single" w:sz="4" w:space="0" w:color="auto"/>
                    <w:bottom w:val="single" w:sz="4" w:space="0" w:color="auto"/>
                    <w:right w:val="single" w:sz="4" w:space="0" w:color="auto"/>
                  </w:tcBorders>
                  <w:hideMark/>
                </w:tcPr>
                <w:p w14:paraId="08F9348A"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5B613C51"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3C53D361" w14:textId="77777777" w:rsidR="00BB0619" w:rsidRPr="002E1C4C" w:rsidRDefault="00BB0619" w:rsidP="00BB0619">
                  <w:pPr>
                    <w:pStyle w:val="TAN"/>
                  </w:pPr>
                </w:p>
              </w:tc>
            </w:tr>
          </w:tbl>
          <w:p w14:paraId="34129E81" w14:textId="77777777" w:rsidR="00BB0619" w:rsidRPr="002E1C4C" w:rsidRDefault="00BB0619" w:rsidP="00BB0619"/>
          <w:p w14:paraId="4957954D" w14:textId="77777777" w:rsidR="00BB0619" w:rsidRPr="002E1C4C" w:rsidRDefault="00BB0619" w:rsidP="00BB0619">
            <w:pPr>
              <w:pStyle w:val="TH"/>
            </w:pPr>
            <w:r w:rsidRPr="002E1C4C">
              <w:t>Table 3: Measurement period for intra-frequency measurements without gaps for FR2 HST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627"/>
            </w:tblGrid>
            <w:tr w:rsidR="00BB0619" w:rsidRPr="002E1C4C" w14:paraId="4BCE44BD"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0078E07" w14:textId="77777777" w:rsidR="00BB0619" w:rsidRPr="002E1C4C" w:rsidRDefault="00BB0619" w:rsidP="00BB061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7CE08153" w14:textId="77777777" w:rsidR="00BB0619" w:rsidRPr="002E1C4C" w:rsidRDefault="00BB0619" w:rsidP="00BB061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BB0619" w:rsidRPr="002E1C4C" w14:paraId="085CCF10"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32FDC9A" w14:textId="77777777" w:rsidR="00BB0619" w:rsidRPr="002E1C4C" w:rsidRDefault="00BB0619" w:rsidP="00BB061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1E2EE6E6" w14:textId="77777777" w:rsidR="00BB0619" w:rsidRPr="002E1C4C" w:rsidRDefault="00BB0619" w:rsidP="00BB061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BB0619" w:rsidRPr="002E1C4C" w14:paraId="1BC73472"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6B80538E" w14:textId="77777777" w:rsidR="00BB0619" w:rsidRPr="002E1C4C" w:rsidRDefault="00BB0619" w:rsidP="00BB061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35125803" w14:textId="77777777" w:rsidR="00BB0619" w:rsidRPr="002E1C4C" w:rsidRDefault="00BB0619" w:rsidP="00BB061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BB0619" w:rsidRPr="002E1C4C" w14:paraId="318097A4" w14:textId="77777777" w:rsidTr="00702958">
              <w:tc>
                <w:tcPr>
                  <w:tcW w:w="4620" w:type="dxa"/>
                  <w:tcBorders>
                    <w:top w:val="single" w:sz="4" w:space="0" w:color="auto"/>
                    <w:left w:val="single" w:sz="4" w:space="0" w:color="auto"/>
                    <w:bottom w:val="single" w:sz="4" w:space="0" w:color="auto"/>
                    <w:right w:val="single" w:sz="4" w:space="0" w:color="auto"/>
                  </w:tcBorders>
                  <w:hideMark/>
                </w:tcPr>
                <w:p w14:paraId="4433CC96" w14:textId="77777777" w:rsidR="00BB0619" w:rsidRPr="002E1C4C" w:rsidRDefault="00BB0619" w:rsidP="00BB061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3C61CC" w14:textId="77777777" w:rsidR="00BB0619" w:rsidRPr="002E1C4C" w:rsidRDefault="00BB0619" w:rsidP="00BB061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BB0619" w:rsidRPr="002E1C4C" w14:paraId="7C1B0181" w14:textId="77777777" w:rsidTr="0070295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D4641D3" w14:textId="77777777" w:rsidR="00BB0619" w:rsidRPr="002E1C4C" w:rsidRDefault="00BB0619" w:rsidP="00BB0619">
                  <w:pPr>
                    <w:pStyle w:val="TAN"/>
                  </w:pPr>
                  <w:r w:rsidRPr="002E1C4C">
                    <w:t>NOTE 1:</w:t>
                  </w:r>
                  <w:r w:rsidRPr="002E1C4C">
                    <w:tab/>
                    <w:t>If different SMTC periodicities are configured for different cells, the SMTC period in the requirement is the one used by the cell being identified</w:t>
                  </w:r>
                </w:p>
                <w:p w14:paraId="7B580DEC" w14:textId="77777777" w:rsidR="00BB0619" w:rsidRPr="002E1C4C" w:rsidRDefault="00BB0619" w:rsidP="00BB061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0AA46D70" w14:textId="77777777" w:rsidR="00D22E75" w:rsidRPr="002E1C4C" w:rsidRDefault="00D22E75" w:rsidP="004D64C7">
            <w:pPr>
              <w:spacing w:before="120" w:after="120"/>
            </w:pPr>
          </w:p>
          <w:p w14:paraId="00ECD57C" w14:textId="77777777" w:rsidR="00FD59F1" w:rsidRPr="002E1C4C" w:rsidRDefault="00FD59F1" w:rsidP="004D64C7">
            <w:pPr>
              <w:spacing w:before="120" w:after="120"/>
            </w:pPr>
            <w:r w:rsidRPr="002E1C4C">
              <w:rPr>
                <w:b/>
              </w:rPr>
              <w:t>Observation 18</w:t>
            </w:r>
            <w:r w:rsidRPr="002E1C4C">
              <w:t>: For HST in FR1, requirements for measurement period TL1-RSRP_Measurement_Period_SSB and TL1-RSRP_Measurement_Period_CSI-RS were differentiated from non-HST in FR1 by changing the value of parameter K from 1.5 to 1 for HST.</w:t>
            </w:r>
          </w:p>
          <w:p w14:paraId="18C6A002" w14:textId="77777777" w:rsidR="00FD59F1" w:rsidRPr="002E1C4C" w:rsidRDefault="00FD59F1" w:rsidP="004D64C7">
            <w:pPr>
              <w:spacing w:before="120" w:after="120"/>
            </w:pPr>
            <w:r w:rsidRPr="002E1C4C">
              <w:rPr>
                <w:b/>
              </w:rPr>
              <w:t>Observation 19</w:t>
            </w:r>
            <w:r w:rsidRPr="002E1C4C">
              <w:t>: For non-HST NR, the requirements for FR1 and FR2 differ with the scaling factor N=8.</w:t>
            </w:r>
          </w:p>
          <w:p w14:paraId="16F53BC8" w14:textId="77777777" w:rsidR="00FD59F1" w:rsidRPr="002E1C4C" w:rsidRDefault="00FD59F1" w:rsidP="004D64C7">
            <w:pPr>
              <w:spacing w:before="120" w:after="120"/>
            </w:pPr>
            <w:r w:rsidRPr="002E1C4C">
              <w:rPr>
                <w:b/>
              </w:rPr>
              <w:t>Proposal 17</w:t>
            </w:r>
            <w:r w:rsidRPr="002E1C4C">
              <w:t>: For L1-RSRP measurement period, RAN4 to discuss whether introducing factor K=1.5 for non-HST and K=1 for HST can cover the requirements for HST in FR2 in Tables 9.5.4.1-2 (SSB) and 9.5.4.2-2 (CSI-RS) – similarly as was done for HST in FR1.</w:t>
            </w:r>
          </w:p>
        </w:tc>
      </w:tr>
      <w:tr w:rsidR="00FD59F1" w:rsidRPr="002E1C4C" w14:paraId="22B45D41" w14:textId="77777777" w:rsidTr="001520AF">
        <w:trPr>
          <w:trHeight w:val="468"/>
        </w:trPr>
        <w:tc>
          <w:tcPr>
            <w:tcW w:w="1186" w:type="dxa"/>
          </w:tcPr>
          <w:p w14:paraId="5E9BDBB1" w14:textId="77777777" w:rsidR="00FD59F1" w:rsidRPr="002E1C4C" w:rsidRDefault="00FD59F1" w:rsidP="004D64C7">
            <w:pPr>
              <w:spacing w:before="120" w:after="120"/>
            </w:pPr>
            <w:r w:rsidRPr="002E1C4C">
              <w:lastRenderedPageBreak/>
              <w:t>R4-2106838</w:t>
            </w:r>
          </w:p>
        </w:tc>
        <w:tc>
          <w:tcPr>
            <w:tcW w:w="1276" w:type="dxa"/>
          </w:tcPr>
          <w:p w14:paraId="1C47F5A9" w14:textId="77777777" w:rsidR="00FD59F1" w:rsidRPr="002E1C4C" w:rsidRDefault="00FD59F1" w:rsidP="004D64C7">
            <w:pPr>
              <w:spacing w:before="120" w:after="120"/>
            </w:pPr>
            <w:r w:rsidRPr="002E1C4C">
              <w:t>Samsung</w:t>
            </w:r>
          </w:p>
        </w:tc>
        <w:tc>
          <w:tcPr>
            <w:tcW w:w="7169" w:type="dxa"/>
          </w:tcPr>
          <w:p w14:paraId="0FA81E80" w14:textId="77777777" w:rsidR="00FD59F1" w:rsidRPr="002E1C4C" w:rsidRDefault="00FD59F1" w:rsidP="004D64C7">
            <w:pPr>
              <w:spacing w:before="120" w:after="120"/>
              <w:rPr>
                <w:i/>
              </w:rPr>
            </w:pPr>
            <w:r w:rsidRPr="002E1C4C">
              <w:rPr>
                <w:i/>
              </w:rPr>
              <w:t>Further discussion on RRM requirements for FR2 HST</w:t>
            </w:r>
          </w:p>
          <w:p w14:paraId="3FA6E0A1" w14:textId="77777777" w:rsidR="00FD59F1" w:rsidRPr="002E1C4C" w:rsidRDefault="00FD59F1" w:rsidP="004D64C7">
            <w:pPr>
              <w:spacing w:before="120" w:after="120"/>
            </w:pPr>
            <w:r w:rsidRPr="002E1C4C">
              <w:rPr>
                <w:b/>
              </w:rPr>
              <w:t>Proposal-1</w:t>
            </w:r>
            <w:r w:rsidRPr="002E1C4C">
              <w:t xml:space="preserve">: The applicability of Rel-15/16 Requirements to FR2 HST scenario is </w:t>
            </w:r>
            <w:r w:rsidRPr="002E1C4C">
              <w:lastRenderedPageBreak/>
              <w:t>summarized as:</w:t>
            </w:r>
          </w:p>
          <w:tbl>
            <w:tblPr>
              <w:tblStyle w:val="TableGrid"/>
              <w:tblW w:w="6664" w:type="dxa"/>
              <w:tblInd w:w="279" w:type="dxa"/>
              <w:tblLook w:val="04A0" w:firstRow="1" w:lastRow="0" w:firstColumn="1" w:lastColumn="0" w:noHBand="0" w:noVBand="1"/>
            </w:tblPr>
            <w:tblGrid>
              <w:gridCol w:w="1375"/>
              <w:gridCol w:w="1466"/>
              <w:gridCol w:w="1526"/>
              <w:gridCol w:w="2297"/>
            </w:tblGrid>
            <w:tr w:rsidR="00FD59F1" w:rsidRPr="002E1C4C" w14:paraId="22E7FE10" w14:textId="77777777" w:rsidTr="004D64C7">
              <w:trPr>
                <w:trHeight w:val="485"/>
              </w:trPr>
              <w:tc>
                <w:tcPr>
                  <w:tcW w:w="1375" w:type="dxa"/>
                  <w:vMerge w:val="restart"/>
                  <w:hideMark/>
                </w:tcPr>
                <w:p w14:paraId="000448F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RRM Req. Category</w:t>
                  </w:r>
                </w:p>
              </w:tc>
              <w:tc>
                <w:tcPr>
                  <w:tcW w:w="1466" w:type="dxa"/>
                  <w:vMerge w:val="restart"/>
                  <w:hideMark/>
                </w:tcPr>
                <w:p w14:paraId="3F6F383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Sub-Category</w:t>
                  </w:r>
                </w:p>
              </w:tc>
              <w:tc>
                <w:tcPr>
                  <w:tcW w:w="3823" w:type="dxa"/>
                  <w:gridSpan w:val="2"/>
                  <w:hideMark/>
                </w:tcPr>
                <w:p w14:paraId="28CB86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Whether or not applicable to FR2 HST</w:t>
                  </w:r>
                </w:p>
              </w:tc>
            </w:tr>
            <w:tr w:rsidR="00FD59F1" w:rsidRPr="002E1C4C" w14:paraId="6DE88BD8" w14:textId="77777777" w:rsidTr="004D64C7">
              <w:trPr>
                <w:trHeight w:val="485"/>
              </w:trPr>
              <w:tc>
                <w:tcPr>
                  <w:tcW w:w="1375" w:type="dxa"/>
                  <w:vMerge/>
                </w:tcPr>
                <w:p w14:paraId="390A73B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466" w:type="dxa"/>
                  <w:vMerge/>
                </w:tcPr>
                <w:p w14:paraId="6107283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p>
              </w:tc>
              <w:tc>
                <w:tcPr>
                  <w:tcW w:w="1526" w:type="dxa"/>
                </w:tcPr>
                <w:p w14:paraId="6A9FEC2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 xml:space="preserve">Agreement in </w:t>
                  </w:r>
                  <w:proofErr w:type="gramStart"/>
                  <w:r w:rsidRPr="002E1C4C">
                    <w:rPr>
                      <w:b/>
                    </w:rPr>
                    <w:t>WF[</w:t>
                  </w:r>
                  <w:proofErr w:type="gramEnd"/>
                  <w:r w:rsidRPr="002E1C4C">
                    <w:rPr>
                      <w:b/>
                    </w:rPr>
                    <w:t>4]</w:t>
                  </w:r>
                </w:p>
              </w:tc>
              <w:tc>
                <w:tcPr>
                  <w:tcW w:w="2297" w:type="dxa"/>
                </w:tcPr>
                <w:p w14:paraId="14326F6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rPr>
                      <w:b/>
                    </w:rPr>
                  </w:pPr>
                  <w:r w:rsidRPr="002E1C4C">
                    <w:rPr>
                      <w:b/>
                    </w:rPr>
                    <w:t>Samsung’s view</w:t>
                  </w:r>
                </w:p>
              </w:tc>
            </w:tr>
            <w:tr w:rsidR="00FD59F1" w:rsidRPr="002E1C4C" w14:paraId="7B2229CC" w14:textId="77777777" w:rsidTr="004D64C7">
              <w:trPr>
                <w:trHeight w:val="485"/>
              </w:trPr>
              <w:tc>
                <w:tcPr>
                  <w:tcW w:w="1375" w:type="dxa"/>
                  <w:hideMark/>
                </w:tcPr>
                <w:p w14:paraId="0D49DDF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Idle/inactive state mobility</w:t>
                  </w:r>
                </w:p>
              </w:tc>
              <w:tc>
                <w:tcPr>
                  <w:tcW w:w="1466" w:type="dxa"/>
                  <w:hideMark/>
                </w:tcPr>
                <w:p w14:paraId="65D560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Cell selection/re-selection, measurement</w:t>
                  </w:r>
                </w:p>
              </w:tc>
              <w:tc>
                <w:tcPr>
                  <w:tcW w:w="1526" w:type="dxa"/>
                  <w:hideMark/>
                </w:tcPr>
                <w:p w14:paraId="45EC1C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E089AAA" w14:textId="77777777" w:rsidR="00FD59F1" w:rsidRPr="002E1C4C" w:rsidRDefault="00FD59F1" w:rsidP="004D64C7">
                  <w:pPr>
                    <w:widowControl w:val="0"/>
                    <w:overflowPunct/>
                    <w:autoSpaceDE/>
                    <w:autoSpaceDN/>
                    <w:adjustRightInd/>
                    <w:spacing w:after="0"/>
                    <w:textAlignment w:val="auto"/>
                  </w:pPr>
                  <w:r w:rsidRPr="002E1C4C">
                    <w:t>Not applicable to FR2 HST because the limited chance of Idle/inactive mode.</w:t>
                  </w:r>
                </w:p>
              </w:tc>
            </w:tr>
            <w:tr w:rsidR="00FD59F1" w:rsidRPr="002E1C4C" w14:paraId="454FD94E" w14:textId="77777777" w:rsidTr="004D64C7">
              <w:trPr>
                <w:trHeight w:val="243"/>
              </w:trPr>
              <w:tc>
                <w:tcPr>
                  <w:tcW w:w="1375" w:type="dxa"/>
                  <w:vMerge w:val="restart"/>
                  <w:hideMark/>
                </w:tcPr>
                <w:p w14:paraId="68AA603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Connected state mobility</w:t>
                  </w:r>
                </w:p>
              </w:tc>
              <w:tc>
                <w:tcPr>
                  <w:tcW w:w="1466" w:type="dxa"/>
                  <w:hideMark/>
                </w:tcPr>
                <w:p w14:paraId="6B3AB1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Handover</w:t>
                  </w:r>
                </w:p>
              </w:tc>
              <w:tc>
                <w:tcPr>
                  <w:tcW w:w="1526" w:type="dxa"/>
                  <w:hideMark/>
                </w:tcPr>
                <w:p w14:paraId="45BDC4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1C1DFBC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r>
            <w:tr w:rsidR="00FD59F1" w:rsidRPr="002E1C4C" w14:paraId="56B67A6B" w14:textId="77777777" w:rsidTr="004D64C7">
              <w:trPr>
                <w:trHeight w:val="485"/>
              </w:trPr>
              <w:tc>
                <w:tcPr>
                  <w:tcW w:w="0" w:type="auto"/>
                  <w:vMerge/>
                  <w:hideMark/>
                </w:tcPr>
                <w:p w14:paraId="2350560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C0162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RRC re-establishment</w:t>
                  </w:r>
                </w:p>
              </w:tc>
              <w:tc>
                <w:tcPr>
                  <w:tcW w:w="1526" w:type="dxa"/>
                  <w:hideMark/>
                </w:tcPr>
                <w:p w14:paraId="3C3809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CD306B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New requirement needed due to FR2 scaling factor N. Further discussion is needed to consider minimum beam dwelling time requested. </w:t>
                  </w:r>
                </w:p>
              </w:tc>
            </w:tr>
            <w:tr w:rsidR="00FD59F1" w:rsidRPr="002E1C4C" w14:paraId="0BCF13A7" w14:textId="77777777" w:rsidTr="004D64C7">
              <w:trPr>
                <w:trHeight w:val="485"/>
              </w:trPr>
              <w:tc>
                <w:tcPr>
                  <w:tcW w:w="0" w:type="auto"/>
                  <w:vMerge/>
                  <w:hideMark/>
                </w:tcPr>
                <w:p w14:paraId="31833B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27E50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Connection Mobility Control - </w:t>
                  </w:r>
                  <w:r w:rsidRPr="002E1C4C">
                    <w:br/>
                    <w:t>Random Access</w:t>
                  </w:r>
                </w:p>
              </w:tc>
              <w:tc>
                <w:tcPr>
                  <w:tcW w:w="1526" w:type="dxa"/>
                  <w:hideMark/>
                </w:tcPr>
                <w:p w14:paraId="12EE767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6144146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CC805F3" w14:textId="77777777" w:rsidTr="004D64C7">
              <w:trPr>
                <w:trHeight w:val="485"/>
              </w:trPr>
              <w:tc>
                <w:tcPr>
                  <w:tcW w:w="0" w:type="auto"/>
                  <w:vMerge/>
                  <w:hideMark/>
                </w:tcPr>
                <w:p w14:paraId="2231A0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4E8DB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Connection Mobility Control - RRC Release with Redirection</w:t>
                  </w:r>
                </w:p>
              </w:tc>
              <w:tc>
                <w:tcPr>
                  <w:tcW w:w="1526" w:type="dxa"/>
                  <w:hideMark/>
                </w:tcPr>
                <w:p w14:paraId="542C14C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A26C7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 Further discussion is needed to consider minimum beam dwelling time requested.</w:t>
                  </w:r>
                </w:p>
              </w:tc>
            </w:tr>
            <w:tr w:rsidR="00FD59F1" w:rsidRPr="002E1C4C" w14:paraId="45193858" w14:textId="77777777" w:rsidTr="004D64C7">
              <w:trPr>
                <w:trHeight w:val="243"/>
              </w:trPr>
              <w:tc>
                <w:tcPr>
                  <w:tcW w:w="1375" w:type="dxa"/>
                  <w:vMerge w:val="restart"/>
                  <w:hideMark/>
                </w:tcPr>
                <w:p w14:paraId="209939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Timing</w:t>
                  </w:r>
                </w:p>
              </w:tc>
              <w:tc>
                <w:tcPr>
                  <w:tcW w:w="1466" w:type="dxa"/>
                  <w:hideMark/>
                </w:tcPr>
                <w:p w14:paraId="312CD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Autonomous timing adjustment</w:t>
                  </w:r>
                </w:p>
              </w:tc>
              <w:tc>
                <w:tcPr>
                  <w:tcW w:w="1526" w:type="dxa"/>
                  <w:hideMark/>
                </w:tcPr>
                <w:p w14:paraId="1FC528C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w:t>
                  </w:r>
                </w:p>
              </w:tc>
              <w:tc>
                <w:tcPr>
                  <w:tcW w:w="2297" w:type="dxa"/>
                </w:tcPr>
                <w:p w14:paraId="69BAFA1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especially considering the DL timing change between RRHs. </w:t>
                  </w:r>
                </w:p>
              </w:tc>
            </w:tr>
            <w:tr w:rsidR="00FD59F1" w:rsidRPr="002E1C4C" w14:paraId="0FBE8B4C" w14:textId="77777777" w:rsidTr="004D64C7">
              <w:trPr>
                <w:trHeight w:val="540"/>
              </w:trPr>
              <w:tc>
                <w:tcPr>
                  <w:tcW w:w="0" w:type="auto"/>
                  <w:vMerge/>
                  <w:hideMark/>
                </w:tcPr>
                <w:p w14:paraId="739368B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92487F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TX timing, timer, TA, Cell Phase Sync accuracy, MRTD/MTTD, </w:t>
                  </w:r>
                  <w:proofErr w:type="spellStart"/>
                  <w:r w:rsidRPr="002E1C4C">
                    <w:t>deriveSSB-IndexFromCell</w:t>
                  </w:r>
                  <w:proofErr w:type="spellEnd"/>
                  <w:r w:rsidRPr="002E1C4C">
                    <w:t xml:space="preserve"> tolerance</w:t>
                  </w:r>
                </w:p>
              </w:tc>
              <w:tc>
                <w:tcPr>
                  <w:tcW w:w="1526" w:type="dxa"/>
                  <w:hideMark/>
                </w:tcPr>
                <w:p w14:paraId="0981397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D876F1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Need more study on TA mechanism enhancement needs to be introduced or not.</w:t>
                  </w:r>
                </w:p>
              </w:tc>
            </w:tr>
            <w:tr w:rsidR="00FD59F1" w:rsidRPr="002E1C4C" w14:paraId="397E94A4" w14:textId="77777777" w:rsidTr="004D64C7">
              <w:trPr>
                <w:trHeight w:val="243"/>
              </w:trPr>
              <w:tc>
                <w:tcPr>
                  <w:tcW w:w="1375" w:type="dxa"/>
                  <w:vMerge w:val="restart"/>
                  <w:hideMark/>
                </w:tcPr>
                <w:p w14:paraId="1BF29B5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Signalling</w:t>
                  </w:r>
                </w:p>
              </w:tc>
              <w:tc>
                <w:tcPr>
                  <w:tcW w:w="1466" w:type="dxa"/>
                  <w:hideMark/>
                </w:tcPr>
                <w:p w14:paraId="453DD2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RLM</w:t>
                  </w:r>
                </w:p>
              </w:tc>
              <w:tc>
                <w:tcPr>
                  <w:tcW w:w="1526" w:type="dxa"/>
                  <w:hideMark/>
                </w:tcPr>
                <w:p w14:paraId="6FC5967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2B483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25071C83" w14:textId="77777777" w:rsidTr="004D64C7">
              <w:trPr>
                <w:trHeight w:val="243"/>
              </w:trPr>
              <w:tc>
                <w:tcPr>
                  <w:tcW w:w="0" w:type="auto"/>
                  <w:vMerge/>
                  <w:hideMark/>
                </w:tcPr>
                <w:p w14:paraId="48191A9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61CEEF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Interruption</w:t>
                  </w:r>
                </w:p>
              </w:tc>
              <w:tc>
                <w:tcPr>
                  <w:tcW w:w="1526" w:type="dxa"/>
                  <w:hideMark/>
                </w:tcPr>
                <w:p w14:paraId="1F09303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3E8C3CD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1C040DF" w14:textId="77777777" w:rsidTr="004D64C7">
              <w:trPr>
                <w:trHeight w:val="243"/>
              </w:trPr>
              <w:tc>
                <w:tcPr>
                  <w:tcW w:w="0" w:type="auto"/>
                  <w:vMerge/>
                  <w:hideMark/>
                </w:tcPr>
                <w:p w14:paraId="1CDD929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B4DDC9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SCell</w:t>
                  </w:r>
                  <w:proofErr w:type="spellEnd"/>
                  <w:r w:rsidRPr="002E1C4C">
                    <w:t xml:space="preserve"> Activation and Deactivation Delay</w:t>
                  </w:r>
                </w:p>
              </w:tc>
              <w:tc>
                <w:tcPr>
                  <w:tcW w:w="1526" w:type="dxa"/>
                  <w:hideMark/>
                </w:tcPr>
                <w:p w14:paraId="75143AA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241A587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76C77349" w14:textId="77777777" w:rsidTr="004D64C7">
              <w:trPr>
                <w:trHeight w:val="243"/>
              </w:trPr>
              <w:tc>
                <w:tcPr>
                  <w:tcW w:w="0" w:type="auto"/>
                  <w:vMerge/>
                  <w:hideMark/>
                </w:tcPr>
                <w:p w14:paraId="67855F9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2B1D12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 UL carrier RRC reconfiguration delay</w:t>
                  </w:r>
                </w:p>
              </w:tc>
              <w:tc>
                <w:tcPr>
                  <w:tcW w:w="1526" w:type="dxa"/>
                  <w:hideMark/>
                </w:tcPr>
                <w:p w14:paraId="7AB13A60"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7C196F1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22E70EB1" w14:textId="77777777" w:rsidTr="004D64C7">
              <w:trPr>
                <w:trHeight w:val="243"/>
              </w:trPr>
              <w:tc>
                <w:tcPr>
                  <w:tcW w:w="0" w:type="auto"/>
                  <w:vMerge/>
                  <w:hideMark/>
                </w:tcPr>
                <w:p w14:paraId="5C9E9EB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4C3AF12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Link Recovery</w:t>
                  </w:r>
                </w:p>
              </w:tc>
              <w:tc>
                <w:tcPr>
                  <w:tcW w:w="1526" w:type="dxa"/>
                  <w:hideMark/>
                </w:tcPr>
                <w:p w14:paraId="0C421A8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5F00206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 due to FR2 scaling factor N.</w:t>
                  </w:r>
                </w:p>
              </w:tc>
            </w:tr>
            <w:tr w:rsidR="00FD59F1" w:rsidRPr="002E1C4C" w14:paraId="54FF012B" w14:textId="77777777" w:rsidTr="004D64C7">
              <w:trPr>
                <w:trHeight w:val="243"/>
              </w:trPr>
              <w:tc>
                <w:tcPr>
                  <w:tcW w:w="0" w:type="auto"/>
                  <w:vMerge/>
                  <w:hideMark/>
                </w:tcPr>
                <w:p w14:paraId="152B73E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F09D8A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BWP switch delay</w:t>
                  </w:r>
                </w:p>
              </w:tc>
              <w:tc>
                <w:tcPr>
                  <w:tcW w:w="1526" w:type="dxa"/>
                  <w:hideMark/>
                </w:tcPr>
                <w:p w14:paraId="77C87A6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10D443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1FFDBB" w14:textId="77777777" w:rsidTr="004D64C7">
              <w:trPr>
                <w:trHeight w:val="243"/>
              </w:trPr>
              <w:tc>
                <w:tcPr>
                  <w:tcW w:w="0" w:type="auto"/>
                  <w:vMerge/>
                  <w:hideMark/>
                </w:tcPr>
                <w:p w14:paraId="55DCACE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DE120E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Active TCI state switching delay</w:t>
                  </w:r>
                </w:p>
              </w:tc>
              <w:tc>
                <w:tcPr>
                  <w:tcW w:w="1526" w:type="dxa"/>
                  <w:hideMark/>
                </w:tcPr>
                <w:p w14:paraId="10B8571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AF131D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Consider only known TCI state </w:t>
                  </w:r>
                  <w:proofErr w:type="gramStart"/>
                  <w:r w:rsidRPr="002E1C4C">
                    <w:t>case;</w:t>
                  </w:r>
                  <w:proofErr w:type="gramEnd"/>
                </w:p>
                <w:p w14:paraId="6212F3C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Need more study on </w:t>
                  </w:r>
                  <w:r w:rsidRPr="002E1C4C">
                    <w:lastRenderedPageBreak/>
                    <w:t xml:space="preserve">whether UE can track more than 1 active TCI states for FR2 HST. </w:t>
                  </w:r>
                </w:p>
              </w:tc>
            </w:tr>
            <w:tr w:rsidR="00FD59F1" w:rsidRPr="002E1C4C" w14:paraId="70F1E898" w14:textId="77777777" w:rsidTr="004D64C7">
              <w:trPr>
                <w:trHeight w:val="243"/>
              </w:trPr>
              <w:tc>
                <w:tcPr>
                  <w:tcW w:w="0" w:type="auto"/>
                  <w:vMerge/>
                  <w:hideMark/>
                </w:tcPr>
                <w:p w14:paraId="4255A4E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6AA3438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roofErr w:type="spellStart"/>
                  <w:r w:rsidRPr="002E1C4C">
                    <w:t>PSCell</w:t>
                  </w:r>
                  <w:proofErr w:type="spellEnd"/>
                  <w:r w:rsidRPr="002E1C4C">
                    <w:t xml:space="preserve"> Change</w:t>
                  </w:r>
                </w:p>
              </w:tc>
              <w:tc>
                <w:tcPr>
                  <w:tcW w:w="1526" w:type="dxa"/>
                  <w:hideMark/>
                </w:tcPr>
                <w:p w14:paraId="14633CB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3E1CC65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3741A5D6" w14:textId="77777777" w:rsidTr="004D64C7">
              <w:trPr>
                <w:trHeight w:val="243"/>
              </w:trPr>
              <w:tc>
                <w:tcPr>
                  <w:tcW w:w="0" w:type="auto"/>
                  <w:vMerge/>
                  <w:hideMark/>
                </w:tcPr>
                <w:p w14:paraId="0B750C2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45EF9A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Uplink spatial relation switch delay</w:t>
                  </w:r>
                </w:p>
              </w:tc>
              <w:tc>
                <w:tcPr>
                  <w:tcW w:w="1526" w:type="dxa"/>
                  <w:hideMark/>
                </w:tcPr>
                <w:p w14:paraId="6A9D115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26AF89A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 if very limited number of beams used for FR2 HST, the requirement’s importance is lower.</w:t>
                  </w:r>
                </w:p>
              </w:tc>
            </w:tr>
            <w:tr w:rsidR="00FD59F1" w:rsidRPr="002E1C4C" w14:paraId="59359112" w14:textId="77777777" w:rsidTr="004D64C7">
              <w:trPr>
                <w:trHeight w:val="243"/>
              </w:trPr>
              <w:tc>
                <w:tcPr>
                  <w:tcW w:w="0" w:type="auto"/>
                  <w:vMerge/>
                  <w:hideMark/>
                </w:tcPr>
                <w:p w14:paraId="6C83E37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1ABA85E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UE-specific CBW change</w:t>
                  </w:r>
                </w:p>
              </w:tc>
              <w:tc>
                <w:tcPr>
                  <w:tcW w:w="1526" w:type="dxa"/>
                  <w:hideMark/>
                </w:tcPr>
                <w:p w14:paraId="00AFCCF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735684E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5AC90FD" w14:textId="77777777" w:rsidTr="004D64C7">
              <w:trPr>
                <w:trHeight w:val="243"/>
              </w:trPr>
              <w:tc>
                <w:tcPr>
                  <w:tcW w:w="0" w:type="auto"/>
                  <w:vMerge/>
                  <w:hideMark/>
                </w:tcPr>
                <w:p w14:paraId="770B4E5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7C9EBB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Pathloss reference signal switching delay</w:t>
                  </w:r>
                </w:p>
              </w:tc>
              <w:tc>
                <w:tcPr>
                  <w:tcW w:w="1526" w:type="dxa"/>
                  <w:hideMark/>
                </w:tcPr>
                <w:p w14:paraId="68640891"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 impact identified </w:t>
                  </w:r>
                </w:p>
              </w:tc>
              <w:tc>
                <w:tcPr>
                  <w:tcW w:w="2297" w:type="dxa"/>
                </w:tcPr>
                <w:p w14:paraId="60A99B0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601CF013" w14:textId="77777777" w:rsidTr="004D64C7">
              <w:trPr>
                <w:trHeight w:val="243"/>
              </w:trPr>
              <w:tc>
                <w:tcPr>
                  <w:tcW w:w="1375" w:type="dxa"/>
                  <w:vMerge w:val="restart"/>
                  <w:hideMark/>
                </w:tcPr>
                <w:p w14:paraId="28431E0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Measurement Procedure</w:t>
                  </w:r>
                </w:p>
              </w:tc>
              <w:tc>
                <w:tcPr>
                  <w:tcW w:w="1466" w:type="dxa"/>
                  <w:hideMark/>
                </w:tcPr>
                <w:p w14:paraId="31E34CB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General measurement requirement</w:t>
                  </w:r>
                </w:p>
              </w:tc>
              <w:tc>
                <w:tcPr>
                  <w:tcW w:w="1526" w:type="dxa"/>
                  <w:hideMark/>
                </w:tcPr>
                <w:p w14:paraId="780279A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 impact identified</w:t>
                  </w:r>
                </w:p>
              </w:tc>
              <w:tc>
                <w:tcPr>
                  <w:tcW w:w="2297" w:type="dxa"/>
                </w:tcPr>
                <w:p w14:paraId="12018A2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r w:rsidR="00FD59F1" w:rsidRPr="002E1C4C" w14:paraId="0CDFA978" w14:textId="77777777" w:rsidTr="004D64C7">
              <w:trPr>
                <w:trHeight w:val="243"/>
              </w:trPr>
              <w:tc>
                <w:tcPr>
                  <w:tcW w:w="0" w:type="auto"/>
                  <w:vMerge/>
                  <w:hideMark/>
                </w:tcPr>
                <w:p w14:paraId="5132EBC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98D350C"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intra-frequency measurements</w:t>
                  </w:r>
                </w:p>
              </w:tc>
              <w:tc>
                <w:tcPr>
                  <w:tcW w:w="1526" w:type="dxa"/>
                  <w:hideMark/>
                </w:tcPr>
                <w:p w14:paraId="2938E6D3"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06FC01D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74B254E7" w14:textId="77777777" w:rsidTr="004D64C7">
              <w:trPr>
                <w:trHeight w:val="243"/>
              </w:trPr>
              <w:tc>
                <w:tcPr>
                  <w:tcW w:w="0" w:type="auto"/>
                  <w:vMerge/>
                  <w:hideMark/>
                </w:tcPr>
                <w:p w14:paraId="7B750694"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538A5F7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inter-frequency measurements</w:t>
                  </w:r>
                </w:p>
              </w:tc>
              <w:tc>
                <w:tcPr>
                  <w:tcW w:w="1526" w:type="dxa"/>
                  <w:hideMark/>
                </w:tcPr>
                <w:p w14:paraId="7E7E24D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8580B3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Not applicable to FR2 HST or at least </w:t>
                  </w:r>
                  <w:proofErr w:type="spellStart"/>
                  <w:r w:rsidRPr="002E1C4C">
                    <w:t>depriortized</w:t>
                  </w:r>
                  <w:proofErr w:type="spellEnd"/>
                  <w:r w:rsidRPr="002E1C4C">
                    <w:t xml:space="preserve">. </w:t>
                  </w:r>
                </w:p>
              </w:tc>
            </w:tr>
            <w:tr w:rsidR="00FD59F1" w:rsidRPr="002E1C4C" w14:paraId="4BBBD5B7" w14:textId="77777777" w:rsidTr="004D64C7">
              <w:trPr>
                <w:trHeight w:val="243"/>
              </w:trPr>
              <w:tc>
                <w:tcPr>
                  <w:tcW w:w="0" w:type="auto"/>
                  <w:vMerge/>
                  <w:hideMark/>
                </w:tcPr>
                <w:p w14:paraId="787016A7"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7F2204DE"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Inter-RAT measurement </w:t>
                  </w:r>
                </w:p>
              </w:tc>
              <w:tc>
                <w:tcPr>
                  <w:tcW w:w="1526" w:type="dxa"/>
                  <w:hideMark/>
                </w:tcPr>
                <w:p w14:paraId="5721B0C2"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286E2E9"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r>
            <w:tr w:rsidR="00FD59F1" w:rsidRPr="002E1C4C" w14:paraId="114A1DDD" w14:textId="77777777" w:rsidTr="004D64C7">
              <w:trPr>
                <w:trHeight w:val="243"/>
              </w:trPr>
              <w:tc>
                <w:tcPr>
                  <w:tcW w:w="0" w:type="auto"/>
                  <w:vMerge/>
                  <w:hideMark/>
                </w:tcPr>
                <w:p w14:paraId="0002BBDB"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03ED630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L1-RSRP/L1-SINR Measurement</w:t>
                  </w:r>
                </w:p>
              </w:tc>
              <w:tc>
                <w:tcPr>
                  <w:tcW w:w="1526" w:type="dxa"/>
                  <w:hideMark/>
                </w:tcPr>
                <w:p w14:paraId="44FCCC4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3136759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New requirement needed.</w:t>
                  </w:r>
                </w:p>
              </w:tc>
            </w:tr>
            <w:tr w:rsidR="00FD59F1" w:rsidRPr="002E1C4C" w14:paraId="6ED3DE21" w14:textId="77777777" w:rsidTr="004D64C7">
              <w:trPr>
                <w:trHeight w:val="243"/>
              </w:trPr>
              <w:tc>
                <w:tcPr>
                  <w:tcW w:w="0" w:type="auto"/>
                  <w:vMerge/>
                  <w:hideMark/>
                </w:tcPr>
                <w:p w14:paraId="6368725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38F833C6"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CSI-RS based L3 measurements</w:t>
                  </w:r>
                </w:p>
              </w:tc>
              <w:tc>
                <w:tcPr>
                  <w:tcW w:w="1526" w:type="dxa"/>
                  <w:hideMark/>
                </w:tcPr>
                <w:p w14:paraId="24E7128A"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FFS</w:t>
                  </w:r>
                </w:p>
              </w:tc>
              <w:tc>
                <w:tcPr>
                  <w:tcW w:w="2297" w:type="dxa"/>
                </w:tcPr>
                <w:p w14:paraId="4FBF0948"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 xml:space="preserve">FFS or </w:t>
                  </w:r>
                  <w:proofErr w:type="spellStart"/>
                  <w:r w:rsidRPr="002E1C4C">
                    <w:t>depriotized</w:t>
                  </w:r>
                  <w:proofErr w:type="spellEnd"/>
                </w:p>
              </w:tc>
            </w:tr>
            <w:tr w:rsidR="00FD59F1" w:rsidRPr="002E1C4C" w14:paraId="345857D9" w14:textId="77777777" w:rsidTr="004D64C7">
              <w:trPr>
                <w:trHeight w:val="243"/>
              </w:trPr>
              <w:tc>
                <w:tcPr>
                  <w:tcW w:w="0" w:type="auto"/>
                  <w:vMerge/>
                  <w:hideMark/>
                </w:tcPr>
                <w:p w14:paraId="50FD830F"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p>
              </w:tc>
              <w:tc>
                <w:tcPr>
                  <w:tcW w:w="1466" w:type="dxa"/>
                  <w:hideMark/>
                </w:tcPr>
                <w:p w14:paraId="2899C60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NR measurements with autonomous gaps</w:t>
                  </w:r>
                </w:p>
              </w:tc>
              <w:tc>
                <w:tcPr>
                  <w:tcW w:w="1526" w:type="dxa"/>
                  <w:hideMark/>
                </w:tcPr>
                <w:p w14:paraId="2E4E730D"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Not applicable to FR2 HST</w:t>
                  </w:r>
                </w:p>
              </w:tc>
              <w:tc>
                <w:tcPr>
                  <w:tcW w:w="2297" w:type="dxa"/>
                </w:tcPr>
                <w:p w14:paraId="12A08D45" w14:textId="77777777" w:rsidR="00FD59F1" w:rsidRPr="002E1C4C" w:rsidRDefault="00FD59F1" w:rsidP="00FD59F1">
                  <w:pPr>
                    <w:pStyle w:val="ListParagraph"/>
                    <w:widowControl w:val="0"/>
                    <w:numPr>
                      <w:ilvl w:val="1"/>
                      <w:numId w:val="20"/>
                    </w:numPr>
                    <w:overflowPunct/>
                    <w:autoSpaceDE/>
                    <w:autoSpaceDN/>
                    <w:adjustRightInd/>
                    <w:spacing w:after="0"/>
                    <w:ind w:left="0" w:firstLineChars="0"/>
                    <w:textAlignment w:val="auto"/>
                  </w:pPr>
                  <w:r w:rsidRPr="002E1C4C">
                    <w:t>-</w:t>
                  </w:r>
                </w:p>
              </w:tc>
            </w:tr>
          </w:tbl>
          <w:p w14:paraId="7E050C43" w14:textId="4BB0E9D6" w:rsidR="00FD59F1" w:rsidRPr="002E1C4C" w:rsidRDefault="00FD59F1" w:rsidP="001520AF">
            <w:pPr>
              <w:pStyle w:val="ListParagraph"/>
              <w:spacing w:before="120" w:after="120"/>
              <w:ind w:firstLineChars="0" w:firstLine="0"/>
              <w:rPr>
                <w:rFonts w:eastAsia="Yu Mincho"/>
              </w:rPr>
            </w:pPr>
          </w:p>
        </w:tc>
      </w:tr>
      <w:tr w:rsidR="00B940CE" w:rsidRPr="002E1C4C" w14:paraId="0943C0A8" w14:textId="77777777" w:rsidTr="001520AF">
        <w:trPr>
          <w:trHeight w:val="468"/>
        </w:trPr>
        <w:tc>
          <w:tcPr>
            <w:tcW w:w="1186" w:type="dxa"/>
          </w:tcPr>
          <w:p w14:paraId="10DA23D6" w14:textId="44AEB283" w:rsidR="00B940CE" w:rsidRPr="002E1C4C" w:rsidRDefault="00B940CE" w:rsidP="00B940CE">
            <w:pPr>
              <w:spacing w:before="120" w:after="120"/>
            </w:pPr>
            <w:r w:rsidRPr="00256826">
              <w:lastRenderedPageBreak/>
              <w:t>R4-2104949</w:t>
            </w:r>
          </w:p>
        </w:tc>
        <w:tc>
          <w:tcPr>
            <w:tcW w:w="1276" w:type="dxa"/>
          </w:tcPr>
          <w:p w14:paraId="1B9D7421" w14:textId="7D032A12" w:rsidR="00B940CE" w:rsidRPr="002E1C4C" w:rsidRDefault="00B940CE" w:rsidP="00B940CE">
            <w:pPr>
              <w:spacing w:before="120" w:after="120"/>
            </w:pPr>
            <w:r w:rsidRPr="00DB09DD">
              <w:rPr>
                <w:rFonts w:eastAsiaTheme="minorEastAsia" w:hint="eastAsia"/>
                <w:lang w:eastAsia="zh-CN"/>
              </w:rPr>
              <w:t>C</w:t>
            </w:r>
            <w:r w:rsidRPr="00DB09DD">
              <w:rPr>
                <w:rFonts w:eastAsiaTheme="minorEastAsia"/>
                <w:lang w:eastAsia="zh-CN"/>
              </w:rPr>
              <w:t>MCC</w:t>
            </w:r>
          </w:p>
        </w:tc>
        <w:tc>
          <w:tcPr>
            <w:tcW w:w="7169" w:type="dxa"/>
          </w:tcPr>
          <w:p w14:paraId="7D71F69C" w14:textId="77777777" w:rsidR="00B940CE" w:rsidRPr="00DB09DD" w:rsidRDefault="00B940CE" w:rsidP="00B940CE">
            <w:pPr>
              <w:spacing w:line="240" w:lineRule="exact"/>
              <w:rPr>
                <w:u w:val="single"/>
              </w:rPr>
            </w:pPr>
            <w:proofErr w:type="spellStart"/>
            <w:r w:rsidRPr="00DB09DD">
              <w:rPr>
                <w:rFonts w:hint="eastAsia"/>
                <w:u w:val="single"/>
              </w:rPr>
              <w:t>Tq</w:t>
            </w:r>
            <w:proofErr w:type="spellEnd"/>
          </w:p>
          <w:p w14:paraId="180ECB77" w14:textId="77777777" w:rsidR="00B940CE" w:rsidRPr="00DB09DD" w:rsidRDefault="00B940CE" w:rsidP="00B940CE">
            <w:pPr>
              <w:spacing w:line="240" w:lineRule="exact"/>
            </w:pPr>
            <w:r w:rsidRPr="00DB09DD">
              <w:t xml:space="preserve">Observation 1: if </w:t>
            </w:r>
            <w:proofErr w:type="spellStart"/>
            <w:r w:rsidRPr="00DB09DD">
              <w:t>Tq</w:t>
            </w:r>
            <w:proofErr w:type="spellEnd"/>
            <w:r w:rsidRPr="00DB09DD">
              <w:t xml:space="preserve"> is kept as 2.5T</w:t>
            </w:r>
            <w:r w:rsidRPr="00DB09DD">
              <w:rPr>
                <w:rFonts w:hint="eastAsia"/>
              </w:rPr>
              <w:t>s</w:t>
            </w:r>
            <w:r w:rsidRPr="00DB09DD">
              <w:t xml:space="preserve"> unchanged, the maximum supported velocity is 60km</w:t>
            </w:r>
            <w:r w:rsidRPr="00DB09DD">
              <w:rPr>
                <w:rFonts w:hint="eastAsia"/>
              </w:rPr>
              <w:t>/</w:t>
            </w:r>
            <w:r w:rsidRPr="00DB09DD">
              <w:t>h</w:t>
            </w:r>
            <w:r w:rsidRPr="00DB09DD">
              <w:rPr>
                <w:rFonts w:hint="eastAsia"/>
              </w:rPr>
              <w:t>.</w:t>
            </w:r>
          </w:p>
          <w:p w14:paraId="0AA05366" w14:textId="77777777" w:rsidR="00B940CE" w:rsidRPr="00DB09DD" w:rsidRDefault="00B940CE" w:rsidP="00B940CE">
            <w:pPr>
              <w:spacing w:line="240" w:lineRule="exact"/>
            </w:pPr>
            <w:r w:rsidRPr="00DB09DD">
              <w:t xml:space="preserve">Observation 2: if </w:t>
            </w:r>
            <w:proofErr w:type="spellStart"/>
            <w:r w:rsidRPr="00DB09DD">
              <w:t>Tq</w:t>
            </w:r>
            <w:proofErr w:type="spellEnd"/>
            <w:r w:rsidRPr="00DB09DD">
              <w:t xml:space="preserve"> is updated to 4.5T</w:t>
            </w:r>
            <w:r w:rsidRPr="00DB09DD">
              <w:rPr>
                <w:rFonts w:hint="eastAsia"/>
              </w:rPr>
              <w:t>s</w:t>
            </w:r>
            <w:r w:rsidRPr="00DB09DD">
              <w:t xml:space="preserve"> for FR2 in high speed train scenario, the maximum supported velocity is 400km</w:t>
            </w:r>
            <w:r w:rsidRPr="00DB09DD">
              <w:rPr>
                <w:rFonts w:hint="eastAsia"/>
              </w:rPr>
              <w:t>/</w:t>
            </w:r>
            <w:r w:rsidRPr="00DB09DD">
              <w:t>h</w:t>
            </w:r>
            <w:r w:rsidRPr="00DB09DD">
              <w:rPr>
                <w:rFonts w:hint="eastAsia"/>
              </w:rPr>
              <w:t>.</w:t>
            </w:r>
          </w:p>
          <w:p w14:paraId="43AC2840" w14:textId="77777777" w:rsidR="00B940CE" w:rsidRPr="00DB09DD" w:rsidRDefault="00B940CE" w:rsidP="00B940CE">
            <w:pPr>
              <w:spacing w:line="240" w:lineRule="exact"/>
            </w:pPr>
            <w:r w:rsidRPr="00DB09DD">
              <w:t xml:space="preserve">Proposal 1: it is necessary to enhance the existing </w:t>
            </w:r>
            <w:proofErr w:type="spellStart"/>
            <w:r w:rsidRPr="00DB09DD">
              <w:t>Tq</w:t>
            </w:r>
            <w:proofErr w:type="spellEnd"/>
            <w:r w:rsidRPr="00DB09DD">
              <w:t xml:space="preserve"> requirements to support high speed train scenario. But how to perform the enhancement of </w:t>
            </w:r>
            <w:proofErr w:type="spellStart"/>
            <w:r w:rsidRPr="00DB09DD">
              <w:t>Tq</w:t>
            </w:r>
            <w:proofErr w:type="spellEnd"/>
            <w:r w:rsidRPr="00DB09DD">
              <w:t>, it is related with the target velocity. I</w:t>
            </w:r>
            <w:r w:rsidRPr="00DB09DD">
              <w:rPr>
                <w:rFonts w:hint="eastAsia"/>
              </w:rPr>
              <w:t>f</w:t>
            </w:r>
            <w:r w:rsidRPr="00DB09DD">
              <w:t xml:space="preserve"> </w:t>
            </w:r>
            <w:r w:rsidRPr="00DB09DD">
              <w:rPr>
                <w:rFonts w:hint="eastAsia"/>
              </w:rPr>
              <w:t>the</w:t>
            </w:r>
            <w:r w:rsidRPr="00DB09DD">
              <w:t xml:space="preserve"> target velocity is smaller than 400km</w:t>
            </w:r>
            <w:r w:rsidRPr="00DB09DD">
              <w:rPr>
                <w:rFonts w:hint="eastAsia"/>
              </w:rPr>
              <w:t>/</w:t>
            </w:r>
            <w:r w:rsidRPr="00DB09DD">
              <w:t xml:space="preserve">h, </w:t>
            </w:r>
            <w:proofErr w:type="spellStart"/>
            <w:r w:rsidRPr="00DB09DD">
              <w:t>Tq</w:t>
            </w:r>
            <w:proofErr w:type="spellEnd"/>
            <w:r w:rsidRPr="00DB09DD">
              <w:t xml:space="preserve"> of 4.5Ts is OK.</w:t>
            </w:r>
          </w:p>
          <w:p w14:paraId="3E9101EE" w14:textId="77777777" w:rsidR="00B940CE" w:rsidRPr="00DB09DD" w:rsidRDefault="00B940CE" w:rsidP="00B940CE">
            <w:pPr>
              <w:spacing w:line="240" w:lineRule="exact"/>
              <w:rPr>
                <w:u w:val="single"/>
              </w:rPr>
            </w:pPr>
            <w:r w:rsidRPr="00256826">
              <w:rPr>
                <w:u w:val="single"/>
              </w:rPr>
              <w:t>Idle mode</w:t>
            </w:r>
          </w:p>
          <w:p w14:paraId="5C03E9C4" w14:textId="77777777" w:rsidR="00B940CE" w:rsidRPr="00DB09DD" w:rsidRDefault="00B940CE" w:rsidP="00B940CE">
            <w:pPr>
              <w:spacing w:line="240" w:lineRule="exact"/>
            </w:pPr>
            <w:r w:rsidRPr="00DB09DD">
              <w:t>Proposal 2: it is not preferred to preclude idle/inactive mode for FR2 HST.</w:t>
            </w:r>
          </w:p>
          <w:p w14:paraId="1D2BEA08" w14:textId="77777777" w:rsidR="00B940CE" w:rsidRPr="00DB09DD" w:rsidRDefault="00B940CE" w:rsidP="00B940CE">
            <w:pPr>
              <w:spacing w:line="240" w:lineRule="exact"/>
            </w:pPr>
            <w:r w:rsidRPr="00DB09DD">
              <w:t xml:space="preserve">Observation 3: current cell-re-selection requirements for FR2 are not suitable for the </w:t>
            </w:r>
            <w:proofErr w:type="gramStart"/>
            <w:r w:rsidRPr="00DB09DD">
              <w:t>high speed</w:t>
            </w:r>
            <w:proofErr w:type="gramEnd"/>
            <w:r w:rsidRPr="00DB09DD">
              <w:t xml:space="preserve"> train scenario.</w:t>
            </w:r>
          </w:p>
          <w:p w14:paraId="38BE08FA" w14:textId="77777777" w:rsidR="00B940CE" w:rsidRPr="00DB09DD" w:rsidRDefault="00B940CE" w:rsidP="00B940CE">
            <w:pPr>
              <w:spacing w:line="240" w:lineRule="exact"/>
            </w:pPr>
            <w:r w:rsidRPr="00DB09DD">
              <w:t xml:space="preserve">Proposal 3: </w:t>
            </w:r>
            <w:proofErr w:type="gramStart"/>
            <w:r w:rsidRPr="00DB09DD">
              <w:t>in order to</w:t>
            </w:r>
            <w:proofErr w:type="gramEnd"/>
            <w:r w:rsidRPr="00DB09DD">
              <w:t xml:space="preserve"> guarantee the system performance, it is preferred to perform enhancement on the cell-reselection requirements to support FR2 HST.</w:t>
            </w:r>
          </w:p>
          <w:p w14:paraId="6D6B3104" w14:textId="77777777" w:rsidR="00B940CE" w:rsidRPr="00DB09DD" w:rsidRDefault="00B940CE" w:rsidP="00B940CE">
            <w:pPr>
              <w:spacing w:line="240" w:lineRule="exact"/>
            </w:pPr>
            <w:r w:rsidRPr="00DB09DD">
              <w:t xml:space="preserve">Proposal 4: as for the enhanced solution for cell-reselection requirements, the </w:t>
            </w:r>
            <w:r w:rsidRPr="00DB09DD">
              <w:lastRenderedPageBreak/>
              <w:t xml:space="preserve">enhancement introduced in Rel-16 HST WI, e.g. the number of samples, can be used as baseline to specify cell re-selection requirements for FR2 HST. Furthermore, based on the target velocity, we can consider </w:t>
            </w:r>
            <w:proofErr w:type="gramStart"/>
            <w:r w:rsidRPr="00DB09DD">
              <w:t>to set</w:t>
            </w:r>
            <w:proofErr w:type="gramEnd"/>
            <w:r w:rsidRPr="00DB09DD">
              <w:t xml:space="preserve"> an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 </w:t>
            </w:r>
          </w:p>
          <w:p w14:paraId="44444A42" w14:textId="77777777" w:rsidR="00B940CE" w:rsidRPr="00DB09DD" w:rsidRDefault="00B940CE" w:rsidP="00B940CE">
            <w:pPr>
              <w:spacing w:line="240" w:lineRule="exact"/>
              <w:rPr>
                <w:u w:val="single"/>
              </w:rPr>
            </w:pPr>
            <w:r w:rsidRPr="00256826">
              <w:rPr>
                <w:u w:val="single"/>
              </w:rPr>
              <w:t>Connected mode</w:t>
            </w:r>
          </w:p>
          <w:p w14:paraId="0AE19DB9" w14:textId="77777777" w:rsidR="00B940CE" w:rsidRPr="00DB09DD" w:rsidRDefault="00B940CE" w:rsidP="00B940CE">
            <w:pPr>
              <w:spacing w:line="240" w:lineRule="exact"/>
            </w:pPr>
            <w:r w:rsidRPr="00DB09DD">
              <w:t>Proposal 5: whether to configure DRX and how to configure DRX in connected mode is network implementation, it is not preferred to have restriction on network configuration.</w:t>
            </w:r>
          </w:p>
          <w:p w14:paraId="0C6C6A39" w14:textId="77777777" w:rsidR="00B940CE" w:rsidRPr="00DB09DD" w:rsidRDefault="00B940CE" w:rsidP="00B940CE">
            <w:pPr>
              <w:spacing w:line="240" w:lineRule="exact"/>
            </w:pPr>
            <w:r w:rsidRPr="00DB09DD">
              <w:t xml:space="preserve">Proposal 6: </w:t>
            </w:r>
            <w:proofErr w:type="gramStart"/>
            <w:r w:rsidRPr="00DB09DD">
              <w:t>in order to</w:t>
            </w:r>
            <w:proofErr w:type="gramEnd"/>
            <w:r w:rsidRPr="00DB09DD">
              <w:t xml:space="preserve"> guarantee the performance in high speed train scenario, it is preferred to specify enhancement for RRC connected mode with DRX. And based on the target velocity, we can determine the upper bound of DRX cycle to apply the enhancement. For the DRX cycle smaller than or equal to the upper bound, enhancement is applied. For the DRX cycle larger than the upper bound, enhancement is not </w:t>
            </w:r>
            <w:proofErr w:type="gramStart"/>
            <w:r w:rsidRPr="00DB09DD">
              <w:t>considered</w:t>
            </w:r>
            <w:proofErr w:type="gramEnd"/>
            <w:r w:rsidRPr="00DB09DD">
              <w:t xml:space="preserve"> and existing R16 requirements are applied.</w:t>
            </w:r>
          </w:p>
          <w:p w14:paraId="027CCFFD" w14:textId="77777777" w:rsidR="00B940CE" w:rsidRPr="002E1C4C" w:rsidRDefault="00B940CE" w:rsidP="00B940CE">
            <w:pPr>
              <w:spacing w:before="120" w:after="120"/>
              <w:rPr>
                <w:i/>
              </w:rPr>
            </w:pPr>
          </w:p>
        </w:tc>
      </w:tr>
    </w:tbl>
    <w:p w14:paraId="03F66D9F" w14:textId="77777777" w:rsidR="008E3F6F" w:rsidRPr="002E1C4C" w:rsidRDefault="008E3F6F" w:rsidP="008E3F6F"/>
    <w:p w14:paraId="1FD826D6" w14:textId="77777777" w:rsidR="008E3F6F" w:rsidRPr="0023542A" w:rsidRDefault="008E3F6F" w:rsidP="008E3F6F">
      <w:pPr>
        <w:pStyle w:val="Heading2"/>
        <w:rPr>
          <w:lang w:val="en-US"/>
          <w:rPrChange w:id="695" w:author="Ming Li L" w:date="2021-04-19T02:14:00Z">
            <w:rPr/>
          </w:rPrChange>
        </w:rPr>
      </w:pPr>
      <w:r w:rsidRPr="0023542A">
        <w:rPr>
          <w:lang w:val="en-US"/>
          <w:rPrChange w:id="696" w:author="Ming Li L" w:date="2021-04-19T02:14:00Z">
            <w:rPr/>
          </w:rPrChange>
        </w:rPr>
        <w:t>Open issues summary and views’ collection for 1st round</w:t>
      </w:r>
    </w:p>
    <w:p w14:paraId="4256A172" w14:textId="77777777" w:rsidR="008E3F6F" w:rsidRPr="002E1C4C" w:rsidRDefault="008E3F6F" w:rsidP="008E3F6F">
      <w:pPr>
        <w:rPr>
          <w:i/>
          <w:color w:val="0070C0"/>
        </w:rPr>
      </w:pPr>
      <w:r w:rsidRPr="002E1C4C">
        <w:rPr>
          <w:i/>
          <w:color w:val="0070C0"/>
        </w:rPr>
        <w:t>Before e-Meeting, moderators shall summarize list of open issues, candidate options and possible WF (if applicable) based on companies’ contributions.</w:t>
      </w:r>
    </w:p>
    <w:p w14:paraId="107C6879" w14:textId="77777777" w:rsidR="008E3F6F" w:rsidRPr="002E1C4C" w:rsidRDefault="008E3F6F" w:rsidP="008E3F6F">
      <w:pPr>
        <w:rPr>
          <w:i/>
          <w:color w:val="0070C0"/>
          <w:lang w:eastAsia="zh-CN"/>
        </w:rPr>
      </w:pPr>
      <w:r w:rsidRPr="002E1C4C">
        <w:rPr>
          <w:i/>
          <w:color w:val="0070C0"/>
          <w:lang w:eastAsia="zh-CN"/>
        </w:rPr>
        <w:t>Interested companies are expected to add their views directly under the respective issues in a dialogue-like form, i.e., identical to how the chair would record views during a f2f meeting.</w:t>
      </w:r>
    </w:p>
    <w:p w14:paraId="0FC0A1DB" w14:textId="77777777" w:rsidR="008E3F6F" w:rsidRPr="002E1C4C" w:rsidRDefault="008E3F6F" w:rsidP="008E3F6F">
      <w:pPr>
        <w:rPr>
          <w:i/>
          <w:color w:val="0070C0"/>
          <w:lang w:eastAsia="zh-CN"/>
        </w:rPr>
      </w:pPr>
      <w:r w:rsidRPr="002E1C4C">
        <w:rPr>
          <w:i/>
          <w:color w:val="0070C0"/>
          <w:lang w:eastAsia="zh-CN"/>
        </w:rPr>
        <w:t>Please add further table rows as required and do not change previous comments of your company or other companies. Answering to questions from other companies is encouraged.</w:t>
      </w:r>
    </w:p>
    <w:p w14:paraId="6C0E155D" w14:textId="7DC7DDF3" w:rsidR="008E3F6F" w:rsidRPr="0023542A" w:rsidRDefault="008E3F6F" w:rsidP="008E3F6F">
      <w:pPr>
        <w:pStyle w:val="Heading3"/>
        <w:rPr>
          <w:lang w:val="en-US"/>
          <w:rPrChange w:id="697" w:author="Ming Li L" w:date="2021-04-19T02:14:00Z">
            <w:rPr/>
          </w:rPrChange>
        </w:rPr>
      </w:pPr>
      <w:r w:rsidRPr="0023542A">
        <w:rPr>
          <w:lang w:val="en-US"/>
          <w:rPrChange w:id="698" w:author="Ming Li L" w:date="2021-04-19T02:14:00Z">
            <w:rPr/>
          </w:rPrChange>
        </w:rPr>
        <w:t xml:space="preserve">Sub-topic </w:t>
      </w:r>
      <w:r w:rsidR="00580178" w:rsidRPr="0023542A">
        <w:rPr>
          <w:lang w:val="en-US"/>
          <w:rPrChange w:id="699" w:author="Ming Li L" w:date="2021-04-19T02:14:00Z">
            <w:rPr/>
          </w:rPrChange>
        </w:rPr>
        <w:t>2</w:t>
      </w:r>
      <w:r w:rsidRPr="0023542A">
        <w:rPr>
          <w:lang w:val="en-US"/>
          <w:rPrChange w:id="700" w:author="Ming Li L" w:date="2021-04-19T02:14:00Z">
            <w:rPr/>
          </w:rPrChange>
        </w:rPr>
        <w:t>-</w:t>
      </w:r>
      <w:r w:rsidR="00580178" w:rsidRPr="0023542A">
        <w:rPr>
          <w:lang w:val="en-US"/>
          <w:rPrChange w:id="701" w:author="Ming Li L" w:date="2021-04-19T02:14:00Z">
            <w:rPr/>
          </w:rPrChange>
        </w:rPr>
        <w:t>1</w:t>
      </w:r>
      <w:r w:rsidRPr="0023542A">
        <w:rPr>
          <w:lang w:val="en-US"/>
          <w:rPrChange w:id="702" w:author="Ming Li L" w:date="2021-04-19T02:14:00Z">
            <w:rPr/>
          </w:rPrChange>
        </w:rPr>
        <w:t xml:space="preserve">: </w:t>
      </w:r>
      <w:r w:rsidR="00F30F12" w:rsidRPr="0023542A">
        <w:rPr>
          <w:lang w:val="en-US"/>
          <w:rPrChange w:id="703" w:author="Ming Li L" w:date="2021-04-19T02:14:00Z">
            <w:rPr/>
          </w:rPrChange>
        </w:rPr>
        <w:t>Applicability of Rel-15/16 requirements</w:t>
      </w:r>
    </w:p>
    <w:p w14:paraId="73568393" w14:textId="77777777" w:rsidR="008E3F6F" w:rsidRPr="002E1C4C" w:rsidRDefault="008E3F6F" w:rsidP="008E3F6F">
      <w:pPr>
        <w:rPr>
          <w:i/>
          <w:color w:val="0070C0"/>
          <w:lang w:eastAsia="zh-CN"/>
        </w:rPr>
      </w:pPr>
      <w:r w:rsidRPr="002E1C4C">
        <w:rPr>
          <w:i/>
          <w:color w:val="0070C0"/>
          <w:lang w:eastAsia="zh-CN"/>
        </w:rPr>
        <w:t>Sub-topic description:</w:t>
      </w:r>
    </w:p>
    <w:p w14:paraId="590282BB" w14:textId="77777777" w:rsidR="008E3F6F" w:rsidRPr="002E1C4C" w:rsidRDefault="008E3F6F" w:rsidP="008E3F6F">
      <w:pPr>
        <w:rPr>
          <w:i/>
          <w:color w:val="0070C0"/>
          <w:lang w:eastAsia="zh-CN"/>
        </w:rPr>
      </w:pPr>
      <w:r w:rsidRPr="002E1C4C">
        <w:rPr>
          <w:i/>
          <w:color w:val="0070C0"/>
          <w:lang w:eastAsia="zh-CN"/>
        </w:rPr>
        <w:t>Open issues and candidate options before e-meeting:</w:t>
      </w:r>
    </w:p>
    <w:p w14:paraId="505E222A" w14:textId="5A861501" w:rsidR="008E3F6F" w:rsidRPr="002E1C4C" w:rsidRDefault="008E3F6F" w:rsidP="008E3F6F">
      <w:pPr>
        <w:pStyle w:val="Heading4"/>
      </w:pPr>
      <w:proofErr w:type="spellStart"/>
      <w:r w:rsidRPr="002E1C4C">
        <w:t>Issue</w:t>
      </w:r>
      <w:proofErr w:type="spellEnd"/>
      <w:r w:rsidRPr="002E1C4C">
        <w:t xml:space="preserve"> </w:t>
      </w:r>
      <w:r w:rsidR="00F320AC">
        <w:t>2</w:t>
      </w:r>
      <w:r w:rsidRPr="002E1C4C">
        <w:t>-</w:t>
      </w:r>
      <w:r w:rsidR="00F320AC">
        <w:t>1</w:t>
      </w:r>
      <w:r w:rsidRPr="002E1C4C">
        <w:t xml:space="preserve">-1: </w:t>
      </w:r>
      <w:proofErr w:type="spellStart"/>
      <w:r w:rsidR="005F435B" w:rsidRPr="002E1C4C">
        <w:t>Applicability</w:t>
      </w:r>
      <w:proofErr w:type="spellEnd"/>
      <w:r w:rsidR="005F435B" w:rsidRPr="002E1C4C">
        <w:t xml:space="preserve"> table</w:t>
      </w:r>
    </w:p>
    <w:p w14:paraId="40464B17" w14:textId="704A7BF4" w:rsidR="008E3F6F" w:rsidRPr="002E1C4C" w:rsidRDefault="008E3F6F" w:rsidP="00912E00">
      <w:pPr>
        <w:pStyle w:val="ListParagraph"/>
        <w:numPr>
          <w:ilvl w:val="0"/>
          <w:numId w:val="22"/>
        </w:numPr>
        <w:ind w:firstLineChars="0"/>
        <w:rPr>
          <w:lang w:eastAsia="zh-CN"/>
        </w:rPr>
      </w:pPr>
      <w:r w:rsidRPr="002E1C4C">
        <w:rPr>
          <w:lang w:eastAsia="zh-CN"/>
        </w:rPr>
        <w:t>[Moderator]</w:t>
      </w:r>
      <w:r w:rsidRPr="002E1C4C">
        <w:rPr>
          <w:lang w:eastAsia="zh-CN"/>
        </w:rPr>
        <w:br/>
      </w:r>
      <w:r w:rsidR="00912E00" w:rsidRPr="002E1C4C">
        <w:rPr>
          <w:lang w:eastAsia="zh-CN"/>
        </w:rPr>
        <w:t xml:space="preserve">The table </w:t>
      </w:r>
      <w:r w:rsidR="00CD5603" w:rsidRPr="002E1C4C">
        <w:rPr>
          <w:lang w:eastAsia="zh-CN"/>
        </w:rPr>
        <w:t xml:space="preserve">listing the applicability of Rel-15/16 requirements to </w:t>
      </w:r>
      <w:r w:rsidR="00E06906" w:rsidRPr="002E1C4C">
        <w:rPr>
          <w:lang w:eastAsia="zh-CN"/>
        </w:rPr>
        <w:t>Rel-17 HST FR2</w:t>
      </w:r>
      <w:r w:rsidR="00B4547D" w:rsidRPr="002E1C4C">
        <w:rPr>
          <w:lang w:eastAsia="zh-CN"/>
        </w:rPr>
        <w:t xml:space="preserve"> was agreed at the previous RN4#98-r meeting</w:t>
      </w:r>
      <w:r w:rsidR="00E06906" w:rsidRPr="002E1C4C">
        <w:rPr>
          <w:lang w:eastAsia="zh-CN"/>
        </w:rPr>
        <w:t>.</w:t>
      </w:r>
    </w:p>
    <w:p w14:paraId="0A6BA649" w14:textId="0E9DEACF" w:rsidR="00E06906" w:rsidRPr="002E1C4C" w:rsidRDefault="00E06906" w:rsidP="00E06906">
      <w:pPr>
        <w:pStyle w:val="ListParagraph"/>
        <w:numPr>
          <w:ilvl w:val="1"/>
          <w:numId w:val="22"/>
        </w:numPr>
        <w:ind w:firstLineChars="0"/>
        <w:rPr>
          <w:lang w:eastAsia="zh-CN"/>
        </w:rPr>
      </w:pPr>
      <w:r w:rsidRPr="002E1C4C">
        <w:rPr>
          <w:lang w:eastAsia="zh-CN"/>
        </w:rPr>
        <w:t>Requirements were classified in the following</w:t>
      </w:r>
      <w:r w:rsidR="004D64C7" w:rsidRPr="002E1C4C">
        <w:rPr>
          <w:lang w:eastAsia="zh-CN"/>
        </w:rPr>
        <w:t xml:space="preserve"> three</w:t>
      </w:r>
      <w:r w:rsidRPr="002E1C4C">
        <w:rPr>
          <w:lang w:eastAsia="zh-CN"/>
        </w:rPr>
        <w:t xml:space="preserve"> categories:</w:t>
      </w:r>
    </w:p>
    <w:p w14:paraId="19BEEDC1" w14:textId="77777777" w:rsidR="004D64C7" w:rsidRPr="002E1C4C" w:rsidRDefault="004D64C7" w:rsidP="004D64C7">
      <w:pPr>
        <w:pStyle w:val="ListParagraph"/>
        <w:numPr>
          <w:ilvl w:val="2"/>
          <w:numId w:val="22"/>
        </w:numPr>
        <w:ind w:firstLineChars="0"/>
        <w:rPr>
          <w:lang w:eastAsia="zh-CN"/>
        </w:rPr>
      </w:pPr>
      <w:r w:rsidRPr="002E1C4C">
        <w:rPr>
          <w:b/>
          <w:lang w:eastAsia="zh-CN"/>
        </w:rPr>
        <w:t>Not applicable</w:t>
      </w:r>
      <w:r w:rsidRPr="002E1C4C">
        <w:rPr>
          <w:lang w:eastAsia="zh-CN"/>
        </w:rPr>
        <w:t xml:space="preserve"> to FR2 HST:  the requirement is not applicable to Rel-17 FR2 HST UE</w:t>
      </w:r>
    </w:p>
    <w:p w14:paraId="4CB3D7C2" w14:textId="77777777" w:rsidR="004D64C7" w:rsidRPr="002E1C4C" w:rsidRDefault="004D64C7" w:rsidP="004D64C7">
      <w:pPr>
        <w:pStyle w:val="ListParagraph"/>
        <w:numPr>
          <w:ilvl w:val="2"/>
          <w:numId w:val="22"/>
        </w:numPr>
        <w:ind w:firstLineChars="0"/>
        <w:rPr>
          <w:lang w:eastAsia="zh-CN"/>
        </w:rPr>
      </w:pPr>
      <w:r w:rsidRPr="002E1C4C">
        <w:rPr>
          <w:b/>
          <w:lang w:eastAsia="zh-CN"/>
        </w:rPr>
        <w:t>No impact identified</w:t>
      </w:r>
      <w:r w:rsidRPr="002E1C4C">
        <w:rPr>
          <w:lang w:eastAsia="zh-CN"/>
        </w:rPr>
        <w:t xml:space="preserve">: no change on Rel-15/16 requirement is needed, and the same requirement applies to Rel-17 FR2 HST UE. </w:t>
      </w:r>
    </w:p>
    <w:p w14:paraId="076A5128" w14:textId="2A6914BB" w:rsidR="00E06906" w:rsidRPr="002E1C4C" w:rsidRDefault="004D64C7" w:rsidP="004D64C7">
      <w:pPr>
        <w:pStyle w:val="ListParagraph"/>
        <w:numPr>
          <w:ilvl w:val="2"/>
          <w:numId w:val="22"/>
        </w:numPr>
        <w:ind w:firstLineChars="0"/>
        <w:rPr>
          <w:lang w:eastAsia="zh-CN"/>
        </w:rPr>
      </w:pPr>
      <w:r w:rsidRPr="002E1C4C">
        <w:rPr>
          <w:b/>
          <w:lang w:eastAsia="zh-CN"/>
        </w:rPr>
        <w:t>FFS</w:t>
      </w:r>
      <w:r w:rsidRPr="002E1C4C">
        <w:rPr>
          <w:lang w:eastAsia="zh-CN"/>
        </w:rPr>
        <w:t xml:space="preserve">: need to discuss </w:t>
      </w:r>
      <w:proofErr w:type="gramStart"/>
      <w:r w:rsidRPr="002E1C4C">
        <w:rPr>
          <w:lang w:eastAsia="zh-CN"/>
        </w:rPr>
        <w:t>whether or not</w:t>
      </w:r>
      <w:proofErr w:type="gramEnd"/>
      <w:r w:rsidRPr="002E1C4C">
        <w:rPr>
          <w:lang w:eastAsia="zh-CN"/>
        </w:rPr>
        <w:t xml:space="preserve"> the requirement is applicable to Rel-17 FR2 HST UE and/or whether or not Rel-15/16 requirement needs to be changed/enhanced</w:t>
      </w:r>
    </w:p>
    <w:p w14:paraId="63BB832D" w14:textId="77777777" w:rsidR="008E3F6F" w:rsidRPr="002E1C4C" w:rsidRDefault="008E3F6F" w:rsidP="008E3F6F">
      <w:pPr>
        <w:pStyle w:val="ListParagraph"/>
        <w:numPr>
          <w:ilvl w:val="0"/>
          <w:numId w:val="22"/>
        </w:numPr>
        <w:ind w:firstLineChars="0"/>
        <w:rPr>
          <w:lang w:eastAsia="zh-CN"/>
        </w:rPr>
      </w:pPr>
      <w:r w:rsidRPr="002E1C4C">
        <w:rPr>
          <w:lang w:eastAsia="zh-CN"/>
        </w:rPr>
        <w:t>Proposals:</w:t>
      </w:r>
    </w:p>
    <w:p w14:paraId="5FC18790" w14:textId="6B97C850" w:rsidR="005604CE" w:rsidRPr="002E1C4C" w:rsidRDefault="00CC019B" w:rsidP="005604CE">
      <w:pPr>
        <w:pStyle w:val="ListParagraph"/>
        <w:numPr>
          <w:ilvl w:val="1"/>
          <w:numId w:val="22"/>
        </w:numPr>
        <w:ind w:firstLineChars="0"/>
        <w:rPr>
          <w:lang w:eastAsia="zh-CN"/>
        </w:rPr>
      </w:pPr>
      <w:r w:rsidRPr="002E1C4C">
        <w:rPr>
          <w:lang w:eastAsia="zh-CN"/>
        </w:rPr>
        <w:t>Proposal</w:t>
      </w:r>
      <w:r w:rsidR="005604CE" w:rsidRPr="002E1C4C">
        <w:rPr>
          <w:lang w:eastAsia="zh-CN"/>
        </w:rPr>
        <w:t xml:space="preserve"> 1 (Moderator):</w:t>
      </w:r>
      <w:r w:rsidR="005604CE" w:rsidRPr="002E1C4C">
        <w:rPr>
          <w:lang w:eastAsia="zh-CN"/>
        </w:rPr>
        <w:br/>
        <w:t xml:space="preserve">Use </w:t>
      </w:r>
      <w:r w:rsidR="006978EC" w:rsidRPr="002E1C4C">
        <w:rPr>
          <w:lang w:eastAsia="zh-CN"/>
        </w:rPr>
        <w:t>the</w:t>
      </w:r>
      <w:r w:rsidR="005604CE" w:rsidRPr="002E1C4C">
        <w:rPr>
          <w:lang w:eastAsia="zh-CN"/>
        </w:rPr>
        <w:t xml:space="preserve"> table </w:t>
      </w:r>
      <w:r w:rsidR="004B37F7" w:rsidRPr="002E1C4C">
        <w:rPr>
          <w:lang w:eastAsia="zh-CN"/>
        </w:rPr>
        <w:t xml:space="preserve">below to keep </w:t>
      </w:r>
      <w:r w:rsidR="00341FC2" w:rsidRPr="002E1C4C">
        <w:rPr>
          <w:lang w:eastAsia="zh-CN"/>
        </w:rPr>
        <w:t>up-to-date status o</w:t>
      </w:r>
      <w:r w:rsidR="00AA1594" w:rsidRPr="002E1C4C">
        <w:rPr>
          <w:lang w:eastAsia="zh-CN"/>
        </w:rPr>
        <w:t xml:space="preserve">f </w:t>
      </w:r>
      <w:r w:rsidR="00F050DF" w:rsidRPr="002E1C4C">
        <w:rPr>
          <w:lang w:eastAsia="zh-CN"/>
        </w:rPr>
        <w:t>needed</w:t>
      </w:r>
      <w:r w:rsidR="006F254B" w:rsidRPr="002E1C4C">
        <w:rPr>
          <w:lang w:eastAsia="zh-CN"/>
        </w:rPr>
        <w:t xml:space="preserve"> RRM</w:t>
      </w:r>
      <w:r w:rsidR="00F050DF" w:rsidRPr="002E1C4C">
        <w:rPr>
          <w:lang w:eastAsia="zh-CN"/>
        </w:rPr>
        <w:t xml:space="preserve"> requirement changes for HST FR2.</w:t>
      </w:r>
    </w:p>
    <w:tbl>
      <w:tblPr>
        <w:tblStyle w:val="TableGrid"/>
        <w:tblW w:w="0" w:type="auto"/>
        <w:tblLook w:val="04A0" w:firstRow="1" w:lastRow="0" w:firstColumn="1" w:lastColumn="0" w:noHBand="0" w:noVBand="1"/>
      </w:tblPr>
      <w:tblGrid>
        <w:gridCol w:w="1696"/>
        <w:gridCol w:w="4253"/>
        <w:gridCol w:w="1843"/>
        <w:gridCol w:w="1839"/>
      </w:tblGrid>
      <w:tr w:rsidR="00CA26E4" w:rsidRPr="002E1C4C" w14:paraId="2F1D5336" w14:textId="74950460" w:rsidTr="0012061F">
        <w:tc>
          <w:tcPr>
            <w:tcW w:w="1696" w:type="dxa"/>
          </w:tcPr>
          <w:p w14:paraId="2091C20C" w14:textId="6004C929" w:rsidR="00CA26E4" w:rsidRPr="002E1C4C" w:rsidRDefault="00CA26E4" w:rsidP="006978EC">
            <w:pPr>
              <w:rPr>
                <w:b/>
                <w:lang w:eastAsia="zh-CN"/>
              </w:rPr>
            </w:pPr>
            <w:r w:rsidRPr="002E1C4C">
              <w:rPr>
                <w:b/>
                <w:lang w:eastAsia="zh-CN"/>
              </w:rPr>
              <w:lastRenderedPageBreak/>
              <w:t>RRM Req. Category</w:t>
            </w:r>
          </w:p>
        </w:tc>
        <w:tc>
          <w:tcPr>
            <w:tcW w:w="4253" w:type="dxa"/>
          </w:tcPr>
          <w:p w14:paraId="12CE19D5" w14:textId="4A6022E3" w:rsidR="00CA26E4" w:rsidRPr="002E1C4C" w:rsidRDefault="00CA26E4" w:rsidP="006978EC">
            <w:pPr>
              <w:rPr>
                <w:b/>
                <w:lang w:eastAsia="zh-CN"/>
              </w:rPr>
            </w:pPr>
            <w:r w:rsidRPr="002E1C4C">
              <w:rPr>
                <w:b/>
                <w:lang w:eastAsia="zh-CN"/>
              </w:rPr>
              <w:t>Sub-Category</w:t>
            </w:r>
          </w:p>
        </w:tc>
        <w:tc>
          <w:tcPr>
            <w:tcW w:w="1843" w:type="dxa"/>
          </w:tcPr>
          <w:p w14:paraId="07C1C132" w14:textId="31828CBD" w:rsidR="00CA26E4" w:rsidRPr="002E1C4C" w:rsidRDefault="00CA26E4" w:rsidP="006978EC">
            <w:pPr>
              <w:rPr>
                <w:b/>
                <w:lang w:eastAsia="zh-CN"/>
              </w:rPr>
            </w:pPr>
            <w:r w:rsidRPr="002E1C4C">
              <w:rPr>
                <w:b/>
                <w:lang w:eastAsia="zh-CN"/>
              </w:rPr>
              <w:t>Applicability to FR2 HST (agreed at RAN4#98-e)</w:t>
            </w:r>
          </w:p>
        </w:tc>
        <w:tc>
          <w:tcPr>
            <w:tcW w:w="1839" w:type="dxa"/>
          </w:tcPr>
          <w:p w14:paraId="13D5CD7D" w14:textId="74B2BAB1" w:rsidR="00CA26E4" w:rsidRPr="002E1C4C" w:rsidRDefault="00CA26E4" w:rsidP="006978EC">
            <w:pPr>
              <w:rPr>
                <w:b/>
                <w:lang w:eastAsia="zh-CN"/>
              </w:rPr>
            </w:pPr>
            <w:r w:rsidRPr="002E1C4C">
              <w:rPr>
                <w:b/>
                <w:lang w:eastAsia="zh-CN"/>
              </w:rPr>
              <w:t>Applicability to FR2 HST (RAN4#98-bis-e)</w:t>
            </w:r>
          </w:p>
        </w:tc>
      </w:tr>
      <w:tr w:rsidR="00CA26E4" w:rsidRPr="002E1C4C" w14:paraId="7CB8D018" w14:textId="46FC5EED" w:rsidTr="0012061F">
        <w:tc>
          <w:tcPr>
            <w:tcW w:w="1696" w:type="dxa"/>
          </w:tcPr>
          <w:p w14:paraId="130E135D" w14:textId="4F47F395" w:rsidR="00CA26E4" w:rsidRPr="002E1C4C" w:rsidRDefault="009F2999" w:rsidP="006978EC">
            <w:pPr>
              <w:rPr>
                <w:lang w:eastAsia="zh-CN"/>
              </w:rPr>
            </w:pPr>
            <w:r w:rsidRPr="002E1C4C">
              <w:rPr>
                <w:lang w:eastAsia="zh-CN"/>
              </w:rPr>
              <w:t>Idle/inactive state mobility</w:t>
            </w:r>
          </w:p>
        </w:tc>
        <w:tc>
          <w:tcPr>
            <w:tcW w:w="4253" w:type="dxa"/>
          </w:tcPr>
          <w:p w14:paraId="1E099AF9" w14:textId="24E7D913" w:rsidR="00CA26E4" w:rsidRPr="002E1C4C" w:rsidRDefault="009F2999" w:rsidP="006978EC">
            <w:pPr>
              <w:rPr>
                <w:lang w:eastAsia="zh-CN"/>
              </w:rPr>
            </w:pPr>
            <w:r w:rsidRPr="002E1C4C">
              <w:rPr>
                <w:lang w:eastAsia="zh-CN"/>
              </w:rPr>
              <w:t>Cell selection/re-selection, measurement</w:t>
            </w:r>
          </w:p>
        </w:tc>
        <w:tc>
          <w:tcPr>
            <w:tcW w:w="1843" w:type="dxa"/>
          </w:tcPr>
          <w:p w14:paraId="718B012B" w14:textId="388A6D0A" w:rsidR="00CA26E4" w:rsidRPr="002E1C4C" w:rsidRDefault="009F2999" w:rsidP="006978EC">
            <w:pPr>
              <w:rPr>
                <w:lang w:eastAsia="zh-CN"/>
              </w:rPr>
            </w:pPr>
            <w:r w:rsidRPr="002E1C4C">
              <w:rPr>
                <w:lang w:eastAsia="zh-CN"/>
              </w:rPr>
              <w:t>FFS</w:t>
            </w:r>
          </w:p>
        </w:tc>
        <w:tc>
          <w:tcPr>
            <w:tcW w:w="1839" w:type="dxa"/>
          </w:tcPr>
          <w:p w14:paraId="5AD292FF" w14:textId="77777777" w:rsidR="00CA26E4" w:rsidRPr="002E1C4C" w:rsidRDefault="00CA26E4" w:rsidP="006978EC">
            <w:pPr>
              <w:rPr>
                <w:lang w:eastAsia="zh-CN"/>
              </w:rPr>
            </w:pPr>
          </w:p>
        </w:tc>
      </w:tr>
      <w:tr w:rsidR="004F4D71" w:rsidRPr="002E1C4C" w14:paraId="3AF56DB4" w14:textId="77777777" w:rsidTr="0012061F">
        <w:tc>
          <w:tcPr>
            <w:tcW w:w="1696" w:type="dxa"/>
            <w:vMerge w:val="restart"/>
          </w:tcPr>
          <w:p w14:paraId="405C67B5" w14:textId="5E9E4000" w:rsidR="004F4D71" w:rsidRPr="002E1C4C" w:rsidRDefault="004F4D71" w:rsidP="006978EC">
            <w:pPr>
              <w:rPr>
                <w:lang w:eastAsia="zh-CN"/>
              </w:rPr>
            </w:pPr>
            <w:r w:rsidRPr="002E1C4C">
              <w:rPr>
                <w:lang w:eastAsia="zh-CN"/>
              </w:rPr>
              <w:t>Connected state mobility</w:t>
            </w:r>
          </w:p>
        </w:tc>
        <w:tc>
          <w:tcPr>
            <w:tcW w:w="4253" w:type="dxa"/>
          </w:tcPr>
          <w:p w14:paraId="340362CC" w14:textId="2E0ED308" w:rsidR="004F4D71" w:rsidRPr="002E1C4C" w:rsidRDefault="004F4D71" w:rsidP="006978EC">
            <w:pPr>
              <w:rPr>
                <w:lang w:eastAsia="zh-CN"/>
              </w:rPr>
            </w:pPr>
            <w:r w:rsidRPr="002E1C4C">
              <w:rPr>
                <w:lang w:eastAsia="zh-CN"/>
              </w:rPr>
              <w:t>Handover</w:t>
            </w:r>
          </w:p>
        </w:tc>
        <w:tc>
          <w:tcPr>
            <w:tcW w:w="1843" w:type="dxa"/>
          </w:tcPr>
          <w:p w14:paraId="00F1F000" w14:textId="34AD320A" w:rsidR="004F4D71" w:rsidRPr="002E1C4C" w:rsidRDefault="004F4D71" w:rsidP="006978EC">
            <w:pPr>
              <w:rPr>
                <w:lang w:eastAsia="zh-CN"/>
              </w:rPr>
            </w:pPr>
            <w:r w:rsidRPr="002E1C4C">
              <w:rPr>
                <w:lang w:eastAsia="zh-CN"/>
              </w:rPr>
              <w:t>FFS</w:t>
            </w:r>
          </w:p>
        </w:tc>
        <w:tc>
          <w:tcPr>
            <w:tcW w:w="1839" w:type="dxa"/>
          </w:tcPr>
          <w:p w14:paraId="5C90D2D7" w14:textId="77777777" w:rsidR="004F4D71" w:rsidRPr="002E1C4C" w:rsidRDefault="004F4D71" w:rsidP="006978EC">
            <w:pPr>
              <w:rPr>
                <w:lang w:eastAsia="zh-CN"/>
              </w:rPr>
            </w:pPr>
          </w:p>
        </w:tc>
      </w:tr>
      <w:tr w:rsidR="004F4D71" w:rsidRPr="002E1C4C" w14:paraId="593A23DB" w14:textId="77777777" w:rsidTr="0012061F">
        <w:tc>
          <w:tcPr>
            <w:tcW w:w="1696" w:type="dxa"/>
            <w:vMerge/>
          </w:tcPr>
          <w:p w14:paraId="715DF8C2" w14:textId="77777777" w:rsidR="004F4D71" w:rsidRPr="002E1C4C" w:rsidRDefault="004F4D71" w:rsidP="006978EC">
            <w:pPr>
              <w:rPr>
                <w:lang w:eastAsia="zh-CN"/>
              </w:rPr>
            </w:pPr>
          </w:p>
        </w:tc>
        <w:tc>
          <w:tcPr>
            <w:tcW w:w="4253" w:type="dxa"/>
          </w:tcPr>
          <w:p w14:paraId="3D1D31A6" w14:textId="7FD07267" w:rsidR="004F4D71" w:rsidRPr="002E1C4C" w:rsidRDefault="004F4D71" w:rsidP="006978EC">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24067ADC" w14:textId="6D7F9D52" w:rsidR="004F4D71" w:rsidRPr="002E1C4C" w:rsidRDefault="004F4D71" w:rsidP="006978EC">
            <w:pPr>
              <w:rPr>
                <w:lang w:eastAsia="zh-CN"/>
              </w:rPr>
            </w:pPr>
            <w:r w:rsidRPr="002E1C4C">
              <w:rPr>
                <w:lang w:eastAsia="zh-CN"/>
              </w:rPr>
              <w:t>FFS</w:t>
            </w:r>
          </w:p>
        </w:tc>
        <w:tc>
          <w:tcPr>
            <w:tcW w:w="1839" w:type="dxa"/>
          </w:tcPr>
          <w:p w14:paraId="27A3FD53" w14:textId="77777777" w:rsidR="004F4D71" w:rsidRPr="002E1C4C" w:rsidRDefault="004F4D71" w:rsidP="006978EC">
            <w:pPr>
              <w:rPr>
                <w:lang w:eastAsia="zh-CN"/>
              </w:rPr>
            </w:pPr>
          </w:p>
        </w:tc>
      </w:tr>
      <w:tr w:rsidR="004F4D71" w:rsidRPr="002E1C4C" w14:paraId="5511718B" w14:textId="77777777" w:rsidTr="0012061F">
        <w:tc>
          <w:tcPr>
            <w:tcW w:w="1696" w:type="dxa"/>
            <w:vMerge/>
          </w:tcPr>
          <w:p w14:paraId="5B4AE6C7" w14:textId="77777777" w:rsidR="004F4D71" w:rsidRPr="002E1C4C" w:rsidRDefault="004F4D71" w:rsidP="006978EC">
            <w:pPr>
              <w:rPr>
                <w:lang w:eastAsia="zh-CN"/>
              </w:rPr>
            </w:pPr>
          </w:p>
        </w:tc>
        <w:tc>
          <w:tcPr>
            <w:tcW w:w="4253" w:type="dxa"/>
          </w:tcPr>
          <w:p w14:paraId="6384472B" w14:textId="502839F9" w:rsidR="004F4D71" w:rsidRPr="002E1C4C" w:rsidRDefault="004F4D71" w:rsidP="006978EC">
            <w:pPr>
              <w:rPr>
                <w:lang w:eastAsia="zh-CN"/>
              </w:rPr>
            </w:pPr>
            <w:r w:rsidRPr="002E1C4C">
              <w:rPr>
                <w:lang w:eastAsia="zh-CN"/>
              </w:rPr>
              <w:t xml:space="preserve">Connection Mobility Control - </w:t>
            </w:r>
            <w:r w:rsidRPr="002E1C4C">
              <w:rPr>
                <w:lang w:eastAsia="zh-CN"/>
              </w:rPr>
              <w:br/>
              <w:t>Random Access</w:t>
            </w:r>
          </w:p>
        </w:tc>
        <w:tc>
          <w:tcPr>
            <w:tcW w:w="1843" w:type="dxa"/>
          </w:tcPr>
          <w:p w14:paraId="64AB2585" w14:textId="66BF4733" w:rsidR="004F4D71" w:rsidRPr="002E1C4C" w:rsidRDefault="004F4D71" w:rsidP="006978EC">
            <w:pPr>
              <w:rPr>
                <w:lang w:eastAsia="zh-CN"/>
              </w:rPr>
            </w:pPr>
            <w:r w:rsidRPr="002E1C4C">
              <w:rPr>
                <w:lang w:eastAsia="zh-CN"/>
              </w:rPr>
              <w:t>No impact identified</w:t>
            </w:r>
          </w:p>
        </w:tc>
        <w:tc>
          <w:tcPr>
            <w:tcW w:w="1839" w:type="dxa"/>
          </w:tcPr>
          <w:p w14:paraId="14CB448C" w14:textId="7E39394D" w:rsidR="004F4D71" w:rsidRPr="002E1C4C" w:rsidRDefault="0012061F" w:rsidP="006978EC">
            <w:pPr>
              <w:rPr>
                <w:lang w:eastAsia="zh-CN"/>
              </w:rPr>
            </w:pPr>
            <w:r w:rsidRPr="002E1C4C">
              <w:rPr>
                <w:lang w:eastAsia="zh-CN"/>
              </w:rPr>
              <w:t>No impact identified</w:t>
            </w:r>
          </w:p>
        </w:tc>
      </w:tr>
      <w:tr w:rsidR="004F4D71" w:rsidRPr="002E1C4C" w14:paraId="38D1085E" w14:textId="77777777" w:rsidTr="0012061F">
        <w:tc>
          <w:tcPr>
            <w:tcW w:w="1696" w:type="dxa"/>
            <w:vMerge/>
          </w:tcPr>
          <w:p w14:paraId="312353F6" w14:textId="77777777" w:rsidR="004F4D71" w:rsidRPr="002E1C4C" w:rsidRDefault="004F4D71" w:rsidP="006978EC">
            <w:pPr>
              <w:rPr>
                <w:lang w:eastAsia="zh-CN"/>
              </w:rPr>
            </w:pPr>
          </w:p>
        </w:tc>
        <w:tc>
          <w:tcPr>
            <w:tcW w:w="4253" w:type="dxa"/>
          </w:tcPr>
          <w:p w14:paraId="3358D18B" w14:textId="1C766561" w:rsidR="004F4D71" w:rsidRPr="002E1C4C" w:rsidRDefault="004F4D71" w:rsidP="006978EC">
            <w:pPr>
              <w:rPr>
                <w:lang w:eastAsia="zh-CN"/>
              </w:rPr>
            </w:pPr>
            <w:r w:rsidRPr="002E1C4C">
              <w:rPr>
                <w:lang w:eastAsia="zh-CN"/>
              </w:rPr>
              <w:t>Connection Mobility Control - RRC Release with Redirection</w:t>
            </w:r>
          </w:p>
        </w:tc>
        <w:tc>
          <w:tcPr>
            <w:tcW w:w="1843" w:type="dxa"/>
          </w:tcPr>
          <w:p w14:paraId="716B9EC7" w14:textId="37472BA7" w:rsidR="004F4D71" w:rsidRPr="002E1C4C" w:rsidRDefault="00242CDA" w:rsidP="006978EC">
            <w:pPr>
              <w:rPr>
                <w:lang w:eastAsia="zh-CN"/>
              </w:rPr>
            </w:pPr>
            <w:r w:rsidRPr="002E1C4C">
              <w:rPr>
                <w:lang w:eastAsia="zh-CN"/>
              </w:rPr>
              <w:t>FFS</w:t>
            </w:r>
          </w:p>
        </w:tc>
        <w:tc>
          <w:tcPr>
            <w:tcW w:w="1839" w:type="dxa"/>
          </w:tcPr>
          <w:p w14:paraId="48B73DF7" w14:textId="77777777" w:rsidR="004F4D71" w:rsidRPr="002E1C4C" w:rsidRDefault="004F4D71" w:rsidP="006978EC">
            <w:pPr>
              <w:rPr>
                <w:lang w:eastAsia="zh-CN"/>
              </w:rPr>
            </w:pPr>
          </w:p>
        </w:tc>
      </w:tr>
      <w:tr w:rsidR="00242CDA" w:rsidRPr="002E1C4C" w14:paraId="65029058" w14:textId="77777777" w:rsidTr="0012061F">
        <w:tc>
          <w:tcPr>
            <w:tcW w:w="1696" w:type="dxa"/>
            <w:vMerge w:val="restart"/>
          </w:tcPr>
          <w:p w14:paraId="47460A14" w14:textId="2DFB8BAD" w:rsidR="00242CDA" w:rsidRPr="002E1C4C" w:rsidRDefault="00242CDA" w:rsidP="006978EC">
            <w:pPr>
              <w:rPr>
                <w:lang w:eastAsia="zh-CN"/>
              </w:rPr>
            </w:pPr>
            <w:r w:rsidRPr="002E1C4C">
              <w:rPr>
                <w:lang w:eastAsia="zh-CN"/>
              </w:rPr>
              <w:t>Timing</w:t>
            </w:r>
          </w:p>
        </w:tc>
        <w:tc>
          <w:tcPr>
            <w:tcW w:w="4253" w:type="dxa"/>
          </w:tcPr>
          <w:p w14:paraId="64FD7CFA" w14:textId="7B1484E8" w:rsidR="00242CDA" w:rsidRPr="002E1C4C" w:rsidRDefault="00242CDA" w:rsidP="006978EC">
            <w:pPr>
              <w:rPr>
                <w:lang w:eastAsia="zh-CN"/>
              </w:rPr>
            </w:pPr>
            <w:r w:rsidRPr="002E1C4C">
              <w:rPr>
                <w:lang w:eastAsia="zh-CN"/>
              </w:rPr>
              <w:t>Autonomous timing adjustment</w:t>
            </w:r>
          </w:p>
        </w:tc>
        <w:tc>
          <w:tcPr>
            <w:tcW w:w="1843" w:type="dxa"/>
          </w:tcPr>
          <w:p w14:paraId="6BB0693F" w14:textId="45E1344F" w:rsidR="00242CDA" w:rsidRPr="002E1C4C" w:rsidRDefault="00242CDA" w:rsidP="006978EC">
            <w:pPr>
              <w:rPr>
                <w:lang w:eastAsia="zh-CN"/>
              </w:rPr>
            </w:pPr>
            <w:r w:rsidRPr="002E1C4C">
              <w:rPr>
                <w:lang w:eastAsia="zh-CN"/>
              </w:rPr>
              <w:t>FFS</w:t>
            </w:r>
          </w:p>
        </w:tc>
        <w:tc>
          <w:tcPr>
            <w:tcW w:w="1839" w:type="dxa"/>
          </w:tcPr>
          <w:p w14:paraId="69C27B56" w14:textId="77777777" w:rsidR="00242CDA" w:rsidRPr="002E1C4C" w:rsidRDefault="00242CDA" w:rsidP="006978EC">
            <w:pPr>
              <w:rPr>
                <w:lang w:eastAsia="zh-CN"/>
              </w:rPr>
            </w:pPr>
          </w:p>
        </w:tc>
      </w:tr>
      <w:tr w:rsidR="00242CDA" w:rsidRPr="002E1C4C" w14:paraId="61DC2958" w14:textId="77777777" w:rsidTr="0012061F">
        <w:tc>
          <w:tcPr>
            <w:tcW w:w="1696" w:type="dxa"/>
            <w:vMerge/>
          </w:tcPr>
          <w:p w14:paraId="51DBC9D3" w14:textId="77777777" w:rsidR="00242CDA" w:rsidRPr="002E1C4C" w:rsidRDefault="00242CDA" w:rsidP="006978EC">
            <w:pPr>
              <w:rPr>
                <w:lang w:eastAsia="zh-CN"/>
              </w:rPr>
            </w:pPr>
          </w:p>
        </w:tc>
        <w:tc>
          <w:tcPr>
            <w:tcW w:w="4253" w:type="dxa"/>
          </w:tcPr>
          <w:p w14:paraId="77DA8162" w14:textId="6D5A6CB5" w:rsidR="00242CDA" w:rsidRPr="002E1C4C" w:rsidRDefault="00242CDA" w:rsidP="006978EC">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4A295B9" w14:textId="444E1C20" w:rsidR="00242CDA" w:rsidRPr="002E1C4C" w:rsidRDefault="00242CDA" w:rsidP="006978EC">
            <w:pPr>
              <w:rPr>
                <w:lang w:eastAsia="zh-CN"/>
              </w:rPr>
            </w:pPr>
            <w:r w:rsidRPr="002E1C4C">
              <w:rPr>
                <w:lang w:eastAsia="zh-CN"/>
              </w:rPr>
              <w:t>FFS</w:t>
            </w:r>
          </w:p>
        </w:tc>
        <w:tc>
          <w:tcPr>
            <w:tcW w:w="1839" w:type="dxa"/>
          </w:tcPr>
          <w:p w14:paraId="3C569D45" w14:textId="77777777" w:rsidR="00242CDA" w:rsidRPr="002E1C4C" w:rsidRDefault="00242CDA" w:rsidP="006978EC">
            <w:pPr>
              <w:rPr>
                <w:lang w:eastAsia="zh-CN"/>
              </w:rPr>
            </w:pPr>
          </w:p>
        </w:tc>
      </w:tr>
      <w:tr w:rsidR="00091EA9" w:rsidRPr="002E1C4C" w14:paraId="742F5ABA" w14:textId="77777777" w:rsidTr="0012061F">
        <w:tc>
          <w:tcPr>
            <w:tcW w:w="1696" w:type="dxa"/>
            <w:vMerge w:val="restart"/>
          </w:tcPr>
          <w:p w14:paraId="5C495652" w14:textId="3BC46736" w:rsidR="00091EA9" w:rsidRPr="002E1C4C" w:rsidRDefault="00091EA9" w:rsidP="006978EC">
            <w:pPr>
              <w:rPr>
                <w:lang w:eastAsia="zh-CN"/>
              </w:rPr>
            </w:pPr>
            <w:r w:rsidRPr="002E1C4C">
              <w:rPr>
                <w:lang w:eastAsia="zh-CN"/>
              </w:rPr>
              <w:t>Signalling</w:t>
            </w:r>
          </w:p>
        </w:tc>
        <w:tc>
          <w:tcPr>
            <w:tcW w:w="4253" w:type="dxa"/>
          </w:tcPr>
          <w:p w14:paraId="04816142" w14:textId="6529526D" w:rsidR="00091EA9" w:rsidRPr="002E1C4C" w:rsidRDefault="00091EA9" w:rsidP="006978EC">
            <w:pPr>
              <w:rPr>
                <w:lang w:eastAsia="zh-CN"/>
              </w:rPr>
            </w:pPr>
            <w:r w:rsidRPr="002E1C4C">
              <w:rPr>
                <w:lang w:eastAsia="zh-CN"/>
              </w:rPr>
              <w:t>RLM</w:t>
            </w:r>
          </w:p>
        </w:tc>
        <w:tc>
          <w:tcPr>
            <w:tcW w:w="1843" w:type="dxa"/>
          </w:tcPr>
          <w:p w14:paraId="727CCFCE" w14:textId="63FA5086" w:rsidR="00091EA9" w:rsidRPr="002E1C4C" w:rsidRDefault="00834F91" w:rsidP="006978EC">
            <w:pPr>
              <w:rPr>
                <w:lang w:eastAsia="zh-CN"/>
              </w:rPr>
            </w:pPr>
            <w:r w:rsidRPr="002E1C4C">
              <w:rPr>
                <w:lang w:eastAsia="zh-CN"/>
              </w:rPr>
              <w:t>FFS</w:t>
            </w:r>
          </w:p>
        </w:tc>
        <w:tc>
          <w:tcPr>
            <w:tcW w:w="1839" w:type="dxa"/>
          </w:tcPr>
          <w:p w14:paraId="393CFFD5" w14:textId="77777777" w:rsidR="00091EA9" w:rsidRPr="002E1C4C" w:rsidRDefault="00091EA9" w:rsidP="006978EC">
            <w:pPr>
              <w:rPr>
                <w:lang w:eastAsia="zh-CN"/>
              </w:rPr>
            </w:pPr>
          </w:p>
        </w:tc>
      </w:tr>
      <w:tr w:rsidR="00091EA9" w:rsidRPr="002E1C4C" w14:paraId="63DEBDC5" w14:textId="77777777" w:rsidTr="0012061F">
        <w:tc>
          <w:tcPr>
            <w:tcW w:w="1696" w:type="dxa"/>
            <w:vMerge/>
          </w:tcPr>
          <w:p w14:paraId="58FE8F7B" w14:textId="77777777" w:rsidR="00091EA9" w:rsidRPr="002E1C4C" w:rsidRDefault="00091EA9" w:rsidP="006978EC">
            <w:pPr>
              <w:rPr>
                <w:lang w:eastAsia="zh-CN"/>
              </w:rPr>
            </w:pPr>
          </w:p>
        </w:tc>
        <w:tc>
          <w:tcPr>
            <w:tcW w:w="4253" w:type="dxa"/>
          </w:tcPr>
          <w:p w14:paraId="38D34A82" w14:textId="4BC9DDB6" w:rsidR="00091EA9" w:rsidRPr="002E1C4C" w:rsidRDefault="00091EA9" w:rsidP="006978EC">
            <w:pPr>
              <w:rPr>
                <w:lang w:eastAsia="zh-CN"/>
              </w:rPr>
            </w:pPr>
            <w:r w:rsidRPr="002E1C4C">
              <w:rPr>
                <w:lang w:eastAsia="zh-CN"/>
              </w:rPr>
              <w:t>Interruption</w:t>
            </w:r>
          </w:p>
        </w:tc>
        <w:tc>
          <w:tcPr>
            <w:tcW w:w="1843" w:type="dxa"/>
          </w:tcPr>
          <w:p w14:paraId="1CDE3B7D" w14:textId="1E3BE1AD" w:rsidR="00091EA9" w:rsidRPr="002E1C4C" w:rsidRDefault="00834F91" w:rsidP="006978EC">
            <w:pPr>
              <w:rPr>
                <w:lang w:eastAsia="zh-CN"/>
              </w:rPr>
            </w:pPr>
            <w:r w:rsidRPr="002E1C4C">
              <w:rPr>
                <w:lang w:eastAsia="zh-CN"/>
              </w:rPr>
              <w:t>No impact identified</w:t>
            </w:r>
          </w:p>
        </w:tc>
        <w:tc>
          <w:tcPr>
            <w:tcW w:w="1839" w:type="dxa"/>
          </w:tcPr>
          <w:p w14:paraId="149CF138" w14:textId="2E281829" w:rsidR="00091EA9" w:rsidRPr="002E1C4C" w:rsidRDefault="0012061F" w:rsidP="006978EC">
            <w:pPr>
              <w:rPr>
                <w:lang w:eastAsia="zh-CN"/>
              </w:rPr>
            </w:pPr>
            <w:r w:rsidRPr="002E1C4C">
              <w:rPr>
                <w:lang w:eastAsia="zh-CN"/>
              </w:rPr>
              <w:t>No impact identified</w:t>
            </w:r>
          </w:p>
        </w:tc>
      </w:tr>
      <w:tr w:rsidR="00091EA9" w:rsidRPr="002E1C4C" w14:paraId="33D7585B" w14:textId="77777777" w:rsidTr="0012061F">
        <w:tc>
          <w:tcPr>
            <w:tcW w:w="1696" w:type="dxa"/>
            <w:vMerge/>
          </w:tcPr>
          <w:p w14:paraId="4287FB68" w14:textId="77777777" w:rsidR="00091EA9" w:rsidRPr="002E1C4C" w:rsidRDefault="00091EA9" w:rsidP="006978EC">
            <w:pPr>
              <w:rPr>
                <w:lang w:eastAsia="zh-CN"/>
              </w:rPr>
            </w:pPr>
          </w:p>
        </w:tc>
        <w:tc>
          <w:tcPr>
            <w:tcW w:w="4253" w:type="dxa"/>
          </w:tcPr>
          <w:p w14:paraId="75C4A8E2" w14:textId="45611F5A" w:rsidR="00091EA9" w:rsidRPr="002E1C4C" w:rsidRDefault="00091EA9" w:rsidP="006978EC">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148FD9B8" w14:textId="4779C082" w:rsidR="00091EA9" w:rsidRPr="002E1C4C" w:rsidRDefault="00DA55ED" w:rsidP="006978EC">
            <w:pPr>
              <w:rPr>
                <w:lang w:eastAsia="zh-CN"/>
              </w:rPr>
            </w:pPr>
            <w:r w:rsidRPr="002E1C4C">
              <w:rPr>
                <w:lang w:eastAsia="zh-CN"/>
              </w:rPr>
              <w:t>Not Applicable to FR2 HST</w:t>
            </w:r>
          </w:p>
        </w:tc>
        <w:tc>
          <w:tcPr>
            <w:tcW w:w="1839" w:type="dxa"/>
          </w:tcPr>
          <w:p w14:paraId="6DA025CF" w14:textId="43B17AAF" w:rsidR="00091EA9" w:rsidRPr="002E1C4C" w:rsidRDefault="0012061F" w:rsidP="006978EC">
            <w:pPr>
              <w:rPr>
                <w:lang w:eastAsia="zh-CN"/>
              </w:rPr>
            </w:pPr>
            <w:r w:rsidRPr="002E1C4C">
              <w:rPr>
                <w:lang w:eastAsia="zh-CN"/>
              </w:rPr>
              <w:t>Not Applicable to FR2 HST</w:t>
            </w:r>
          </w:p>
        </w:tc>
      </w:tr>
      <w:tr w:rsidR="00091EA9" w:rsidRPr="002E1C4C" w14:paraId="56E39688" w14:textId="77777777" w:rsidTr="0012061F">
        <w:tc>
          <w:tcPr>
            <w:tcW w:w="1696" w:type="dxa"/>
            <w:vMerge/>
          </w:tcPr>
          <w:p w14:paraId="21B9C224" w14:textId="77777777" w:rsidR="00091EA9" w:rsidRPr="002E1C4C" w:rsidRDefault="00091EA9" w:rsidP="006978EC">
            <w:pPr>
              <w:rPr>
                <w:lang w:eastAsia="zh-CN"/>
              </w:rPr>
            </w:pPr>
          </w:p>
        </w:tc>
        <w:tc>
          <w:tcPr>
            <w:tcW w:w="4253" w:type="dxa"/>
          </w:tcPr>
          <w:p w14:paraId="6E599DB7" w14:textId="071877F4" w:rsidR="00091EA9" w:rsidRPr="002E1C4C" w:rsidRDefault="00091EA9" w:rsidP="006978EC">
            <w:pPr>
              <w:rPr>
                <w:lang w:eastAsia="zh-CN"/>
              </w:rPr>
            </w:pPr>
            <w:r w:rsidRPr="002E1C4C">
              <w:rPr>
                <w:lang w:eastAsia="zh-CN"/>
              </w:rPr>
              <w:t>UE UL carrier RRC reconfiguration delay</w:t>
            </w:r>
          </w:p>
        </w:tc>
        <w:tc>
          <w:tcPr>
            <w:tcW w:w="1843" w:type="dxa"/>
          </w:tcPr>
          <w:p w14:paraId="7F046FFC" w14:textId="4A2E4BC9" w:rsidR="00091EA9" w:rsidRPr="002E1C4C" w:rsidRDefault="00DA55ED" w:rsidP="006978EC">
            <w:pPr>
              <w:rPr>
                <w:lang w:eastAsia="zh-CN"/>
              </w:rPr>
            </w:pPr>
            <w:r w:rsidRPr="002E1C4C">
              <w:rPr>
                <w:lang w:eastAsia="zh-CN"/>
              </w:rPr>
              <w:t>Not Applicable to FR2 HST</w:t>
            </w:r>
          </w:p>
        </w:tc>
        <w:tc>
          <w:tcPr>
            <w:tcW w:w="1839" w:type="dxa"/>
          </w:tcPr>
          <w:p w14:paraId="68491626" w14:textId="3257258D" w:rsidR="00091EA9" w:rsidRPr="002E1C4C" w:rsidRDefault="0012061F" w:rsidP="006978EC">
            <w:pPr>
              <w:rPr>
                <w:lang w:eastAsia="zh-CN"/>
              </w:rPr>
            </w:pPr>
            <w:r w:rsidRPr="002E1C4C">
              <w:rPr>
                <w:lang w:eastAsia="zh-CN"/>
              </w:rPr>
              <w:t>Not Applicable to FR2 HST</w:t>
            </w:r>
          </w:p>
        </w:tc>
      </w:tr>
      <w:tr w:rsidR="00091EA9" w:rsidRPr="002E1C4C" w14:paraId="5E698512" w14:textId="77777777" w:rsidTr="0012061F">
        <w:tc>
          <w:tcPr>
            <w:tcW w:w="1696" w:type="dxa"/>
            <w:vMerge/>
          </w:tcPr>
          <w:p w14:paraId="4D995490" w14:textId="77777777" w:rsidR="00091EA9" w:rsidRPr="002E1C4C" w:rsidRDefault="00091EA9" w:rsidP="006978EC">
            <w:pPr>
              <w:rPr>
                <w:lang w:eastAsia="zh-CN"/>
              </w:rPr>
            </w:pPr>
          </w:p>
        </w:tc>
        <w:tc>
          <w:tcPr>
            <w:tcW w:w="4253" w:type="dxa"/>
          </w:tcPr>
          <w:p w14:paraId="0E4DFA8C" w14:textId="76CC6A09" w:rsidR="00091EA9" w:rsidRPr="002E1C4C" w:rsidRDefault="00091EA9" w:rsidP="006978EC">
            <w:pPr>
              <w:rPr>
                <w:lang w:eastAsia="zh-CN"/>
              </w:rPr>
            </w:pPr>
            <w:r w:rsidRPr="002E1C4C">
              <w:rPr>
                <w:lang w:eastAsia="zh-CN"/>
              </w:rPr>
              <w:t>Link Recovery</w:t>
            </w:r>
          </w:p>
        </w:tc>
        <w:tc>
          <w:tcPr>
            <w:tcW w:w="1843" w:type="dxa"/>
          </w:tcPr>
          <w:p w14:paraId="6091855B" w14:textId="3AEF2058" w:rsidR="00091EA9" w:rsidRPr="002E1C4C" w:rsidRDefault="00834F91" w:rsidP="006978EC">
            <w:pPr>
              <w:rPr>
                <w:lang w:eastAsia="zh-CN"/>
              </w:rPr>
            </w:pPr>
            <w:r w:rsidRPr="002E1C4C">
              <w:rPr>
                <w:lang w:eastAsia="zh-CN"/>
              </w:rPr>
              <w:t>FFS</w:t>
            </w:r>
          </w:p>
        </w:tc>
        <w:tc>
          <w:tcPr>
            <w:tcW w:w="1839" w:type="dxa"/>
          </w:tcPr>
          <w:p w14:paraId="49B5CC40" w14:textId="77777777" w:rsidR="00091EA9" w:rsidRPr="002E1C4C" w:rsidRDefault="00091EA9" w:rsidP="006978EC">
            <w:pPr>
              <w:rPr>
                <w:lang w:eastAsia="zh-CN"/>
              </w:rPr>
            </w:pPr>
          </w:p>
        </w:tc>
      </w:tr>
      <w:tr w:rsidR="00091EA9" w:rsidRPr="002E1C4C" w14:paraId="6AD944DB" w14:textId="77777777" w:rsidTr="0012061F">
        <w:tc>
          <w:tcPr>
            <w:tcW w:w="1696" w:type="dxa"/>
            <w:vMerge/>
          </w:tcPr>
          <w:p w14:paraId="18FC81DE" w14:textId="77777777" w:rsidR="00091EA9" w:rsidRPr="002E1C4C" w:rsidRDefault="00091EA9" w:rsidP="006978EC">
            <w:pPr>
              <w:rPr>
                <w:lang w:eastAsia="zh-CN"/>
              </w:rPr>
            </w:pPr>
          </w:p>
        </w:tc>
        <w:tc>
          <w:tcPr>
            <w:tcW w:w="4253" w:type="dxa"/>
          </w:tcPr>
          <w:p w14:paraId="2A0EE0D1" w14:textId="0C80A4C6" w:rsidR="00091EA9" w:rsidRPr="002E1C4C" w:rsidRDefault="00091EA9" w:rsidP="006978EC">
            <w:pPr>
              <w:rPr>
                <w:lang w:eastAsia="zh-CN"/>
              </w:rPr>
            </w:pPr>
            <w:r w:rsidRPr="002E1C4C">
              <w:rPr>
                <w:lang w:eastAsia="zh-CN"/>
              </w:rPr>
              <w:t>Active BWP switch delay</w:t>
            </w:r>
          </w:p>
        </w:tc>
        <w:tc>
          <w:tcPr>
            <w:tcW w:w="1843" w:type="dxa"/>
          </w:tcPr>
          <w:p w14:paraId="17D36A20" w14:textId="0684AA66" w:rsidR="00091EA9" w:rsidRPr="002E1C4C" w:rsidRDefault="00834F91" w:rsidP="006978EC">
            <w:pPr>
              <w:rPr>
                <w:lang w:eastAsia="zh-CN"/>
              </w:rPr>
            </w:pPr>
            <w:r w:rsidRPr="002E1C4C">
              <w:rPr>
                <w:lang w:eastAsia="zh-CN"/>
              </w:rPr>
              <w:t>No impact identified</w:t>
            </w:r>
          </w:p>
        </w:tc>
        <w:tc>
          <w:tcPr>
            <w:tcW w:w="1839" w:type="dxa"/>
          </w:tcPr>
          <w:p w14:paraId="249B09F2" w14:textId="03293C12" w:rsidR="00091EA9" w:rsidRPr="002E1C4C" w:rsidRDefault="0012061F" w:rsidP="006978EC">
            <w:pPr>
              <w:rPr>
                <w:lang w:eastAsia="zh-CN"/>
              </w:rPr>
            </w:pPr>
            <w:r w:rsidRPr="002E1C4C">
              <w:rPr>
                <w:lang w:eastAsia="zh-CN"/>
              </w:rPr>
              <w:t>No impact identified</w:t>
            </w:r>
          </w:p>
        </w:tc>
      </w:tr>
      <w:tr w:rsidR="00091EA9" w:rsidRPr="002E1C4C" w14:paraId="73852090" w14:textId="77777777" w:rsidTr="0012061F">
        <w:tc>
          <w:tcPr>
            <w:tcW w:w="1696" w:type="dxa"/>
            <w:vMerge/>
          </w:tcPr>
          <w:p w14:paraId="2A3996A9" w14:textId="77777777" w:rsidR="00091EA9" w:rsidRPr="002E1C4C" w:rsidRDefault="00091EA9" w:rsidP="006978EC">
            <w:pPr>
              <w:rPr>
                <w:lang w:eastAsia="zh-CN"/>
              </w:rPr>
            </w:pPr>
          </w:p>
        </w:tc>
        <w:tc>
          <w:tcPr>
            <w:tcW w:w="4253" w:type="dxa"/>
          </w:tcPr>
          <w:p w14:paraId="7E559E44" w14:textId="78CFE586" w:rsidR="00091EA9" w:rsidRPr="002E1C4C" w:rsidRDefault="00091EA9" w:rsidP="006978EC">
            <w:pPr>
              <w:rPr>
                <w:lang w:eastAsia="zh-CN"/>
              </w:rPr>
            </w:pPr>
            <w:r w:rsidRPr="002E1C4C">
              <w:rPr>
                <w:lang w:eastAsia="zh-CN"/>
              </w:rPr>
              <w:t>Active TCI state switching delay</w:t>
            </w:r>
          </w:p>
        </w:tc>
        <w:tc>
          <w:tcPr>
            <w:tcW w:w="1843" w:type="dxa"/>
          </w:tcPr>
          <w:p w14:paraId="35A5A4D8" w14:textId="35CE8CFC" w:rsidR="00091EA9" w:rsidRPr="002E1C4C" w:rsidRDefault="00834F91" w:rsidP="006978EC">
            <w:pPr>
              <w:rPr>
                <w:lang w:eastAsia="zh-CN"/>
              </w:rPr>
            </w:pPr>
            <w:r w:rsidRPr="002E1C4C">
              <w:rPr>
                <w:lang w:eastAsia="zh-CN"/>
              </w:rPr>
              <w:t>FFS</w:t>
            </w:r>
          </w:p>
        </w:tc>
        <w:tc>
          <w:tcPr>
            <w:tcW w:w="1839" w:type="dxa"/>
          </w:tcPr>
          <w:p w14:paraId="2EB1BBFA" w14:textId="77777777" w:rsidR="00091EA9" w:rsidRPr="002E1C4C" w:rsidRDefault="00091EA9" w:rsidP="006978EC">
            <w:pPr>
              <w:rPr>
                <w:lang w:eastAsia="zh-CN"/>
              </w:rPr>
            </w:pPr>
          </w:p>
        </w:tc>
      </w:tr>
      <w:tr w:rsidR="00091EA9" w:rsidRPr="002E1C4C" w14:paraId="48E44634" w14:textId="77777777" w:rsidTr="0012061F">
        <w:tc>
          <w:tcPr>
            <w:tcW w:w="1696" w:type="dxa"/>
            <w:vMerge/>
          </w:tcPr>
          <w:p w14:paraId="1BCAAD4C" w14:textId="77777777" w:rsidR="00091EA9" w:rsidRPr="002E1C4C" w:rsidRDefault="00091EA9" w:rsidP="006978EC">
            <w:pPr>
              <w:rPr>
                <w:lang w:eastAsia="zh-CN"/>
              </w:rPr>
            </w:pPr>
          </w:p>
        </w:tc>
        <w:tc>
          <w:tcPr>
            <w:tcW w:w="4253" w:type="dxa"/>
          </w:tcPr>
          <w:p w14:paraId="4966FFAC" w14:textId="1B40DAD3" w:rsidR="00091EA9" w:rsidRPr="002E1C4C" w:rsidRDefault="00091EA9" w:rsidP="006978EC">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0F6B32C4" w14:textId="23CDFD72" w:rsidR="00091EA9" w:rsidRPr="002E1C4C" w:rsidRDefault="00DA55ED" w:rsidP="006978EC">
            <w:pPr>
              <w:rPr>
                <w:lang w:eastAsia="zh-CN"/>
              </w:rPr>
            </w:pPr>
            <w:r w:rsidRPr="002E1C4C">
              <w:rPr>
                <w:lang w:eastAsia="zh-CN"/>
              </w:rPr>
              <w:t>Not Applicable to FR2 HST</w:t>
            </w:r>
          </w:p>
        </w:tc>
        <w:tc>
          <w:tcPr>
            <w:tcW w:w="1839" w:type="dxa"/>
          </w:tcPr>
          <w:p w14:paraId="1E875568" w14:textId="3CA6FB15" w:rsidR="00091EA9" w:rsidRPr="002E1C4C" w:rsidRDefault="0012061F" w:rsidP="006978EC">
            <w:pPr>
              <w:rPr>
                <w:lang w:eastAsia="zh-CN"/>
              </w:rPr>
            </w:pPr>
            <w:r w:rsidRPr="002E1C4C">
              <w:rPr>
                <w:lang w:eastAsia="zh-CN"/>
              </w:rPr>
              <w:t>Not Applicable to FR2 HST</w:t>
            </w:r>
          </w:p>
        </w:tc>
      </w:tr>
      <w:tr w:rsidR="00091EA9" w:rsidRPr="002E1C4C" w14:paraId="100BE46C" w14:textId="77777777" w:rsidTr="0012061F">
        <w:tc>
          <w:tcPr>
            <w:tcW w:w="1696" w:type="dxa"/>
            <w:vMerge/>
          </w:tcPr>
          <w:p w14:paraId="14A417F0" w14:textId="77777777" w:rsidR="00091EA9" w:rsidRPr="002E1C4C" w:rsidRDefault="00091EA9" w:rsidP="006978EC">
            <w:pPr>
              <w:rPr>
                <w:lang w:eastAsia="zh-CN"/>
              </w:rPr>
            </w:pPr>
          </w:p>
        </w:tc>
        <w:tc>
          <w:tcPr>
            <w:tcW w:w="4253" w:type="dxa"/>
          </w:tcPr>
          <w:p w14:paraId="76370476" w14:textId="15ED486A" w:rsidR="00091EA9" w:rsidRPr="002E1C4C" w:rsidRDefault="00091EA9" w:rsidP="006978EC">
            <w:pPr>
              <w:rPr>
                <w:lang w:eastAsia="zh-CN"/>
              </w:rPr>
            </w:pPr>
            <w:r w:rsidRPr="002E1C4C">
              <w:rPr>
                <w:lang w:eastAsia="zh-CN"/>
              </w:rPr>
              <w:t>Uplink spatial relation switch delay</w:t>
            </w:r>
          </w:p>
        </w:tc>
        <w:tc>
          <w:tcPr>
            <w:tcW w:w="1843" w:type="dxa"/>
          </w:tcPr>
          <w:p w14:paraId="37B31E80" w14:textId="35CDDB50" w:rsidR="00091EA9" w:rsidRPr="002E1C4C" w:rsidRDefault="00DA55ED" w:rsidP="006978EC">
            <w:pPr>
              <w:rPr>
                <w:lang w:eastAsia="zh-CN"/>
              </w:rPr>
            </w:pPr>
            <w:r w:rsidRPr="002E1C4C">
              <w:rPr>
                <w:lang w:eastAsia="zh-CN"/>
              </w:rPr>
              <w:t>FFS</w:t>
            </w:r>
          </w:p>
        </w:tc>
        <w:tc>
          <w:tcPr>
            <w:tcW w:w="1839" w:type="dxa"/>
          </w:tcPr>
          <w:p w14:paraId="6DA5E33F" w14:textId="77777777" w:rsidR="00091EA9" w:rsidRPr="002E1C4C" w:rsidRDefault="00091EA9" w:rsidP="006978EC">
            <w:pPr>
              <w:rPr>
                <w:lang w:eastAsia="zh-CN"/>
              </w:rPr>
            </w:pPr>
          </w:p>
        </w:tc>
      </w:tr>
      <w:tr w:rsidR="00091EA9" w:rsidRPr="002E1C4C" w14:paraId="5B888540" w14:textId="77777777" w:rsidTr="0012061F">
        <w:tc>
          <w:tcPr>
            <w:tcW w:w="1696" w:type="dxa"/>
            <w:vMerge/>
          </w:tcPr>
          <w:p w14:paraId="4025D856" w14:textId="77777777" w:rsidR="00091EA9" w:rsidRPr="002E1C4C" w:rsidRDefault="00091EA9" w:rsidP="006978EC">
            <w:pPr>
              <w:rPr>
                <w:lang w:eastAsia="zh-CN"/>
              </w:rPr>
            </w:pPr>
          </w:p>
        </w:tc>
        <w:tc>
          <w:tcPr>
            <w:tcW w:w="4253" w:type="dxa"/>
          </w:tcPr>
          <w:p w14:paraId="06E9207B" w14:textId="51B39593" w:rsidR="00091EA9" w:rsidRPr="002E1C4C" w:rsidRDefault="00091EA9" w:rsidP="006978EC">
            <w:pPr>
              <w:rPr>
                <w:lang w:eastAsia="zh-CN"/>
              </w:rPr>
            </w:pPr>
            <w:r w:rsidRPr="002E1C4C">
              <w:rPr>
                <w:lang w:eastAsia="zh-CN"/>
              </w:rPr>
              <w:t>UE-specific CBW change</w:t>
            </w:r>
          </w:p>
        </w:tc>
        <w:tc>
          <w:tcPr>
            <w:tcW w:w="1843" w:type="dxa"/>
          </w:tcPr>
          <w:p w14:paraId="388FBBDE" w14:textId="3455E5F4" w:rsidR="00091EA9" w:rsidRPr="002E1C4C" w:rsidRDefault="00834F91" w:rsidP="006978EC">
            <w:pPr>
              <w:rPr>
                <w:lang w:eastAsia="zh-CN"/>
              </w:rPr>
            </w:pPr>
            <w:r w:rsidRPr="002E1C4C">
              <w:rPr>
                <w:lang w:eastAsia="zh-CN"/>
              </w:rPr>
              <w:t>No impact identified</w:t>
            </w:r>
          </w:p>
        </w:tc>
        <w:tc>
          <w:tcPr>
            <w:tcW w:w="1839" w:type="dxa"/>
          </w:tcPr>
          <w:p w14:paraId="7D26FB6D" w14:textId="4A5E426B" w:rsidR="00091EA9" w:rsidRPr="002E1C4C" w:rsidRDefault="0012061F" w:rsidP="006978EC">
            <w:pPr>
              <w:rPr>
                <w:lang w:eastAsia="zh-CN"/>
              </w:rPr>
            </w:pPr>
            <w:r w:rsidRPr="002E1C4C">
              <w:rPr>
                <w:lang w:eastAsia="zh-CN"/>
              </w:rPr>
              <w:t>No impact identified</w:t>
            </w:r>
          </w:p>
        </w:tc>
      </w:tr>
      <w:tr w:rsidR="00091EA9" w:rsidRPr="002E1C4C" w14:paraId="2F6C87F3" w14:textId="77777777" w:rsidTr="0012061F">
        <w:tc>
          <w:tcPr>
            <w:tcW w:w="1696" w:type="dxa"/>
            <w:vMerge/>
          </w:tcPr>
          <w:p w14:paraId="073D5A52" w14:textId="77777777" w:rsidR="00091EA9" w:rsidRPr="002E1C4C" w:rsidRDefault="00091EA9" w:rsidP="006978EC">
            <w:pPr>
              <w:rPr>
                <w:lang w:eastAsia="zh-CN"/>
              </w:rPr>
            </w:pPr>
          </w:p>
        </w:tc>
        <w:tc>
          <w:tcPr>
            <w:tcW w:w="4253" w:type="dxa"/>
          </w:tcPr>
          <w:p w14:paraId="57BEB52F" w14:textId="5F22E867" w:rsidR="00091EA9" w:rsidRPr="002E1C4C" w:rsidRDefault="00091EA9" w:rsidP="006978EC">
            <w:pPr>
              <w:rPr>
                <w:lang w:eastAsia="zh-CN"/>
              </w:rPr>
            </w:pPr>
            <w:r w:rsidRPr="002E1C4C">
              <w:rPr>
                <w:lang w:eastAsia="zh-CN"/>
              </w:rPr>
              <w:t>Pathloss reference signal switching delay</w:t>
            </w:r>
          </w:p>
        </w:tc>
        <w:tc>
          <w:tcPr>
            <w:tcW w:w="1843" w:type="dxa"/>
          </w:tcPr>
          <w:p w14:paraId="4A39AB28" w14:textId="5FCAA752" w:rsidR="00091EA9" w:rsidRPr="002E1C4C" w:rsidRDefault="00834F91" w:rsidP="006978EC">
            <w:pPr>
              <w:rPr>
                <w:lang w:eastAsia="zh-CN"/>
              </w:rPr>
            </w:pPr>
            <w:r w:rsidRPr="002E1C4C">
              <w:rPr>
                <w:lang w:eastAsia="zh-CN"/>
              </w:rPr>
              <w:t>No impact identified</w:t>
            </w:r>
          </w:p>
        </w:tc>
        <w:tc>
          <w:tcPr>
            <w:tcW w:w="1839" w:type="dxa"/>
          </w:tcPr>
          <w:p w14:paraId="21680AA1" w14:textId="0F20A9A3" w:rsidR="00091EA9" w:rsidRPr="002E1C4C" w:rsidRDefault="0012061F" w:rsidP="006978EC">
            <w:pPr>
              <w:rPr>
                <w:lang w:eastAsia="zh-CN"/>
              </w:rPr>
            </w:pPr>
            <w:r w:rsidRPr="002E1C4C">
              <w:rPr>
                <w:lang w:eastAsia="zh-CN"/>
              </w:rPr>
              <w:t>No impact identified</w:t>
            </w:r>
          </w:p>
        </w:tc>
      </w:tr>
      <w:tr w:rsidR="00037A6D" w:rsidRPr="002E1C4C" w14:paraId="4F4CED9B" w14:textId="77777777" w:rsidTr="0012061F">
        <w:tc>
          <w:tcPr>
            <w:tcW w:w="1696" w:type="dxa"/>
            <w:vMerge w:val="restart"/>
          </w:tcPr>
          <w:p w14:paraId="13E2F222" w14:textId="52991CC8" w:rsidR="00037A6D" w:rsidRPr="002E1C4C" w:rsidRDefault="00037A6D" w:rsidP="006978EC">
            <w:pPr>
              <w:rPr>
                <w:lang w:eastAsia="zh-CN"/>
              </w:rPr>
            </w:pPr>
            <w:r w:rsidRPr="002E1C4C">
              <w:rPr>
                <w:lang w:eastAsia="zh-CN"/>
              </w:rPr>
              <w:t>Measurement Procedure</w:t>
            </w:r>
          </w:p>
        </w:tc>
        <w:tc>
          <w:tcPr>
            <w:tcW w:w="4253" w:type="dxa"/>
          </w:tcPr>
          <w:p w14:paraId="046FB7A1" w14:textId="71F9D67D" w:rsidR="00037A6D" w:rsidRPr="002E1C4C" w:rsidRDefault="00037A6D" w:rsidP="006978EC">
            <w:pPr>
              <w:rPr>
                <w:lang w:eastAsia="zh-CN"/>
              </w:rPr>
            </w:pPr>
            <w:r w:rsidRPr="002E1C4C">
              <w:rPr>
                <w:lang w:eastAsia="zh-CN"/>
              </w:rPr>
              <w:t>General measurement requirement</w:t>
            </w:r>
          </w:p>
        </w:tc>
        <w:tc>
          <w:tcPr>
            <w:tcW w:w="1843" w:type="dxa"/>
          </w:tcPr>
          <w:p w14:paraId="4CE45495" w14:textId="719868AF" w:rsidR="00037A6D" w:rsidRPr="002E1C4C" w:rsidRDefault="00037A6D" w:rsidP="006978EC">
            <w:pPr>
              <w:rPr>
                <w:lang w:eastAsia="zh-CN"/>
              </w:rPr>
            </w:pPr>
            <w:r w:rsidRPr="002E1C4C">
              <w:rPr>
                <w:lang w:eastAsia="zh-CN"/>
              </w:rPr>
              <w:t>No impact identified</w:t>
            </w:r>
          </w:p>
        </w:tc>
        <w:tc>
          <w:tcPr>
            <w:tcW w:w="1839" w:type="dxa"/>
          </w:tcPr>
          <w:p w14:paraId="6E8DC1B3" w14:textId="07238351" w:rsidR="00037A6D" w:rsidRPr="002E1C4C" w:rsidRDefault="0012061F" w:rsidP="006978EC">
            <w:pPr>
              <w:rPr>
                <w:lang w:eastAsia="zh-CN"/>
              </w:rPr>
            </w:pPr>
            <w:r w:rsidRPr="002E1C4C">
              <w:rPr>
                <w:lang w:eastAsia="zh-CN"/>
              </w:rPr>
              <w:t>No impact identified</w:t>
            </w:r>
          </w:p>
        </w:tc>
      </w:tr>
      <w:tr w:rsidR="00037A6D" w:rsidRPr="002E1C4C" w14:paraId="6346ACB2" w14:textId="77777777" w:rsidTr="0012061F">
        <w:tc>
          <w:tcPr>
            <w:tcW w:w="1696" w:type="dxa"/>
            <w:vMerge/>
          </w:tcPr>
          <w:p w14:paraId="499D6F12" w14:textId="77777777" w:rsidR="00037A6D" w:rsidRPr="002E1C4C" w:rsidRDefault="00037A6D" w:rsidP="006978EC">
            <w:pPr>
              <w:rPr>
                <w:lang w:eastAsia="zh-CN"/>
              </w:rPr>
            </w:pPr>
          </w:p>
        </w:tc>
        <w:tc>
          <w:tcPr>
            <w:tcW w:w="4253" w:type="dxa"/>
          </w:tcPr>
          <w:p w14:paraId="37BAEFB7" w14:textId="5443A369" w:rsidR="00037A6D" w:rsidRPr="002E1C4C" w:rsidRDefault="00037A6D" w:rsidP="006978EC">
            <w:pPr>
              <w:rPr>
                <w:lang w:eastAsia="zh-CN"/>
              </w:rPr>
            </w:pPr>
            <w:r w:rsidRPr="002E1C4C">
              <w:rPr>
                <w:lang w:eastAsia="zh-CN"/>
              </w:rPr>
              <w:t>NR intra-frequency measurements</w:t>
            </w:r>
          </w:p>
        </w:tc>
        <w:tc>
          <w:tcPr>
            <w:tcW w:w="1843" w:type="dxa"/>
          </w:tcPr>
          <w:p w14:paraId="198B01B8" w14:textId="3B9E2271" w:rsidR="00037A6D" w:rsidRPr="002E1C4C" w:rsidRDefault="00037A6D" w:rsidP="006978EC">
            <w:pPr>
              <w:rPr>
                <w:lang w:eastAsia="zh-CN"/>
              </w:rPr>
            </w:pPr>
            <w:r w:rsidRPr="002E1C4C">
              <w:rPr>
                <w:lang w:eastAsia="zh-CN"/>
              </w:rPr>
              <w:t>FFS</w:t>
            </w:r>
          </w:p>
        </w:tc>
        <w:tc>
          <w:tcPr>
            <w:tcW w:w="1839" w:type="dxa"/>
          </w:tcPr>
          <w:p w14:paraId="04CDB934" w14:textId="77777777" w:rsidR="00037A6D" w:rsidRPr="002E1C4C" w:rsidRDefault="00037A6D" w:rsidP="006978EC">
            <w:pPr>
              <w:rPr>
                <w:lang w:eastAsia="zh-CN"/>
              </w:rPr>
            </w:pPr>
          </w:p>
        </w:tc>
      </w:tr>
      <w:tr w:rsidR="00037A6D" w:rsidRPr="002E1C4C" w14:paraId="4B4B113A" w14:textId="77777777" w:rsidTr="0012061F">
        <w:tc>
          <w:tcPr>
            <w:tcW w:w="1696" w:type="dxa"/>
            <w:vMerge/>
          </w:tcPr>
          <w:p w14:paraId="40BE0DAB" w14:textId="77777777" w:rsidR="00037A6D" w:rsidRPr="002E1C4C" w:rsidRDefault="00037A6D" w:rsidP="006978EC">
            <w:pPr>
              <w:rPr>
                <w:lang w:eastAsia="zh-CN"/>
              </w:rPr>
            </w:pPr>
          </w:p>
        </w:tc>
        <w:tc>
          <w:tcPr>
            <w:tcW w:w="4253" w:type="dxa"/>
          </w:tcPr>
          <w:p w14:paraId="561F1DD4" w14:textId="44AEC7A1" w:rsidR="00037A6D" w:rsidRPr="002E1C4C" w:rsidRDefault="00037A6D" w:rsidP="006978EC">
            <w:pPr>
              <w:rPr>
                <w:lang w:eastAsia="zh-CN"/>
              </w:rPr>
            </w:pPr>
            <w:r w:rsidRPr="002E1C4C">
              <w:rPr>
                <w:lang w:eastAsia="zh-CN"/>
              </w:rPr>
              <w:t>NR inter-frequency measurements</w:t>
            </w:r>
          </w:p>
        </w:tc>
        <w:tc>
          <w:tcPr>
            <w:tcW w:w="1843" w:type="dxa"/>
          </w:tcPr>
          <w:p w14:paraId="02C83D83" w14:textId="4A21E1DA" w:rsidR="00037A6D" w:rsidRPr="002E1C4C" w:rsidRDefault="00037A6D" w:rsidP="006978EC">
            <w:pPr>
              <w:rPr>
                <w:lang w:eastAsia="zh-CN"/>
              </w:rPr>
            </w:pPr>
            <w:r w:rsidRPr="002E1C4C">
              <w:rPr>
                <w:lang w:eastAsia="zh-CN"/>
              </w:rPr>
              <w:t>FFS</w:t>
            </w:r>
          </w:p>
        </w:tc>
        <w:tc>
          <w:tcPr>
            <w:tcW w:w="1839" w:type="dxa"/>
          </w:tcPr>
          <w:p w14:paraId="56EC88DB" w14:textId="77777777" w:rsidR="00037A6D" w:rsidRPr="002E1C4C" w:rsidRDefault="00037A6D" w:rsidP="006978EC">
            <w:pPr>
              <w:rPr>
                <w:lang w:eastAsia="zh-CN"/>
              </w:rPr>
            </w:pPr>
          </w:p>
        </w:tc>
      </w:tr>
      <w:tr w:rsidR="00037A6D" w:rsidRPr="002E1C4C" w14:paraId="5476373C" w14:textId="77777777" w:rsidTr="0012061F">
        <w:tc>
          <w:tcPr>
            <w:tcW w:w="1696" w:type="dxa"/>
            <w:vMerge/>
          </w:tcPr>
          <w:p w14:paraId="2C829A76" w14:textId="77777777" w:rsidR="00037A6D" w:rsidRPr="002E1C4C" w:rsidRDefault="00037A6D" w:rsidP="006978EC">
            <w:pPr>
              <w:rPr>
                <w:lang w:eastAsia="zh-CN"/>
              </w:rPr>
            </w:pPr>
          </w:p>
        </w:tc>
        <w:tc>
          <w:tcPr>
            <w:tcW w:w="4253" w:type="dxa"/>
          </w:tcPr>
          <w:p w14:paraId="296C625B" w14:textId="047CBADA" w:rsidR="00037A6D" w:rsidRPr="002E1C4C" w:rsidRDefault="00037A6D" w:rsidP="006978EC">
            <w:pPr>
              <w:rPr>
                <w:lang w:eastAsia="zh-CN"/>
              </w:rPr>
            </w:pPr>
            <w:r w:rsidRPr="002E1C4C">
              <w:rPr>
                <w:lang w:eastAsia="zh-CN"/>
              </w:rPr>
              <w:t>Inter-RAT measurement</w:t>
            </w:r>
          </w:p>
        </w:tc>
        <w:tc>
          <w:tcPr>
            <w:tcW w:w="1843" w:type="dxa"/>
          </w:tcPr>
          <w:p w14:paraId="3E060D75" w14:textId="742D89BD" w:rsidR="00037A6D" w:rsidRPr="002E1C4C" w:rsidRDefault="00037A6D" w:rsidP="006978EC">
            <w:pPr>
              <w:rPr>
                <w:lang w:eastAsia="zh-CN"/>
              </w:rPr>
            </w:pPr>
            <w:r w:rsidRPr="002E1C4C">
              <w:rPr>
                <w:lang w:eastAsia="zh-CN"/>
              </w:rPr>
              <w:t>FFS</w:t>
            </w:r>
          </w:p>
        </w:tc>
        <w:tc>
          <w:tcPr>
            <w:tcW w:w="1839" w:type="dxa"/>
          </w:tcPr>
          <w:p w14:paraId="093F1786" w14:textId="77777777" w:rsidR="00037A6D" w:rsidRPr="002E1C4C" w:rsidRDefault="00037A6D" w:rsidP="006978EC">
            <w:pPr>
              <w:rPr>
                <w:lang w:eastAsia="zh-CN"/>
              </w:rPr>
            </w:pPr>
          </w:p>
        </w:tc>
      </w:tr>
      <w:tr w:rsidR="00037A6D" w:rsidRPr="002E1C4C" w14:paraId="62D9E59F" w14:textId="77777777" w:rsidTr="0012061F">
        <w:tc>
          <w:tcPr>
            <w:tcW w:w="1696" w:type="dxa"/>
            <w:vMerge/>
          </w:tcPr>
          <w:p w14:paraId="57AE80BE" w14:textId="77777777" w:rsidR="00037A6D" w:rsidRPr="002E1C4C" w:rsidRDefault="00037A6D" w:rsidP="006978EC">
            <w:pPr>
              <w:rPr>
                <w:lang w:eastAsia="zh-CN"/>
              </w:rPr>
            </w:pPr>
          </w:p>
        </w:tc>
        <w:tc>
          <w:tcPr>
            <w:tcW w:w="4253" w:type="dxa"/>
          </w:tcPr>
          <w:p w14:paraId="5C8DE5F8" w14:textId="2037EE07" w:rsidR="00037A6D" w:rsidRPr="002E1C4C" w:rsidRDefault="00037A6D" w:rsidP="006978EC">
            <w:pPr>
              <w:rPr>
                <w:lang w:eastAsia="zh-CN"/>
              </w:rPr>
            </w:pPr>
            <w:r w:rsidRPr="002E1C4C">
              <w:rPr>
                <w:lang w:eastAsia="zh-CN"/>
              </w:rPr>
              <w:t>L1-RSRP/L1-SINR Measurement</w:t>
            </w:r>
          </w:p>
        </w:tc>
        <w:tc>
          <w:tcPr>
            <w:tcW w:w="1843" w:type="dxa"/>
          </w:tcPr>
          <w:p w14:paraId="4ABC38FB" w14:textId="21F8E734" w:rsidR="00037A6D" w:rsidRPr="002E1C4C" w:rsidRDefault="00037A6D" w:rsidP="006978EC">
            <w:pPr>
              <w:rPr>
                <w:lang w:eastAsia="zh-CN"/>
              </w:rPr>
            </w:pPr>
            <w:r w:rsidRPr="002E1C4C">
              <w:rPr>
                <w:lang w:eastAsia="zh-CN"/>
              </w:rPr>
              <w:t>FFS</w:t>
            </w:r>
          </w:p>
        </w:tc>
        <w:tc>
          <w:tcPr>
            <w:tcW w:w="1839" w:type="dxa"/>
          </w:tcPr>
          <w:p w14:paraId="31E2BF83" w14:textId="77777777" w:rsidR="00037A6D" w:rsidRPr="002E1C4C" w:rsidRDefault="00037A6D" w:rsidP="006978EC">
            <w:pPr>
              <w:rPr>
                <w:lang w:eastAsia="zh-CN"/>
              </w:rPr>
            </w:pPr>
          </w:p>
        </w:tc>
      </w:tr>
      <w:tr w:rsidR="00037A6D" w:rsidRPr="002E1C4C" w14:paraId="4386BA00" w14:textId="77777777" w:rsidTr="0012061F">
        <w:tc>
          <w:tcPr>
            <w:tcW w:w="1696" w:type="dxa"/>
            <w:vMerge/>
          </w:tcPr>
          <w:p w14:paraId="0EE93C68" w14:textId="77777777" w:rsidR="00037A6D" w:rsidRPr="002E1C4C" w:rsidRDefault="00037A6D" w:rsidP="006978EC">
            <w:pPr>
              <w:rPr>
                <w:lang w:eastAsia="zh-CN"/>
              </w:rPr>
            </w:pPr>
          </w:p>
        </w:tc>
        <w:tc>
          <w:tcPr>
            <w:tcW w:w="4253" w:type="dxa"/>
          </w:tcPr>
          <w:p w14:paraId="24BF2884" w14:textId="0283D879" w:rsidR="00037A6D" w:rsidRPr="002E1C4C" w:rsidRDefault="00037A6D" w:rsidP="006978EC">
            <w:pPr>
              <w:rPr>
                <w:lang w:eastAsia="zh-CN"/>
              </w:rPr>
            </w:pPr>
            <w:r w:rsidRPr="002E1C4C">
              <w:rPr>
                <w:lang w:eastAsia="zh-CN"/>
              </w:rPr>
              <w:t>CSI-RS based L3 measurements</w:t>
            </w:r>
          </w:p>
        </w:tc>
        <w:tc>
          <w:tcPr>
            <w:tcW w:w="1843" w:type="dxa"/>
          </w:tcPr>
          <w:p w14:paraId="54821569" w14:textId="4140815A" w:rsidR="00037A6D" w:rsidRPr="002E1C4C" w:rsidRDefault="00037A6D" w:rsidP="006978EC">
            <w:pPr>
              <w:rPr>
                <w:lang w:eastAsia="zh-CN"/>
              </w:rPr>
            </w:pPr>
            <w:r w:rsidRPr="002E1C4C">
              <w:rPr>
                <w:lang w:eastAsia="zh-CN"/>
              </w:rPr>
              <w:t>FFS</w:t>
            </w:r>
          </w:p>
        </w:tc>
        <w:tc>
          <w:tcPr>
            <w:tcW w:w="1839" w:type="dxa"/>
          </w:tcPr>
          <w:p w14:paraId="1D7C4599" w14:textId="77777777" w:rsidR="00037A6D" w:rsidRPr="002E1C4C" w:rsidRDefault="00037A6D" w:rsidP="006978EC">
            <w:pPr>
              <w:rPr>
                <w:lang w:eastAsia="zh-CN"/>
              </w:rPr>
            </w:pPr>
          </w:p>
        </w:tc>
      </w:tr>
      <w:tr w:rsidR="00037A6D" w:rsidRPr="002E1C4C" w14:paraId="4CEA1F9D" w14:textId="77777777" w:rsidTr="0012061F">
        <w:tc>
          <w:tcPr>
            <w:tcW w:w="1696" w:type="dxa"/>
            <w:vMerge/>
          </w:tcPr>
          <w:p w14:paraId="2C5F67DD" w14:textId="77777777" w:rsidR="00037A6D" w:rsidRPr="002E1C4C" w:rsidRDefault="00037A6D" w:rsidP="006978EC">
            <w:pPr>
              <w:rPr>
                <w:lang w:eastAsia="zh-CN"/>
              </w:rPr>
            </w:pPr>
          </w:p>
        </w:tc>
        <w:tc>
          <w:tcPr>
            <w:tcW w:w="4253" w:type="dxa"/>
          </w:tcPr>
          <w:p w14:paraId="632061D0" w14:textId="5CE0678D" w:rsidR="00037A6D" w:rsidRPr="002E1C4C" w:rsidRDefault="00037A6D" w:rsidP="006978EC">
            <w:pPr>
              <w:rPr>
                <w:lang w:eastAsia="zh-CN"/>
              </w:rPr>
            </w:pPr>
            <w:r w:rsidRPr="002E1C4C">
              <w:rPr>
                <w:lang w:eastAsia="zh-CN"/>
              </w:rPr>
              <w:t>NR measurements with autonomous gaps</w:t>
            </w:r>
          </w:p>
        </w:tc>
        <w:tc>
          <w:tcPr>
            <w:tcW w:w="1843" w:type="dxa"/>
          </w:tcPr>
          <w:p w14:paraId="6C55468F" w14:textId="3C424383" w:rsidR="00037A6D" w:rsidRPr="002E1C4C" w:rsidRDefault="00037A6D" w:rsidP="006978EC">
            <w:pPr>
              <w:rPr>
                <w:lang w:eastAsia="zh-CN"/>
              </w:rPr>
            </w:pPr>
            <w:r w:rsidRPr="002E1C4C">
              <w:rPr>
                <w:lang w:eastAsia="zh-CN"/>
              </w:rPr>
              <w:t>Not Applicable to FR2 HST</w:t>
            </w:r>
          </w:p>
        </w:tc>
        <w:tc>
          <w:tcPr>
            <w:tcW w:w="1839" w:type="dxa"/>
          </w:tcPr>
          <w:p w14:paraId="1E80C3F4" w14:textId="2AC2E877" w:rsidR="00037A6D" w:rsidRPr="002E1C4C" w:rsidRDefault="00037A6D" w:rsidP="006978EC">
            <w:pPr>
              <w:rPr>
                <w:lang w:eastAsia="zh-CN"/>
              </w:rPr>
            </w:pPr>
          </w:p>
        </w:tc>
      </w:tr>
    </w:tbl>
    <w:p w14:paraId="6823B156" w14:textId="77777777" w:rsidR="006978EC" w:rsidRPr="002E1C4C" w:rsidRDefault="006978EC" w:rsidP="006978EC">
      <w:pPr>
        <w:rPr>
          <w:lang w:eastAsia="zh-CN"/>
        </w:rPr>
      </w:pPr>
    </w:p>
    <w:p w14:paraId="23C6E842" w14:textId="5D0D4AF1" w:rsidR="009A1514" w:rsidRPr="002E1C4C" w:rsidRDefault="00CC019B" w:rsidP="009A1514">
      <w:pPr>
        <w:pStyle w:val="ListParagraph"/>
        <w:numPr>
          <w:ilvl w:val="1"/>
          <w:numId w:val="22"/>
        </w:numPr>
        <w:ind w:firstLineChars="0"/>
        <w:rPr>
          <w:lang w:eastAsia="zh-CN"/>
        </w:rPr>
      </w:pPr>
      <w:r w:rsidRPr="002E1C4C">
        <w:rPr>
          <w:lang w:eastAsia="zh-CN"/>
        </w:rPr>
        <w:t>Proposal 2 (Mo</w:t>
      </w:r>
      <w:r w:rsidR="009A1514" w:rsidRPr="002E1C4C">
        <w:rPr>
          <w:lang w:eastAsia="zh-CN"/>
        </w:rPr>
        <w:t>d</w:t>
      </w:r>
      <w:r w:rsidRPr="002E1C4C">
        <w:rPr>
          <w:lang w:eastAsia="zh-CN"/>
        </w:rPr>
        <w:t>erator)</w:t>
      </w:r>
      <w:r w:rsidR="009A1514" w:rsidRPr="002E1C4C">
        <w:rPr>
          <w:lang w:eastAsia="zh-CN"/>
        </w:rPr>
        <w:t xml:space="preserve">: </w:t>
      </w:r>
      <w:r w:rsidR="002B7FBD" w:rsidRPr="002E1C4C">
        <w:rPr>
          <w:lang w:eastAsia="zh-CN"/>
        </w:rPr>
        <w:t>Introduce new category “Change/enhance” for the</w:t>
      </w:r>
      <w:r w:rsidR="00BA1F62" w:rsidRPr="002E1C4C">
        <w:rPr>
          <w:lang w:eastAsia="zh-CN"/>
        </w:rPr>
        <w:t xml:space="preserve"> R2l-15/16</w:t>
      </w:r>
      <w:r w:rsidR="002B7FBD" w:rsidRPr="002E1C4C">
        <w:rPr>
          <w:lang w:eastAsia="zh-CN"/>
        </w:rPr>
        <w:t xml:space="preserve"> </w:t>
      </w:r>
      <w:r w:rsidR="00C260DA" w:rsidRPr="002E1C4C">
        <w:rPr>
          <w:lang w:eastAsia="zh-CN"/>
        </w:rPr>
        <w:t>requirements</w:t>
      </w:r>
      <w:r w:rsidR="00BA1F62" w:rsidRPr="002E1C4C">
        <w:rPr>
          <w:lang w:eastAsia="zh-CN"/>
        </w:rPr>
        <w:t xml:space="preserve"> that</w:t>
      </w:r>
      <w:r w:rsidR="00C260DA" w:rsidRPr="002E1C4C">
        <w:rPr>
          <w:lang w:eastAsia="zh-CN"/>
        </w:rPr>
        <w:t xml:space="preserve"> </w:t>
      </w:r>
      <w:r w:rsidR="00BA1F62" w:rsidRPr="002E1C4C">
        <w:rPr>
          <w:lang w:eastAsia="zh-CN"/>
        </w:rPr>
        <w:t xml:space="preserve">are </w:t>
      </w:r>
      <w:r w:rsidR="00C260DA" w:rsidRPr="002E1C4C">
        <w:rPr>
          <w:lang w:eastAsia="zh-CN"/>
        </w:rPr>
        <w:t>agreed to be chan</w:t>
      </w:r>
      <w:r w:rsidR="00BA1F62" w:rsidRPr="002E1C4C">
        <w:rPr>
          <w:lang w:eastAsia="zh-CN"/>
        </w:rPr>
        <w:t>ged/enhanced for HST FR2.</w:t>
      </w:r>
    </w:p>
    <w:p w14:paraId="6200D45E" w14:textId="09BD5748" w:rsidR="00FB26CA" w:rsidRPr="009A1514" w:rsidRDefault="00FB26CA" w:rsidP="009A1514">
      <w:pPr>
        <w:pStyle w:val="ListParagraph"/>
        <w:numPr>
          <w:ilvl w:val="1"/>
          <w:numId w:val="22"/>
        </w:numPr>
        <w:ind w:firstLineChars="0"/>
        <w:rPr>
          <w:lang w:eastAsia="zh-CN"/>
        </w:rPr>
      </w:pPr>
      <w:r w:rsidRPr="002E1C4C">
        <w:rPr>
          <w:lang w:eastAsia="zh-CN"/>
        </w:rPr>
        <w:t>Proposal 3 (Moderator): I</w:t>
      </w:r>
      <w:r w:rsidR="00DD23AB" w:rsidRPr="002E1C4C">
        <w:rPr>
          <w:lang w:eastAsia="zh-CN"/>
        </w:rPr>
        <w:t>dentify in the table if the discussion of the requirement was agreed to be deprioritized.</w:t>
      </w:r>
    </w:p>
    <w:p w14:paraId="56B87ED4" w14:textId="38EC941B" w:rsidR="008E3F6F" w:rsidRPr="002E1C4C" w:rsidRDefault="008E3F6F" w:rsidP="008E3F6F">
      <w:pPr>
        <w:pStyle w:val="ListParagraph"/>
        <w:numPr>
          <w:ilvl w:val="0"/>
          <w:numId w:val="22"/>
        </w:numPr>
        <w:ind w:firstLineChars="0"/>
        <w:rPr>
          <w:lang w:eastAsia="zh-CN"/>
        </w:rPr>
      </w:pPr>
      <w:r w:rsidRPr="002E1C4C">
        <w:rPr>
          <w:lang w:eastAsia="zh-CN"/>
        </w:rPr>
        <w:t>Recommended WF</w:t>
      </w:r>
    </w:p>
    <w:p w14:paraId="66F1656D" w14:textId="5C35DD1A" w:rsidR="00BA1F62" w:rsidRPr="002E1C4C" w:rsidRDefault="0012061F" w:rsidP="008E3F6F">
      <w:pPr>
        <w:pStyle w:val="ListParagraph"/>
        <w:numPr>
          <w:ilvl w:val="1"/>
          <w:numId w:val="22"/>
        </w:numPr>
        <w:ind w:firstLineChars="0"/>
        <w:rPr>
          <w:lang w:eastAsia="zh-CN"/>
        </w:rPr>
      </w:pPr>
      <w:r w:rsidRPr="002E1C4C">
        <w:rPr>
          <w:lang w:eastAsia="zh-CN"/>
        </w:rPr>
        <w:t>Please provide comments if changes are needed in the proposed approach.</w:t>
      </w:r>
    </w:p>
    <w:p w14:paraId="6B780C09" w14:textId="3AF30281" w:rsidR="008E3F6F" w:rsidRPr="002E1C4C" w:rsidRDefault="00545BFF" w:rsidP="008E3F6F">
      <w:pPr>
        <w:pStyle w:val="ListParagraph"/>
        <w:numPr>
          <w:ilvl w:val="1"/>
          <w:numId w:val="22"/>
        </w:numPr>
        <w:ind w:firstLineChars="0"/>
        <w:rPr>
          <w:lang w:eastAsia="zh-CN"/>
        </w:rPr>
      </w:pPr>
      <w:r w:rsidRPr="002E1C4C">
        <w:rPr>
          <w:lang w:eastAsia="zh-CN"/>
        </w:rPr>
        <w:t xml:space="preserve">Moderator will </w:t>
      </w:r>
      <w:r w:rsidR="00B47716" w:rsidRPr="002E1C4C">
        <w:rPr>
          <w:lang w:eastAsia="zh-CN"/>
        </w:rPr>
        <w:t>keep the table up-to-date based on the results of discussions in the first and second round.</w:t>
      </w:r>
    </w:p>
    <w:p w14:paraId="7772934D" w14:textId="77777777" w:rsidR="008E3F6F" w:rsidRPr="002E1C4C" w:rsidRDefault="008E3F6F" w:rsidP="008E3F6F">
      <w:pPr>
        <w:rPr>
          <w:lang w:eastAsia="zh-CN"/>
        </w:rPr>
      </w:pPr>
    </w:p>
    <w:tbl>
      <w:tblPr>
        <w:tblStyle w:val="TableGrid"/>
        <w:tblW w:w="0" w:type="auto"/>
        <w:tblLook w:val="04A0" w:firstRow="1" w:lastRow="0" w:firstColumn="1" w:lastColumn="0" w:noHBand="0" w:noVBand="1"/>
      </w:tblPr>
      <w:tblGrid>
        <w:gridCol w:w="1236"/>
        <w:gridCol w:w="8395"/>
      </w:tblGrid>
      <w:tr w:rsidR="008E3F6F" w:rsidRPr="002E1C4C" w14:paraId="1646BC44" w14:textId="77777777" w:rsidTr="002C5391">
        <w:tc>
          <w:tcPr>
            <w:tcW w:w="1236" w:type="dxa"/>
          </w:tcPr>
          <w:p w14:paraId="0189EFAE"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3BC9FAF" w14:textId="77777777" w:rsidR="008E3F6F" w:rsidRPr="002E1C4C" w:rsidRDefault="008E3F6F" w:rsidP="004D64C7">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5391" w:rsidRPr="002E1C4C" w14:paraId="6E9F631F" w14:textId="77777777" w:rsidTr="002C5391">
        <w:tc>
          <w:tcPr>
            <w:tcW w:w="1236" w:type="dxa"/>
          </w:tcPr>
          <w:p w14:paraId="32B14AD1" w14:textId="28627198" w:rsidR="002C5391" w:rsidRPr="00341B0B" w:rsidRDefault="004C5974" w:rsidP="002C5391">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C9E3200" w14:textId="77777777" w:rsidR="002C5391" w:rsidRDefault="002C5391" w:rsidP="002C5391">
            <w:pPr>
              <w:spacing w:after="120"/>
              <w:rPr>
                <w:rFonts w:eastAsiaTheme="minorEastAsia"/>
                <w:lang w:eastAsia="zh-CN"/>
              </w:rPr>
            </w:pPr>
            <w:r>
              <w:rPr>
                <w:rFonts w:eastAsiaTheme="minorEastAsia"/>
                <w:lang w:eastAsia="zh-CN"/>
              </w:rPr>
              <w:t xml:space="preserve">Agree with </w:t>
            </w:r>
            <w:r w:rsidRPr="00986759">
              <w:rPr>
                <w:rFonts w:eastAsiaTheme="minorEastAsia"/>
                <w:lang w:eastAsia="zh-CN"/>
              </w:rPr>
              <w:t>Recommended WF</w:t>
            </w:r>
            <w:r>
              <w:rPr>
                <w:rFonts w:eastAsiaTheme="minorEastAsia"/>
                <w:lang w:eastAsia="zh-CN"/>
              </w:rPr>
              <w:t>.</w:t>
            </w:r>
          </w:p>
          <w:p w14:paraId="56900868" w14:textId="677C90EF" w:rsidR="002C5391" w:rsidRPr="00341B0B" w:rsidRDefault="002C5391" w:rsidP="002C5391">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eastAsia="zh-CN"/>
              </w:rPr>
              <w:t xml:space="preserve">We proposed </w:t>
            </w:r>
            <w:r w:rsidR="00DF573A">
              <w:rPr>
                <w:rFonts w:eastAsiaTheme="minorEastAsia"/>
                <w:lang w:eastAsia="zh-CN"/>
              </w:rPr>
              <w:t xml:space="preserve">to fill FFS </w:t>
            </w:r>
            <w:r>
              <w:rPr>
                <w:rFonts w:eastAsiaTheme="minorEastAsia"/>
                <w:lang w:eastAsia="zh-CN"/>
              </w:rPr>
              <w:t>in ‘</w:t>
            </w: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r>
              <w:rPr>
                <w:rFonts w:eastAsiaTheme="minorEastAsia"/>
                <w:lang w:eastAsia="zh-CN"/>
              </w:rPr>
              <w:t>’ in last meeting, but we think it can be ‘</w:t>
            </w:r>
            <w:r w:rsidRPr="002E1C4C">
              <w:rPr>
                <w:lang w:eastAsia="zh-CN"/>
              </w:rPr>
              <w:t>No impact identified</w:t>
            </w:r>
            <w:r>
              <w:rPr>
                <w:rFonts w:eastAsiaTheme="minorEastAsia"/>
                <w:lang w:eastAsia="zh-CN"/>
              </w:rPr>
              <w:t>’.</w:t>
            </w:r>
          </w:p>
        </w:tc>
      </w:tr>
      <w:tr w:rsidR="002C5391" w:rsidRPr="002E1C4C" w14:paraId="19363598" w14:textId="77777777" w:rsidTr="002C5391">
        <w:tc>
          <w:tcPr>
            <w:tcW w:w="1236" w:type="dxa"/>
          </w:tcPr>
          <w:p w14:paraId="73AA7C9E" w14:textId="53347CB5" w:rsidR="002C5391" w:rsidRPr="002E1C4C" w:rsidRDefault="00963548" w:rsidP="002C5391">
            <w:pPr>
              <w:spacing w:after="120"/>
              <w:rPr>
                <w:rFonts w:eastAsiaTheme="minorEastAsia"/>
                <w:lang w:eastAsia="zh-CN"/>
              </w:rPr>
            </w:pPr>
            <w:r>
              <w:rPr>
                <w:rFonts w:eastAsiaTheme="minorEastAsia"/>
                <w:lang w:eastAsia="zh-CN"/>
              </w:rPr>
              <w:t>QC</w:t>
            </w:r>
          </w:p>
        </w:tc>
        <w:tc>
          <w:tcPr>
            <w:tcW w:w="8395" w:type="dxa"/>
          </w:tcPr>
          <w:p w14:paraId="6E7BAA03" w14:textId="1F3E8A61" w:rsidR="002C5391" w:rsidRPr="002E1C4C" w:rsidRDefault="0004039D" w:rsidP="002C5391">
            <w:pPr>
              <w:spacing w:after="120"/>
              <w:rPr>
                <w:rFonts w:eastAsiaTheme="minorEastAsia"/>
                <w:lang w:eastAsia="zh-CN"/>
              </w:rPr>
            </w:pPr>
            <w:r>
              <w:rPr>
                <w:rFonts w:eastAsiaTheme="minorEastAsia"/>
                <w:lang w:eastAsia="zh-CN"/>
              </w:rPr>
              <w:t>Agree with recommended WF.</w:t>
            </w:r>
          </w:p>
        </w:tc>
      </w:tr>
      <w:tr w:rsidR="002C5391" w:rsidRPr="002E1C4C" w14:paraId="1A2788C5" w14:textId="77777777" w:rsidTr="002C5391">
        <w:tc>
          <w:tcPr>
            <w:tcW w:w="1236" w:type="dxa"/>
          </w:tcPr>
          <w:p w14:paraId="4FB2CF7A" w14:textId="6E839A50" w:rsidR="002C5391" w:rsidRPr="002E1C4C" w:rsidRDefault="001677E4" w:rsidP="002C5391">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9CE4B32" w14:textId="71E5A1FD" w:rsidR="002C5391" w:rsidRPr="002E1C4C" w:rsidRDefault="001677E4" w:rsidP="002C5391">
            <w:pPr>
              <w:spacing w:after="120"/>
              <w:rPr>
                <w:rFonts w:eastAsiaTheme="minorEastAsia"/>
                <w:lang w:eastAsia="zh-CN"/>
              </w:rPr>
            </w:pPr>
            <w:r>
              <w:rPr>
                <w:rFonts w:eastAsiaTheme="minorEastAsia"/>
                <w:lang w:eastAsia="zh-CN"/>
              </w:rPr>
              <w:t>The recommended WF is fine</w:t>
            </w:r>
          </w:p>
        </w:tc>
      </w:tr>
      <w:tr w:rsidR="009B22C4" w:rsidRPr="002E1C4C" w14:paraId="36005078" w14:textId="77777777" w:rsidTr="002C5391">
        <w:tc>
          <w:tcPr>
            <w:tcW w:w="1236" w:type="dxa"/>
          </w:tcPr>
          <w:p w14:paraId="20D3726D" w14:textId="576F8B61"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6AD98641" w14:textId="6D42ED2A"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4B6F47A6" w14:textId="77777777" w:rsidTr="002C5391">
        <w:tc>
          <w:tcPr>
            <w:tcW w:w="1236" w:type="dxa"/>
          </w:tcPr>
          <w:p w14:paraId="11255BB4" w14:textId="3753354A"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613BBA84" w14:textId="55ABD430" w:rsidR="00F473BE" w:rsidRDefault="00F473BE" w:rsidP="009B22C4">
            <w:pPr>
              <w:spacing w:after="120"/>
              <w:rPr>
                <w:rFonts w:eastAsiaTheme="minorEastAsia"/>
                <w:lang w:eastAsia="zh-CN"/>
              </w:rPr>
            </w:pPr>
            <w:r>
              <w:rPr>
                <w:rFonts w:eastAsiaTheme="minorEastAsia" w:hint="eastAsia"/>
                <w:lang w:eastAsia="zh-CN"/>
              </w:rPr>
              <w:t xml:space="preserve">Fine with recommended WF. </w:t>
            </w:r>
          </w:p>
        </w:tc>
      </w:tr>
      <w:tr w:rsidR="00617C6B" w:rsidRPr="002E1C4C" w14:paraId="064C13EB" w14:textId="77777777" w:rsidTr="002C5391">
        <w:tc>
          <w:tcPr>
            <w:tcW w:w="1236" w:type="dxa"/>
          </w:tcPr>
          <w:p w14:paraId="371B8110" w14:textId="36CAFB9D"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3533262B" w14:textId="234C4975" w:rsidR="00617C6B" w:rsidRDefault="00617C6B" w:rsidP="009B22C4">
            <w:pPr>
              <w:spacing w:after="120"/>
              <w:rPr>
                <w:rFonts w:eastAsiaTheme="minorEastAsia"/>
                <w:lang w:eastAsia="zh-CN"/>
              </w:rPr>
            </w:pPr>
            <w:r>
              <w:rPr>
                <w:rFonts w:eastAsiaTheme="minorEastAsia"/>
                <w:lang w:eastAsia="zh-CN"/>
              </w:rPr>
              <w:t xml:space="preserve">The recommended WF is aligned with our understanding of Way of working. We support that. </w:t>
            </w:r>
          </w:p>
        </w:tc>
      </w:tr>
    </w:tbl>
    <w:p w14:paraId="79B6AB9B" w14:textId="77777777" w:rsidR="008E3F6F" w:rsidRPr="002E1C4C" w:rsidRDefault="008E3F6F" w:rsidP="008E3F6F">
      <w:pPr>
        <w:rPr>
          <w:lang w:eastAsia="zh-CN"/>
        </w:rPr>
      </w:pPr>
    </w:p>
    <w:p w14:paraId="3906736A" w14:textId="77C522F4" w:rsidR="00167950" w:rsidRPr="0023542A" w:rsidRDefault="00167950" w:rsidP="00167950">
      <w:pPr>
        <w:pStyle w:val="Heading3"/>
        <w:rPr>
          <w:lang w:val="en-US"/>
          <w:rPrChange w:id="704" w:author="Ming Li L" w:date="2021-04-19T02:14:00Z">
            <w:rPr/>
          </w:rPrChange>
        </w:rPr>
      </w:pPr>
      <w:r w:rsidRPr="0023542A">
        <w:rPr>
          <w:lang w:val="en-US"/>
          <w:rPrChange w:id="705" w:author="Ming Li L" w:date="2021-04-19T02:14:00Z">
            <w:rPr/>
          </w:rPrChange>
        </w:rPr>
        <w:t xml:space="preserve">Sub-topic </w:t>
      </w:r>
      <w:r w:rsidR="00B62996" w:rsidRPr="0023542A">
        <w:rPr>
          <w:lang w:val="en-US"/>
          <w:rPrChange w:id="706" w:author="Ming Li L" w:date="2021-04-19T02:14:00Z">
            <w:rPr/>
          </w:rPrChange>
        </w:rPr>
        <w:t>2</w:t>
      </w:r>
      <w:r w:rsidRPr="0023542A">
        <w:rPr>
          <w:lang w:val="en-US"/>
          <w:rPrChange w:id="707" w:author="Ming Li L" w:date="2021-04-19T02:14:00Z">
            <w:rPr/>
          </w:rPrChange>
        </w:rPr>
        <w:t>-</w:t>
      </w:r>
      <w:r w:rsidR="00B62996" w:rsidRPr="0023542A">
        <w:rPr>
          <w:lang w:val="en-US"/>
          <w:rPrChange w:id="708" w:author="Ming Li L" w:date="2021-04-19T02:14:00Z">
            <w:rPr/>
          </w:rPrChange>
        </w:rPr>
        <w:t>2</w:t>
      </w:r>
      <w:r w:rsidRPr="0023542A">
        <w:rPr>
          <w:lang w:val="en-US"/>
          <w:rPrChange w:id="709" w:author="Ming Li L" w:date="2021-04-19T02:14:00Z">
            <w:rPr/>
          </w:rPrChange>
        </w:rPr>
        <w:t xml:space="preserve">: </w:t>
      </w:r>
      <w:r w:rsidR="003D7A6E" w:rsidRPr="0023542A">
        <w:rPr>
          <w:lang w:val="en-US"/>
          <w:rPrChange w:id="710" w:author="Ming Li L" w:date="2021-04-19T02:14:00Z">
            <w:rPr/>
          </w:rPrChange>
        </w:rPr>
        <w:t>Idle/Inactive state mobility</w:t>
      </w:r>
      <w:r w:rsidR="00DD346D" w:rsidRPr="0023542A">
        <w:rPr>
          <w:lang w:val="en-US"/>
          <w:rPrChange w:id="711" w:author="Ming Li L" w:date="2021-04-19T02:14:00Z">
            <w:rPr/>
          </w:rPrChange>
        </w:rPr>
        <w:t xml:space="preserve"> requirements</w:t>
      </w:r>
    </w:p>
    <w:p w14:paraId="47866EAB" w14:textId="77777777" w:rsidR="00167950" w:rsidRPr="002E1C4C" w:rsidRDefault="00167950" w:rsidP="00167950">
      <w:pPr>
        <w:rPr>
          <w:i/>
          <w:color w:val="0070C0"/>
          <w:lang w:eastAsia="zh-CN"/>
        </w:rPr>
      </w:pPr>
      <w:r w:rsidRPr="002E1C4C">
        <w:rPr>
          <w:i/>
          <w:color w:val="0070C0"/>
          <w:lang w:eastAsia="zh-CN"/>
        </w:rPr>
        <w:t>Sub-topic description:</w:t>
      </w:r>
    </w:p>
    <w:p w14:paraId="065F6323" w14:textId="002B37C8" w:rsidR="00DD28BC" w:rsidRPr="002E1C4C" w:rsidRDefault="00167950" w:rsidP="00805BE8">
      <w:pPr>
        <w:rPr>
          <w:i/>
          <w:color w:val="0070C0"/>
          <w:lang w:eastAsia="zh-CN"/>
        </w:rPr>
      </w:pPr>
      <w:r w:rsidRPr="002E1C4C">
        <w:rPr>
          <w:i/>
          <w:color w:val="0070C0"/>
          <w:lang w:eastAsia="zh-CN"/>
        </w:rPr>
        <w:t>Open issues and candidate options before e-meeting:</w:t>
      </w:r>
    </w:p>
    <w:p w14:paraId="43BEC62C" w14:textId="20136DCE" w:rsidR="00C32F91" w:rsidRPr="0023542A" w:rsidRDefault="00C32F91" w:rsidP="00C32F91">
      <w:pPr>
        <w:pStyle w:val="Heading4"/>
        <w:rPr>
          <w:lang w:val="en-US"/>
          <w:rPrChange w:id="712" w:author="Ming Li L" w:date="2021-04-19T02:14:00Z">
            <w:rPr/>
          </w:rPrChange>
        </w:rPr>
      </w:pPr>
      <w:r w:rsidRPr="0023542A">
        <w:rPr>
          <w:lang w:val="en-US"/>
          <w:rPrChange w:id="713" w:author="Ming Li L" w:date="2021-04-19T02:14:00Z">
            <w:rPr/>
          </w:rPrChange>
        </w:rPr>
        <w:t xml:space="preserve">Issue </w:t>
      </w:r>
      <w:r w:rsidR="0021162A" w:rsidRPr="0023542A">
        <w:rPr>
          <w:lang w:val="en-US"/>
          <w:rPrChange w:id="714" w:author="Ming Li L" w:date="2021-04-19T02:14:00Z">
            <w:rPr/>
          </w:rPrChange>
        </w:rPr>
        <w:t>2</w:t>
      </w:r>
      <w:r w:rsidRPr="0023542A">
        <w:rPr>
          <w:lang w:val="en-US"/>
          <w:rPrChange w:id="715" w:author="Ming Li L" w:date="2021-04-19T02:14:00Z">
            <w:rPr/>
          </w:rPrChange>
        </w:rPr>
        <w:t xml:space="preserve">-2-1: </w:t>
      </w:r>
      <w:r w:rsidR="00114F2F" w:rsidRPr="0023542A">
        <w:rPr>
          <w:lang w:val="en-US"/>
          <w:rPrChange w:id="716" w:author="Ming Li L" w:date="2021-04-19T02:14:00Z">
            <w:rPr/>
          </w:rPrChange>
        </w:rPr>
        <w:t>Cell re-selection scaling factor</w:t>
      </w:r>
      <w:r w:rsidR="00A52C52" w:rsidRPr="0023542A">
        <w:rPr>
          <w:lang w:val="en-US"/>
          <w:rPrChange w:id="717" w:author="Ming Li L" w:date="2021-04-19T02:14:00Z">
            <w:rPr/>
          </w:rPrChange>
        </w:rPr>
        <w:t xml:space="preserve"> for UE in IDLE mode</w:t>
      </w:r>
    </w:p>
    <w:p w14:paraId="15AAA3DA" w14:textId="77777777" w:rsidR="00114F2F" w:rsidRPr="002E1C4C" w:rsidRDefault="00C32F91" w:rsidP="00114F2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46A59B8" w14:textId="06FF7F46"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1</w:t>
      </w:r>
      <w:r w:rsidR="00C35ECC" w:rsidRPr="002E1C4C">
        <w:rPr>
          <w:szCs w:val="24"/>
          <w:lang w:eastAsia="zh-CN"/>
        </w:rPr>
        <w:t xml:space="preserve"> (Nokia)</w:t>
      </w:r>
      <w:r w:rsidRPr="00114F2F">
        <w:rPr>
          <w:szCs w:val="24"/>
          <w:lang w:eastAsia="zh-CN"/>
        </w:rPr>
        <w:t xml:space="preserve">: For cell re-selection with speed up to 350 km/h, it is feasible to apply the same scaling factor for NR FR1 HST to FR2.  </w:t>
      </w:r>
    </w:p>
    <w:p w14:paraId="1BA0D327" w14:textId="4378C432"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Observation </w:t>
      </w:r>
      <w:r w:rsidR="00626482">
        <w:rPr>
          <w:szCs w:val="24"/>
          <w:lang w:eastAsia="zh-CN"/>
        </w:rPr>
        <w:t>2</w:t>
      </w:r>
      <w:r w:rsidR="00C35ECC" w:rsidRPr="002E1C4C">
        <w:rPr>
          <w:szCs w:val="24"/>
          <w:lang w:eastAsia="zh-CN"/>
        </w:rPr>
        <w:t xml:space="preserve"> (Nokia)</w:t>
      </w:r>
      <w:r w:rsidRPr="00114F2F">
        <w:rPr>
          <w:szCs w:val="24"/>
          <w:lang w:eastAsia="zh-CN"/>
        </w:rPr>
        <w:t>: Based on Observation 7, N1 is upper bounded by 4, where the network is not expected to configure DRX cycle larger than 0.32 s.</w:t>
      </w:r>
    </w:p>
    <w:p w14:paraId="39BCF898" w14:textId="550C93C7" w:rsidR="00114F2F" w:rsidRPr="002E1C4C" w:rsidRDefault="00114F2F" w:rsidP="00114F2F">
      <w:pPr>
        <w:pStyle w:val="ListParagraph"/>
        <w:numPr>
          <w:ilvl w:val="1"/>
          <w:numId w:val="4"/>
        </w:numPr>
        <w:overflowPunct/>
        <w:autoSpaceDE/>
        <w:autoSpaceDN/>
        <w:adjustRightInd/>
        <w:spacing w:after="120"/>
        <w:ind w:firstLineChars="0"/>
        <w:textAlignment w:val="auto"/>
        <w:rPr>
          <w:rFonts w:eastAsia="SimSun"/>
          <w:szCs w:val="24"/>
          <w:lang w:eastAsia="zh-CN"/>
        </w:rPr>
      </w:pPr>
      <w:r w:rsidRPr="00114F2F">
        <w:rPr>
          <w:szCs w:val="24"/>
          <w:lang w:eastAsia="zh-CN"/>
        </w:rPr>
        <w:t xml:space="preserve">Proposal </w:t>
      </w:r>
      <w:r w:rsidR="00626482">
        <w:rPr>
          <w:szCs w:val="24"/>
          <w:lang w:eastAsia="zh-CN"/>
        </w:rPr>
        <w:t>1</w:t>
      </w:r>
      <w:r w:rsidR="00C35ECC" w:rsidRPr="002E1C4C">
        <w:rPr>
          <w:szCs w:val="24"/>
          <w:lang w:eastAsia="zh-CN"/>
        </w:rPr>
        <w:t xml:space="preserve"> (Nokia)</w:t>
      </w:r>
      <w:r w:rsidRPr="00114F2F">
        <w:rPr>
          <w:szCs w:val="24"/>
          <w:lang w:eastAsia="zh-CN"/>
        </w:rPr>
        <w:t>: For FR2 HST, the cell reselection requirements are enhanced according to Table 1, where N1 ≤ 4; further discussions are needed to determine an appropriate value of N1.</w:t>
      </w:r>
    </w:p>
    <w:p w14:paraId="703705B4" w14:textId="77777777" w:rsidR="00114F2F" w:rsidRPr="002E1C4C" w:rsidRDefault="00114F2F" w:rsidP="00114F2F">
      <w:pPr>
        <w:pStyle w:val="RAN4proposal"/>
        <w:numPr>
          <w:ilvl w:val="0"/>
          <w:numId w:val="0"/>
        </w:numPr>
        <w:ind w:left="360"/>
        <w:jc w:val="center"/>
      </w:pPr>
      <w:r w:rsidRPr="002E1C4C">
        <w:t xml:space="preserve">Table 1: </w:t>
      </w:r>
      <w:proofErr w:type="spellStart"/>
      <w:proofErr w:type="gramStart"/>
      <w:r w:rsidRPr="002E1C4C">
        <w:t>T</w:t>
      </w:r>
      <w:r w:rsidRPr="002E1C4C">
        <w:rPr>
          <w:vertAlign w:val="subscript"/>
        </w:rPr>
        <w:t>detect,NR</w:t>
      </w:r>
      <w:proofErr w:type="gramEnd"/>
      <w:r w:rsidRPr="002E1C4C">
        <w:rPr>
          <w:vertAlign w:val="subscript"/>
        </w:rPr>
        <w:t>_Intra</w:t>
      </w:r>
      <w:proofErr w:type="spellEnd"/>
      <w:r w:rsidRPr="002E1C4C">
        <w:rPr>
          <w:vertAlign w:val="subscript"/>
        </w:rPr>
        <w:t>,</w:t>
      </w:r>
      <w:r w:rsidRPr="002E1C4C">
        <w:t xml:space="preserve"> </w:t>
      </w:r>
      <w:proofErr w:type="spellStart"/>
      <w:r w:rsidRPr="002E1C4C">
        <w:t>T</w:t>
      </w:r>
      <w:r w:rsidRPr="002E1C4C">
        <w:rPr>
          <w:vertAlign w:val="subscript"/>
        </w:rPr>
        <w:t>measure,NR_Intra</w:t>
      </w:r>
      <w:proofErr w:type="spellEnd"/>
      <w:r w:rsidRPr="002E1C4C">
        <w:t xml:space="preserve"> and </w:t>
      </w:r>
      <w:proofErr w:type="spellStart"/>
      <w:r w:rsidRPr="002E1C4C">
        <w:t>T</w:t>
      </w:r>
      <w:r w:rsidRPr="002E1C4C">
        <w:rPr>
          <w:vertAlign w:val="subscript"/>
        </w:rPr>
        <w:t>evaluate,NR_Intra</w:t>
      </w:r>
      <w:proofErr w:type="spellEnd"/>
      <w:r w:rsidRPr="002E1C4C">
        <w:rPr>
          <w:vertAlign w:val="subscript"/>
        </w:rPr>
        <w:t xml:space="preserve"> </w:t>
      </w:r>
      <w:r w:rsidRPr="002E1C4C">
        <w:t>for FR2 HST</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191"/>
        <w:gridCol w:w="2193"/>
        <w:gridCol w:w="2191"/>
      </w:tblGrid>
      <w:tr w:rsidR="00114F2F" w:rsidRPr="002E1C4C" w14:paraId="2B287BAD" w14:textId="77777777" w:rsidTr="00702958">
        <w:trPr>
          <w:cantSplit/>
          <w:trHeight w:val="408"/>
          <w:jc w:val="center"/>
        </w:trPr>
        <w:tc>
          <w:tcPr>
            <w:tcW w:w="766" w:type="pct"/>
            <w:vMerge w:val="restart"/>
            <w:tcBorders>
              <w:top w:val="single" w:sz="4" w:space="0" w:color="auto"/>
              <w:left w:val="single" w:sz="4" w:space="0" w:color="auto"/>
              <w:bottom w:val="single" w:sz="4" w:space="0" w:color="auto"/>
              <w:right w:val="single" w:sz="4" w:space="0" w:color="auto"/>
            </w:tcBorders>
            <w:hideMark/>
          </w:tcPr>
          <w:p w14:paraId="09E2BA1D" w14:textId="77777777" w:rsidR="00114F2F" w:rsidRPr="002E1C4C" w:rsidRDefault="00114F2F" w:rsidP="00702958">
            <w:pPr>
              <w:pStyle w:val="TAH"/>
            </w:pPr>
            <w:r w:rsidRPr="002E1C4C">
              <w:t>DRX cycle length [s]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5A0A976A" w14:textId="77777777" w:rsidR="00114F2F" w:rsidRPr="002E1C4C" w:rsidRDefault="00114F2F" w:rsidP="00702958">
            <w:pPr>
              <w:pStyle w:val="TAH"/>
            </w:pPr>
            <w:proofErr w:type="spellStart"/>
            <w:r w:rsidRPr="002E1C4C">
              <w:t>T</w:t>
            </w:r>
            <w:r w:rsidRPr="002E1C4C">
              <w:rPr>
                <w:vertAlign w:val="subscript"/>
              </w:rPr>
              <w:t>detect,NR_Intra</w:t>
            </w:r>
            <w:proofErr w:type="spellEnd"/>
            <w:r w:rsidRPr="002E1C4C">
              <w:t xml:space="preserve"> [s] (number of DRX cycles)</w:t>
            </w:r>
          </w:p>
        </w:tc>
        <w:tc>
          <w:tcPr>
            <w:tcW w:w="1412" w:type="pct"/>
            <w:vMerge w:val="restart"/>
            <w:tcBorders>
              <w:top w:val="single" w:sz="4" w:space="0" w:color="auto"/>
              <w:left w:val="single" w:sz="4" w:space="0" w:color="auto"/>
              <w:bottom w:val="single" w:sz="4" w:space="0" w:color="auto"/>
              <w:right w:val="single" w:sz="4" w:space="0" w:color="auto"/>
            </w:tcBorders>
            <w:hideMark/>
          </w:tcPr>
          <w:p w14:paraId="635FB624" w14:textId="77777777" w:rsidR="00114F2F" w:rsidRPr="002E1C4C" w:rsidRDefault="00114F2F" w:rsidP="00702958">
            <w:pPr>
              <w:pStyle w:val="TAH"/>
            </w:pPr>
            <w:proofErr w:type="spellStart"/>
            <w:r w:rsidRPr="002E1C4C">
              <w:t>T</w:t>
            </w:r>
            <w:r w:rsidRPr="002E1C4C">
              <w:rPr>
                <w:vertAlign w:val="subscript"/>
              </w:rPr>
              <w:t>measure,NR_Intra</w:t>
            </w:r>
            <w:proofErr w:type="spellEnd"/>
            <w:r w:rsidRPr="002E1C4C">
              <w:t xml:space="preserve"> [s] (number of DRX cycles)</w:t>
            </w:r>
          </w:p>
        </w:tc>
        <w:tc>
          <w:tcPr>
            <w:tcW w:w="1411" w:type="pct"/>
            <w:vMerge w:val="restart"/>
            <w:tcBorders>
              <w:top w:val="single" w:sz="4" w:space="0" w:color="auto"/>
              <w:left w:val="single" w:sz="4" w:space="0" w:color="auto"/>
              <w:bottom w:val="single" w:sz="4" w:space="0" w:color="auto"/>
              <w:right w:val="single" w:sz="4" w:space="0" w:color="auto"/>
            </w:tcBorders>
            <w:hideMark/>
          </w:tcPr>
          <w:p w14:paraId="69DB6DD9" w14:textId="77777777" w:rsidR="00114F2F" w:rsidRPr="002E1C4C" w:rsidRDefault="00114F2F" w:rsidP="00702958">
            <w:pPr>
              <w:pStyle w:val="TAH"/>
              <w:rPr>
                <w:vertAlign w:val="subscript"/>
              </w:rPr>
            </w:pPr>
            <w:proofErr w:type="spellStart"/>
            <w:r w:rsidRPr="002E1C4C">
              <w:t>T</w:t>
            </w:r>
            <w:r w:rsidRPr="002E1C4C">
              <w:rPr>
                <w:vertAlign w:val="subscript"/>
              </w:rPr>
              <w:t>evaluate,NR_</w:t>
            </w:r>
            <w:r w:rsidRPr="002E1C4C">
              <w:rPr>
                <w:rFonts w:cs="v4.2.0"/>
                <w:vertAlign w:val="subscript"/>
              </w:rPr>
              <w:t>Intra</w:t>
            </w:r>
            <w:proofErr w:type="spellEnd"/>
          </w:p>
          <w:p w14:paraId="221217D1" w14:textId="77777777" w:rsidR="00114F2F" w:rsidRPr="002E1C4C" w:rsidRDefault="00114F2F" w:rsidP="00702958">
            <w:pPr>
              <w:pStyle w:val="TAH"/>
            </w:pPr>
            <w:r w:rsidRPr="002E1C4C">
              <w:t>[s] (number of DRX cycles)</w:t>
            </w:r>
          </w:p>
        </w:tc>
      </w:tr>
      <w:tr w:rsidR="00114F2F" w:rsidRPr="002E1C4C" w14:paraId="16F1FA4F" w14:textId="77777777" w:rsidTr="00702958">
        <w:trPr>
          <w:cantSplit/>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D7204"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BD8F2"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E9F6C" w14:textId="77777777" w:rsidR="00114F2F" w:rsidRPr="002E1C4C" w:rsidRDefault="00114F2F" w:rsidP="00702958">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AE19" w14:textId="77777777" w:rsidR="00114F2F" w:rsidRPr="002E1C4C" w:rsidRDefault="00114F2F" w:rsidP="00702958">
            <w:pPr>
              <w:spacing w:after="0"/>
            </w:pPr>
          </w:p>
        </w:tc>
      </w:tr>
      <w:tr w:rsidR="00114F2F" w:rsidRPr="002E1C4C" w14:paraId="0C20D70F"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5C1C5AAD" w14:textId="77777777" w:rsidR="00114F2F" w:rsidRPr="002E1C4C" w:rsidRDefault="00114F2F" w:rsidP="00702958">
            <w:pPr>
              <w:pStyle w:val="TAC"/>
            </w:pPr>
            <w:r w:rsidRPr="002E1C4C">
              <w:lastRenderedPageBreak/>
              <w:t>0.32</w:t>
            </w:r>
          </w:p>
        </w:tc>
        <w:tc>
          <w:tcPr>
            <w:tcW w:w="1411" w:type="pct"/>
            <w:tcBorders>
              <w:top w:val="single" w:sz="4" w:space="0" w:color="auto"/>
              <w:left w:val="single" w:sz="4" w:space="0" w:color="auto"/>
              <w:bottom w:val="single" w:sz="4" w:space="0" w:color="auto"/>
              <w:right w:val="single" w:sz="4" w:space="0" w:color="auto"/>
            </w:tcBorders>
            <w:hideMark/>
          </w:tcPr>
          <w:p w14:paraId="46CF7E9B" w14:textId="77777777" w:rsidR="00114F2F" w:rsidRPr="002E1C4C" w:rsidRDefault="00114F2F" w:rsidP="00702958">
            <w:pPr>
              <w:pStyle w:val="TAC"/>
            </w:pPr>
            <w:r w:rsidRPr="002E1C4C">
              <w:rPr>
                <w:highlight w:val="yellow"/>
              </w:rPr>
              <w:t>2.</w:t>
            </w:r>
            <w:r w:rsidRPr="00626482">
              <w:rPr>
                <w:highlight w:val="yellow"/>
              </w:rPr>
              <w:t>56</w:t>
            </w:r>
            <w:r w:rsidRPr="002E1C4C">
              <w:t xml:space="preserve"> x N1 x M2 (8 x N1 x M2)</w:t>
            </w:r>
          </w:p>
        </w:tc>
        <w:tc>
          <w:tcPr>
            <w:tcW w:w="1412" w:type="pct"/>
            <w:tcBorders>
              <w:top w:val="single" w:sz="4" w:space="0" w:color="auto"/>
              <w:left w:val="single" w:sz="4" w:space="0" w:color="auto"/>
              <w:bottom w:val="single" w:sz="4" w:space="0" w:color="auto"/>
              <w:right w:val="single" w:sz="4" w:space="0" w:color="auto"/>
            </w:tcBorders>
            <w:hideMark/>
          </w:tcPr>
          <w:p w14:paraId="2138DF65" w14:textId="77777777" w:rsidR="00114F2F" w:rsidRPr="002E1C4C" w:rsidRDefault="00114F2F" w:rsidP="00702958">
            <w:pPr>
              <w:pStyle w:val="TAC"/>
            </w:pPr>
            <w:r w:rsidRPr="002E1C4C">
              <w:t>0.32 x N1 x M3 (1 x N1 x M3)</w:t>
            </w:r>
          </w:p>
        </w:tc>
        <w:tc>
          <w:tcPr>
            <w:tcW w:w="1411" w:type="pct"/>
            <w:tcBorders>
              <w:top w:val="single" w:sz="4" w:space="0" w:color="auto"/>
              <w:left w:val="single" w:sz="4" w:space="0" w:color="auto"/>
              <w:bottom w:val="single" w:sz="4" w:space="0" w:color="auto"/>
              <w:right w:val="single" w:sz="4" w:space="0" w:color="auto"/>
            </w:tcBorders>
            <w:hideMark/>
          </w:tcPr>
          <w:p w14:paraId="1DDEEC6D" w14:textId="77777777" w:rsidR="00114F2F" w:rsidRPr="002E1C4C" w:rsidRDefault="00114F2F" w:rsidP="00702958">
            <w:pPr>
              <w:pStyle w:val="TAC"/>
            </w:pPr>
            <w:r w:rsidRPr="002E1C4C">
              <w:t>0.96 x N1 x M4 (3 x M4)</w:t>
            </w:r>
          </w:p>
        </w:tc>
      </w:tr>
      <w:tr w:rsidR="00114F2F" w:rsidRPr="002E1C4C" w14:paraId="4E351524"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2E71C89" w14:textId="77777777" w:rsidR="00114F2F" w:rsidRPr="002E1C4C" w:rsidRDefault="00114F2F" w:rsidP="00702958">
            <w:pPr>
              <w:pStyle w:val="TAC"/>
            </w:pPr>
            <w:r w:rsidRPr="002E1C4C">
              <w:t>0.64</w:t>
            </w:r>
          </w:p>
        </w:tc>
        <w:tc>
          <w:tcPr>
            <w:tcW w:w="1411" w:type="pct"/>
            <w:tcBorders>
              <w:top w:val="single" w:sz="4" w:space="0" w:color="auto"/>
              <w:left w:val="single" w:sz="4" w:space="0" w:color="auto"/>
              <w:bottom w:val="single" w:sz="4" w:space="0" w:color="auto"/>
              <w:right w:val="single" w:sz="4" w:space="0" w:color="auto"/>
            </w:tcBorders>
            <w:hideMark/>
          </w:tcPr>
          <w:p w14:paraId="573E958D" w14:textId="77777777" w:rsidR="00114F2F" w:rsidRPr="002E1C4C" w:rsidRDefault="00114F2F" w:rsidP="00702958">
            <w:pPr>
              <w:pStyle w:val="TAC"/>
            </w:pPr>
            <w:r w:rsidRPr="002E1C4C">
              <w:rPr>
                <w:highlight w:val="yellow"/>
              </w:rPr>
              <w:t>5.</w:t>
            </w:r>
            <w:r w:rsidRPr="00626482">
              <w:rPr>
                <w:highlight w:val="yellow"/>
              </w:rPr>
              <w:t>12</w:t>
            </w:r>
            <w:r w:rsidRPr="002E1C4C">
              <w:t xml:space="preserve"> x N1 (8 x N1)</w:t>
            </w:r>
          </w:p>
        </w:tc>
        <w:tc>
          <w:tcPr>
            <w:tcW w:w="1412" w:type="pct"/>
            <w:tcBorders>
              <w:top w:val="single" w:sz="4" w:space="0" w:color="auto"/>
              <w:left w:val="single" w:sz="4" w:space="0" w:color="auto"/>
              <w:bottom w:val="single" w:sz="4" w:space="0" w:color="auto"/>
              <w:right w:val="single" w:sz="4" w:space="0" w:color="auto"/>
            </w:tcBorders>
            <w:hideMark/>
          </w:tcPr>
          <w:p w14:paraId="16FC1DA3" w14:textId="77777777" w:rsidR="00114F2F" w:rsidRPr="002E1C4C" w:rsidRDefault="00114F2F" w:rsidP="00702958">
            <w:pPr>
              <w:pStyle w:val="TAC"/>
            </w:pPr>
            <w:r w:rsidRPr="002E1C4C">
              <w:t>0.64 x N1 (1 x N1)</w:t>
            </w:r>
          </w:p>
        </w:tc>
        <w:tc>
          <w:tcPr>
            <w:tcW w:w="1411" w:type="pct"/>
            <w:tcBorders>
              <w:top w:val="single" w:sz="4" w:space="0" w:color="auto"/>
              <w:left w:val="single" w:sz="4" w:space="0" w:color="auto"/>
              <w:bottom w:val="single" w:sz="4" w:space="0" w:color="auto"/>
              <w:right w:val="single" w:sz="4" w:space="0" w:color="auto"/>
            </w:tcBorders>
            <w:hideMark/>
          </w:tcPr>
          <w:p w14:paraId="6109C0C4" w14:textId="77777777" w:rsidR="00114F2F" w:rsidRPr="002E1C4C" w:rsidRDefault="00114F2F" w:rsidP="00702958">
            <w:pPr>
              <w:pStyle w:val="TAC"/>
            </w:pPr>
            <w:r w:rsidRPr="002E1C4C">
              <w:t>1.92 x N1 (3 x N1)</w:t>
            </w:r>
          </w:p>
        </w:tc>
      </w:tr>
      <w:tr w:rsidR="00114F2F" w:rsidRPr="002E1C4C" w14:paraId="49909A1A"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6578DC2B" w14:textId="77777777" w:rsidR="00114F2F" w:rsidRPr="002E1C4C" w:rsidRDefault="00114F2F" w:rsidP="00702958">
            <w:pPr>
              <w:pStyle w:val="TAC"/>
            </w:pPr>
            <w:r w:rsidRPr="002E1C4C">
              <w:t>1.28</w:t>
            </w:r>
          </w:p>
        </w:tc>
        <w:tc>
          <w:tcPr>
            <w:tcW w:w="1411" w:type="pct"/>
            <w:tcBorders>
              <w:top w:val="single" w:sz="4" w:space="0" w:color="auto"/>
              <w:left w:val="single" w:sz="4" w:space="0" w:color="auto"/>
              <w:bottom w:val="single" w:sz="4" w:space="0" w:color="auto"/>
              <w:right w:val="single" w:sz="4" w:space="0" w:color="auto"/>
            </w:tcBorders>
            <w:hideMark/>
          </w:tcPr>
          <w:p w14:paraId="68A35282" w14:textId="77777777" w:rsidR="00114F2F" w:rsidRPr="002E1C4C" w:rsidRDefault="00114F2F" w:rsidP="00702958">
            <w:pPr>
              <w:pStyle w:val="TAC"/>
            </w:pPr>
            <w:r w:rsidRPr="00626482">
              <w:rPr>
                <w:highlight w:val="yellow"/>
              </w:rPr>
              <w:t>8.96</w:t>
            </w:r>
            <w:r w:rsidRPr="002E1C4C">
              <w:t xml:space="preserve"> x N1 (7 x N1)</w:t>
            </w:r>
          </w:p>
        </w:tc>
        <w:tc>
          <w:tcPr>
            <w:tcW w:w="1412" w:type="pct"/>
            <w:tcBorders>
              <w:top w:val="single" w:sz="4" w:space="0" w:color="auto"/>
              <w:left w:val="single" w:sz="4" w:space="0" w:color="auto"/>
              <w:bottom w:val="single" w:sz="4" w:space="0" w:color="auto"/>
              <w:right w:val="single" w:sz="4" w:space="0" w:color="auto"/>
            </w:tcBorders>
            <w:hideMark/>
          </w:tcPr>
          <w:p w14:paraId="5CA12CDA" w14:textId="77777777" w:rsidR="00114F2F" w:rsidRPr="002E1C4C" w:rsidRDefault="00114F2F" w:rsidP="00702958">
            <w:pPr>
              <w:pStyle w:val="TAC"/>
            </w:pPr>
            <w:r w:rsidRPr="002E1C4C">
              <w:t>1.28 x N1 (1 x N1)</w:t>
            </w:r>
          </w:p>
        </w:tc>
        <w:tc>
          <w:tcPr>
            <w:tcW w:w="1411" w:type="pct"/>
            <w:tcBorders>
              <w:top w:val="single" w:sz="4" w:space="0" w:color="auto"/>
              <w:left w:val="single" w:sz="4" w:space="0" w:color="auto"/>
              <w:bottom w:val="single" w:sz="4" w:space="0" w:color="auto"/>
              <w:right w:val="single" w:sz="4" w:space="0" w:color="auto"/>
            </w:tcBorders>
            <w:hideMark/>
          </w:tcPr>
          <w:p w14:paraId="2E42890E" w14:textId="77777777" w:rsidR="00114F2F" w:rsidRPr="002E1C4C" w:rsidRDefault="00114F2F" w:rsidP="00702958">
            <w:pPr>
              <w:pStyle w:val="TAC"/>
            </w:pPr>
            <w:r w:rsidRPr="002E1C4C">
              <w:t>3.84 x N1 (3 x N1)</w:t>
            </w:r>
          </w:p>
        </w:tc>
      </w:tr>
      <w:tr w:rsidR="00114F2F" w:rsidRPr="002E1C4C" w14:paraId="608242A6" w14:textId="77777777" w:rsidTr="00702958">
        <w:trPr>
          <w:cantSplit/>
          <w:jc w:val="center"/>
        </w:trPr>
        <w:tc>
          <w:tcPr>
            <w:tcW w:w="766" w:type="pct"/>
            <w:tcBorders>
              <w:top w:val="single" w:sz="4" w:space="0" w:color="auto"/>
              <w:left w:val="single" w:sz="4" w:space="0" w:color="auto"/>
              <w:bottom w:val="single" w:sz="4" w:space="0" w:color="auto"/>
              <w:right w:val="single" w:sz="4" w:space="0" w:color="auto"/>
            </w:tcBorders>
            <w:hideMark/>
          </w:tcPr>
          <w:p w14:paraId="4B74C43E" w14:textId="77777777" w:rsidR="00114F2F" w:rsidRPr="002E1C4C" w:rsidRDefault="00114F2F" w:rsidP="00702958">
            <w:pPr>
              <w:pStyle w:val="TAC"/>
            </w:pPr>
            <w:r w:rsidRPr="002E1C4C">
              <w:t>2.56</w:t>
            </w:r>
          </w:p>
        </w:tc>
        <w:tc>
          <w:tcPr>
            <w:tcW w:w="1411" w:type="pct"/>
            <w:tcBorders>
              <w:top w:val="single" w:sz="4" w:space="0" w:color="auto"/>
              <w:left w:val="single" w:sz="4" w:space="0" w:color="auto"/>
              <w:bottom w:val="single" w:sz="4" w:space="0" w:color="auto"/>
              <w:right w:val="single" w:sz="4" w:space="0" w:color="auto"/>
            </w:tcBorders>
            <w:hideMark/>
          </w:tcPr>
          <w:p w14:paraId="59994E78" w14:textId="77777777" w:rsidR="00114F2F" w:rsidRPr="002E1C4C" w:rsidRDefault="00114F2F" w:rsidP="00702958">
            <w:pPr>
              <w:pStyle w:val="TAC"/>
            </w:pPr>
            <w:r w:rsidRPr="002E1C4C">
              <w:t>58.88 x N1 (23 x N1)</w:t>
            </w:r>
          </w:p>
        </w:tc>
        <w:tc>
          <w:tcPr>
            <w:tcW w:w="1412" w:type="pct"/>
            <w:tcBorders>
              <w:top w:val="single" w:sz="4" w:space="0" w:color="auto"/>
              <w:left w:val="single" w:sz="4" w:space="0" w:color="auto"/>
              <w:bottom w:val="single" w:sz="4" w:space="0" w:color="auto"/>
              <w:right w:val="single" w:sz="4" w:space="0" w:color="auto"/>
            </w:tcBorders>
            <w:hideMark/>
          </w:tcPr>
          <w:p w14:paraId="69644A87" w14:textId="77777777" w:rsidR="00114F2F" w:rsidRPr="002E1C4C" w:rsidRDefault="00114F2F" w:rsidP="00702958">
            <w:pPr>
              <w:pStyle w:val="TAC"/>
            </w:pPr>
            <w:r w:rsidRPr="002E1C4C">
              <w:t>2.56 x N1 (1 x N1)</w:t>
            </w:r>
          </w:p>
        </w:tc>
        <w:tc>
          <w:tcPr>
            <w:tcW w:w="1411" w:type="pct"/>
            <w:tcBorders>
              <w:top w:val="single" w:sz="4" w:space="0" w:color="auto"/>
              <w:left w:val="single" w:sz="4" w:space="0" w:color="auto"/>
              <w:bottom w:val="single" w:sz="4" w:space="0" w:color="auto"/>
              <w:right w:val="single" w:sz="4" w:space="0" w:color="auto"/>
            </w:tcBorders>
            <w:hideMark/>
          </w:tcPr>
          <w:p w14:paraId="478BFD53" w14:textId="77777777" w:rsidR="00114F2F" w:rsidRPr="002E1C4C" w:rsidRDefault="00114F2F" w:rsidP="00702958">
            <w:pPr>
              <w:pStyle w:val="TAC"/>
            </w:pPr>
            <w:r w:rsidRPr="002E1C4C">
              <w:t>7.68 x N1 (3 x N1)</w:t>
            </w:r>
          </w:p>
        </w:tc>
      </w:tr>
      <w:tr w:rsidR="00114F2F" w:rsidRPr="002E1C4C" w14:paraId="44B28F74" w14:textId="77777777" w:rsidTr="00702958">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0043D0EC" w14:textId="77777777" w:rsidR="00114F2F" w:rsidRPr="002E1C4C" w:rsidRDefault="00114F2F" w:rsidP="00702958">
            <w:pPr>
              <w:pStyle w:val="TAN"/>
              <w:rPr>
                <w:rFonts w:eastAsia="DengXian"/>
                <w:lang w:eastAsia="zh-CN"/>
              </w:rPr>
            </w:pPr>
            <w:r w:rsidRPr="002E1C4C">
              <w:rPr>
                <w:rFonts w:eastAsia="DengXian"/>
                <w:lang w:eastAsia="zh-CN"/>
              </w:rPr>
              <w:t>Note 1:</w:t>
            </w:r>
            <w:r w:rsidRPr="002E1C4C">
              <w:tab/>
            </w:r>
            <w:r w:rsidRPr="002E1C4C">
              <w:rPr>
                <w:rFonts w:eastAsia="DengXian"/>
                <w:lang w:eastAsia="zh-CN"/>
              </w:rPr>
              <w:t xml:space="preserve">when SMTC &lt; = 40 </w:t>
            </w:r>
            <w:proofErr w:type="spellStart"/>
            <w:r w:rsidRPr="002E1C4C">
              <w:rPr>
                <w:rFonts w:eastAsia="DengXian"/>
                <w:lang w:eastAsia="zh-CN"/>
              </w:rPr>
              <w:t>ms</w:t>
            </w:r>
            <w:proofErr w:type="spellEnd"/>
            <w:r w:rsidRPr="002E1C4C">
              <w:rPr>
                <w:rFonts w:eastAsia="DengXian"/>
                <w:lang w:eastAsia="zh-CN"/>
              </w:rPr>
              <w:t xml:space="preserve">, M2 = M3 = M4 = 1; and when SMTC &gt; 40 </w:t>
            </w:r>
            <w:proofErr w:type="spellStart"/>
            <w:r w:rsidRPr="002E1C4C">
              <w:rPr>
                <w:rFonts w:eastAsia="DengXian"/>
                <w:lang w:eastAsia="zh-CN"/>
              </w:rPr>
              <w:t>ms</w:t>
            </w:r>
            <w:proofErr w:type="spellEnd"/>
            <w:r w:rsidRPr="002E1C4C">
              <w:rPr>
                <w:rFonts w:eastAsia="DengXian"/>
                <w:lang w:eastAsia="zh-CN"/>
              </w:rPr>
              <w:t>, M2 = 1.5, M3 = M4 = 2</w:t>
            </w:r>
          </w:p>
        </w:tc>
      </w:tr>
    </w:tbl>
    <w:p w14:paraId="322929D8" w14:textId="77777777" w:rsidR="00114F2F" w:rsidRPr="00F565C0" w:rsidRDefault="00114F2F" w:rsidP="00F565C0">
      <w:pPr>
        <w:spacing w:after="120"/>
        <w:rPr>
          <w:szCs w:val="24"/>
          <w:lang w:eastAsia="zh-CN"/>
        </w:rPr>
      </w:pPr>
    </w:p>
    <w:p w14:paraId="19A02324" w14:textId="77777777" w:rsidR="00C32F91" w:rsidRPr="002E1C4C" w:rsidRDefault="00C32F91" w:rsidP="00C32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66773E2D" w14:textId="2020B059" w:rsidR="00C32F91" w:rsidRPr="002E1C4C" w:rsidRDefault="00C32F91" w:rsidP="00C35ECC">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211A17EE" w14:textId="77777777" w:rsidR="00C35ECC" w:rsidRPr="00C35ECC" w:rsidRDefault="00C35ECC" w:rsidP="00C35ECC">
      <w:pPr>
        <w:spacing w:after="120"/>
        <w:rPr>
          <w:lang w:eastAsia="zh-CN"/>
        </w:rPr>
      </w:pPr>
    </w:p>
    <w:tbl>
      <w:tblPr>
        <w:tblStyle w:val="TableGrid"/>
        <w:tblW w:w="0" w:type="auto"/>
        <w:tblLook w:val="04A0" w:firstRow="1" w:lastRow="0" w:firstColumn="1" w:lastColumn="0" w:noHBand="0" w:noVBand="1"/>
      </w:tblPr>
      <w:tblGrid>
        <w:gridCol w:w="1236"/>
        <w:gridCol w:w="8395"/>
      </w:tblGrid>
      <w:tr w:rsidR="00C32F91" w:rsidRPr="002E1C4C" w14:paraId="3861181C" w14:textId="77777777" w:rsidTr="00B12028">
        <w:tc>
          <w:tcPr>
            <w:tcW w:w="1236" w:type="dxa"/>
          </w:tcPr>
          <w:p w14:paraId="0799229C"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8D1817B" w14:textId="77777777" w:rsidR="00C32F91" w:rsidRPr="002E1C4C" w:rsidRDefault="00C32F9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C32F91" w:rsidRPr="002E1C4C" w14:paraId="3C799313" w14:textId="77777777" w:rsidTr="00B12028">
        <w:tc>
          <w:tcPr>
            <w:tcW w:w="1236" w:type="dxa"/>
          </w:tcPr>
          <w:p w14:paraId="7FE6CE7F" w14:textId="37A26BF8" w:rsidR="00C32F91" w:rsidRPr="00341B0B" w:rsidRDefault="00C64F1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48CE6A8" w14:textId="2AE2C226" w:rsidR="00C32F91" w:rsidRPr="002E1C4C" w:rsidRDefault="00C64F14" w:rsidP="00702958">
            <w:pPr>
              <w:spacing w:after="120"/>
              <w:rPr>
                <w:rFonts w:eastAsiaTheme="minorEastAsia"/>
                <w:lang w:eastAsia="zh-CN"/>
              </w:rPr>
            </w:pPr>
            <w:r w:rsidRPr="00C64F14">
              <w:rPr>
                <w:rFonts w:eastAsiaTheme="minorEastAsia"/>
                <w:lang w:eastAsia="zh-CN"/>
              </w:rPr>
              <w:t xml:space="preserve">We are OK to take the table (based on HST FR1 enhancement) as reference and we suggest </w:t>
            </w:r>
            <w:proofErr w:type="gramStart"/>
            <w:r w:rsidRPr="00C64F14">
              <w:rPr>
                <w:rFonts w:eastAsiaTheme="minorEastAsia"/>
                <w:lang w:eastAsia="zh-CN"/>
              </w:rPr>
              <w:t>to focus</w:t>
            </w:r>
            <w:proofErr w:type="gramEnd"/>
            <w:r w:rsidRPr="00C64F14">
              <w:rPr>
                <w:rFonts w:eastAsiaTheme="minorEastAsia"/>
                <w:lang w:eastAsia="zh-CN"/>
              </w:rPr>
              <w:t xml:space="preserve"> on decision of N1.</w:t>
            </w:r>
          </w:p>
        </w:tc>
      </w:tr>
      <w:tr w:rsidR="00C32F91" w:rsidRPr="002E1C4C" w14:paraId="5980D717" w14:textId="77777777" w:rsidTr="00B12028">
        <w:tc>
          <w:tcPr>
            <w:tcW w:w="1236" w:type="dxa"/>
          </w:tcPr>
          <w:p w14:paraId="1F0C03CA" w14:textId="28C925F7" w:rsidR="00C32F91" w:rsidRPr="002E1C4C" w:rsidRDefault="0004039D" w:rsidP="00702958">
            <w:pPr>
              <w:spacing w:after="120"/>
              <w:rPr>
                <w:rFonts w:eastAsiaTheme="minorEastAsia"/>
                <w:lang w:eastAsia="zh-CN"/>
              </w:rPr>
            </w:pPr>
            <w:r>
              <w:rPr>
                <w:rFonts w:eastAsiaTheme="minorEastAsia"/>
                <w:lang w:eastAsia="zh-CN"/>
              </w:rPr>
              <w:t>QC</w:t>
            </w:r>
          </w:p>
        </w:tc>
        <w:tc>
          <w:tcPr>
            <w:tcW w:w="8395" w:type="dxa"/>
          </w:tcPr>
          <w:p w14:paraId="2AFA2597" w14:textId="10F98911" w:rsidR="00C32F91" w:rsidRPr="002E1C4C" w:rsidRDefault="0004039D" w:rsidP="00702958">
            <w:pPr>
              <w:spacing w:after="120"/>
              <w:rPr>
                <w:rFonts w:eastAsiaTheme="minorEastAsia"/>
                <w:lang w:eastAsia="zh-CN"/>
              </w:rPr>
            </w:pPr>
            <w:r>
              <w:rPr>
                <w:rFonts w:eastAsiaTheme="minorEastAsia"/>
                <w:lang w:eastAsia="zh-CN"/>
              </w:rPr>
              <w:t xml:space="preserve">We </w:t>
            </w:r>
            <w:r w:rsidR="00733ABD">
              <w:rPr>
                <w:rFonts w:eastAsiaTheme="minorEastAsia"/>
                <w:lang w:eastAsia="zh-CN"/>
              </w:rPr>
              <w:t>believe no enhancement is needed for idle/inactive mode.</w:t>
            </w:r>
          </w:p>
        </w:tc>
      </w:tr>
      <w:tr w:rsidR="00C32F91" w:rsidRPr="002E1C4C" w14:paraId="5E90BE50" w14:textId="77777777" w:rsidTr="00B12028">
        <w:tc>
          <w:tcPr>
            <w:tcW w:w="1236" w:type="dxa"/>
          </w:tcPr>
          <w:p w14:paraId="3EC860E7" w14:textId="5FDFC0B8" w:rsidR="00C32F91"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3A45B3" w14:textId="7EF202A7" w:rsidR="00C32F91" w:rsidRPr="002E1C4C" w:rsidRDefault="00B66C4A" w:rsidP="00702958">
            <w:pPr>
              <w:spacing w:after="120"/>
              <w:rPr>
                <w:rFonts w:eastAsiaTheme="minorEastAsia"/>
                <w:lang w:eastAsia="zh-CN"/>
              </w:rPr>
            </w:pPr>
            <w:r>
              <w:rPr>
                <w:rFonts w:eastAsiaTheme="minorEastAsia"/>
                <w:lang w:eastAsia="zh-CN"/>
              </w:rPr>
              <w:t>Depends on the conclusion in issue 1-2-1. We think no enhancement is needed.</w:t>
            </w:r>
          </w:p>
        </w:tc>
      </w:tr>
      <w:tr w:rsidR="00BD2E58" w:rsidRPr="002E1C4C" w14:paraId="36505E29" w14:textId="77777777" w:rsidTr="00B12028">
        <w:tc>
          <w:tcPr>
            <w:tcW w:w="1236" w:type="dxa"/>
          </w:tcPr>
          <w:p w14:paraId="5E5101A7" w14:textId="485D2C83"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4B95DCD" w14:textId="4715D29C" w:rsidR="00BD2E58" w:rsidRDefault="00BD2E58" w:rsidP="00702958">
            <w:pPr>
              <w:spacing w:after="120"/>
              <w:rPr>
                <w:rFonts w:eastAsiaTheme="minorEastAsia"/>
                <w:lang w:eastAsia="zh-CN"/>
              </w:rPr>
            </w:pPr>
            <w:r>
              <w:rPr>
                <w:rFonts w:eastAsiaTheme="minorEastAsia"/>
                <w:lang w:eastAsia="zh-CN"/>
              </w:rPr>
              <w:t>Support proposal 1.</w:t>
            </w:r>
          </w:p>
        </w:tc>
      </w:tr>
      <w:tr w:rsidR="00B12028" w:rsidRPr="002E1C4C" w14:paraId="6EA707C8" w14:textId="77777777" w:rsidTr="00B12028">
        <w:tc>
          <w:tcPr>
            <w:tcW w:w="1236" w:type="dxa"/>
          </w:tcPr>
          <w:p w14:paraId="3057D432" w14:textId="7D1C0FDC" w:rsidR="00B12028"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347459D5" w14:textId="389971B8" w:rsidR="00B12028" w:rsidRDefault="00B12028" w:rsidP="00B12028">
            <w:pPr>
              <w:spacing w:after="120"/>
              <w:rPr>
                <w:rFonts w:eastAsiaTheme="minorEastAsia"/>
                <w:lang w:eastAsia="zh-CN"/>
              </w:rPr>
            </w:pPr>
            <w:r>
              <w:rPr>
                <w:rFonts w:eastAsiaTheme="minorEastAsia"/>
                <w:lang w:eastAsia="zh-CN"/>
              </w:rPr>
              <w:t xml:space="preserve">Depends on general discussion results whether idle mode enhancement is needed.  </w:t>
            </w:r>
          </w:p>
        </w:tc>
      </w:tr>
      <w:tr w:rsidR="009B22C4" w:rsidRPr="002E1C4C" w14:paraId="491028A6" w14:textId="77777777" w:rsidTr="00B12028">
        <w:tc>
          <w:tcPr>
            <w:tcW w:w="1236" w:type="dxa"/>
          </w:tcPr>
          <w:p w14:paraId="280D637B" w14:textId="437476F4"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4AE2D64" w14:textId="66044601" w:rsidR="009B22C4" w:rsidRDefault="009B22C4" w:rsidP="009B22C4">
            <w:pPr>
              <w:spacing w:after="120"/>
              <w:rPr>
                <w:rFonts w:eastAsiaTheme="minorEastAsia"/>
                <w:lang w:eastAsia="zh-CN"/>
              </w:rPr>
            </w:pPr>
            <w:r>
              <w:rPr>
                <w:rFonts w:eastAsiaTheme="minorEastAsia"/>
                <w:lang w:eastAsia="zh-CN"/>
              </w:rPr>
              <w:t>More study is needed</w:t>
            </w:r>
          </w:p>
        </w:tc>
      </w:tr>
      <w:tr w:rsidR="00F473BE" w:rsidRPr="002E1C4C" w14:paraId="0DBC9E78" w14:textId="77777777" w:rsidTr="00B12028">
        <w:tc>
          <w:tcPr>
            <w:tcW w:w="1236" w:type="dxa"/>
          </w:tcPr>
          <w:p w14:paraId="7E4BC696" w14:textId="52E5D490"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C0E5AC2" w14:textId="561887CE" w:rsidR="00F473BE" w:rsidRDefault="00F473BE" w:rsidP="009B22C4">
            <w:pPr>
              <w:spacing w:after="120"/>
              <w:rPr>
                <w:rFonts w:eastAsiaTheme="minorEastAsia"/>
                <w:lang w:eastAsia="zh-CN"/>
              </w:rPr>
            </w:pPr>
            <w:r>
              <w:rPr>
                <w:rFonts w:eastAsiaTheme="minorEastAsia" w:hint="eastAsia"/>
                <w:lang w:eastAsia="zh-CN"/>
              </w:rPr>
              <w:t xml:space="preserve">We support to enhance this reselection requirement. </w:t>
            </w:r>
            <w:r>
              <w:rPr>
                <w:rFonts w:eastAsiaTheme="minorEastAsia"/>
                <w:lang w:eastAsia="zh-CN"/>
              </w:rPr>
              <w:t>T</w:t>
            </w:r>
            <w:r>
              <w:rPr>
                <w:rFonts w:eastAsiaTheme="minorEastAsia" w:hint="eastAsia"/>
                <w:lang w:eastAsia="zh-CN"/>
              </w:rPr>
              <w:t>he numbers and N1 are FFS.</w:t>
            </w:r>
          </w:p>
        </w:tc>
      </w:tr>
      <w:tr w:rsidR="00617C6B" w:rsidRPr="002E1C4C" w14:paraId="6F1E5483" w14:textId="77777777" w:rsidTr="00B12028">
        <w:tc>
          <w:tcPr>
            <w:tcW w:w="1236" w:type="dxa"/>
          </w:tcPr>
          <w:p w14:paraId="07F6CBE8" w14:textId="64EB876A" w:rsidR="00617C6B" w:rsidRDefault="00617C6B" w:rsidP="009B22C4">
            <w:pPr>
              <w:spacing w:after="120"/>
              <w:rPr>
                <w:rFonts w:eastAsiaTheme="minorEastAsia"/>
                <w:lang w:eastAsia="zh-CN"/>
              </w:rPr>
            </w:pPr>
            <w:r>
              <w:rPr>
                <w:rFonts w:eastAsiaTheme="minorEastAsia"/>
                <w:lang w:eastAsia="zh-CN"/>
              </w:rPr>
              <w:t>Samsung</w:t>
            </w:r>
          </w:p>
        </w:tc>
        <w:tc>
          <w:tcPr>
            <w:tcW w:w="8395" w:type="dxa"/>
          </w:tcPr>
          <w:p w14:paraId="21F92C1F" w14:textId="6D310AE2" w:rsidR="00617C6B" w:rsidRDefault="00617C6B" w:rsidP="00617C6B">
            <w:pPr>
              <w:spacing w:after="120"/>
              <w:rPr>
                <w:rFonts w:eastAsiaTheme="minorEastAsia"/>
                <w:lang w:eastAsia="zh-CN"/>
              </w:rPr>
            </w:pPr>
            <w:r>
              <w:rPr>
                <w:rFonts w:eastAsiaTheme="minorEastAsia"/>
                <w:lang w:eastAsia="zh-CN"/>
              </w:rPr>
              <w:t xml:space="preserve">Depends on idle mode requirement is needed or not. If the group confirm it is still explicitly needed, P1 seems a good starting point to trigger following </w:t>
            </w:r>
            <w:proofErr w:type="spellStart"/>
            <w:r>
              <w:rPr>
                <w:rFonts w:eastAsiaTheme="minorEastAsia"/>
                <w:lang w:eastAsia="zh-CN"/>
              </w:rPr>
              <w:t>discusison</w:t>
            </w:r>
            <w:proofErr w:type="spellEnd"/>
            <w:r>
              <w:rPr>
                <w:rFonts w:eastAsiaTheme="minorEastAsia"/>
                <w:lang w:eastAsia="zh-CN"/>
              </w:rPr>
              <w:t xml:space="preserve">. </w:t>
            </w:r>
          </w:p>
        </w:tc>
      </w:tr>
    </w:tbl>
    <w:p w14:paraId="1DA6D05A" w14:textId="77777777" w:rsidR="00C32F91" w:rsidRPr="002E1C4C" w:rsidRDefault="00C32F91" w:rsidP="00805BE8"/>
    <w:p w14:paraId="14A5E1D9" w14:textId="55241F8A" w:rsidR="00F41009" w:rsidRPr="0023542A" w:rsidRDefault="00F41009" w:rsidP="00F41009">
      <w:pPr>
        <w:pStyle w:val="Heading4"/>
        <w:rPr>
          <w:lang w:val="en-US"/>
          <w:rPrChange w:id="718" w:author="Ming Li L" w:date="2021-04-19T02:14:00Z">
            <w:rPr/>
          </w:rPrChange>
        </w:rPr>
      </w:pPr>
      <w:r w:rsidRPr="0023542A">
        <w:rPr>
          <w:lang w:val="en-US"/>
          <w:rPrChange w:id="719" w:author="Ming Li L" w:date="2021-04-19T02:14:00Z">
            <w:rPr/>
          </w:rPrChange>
        </w:rPr>
        <w:t xml:space="preserve">Issue </w:t>
      </w:r>
      <w:r w:rsidR="00F94B0F" w:rsidRPr="0023542A">
        <w:rPr>
          <w:lang w:val="en-US"/>
          <w:rPrChange w:id="720" w:author="Ming Li L" w:date="2021-04-19T02:14:00Z">
            <w:rPr/>
          </w:rPrChange>
        </w:rPr>
        <w:t>2</w:t>
      </w:r>
      <w:r w:rsidRPr="0023542A">
        <w:rPr>
          <w:lang w:val="en-US"/>
          <w:rPrChange w:id="721" w:author="Ming Li L" w:date="2021-04-19T02:14:00Z">
            <w:rPr/>
          </w:rPrChange>
        </w:rPr>
        <w:t>-2-</w:t>
      </w:r>
      <w:r w:rsidR="00401188" w:rsidRPr="0023542A">
        <w:rPr>
          <w:lang w:val="en-US"/>
          <w:rPrChange w:id="722" w:author="Ming Li L" w:date="2021-04-19T02:14:00Z">
            <w:rPr/>
          </w:rPrChange>
        </w:rPr>
        <w:t>2</w:t>
      </w:r>
      <w:r w:rsidRPr="0023542A">
        <w:rPr>
          <w:lang w:val="en-US"/>
          <w:rPrChange w:id="723" w:author="Ming Li L" w:date="2021-04-19T02:14:00Z">
            <w:rPr/>
          </w:rPrChange>
        </w:rPr>
        <w:t xml:space="preserve">: </w:t>
      </w:r>
      <w:r w:rsidR="00A31F47" w:rsidRPr="0023542A">
        <w:rPr>
          <w:lang w:val="en-US"/>
          <w:rPrChange w:id="724" w:author="Ming Li L" w:date="2021-04-19T02:14:00Z">
            <w:rPr/>
          </w:rPrChange>
        </w:rPr>
        <w:t>A</w:t>
      </w:r>
      <w:r w:rsidRPr="0023542A">
        <w:rPr>
          <w:lang w:val="en-US"/>
          <w:rPrChange w:id="725" w:author="Ming Li L" w:date="2021-04-19T02:14:00Z">
            <w:rPr/>
          </w:rPrChange>
        </w:rPr>
        <w:t>pplicability rule</w:t>
      </w:r>
      <w:r w:rsidR="00A31F47" w:rsidRPr="0023542A">
        <w:rPr>
          <w:lang w:val="en-US"/>
          <w:rPrChange w:id="726" w:author="Ming Li L" w:date="2021-04-19T02:14:00Z">
            <w:rPr/>
          </w:rPrChange>
        </w:rPr>
        <w:t xml:space="preserve"> for static UEs</w:t>
      </w:r>
    </w:p>
    <w:p w14:paraId="3AD6117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16978BF" w14:textId="5D0BCA7C" w:rsidR="00F41009" w:rsidRPr="00F41009" w:rsidRDefault="00F41009" w:rsidP="00F4100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1 (Intel): In FR2 HST the UE is in connected mode most part of the time. The ratio of idle/inactive mode is very low. </w:t>
      </w:r>
      <w:r w:rsidRPr="002E1C4C">
        <w:rPr>
          <w:rFonts w:eastAsia="SimSun"/>
          <w:szCs w:val="24"/>
          <w:lang w:eastAsia="zh-CN"/>
        </w:rPr>
        <w:br/>
      </w:r>
      <w:r w:rsidRPr="00F41009">
        <w:rPr>
          <w:szCs w:val="24"/>
          <w:lang w:eastAsia="zh-CN"/>
        </w:rPr>
        <w:t>The idle/inactive state related procedures can be performed during the periods when the CPE is static (e.g. when train stops on the station).</w:t>
      </w:r>
      <w:r w:rsidRPr="002E1C4C">
        <w:rPr>
          <w:szCs w:val="24"/>
          <w:lang w:eastAsia="zh-CN"/>
        </w:rPr>
        <w:br/>
      </w:r>
      <w:r w:rsidRPr="00F41009">
        <w:rPr>
          <w:szCs w:val="24"/>
          <w:lang w:eastAsia="zh-CN"/>
        </w:rPr>
        <w:t>In this case the corresponding applicability rule for the existing requirements should be added into the spec.</w:t>
      </w:r>
      <w:r w:rsidRPr="002E1C4C">
        <w:rPr>
          <w:szCs w:val="24"/>
          <w:lang w:eastAsia="zh-CN"/>
        </w:rPr>
        <w:br/>
      </w:r>
      <w:r w:rsidRPr="00F41009">
        <w:rPr>
          <w:szCs w:val="24"/>
          <w:lang w:eastAsia="zh-CN"/>
        </w:rPr>
        <w:t>New requirements should be introduced in case if above-mentioned case is not acceptable</w:t>
      </w:r>
    </w:p>
    <w:p w14:paraId="064A01CB" w14:textId="77777777" w:rsidR="00F41009" w:rsidRPr="002E1C4C" w:rsidRDefault="00F41009" w:rsidP="00F410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Recommended WF</w:t>
      </w:r>
    </w:p>
    <w:p w14:paraId="41B6A8F9" w14:textId="1C2AFB1C" w:rsidR="00F41009" w:rsidRPr="002E1C4C" w:rsidRDefault="00F41009" w:rsidP="002579C5">
      <w:pPr>
        <w:pStyle w:val="ListParagraph"/>
        <w:numPr>
          <w:ilvl w:val="1"/>
          <w:numId w:val="4"/>
        </w:numPr>
        <w:overflowPunct/>
        <w:autoSpaceDE/>
        <w:autoSpaceDN/>
        <w:adjustRightInd/>
        <w:spacing w:after="120"/>
        <w:ind w:left="1440" w:firstLineChars="0"/>
        <w:textAlignment w:val="auto"/>
        <w:rPr>
          <w:lang w:eastAsia="zh-CN"/>
        </w:rPr>
      </w:pPr>
      <w:r w:rsidRPr="002E1C4C">
        <w:rPr>
          <w:rFonts w:eastAsia="SimSun"/>
          <w:szCs w:val="24"/>
          <w:lang w:eastAsia="zh-CN"/>
        </w:rPr>
        <w:t>Continue the discussion in the 1st round</w:t>
      </w:r>
    </w:p>
    <w:p w14:paraId="37F0268E" w14:textId="77777777" w:rsidR="002579C5" w:rsidRPr="002579C5" w:rsidRDefault="002579C5" w:rsidP="002579C5">
      <w:pPr>
        <w:spacing w:after="120"/>
        <w:rPr>
          <w:lang w:eastAsia="zh-CN"/>
        </w:rPr>
      </w:pPr>
    </w:p>
    <w:tbl>
      <w:tblPr>
        <w:tblStyle w:val="TableGrid"/>
        <w:tblW w:w="0" w:type="auto"/>
        <w:tblLook w:val="04A0" w:firstRow="1" w:lastRow="0" w:firstColumn="1" w:lastColumn="0" w:noHBand="0" w:noVBand="1"/>
      </w:tblPr>
      <w:tblGrid>
        <w:gridCol w:w="1236"/>
        <w:gridCol w:w="8395"/>
      </w:tblGrid>
      <w:tr w:rsidR="00F41009" w:rsidRPr="002E1C4C" w14:paraId="49919F8C" w14:textId="77777777" w:rsidTr="00B12028">
        <w:tc>
          <w:tcPr>
            <w:tcW w:w="1236" w:type="dxa"/>
          </w:tcPr>
          <w:p w14:paraId="177D3718"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9B75701" w14:textId="77777777" w:rsidR="00F41009" w:rsidRPr="002E1C4C" w:rsidRDefault="00F4100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41009" w:rsidRPr="002E1C4C" w14:paraId="226C0F74" w14:textId="77777777" w:rsidTr="00B12028">
        <w:tc>
          <w:tcPr>
            <w:tcW w:w="1236" w:type="dxa"/>
          </w:tcPr>
          <w:p w14:paraId="72A2A40F" w14:textId="171D4B72" w:rsidR="00F41009" w:rsidRPr="00341B0B" w:rsidRDefault="00CE2954"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47CCA5C" w14:textId="3AEB7ADD" w:rsidR="00F41009" w:rsidRPr="00341B0B" w:rsidRDefault="00CE2954"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sidRPr="00CE2954">
              <w:rPr>
                <w:rFonts w:eastAsiaTheme="minorEastAsia"/>
                <w:lang w:eastAsia="zh-CN"/>
              </w:rPr>
              <w:t>It can be done through HST signalling/flag in other sub-topics.</w:t>
            </w:r>
            <w:r w:rsidR="00F13CF3" w:rsidRPr="00341B0B">
              <w:rPr>
                <w:rFonts w:eastAsiaTheme="minorEastAsia"/>
                <w:lang w:val="en-US" w:eastAsia="zh-CN"/>
              </w:rPr>
              <w:t xml:space="preserve"> </w:t>
            </w:r>
          </w:p>
        </w:tc>
      </w:tr>
      <w:tr w:rsidR="00F41009" w:rsidRPr="002E1C4C" w14:paraId="2129497D" w14:textId="77777777" w:rsidTr="00B12028">
        <w:tc>
          <w:tcPr>
            <w:tcW w:w="1236" w:type="dxa"/>
          </w:tcPr>
          <w:p w14:paraId="26999B6D" w14:textId="1FA680C0" w:rsidR="00F41009" w:rsidRPr="002E1C4C" w:rsidRDefault="00854732" w:rsidP="00702958">
            <w:pPr>
              <w:spacing w:after="120"/>
              <w:rPr>
                <w:rFonts w:eastAsiaTheme="minorEastAsia"/>
                <w:lang w:eastAsia="zh-CN"/>
              </w:rPr>
            </w:pPr>
            <w:r>
              <w:rPr>
                <w:rFonts w:eastAsiaTheme="minorEastAsia"/>
                <w:lang w:eastAsia="zh-CN"/>
              </w:rPr>
              <w:t>QC</w:t>
            </w:r>
          </w:p>
        </w:tc>
        <w:tc>
          <w:tcPr>
            <w:tcW w:w="8395" w:type="dxa"/>
          </w:tcPr>
          <w:p w14:paraId="6DEC669B" w14:textId="5718C3A7" w:rsidR="00F41009" w:rsidRPr="00341B0B" w:rsidRDefault="0025057D"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PMingLiU"/>
                <w:lang w:eastAsia="zh-TW"/>
              </w:rPr>
              <w:t xml:space="preserve">When </w:t>
            </w:r>
            <w:r w:rsidR="00AF160B">
              <w:rPr>
                <w:rFonts w:eastAsia="PMingLiU"/>
                <w:lang w:eastAsia="zh-TW"/>
              </w:rPr>
              <w:t xml:space="preserve">the train is briefly stop in the stations, the passengers are still on the train and CPE should be in connected mode. When </w:t>
            </w:r>
            <w:r w:rsidR="0025039E">
              <w:rPr>
                <w:rFonts w:eastAsia="PMingLiU"/>
                <w:lang w:eastAsia="zh-TW"/>
              </w:rPr>
              <w:t>all the passengers are left and the train stopped, the CPE should be powered off. Therefore, we still don’t see the use case of idle/inactive mode.</w:t>
            </w:r>
          </w:p>
        </w:tc>
      </w:tr>
      <w:tr w:rsidR="00F41009" w:rsidRPr="002E1C4C" w14:paraId="4F7B10CB" w14:textId="77777777" w:rsidTr="00B12028">
        <w:tc>
          <w:tcPr>
            <w:tcW w:w="1236" w:type="dxa"/>
          </w:tcPr>
          <w:p w14:paraId="47F4F995" w14:textId="3A158C54" w:rsidR="00F41009" w:rsidRPr="002E1C4C" w:rsidRDefault="00B66C4A"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17934F" w14:textId="7485C3A2" w:rsidR="00F41009" w:rsidRPr="002E1C4C" w:rsidRDefault="00B66C4A" w:rsidP="00B66C4A">
            <w:pPr>
              <w:spacing w:after="120"/>
              <w:rPr>
                <w:rFonts w:eastAsiaTheme="minorEastAsia"/>
                <w:lang w:eastAsia="zh-CN"/>
              </w:rPr>
            </w:pPr>
            <w:r>
              <w:rPr>
                <w:rFonts w:eastAsia="PMingLiU"/>
                <w:lang w:eastAsia="zh-TW"/>
              </w:rPr>
              <w:t>When all the passengers are left and the train stopped, the CPE may not be powered off, it may enter to idle/active mode. In this case, we think the existing requirement in idle/inactive mode can be remained. Maybe a note or an applicability is needed. Observation 1 can be discussed as a starting point.</w:t>
            </w:r>
          </w:p>
        </w:tc>
      </w:tr>
      <w:tr w:rsidR="00BD2E58" w:rsidRPr="002E1C4C" w14:paraId="01B22214" w14:textId="77777777" w:rsidTr="00B12028">
        <w:tc>
          <w:tcPr>
            <w:tcW w:w="1236" w:type="dxa"/>
          </w:tcPr>
          <w:p w14:paraId="6582E12B" w14:textId="39FD3FED"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69050C34" w14:textId="039F42CD" w:rsidR="00BD2E58" w:rsidRDefault="00BD2E58" w:rsidP="00B66C4A">
            <w:pPr>
              <w:spacing w:after="120"/>
              <w:rPr>
                <w:rFonts w:eastAsia="PMingLiU"/>
                <w:lang w:eastAsia="zh-TW"/>
              </w:rPr>
            </w:pPr>
            <w:r w:rsidRPr="00BD2E58">
              <w:rPr>
                <w:rFonts w:eastAsia="PMingLiU"/>
                <w:lang w:eastAsia="zh-TW"/>
              </w:rPr>
              <w:t>It remains a bit unclear from Observation 1 what is to be added in the specification if the assumption is agreeable and if not agreeable?</w:t>
            </w:r>
          </w:p>
        </w:tc>
      </w:tr>
      <w:tr w:rsidR="00B12028" w:rsidRPr="002E1C4C" w14:paraId="257D9627" w14:textId="77777777" w:rsidTr="00B12028">
        <w:tc>
          <w:tcPr>
            <w:tcW w:w="1236" w:type="dxa"/>
          </w:tcPr>
          <w:p w14:paraId="5F9B075C" w14:textId="782AF7D8" w:rsidR="00B12028" w:rsidRDefault="00B12028" w:rsidP="00B12028">
            <w:pPr>
              <w:spacing w:after="120"/>
              <w:rPr>
                <w:rFonts w:eastAsiaTheme="minorEastAsia"/>
                <w:lang w:eastAsia="zh-CN"/>
              </w:rPr>
            </w:pPr>
            <w:r>
              <w:rPr>
                <w:rFonts w:eastAsiaTheme="minorEastAsia"/>
                <w:lang w:eastAsia="zh-CN"/>
              </w:rPr>
              <w:lastRenderedPageBreak/>
              <w:t>Apple</w:t>
            </w:r>
          </w:p>
        </w:tc>
        <w:tc>
          <w:tcPr>
            <w:tcW w:w="8395" w:type="dxa"/>
          </w:tcPr>
          <w:p w14:paraId="59762BDD" w14:textId="2373085D" w:rsidR="00B12028" w:rsidRPr="00BD2E58" w:rsidRDefault="00B12028" w:rsidP="00B12028">
            <w:pPr>
              <w:spacing w:after="120"/>
              <w:rPr>
                <w:rFonts w:eastAsia="PMingLiU"/>
                <w:lang w:eastAsia="zh-TW"/>
              </w:rPr>
            </w:pPr>
            <w:r>
              <w:rPr>
                <w:rFonts w:eastAsiaTheme="minorEastAsia"/>
                <w:lang w:eastAsia="zh-CN"/>
              </w:rPr>
              <w:t xml:space="preserve">Depends on general discussion results whether idle mode enhancement is needed.  </w:t>
            </w:r>
          </w:p>
        </w:tc>
      </w:tr>
      <w:tr w:rsidR="009B22C4" w:rsidRPr="002E1C4C" w14:paraId="1BE1B6FA" w14:textId="77777777" w:rsidTr="00B12028">
        <w:tc>
          <w:tcPr>
            <w:tcW w:w="1236" w:type="dxa"/>
          </w:tcPr>
          <w:p w14:paraId="27AD8287" w14:textId="7F0187C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8C28D2B" w14:textId="77777777" w:rsidR="009B22C4" w:rsidRDefault="009B22C4" w:rsidP="009B22C4">
            <w:pPr>
              <w:spacing w:after="120"/>
              <w:rPr>
                <w:rFonts w:eastAsiaTheme="minorEastAsia"/>
                <w:lang w:eastAsia="zh-CN"/>
              </w:rPr>
            </w:pPr>
            <w:r>
              <w:rPr>
                <w:rFonts w:eastAsiaTheme="minorEastAsia"/>
                <w:lang w:eastAsia="zh-CN"/>
              </w:rPr>
              <w:t>Observation 1 is related to Issue 1-2-1. Current requirements for IDLE/INACTIVE mode are not applicable for high mobility scenario. It should be mentioned in the spec.</w:t>
            </w:r>
          </w:p>
          <w:p w14:paraId="467544EB" w14:textId="5AAEAD85" w:rsidR="009B22C4" w:rsidRDefault="009B22C4" w:rsidP="009B22C4">
            <w:pPr>
              <w:spacing w:after="120"/>
              <w:rPr>
                <w:rFonts w:eastAsiaTheme="minorEastAsia"/>
                <w:lang w:eastAsia="zh-CN"/>
              </w:rPr>
            </w:pPr>
            <w:r>
              <w:rPr>
                <w:rFonts w:eastAsiaTheme="minorEastAsia"/>
                <w:lang w:eastAsia="zh-CN"/>
              </w:rPr>
              <w:t>Our intention here was to discuss possible UE behaviour in case of RLF and its fall back to IDLE mode. To came back from RLF the train will need to stop since it cannot perform cell-reselection with 350kmph velocity.</w:t>
            </w:r>
          </w:p>
        </w:tc>
      </w:tr>
      <w:tr w:rsidR="00937189" w:rsidRPr="002E1C4C" w14:paraId="6EEFF721" w14:textId="77777777" w:rsidTr="00B12028">
        <w:tc>
          <w:tcPr>
            <w:tcW w:w="1236" w:type="dxa"/>
          </w:tcPr>
          <w:p w14:paraId="473B1A49" w14:textId="016D4E43"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416C3311" w14:textId="00B2815F" w:rsidR="00937189" w:rsidRDefault="00937189" w:rsidP="009B22C4">
            <w:pPr>
              <w:spacing w:after="12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QC, CPE in static state don’t means it works in idle mode. </w:t>
            </w:r>
          </w:p>
        </w:tc>
      </w:tr>
    </w:tbl>
    <w:p w14:paraId="6CB6ADD0" w14:textId="2AF43578" w:rsidR="00F41009" w:rsidRPr="002E1C4C" w:rsidRDefault="00F41009" w:rsidP="00805BE8"/>
    <w:p w14:paraId="7A52BD13" w14:textId="199BB6E9" w:rsidR="00E03642" w:rsidRPr="0023542A" w:rsidRDefault="00E03642" w:rsidP="00E03642">
      <w:pPr>
        <w:pStyle w:val="Heading3"/>
        <w:rPr>
          <w:lang w:val="en-US"/>
          <w:rPrChange w:id="727" w:author="Ming Li L" w:date="2021-04-19T02:14:00Z">
            <w:rPr/>
          </w:rPrChange>
        </w:rPr>
      </w:pPr>
      <w:r w:rsidRPr="0023542A">
        <w:rPr>
          <w:lang w:val="en-US"/>
          <w:rPrChange w:id="728" w:author="Ming Li L" w:date="2021-04-19T02:14:00Z">
            <w:rPr/>
          </w:rPrChange>
        </w:rPr>
        <w:t xml:space="preserve">Sub-topic </w:t>
      </w:r>
      <w:r w:rsidR="00B62996" w:rsidRPr="0023542A">
        <w:rPr>
          <w:lang w:val="en-US"/>
          <w:rPrChange w:id="729" w:author="Ming Li L" w:date="2021-04-19T02:14:00Z">
            <w:rPr/>
          </w:rPrChange>
        </w:rPr>
        <w:t>2</w:t>
      </w:r>
      <w:r w:rsidRPr="0023542A">
        <w:rPr>
          <w:lang w:val="en-US"/>
          <w:rPrChange w:id="730" w:author="Ming Li L" w:date="2021-04-19T02:14:00Z">
            <w:rPr/>
          </w:rPrChange>
        </w:rPr>
        <w:t>-</w:t>
      </w:r>
      <w:r w:rsidR="00B62996" w:rsidRPr="0023542A">
        <w:rPr>
          <w:lang w:val="en-US"/>
          <w:rPrChange w:id="731" w:author="Ming Li L" w:date="2021-04-19T02:14:00Z">
            <w:rPr/>
          </w:rPrChange>
        </w:rPr>
        <w:t>3</w:t>
      </w:r>
      <w:r w:rsidRPr="0023542A">
        <w:rPr>
          <w:lang w:val="en-US"/>
          <w:rPrChange w:id="732" w:author="Ming Li L" w:date="2021-04-19T02:14:00Z">
            <w:rPr/>
          </w:rPrChange>
        </w:rPr>
        <w:t>: Connected state mobility</w:t>
      </w:r>
      <w:r w:rsidR="00DD346D" w:rsidRPr="0023542A">
        <w:rPr>
          <w:lang w:val="en-US"/>
          <w:rPrChange w:id="733" w:author="Ming Li L" w:date="2021-04-19T02:14:00Z">
            <w:rPr/>
          </w:rPrChange>
        </w:rPr>
        <w:t xml:space="preserve"> requirements</w:t>
      </w:r>
    </w:p>
    <w:p w14:paraId="532C833A" w14:textId="77777777" w:rsidR="00E03642" w:rsidRPr="002E1C4C" w:rsidRDefault="00E03642" w:rsidP="00E03642">
      <w:pPr>
        <w:rPr>
          <w:i/>
          <w:color w:val="0070C0"/>
          <w:lang w:eastAsia="zh-CN"/>
        </w:rPr>
      </w:pPr>
      <w:r w:rsidRPr="002E1C4C">
        <w:rPr>
          <w:i/>
          <w:color w:val="0070C0"/>
          <w:lang w:eastAsia="zh-CN"/>
        </w:rPr>
        <w:t>Sub-topic description:</w:t>
      </w:r>
    </w:p>
    <w:p w14:paraId="6DB335B0" w14:textId="77777777" w:rsidR="00E03642" w:rsidRPr="002E1C4C" w:rsidRDefault="00E03642" w:rsidP="00E03642">
      <w:pPr>
        <w:rPr>
          <w:i/>
          <w:color w:val="0070C0"/>
          <w:lang w:eastAsia="zh-CN"/>
        </w:rPr>
      </w:pPr>
      <w:r w:rsidRPr="002E1C4C">
        <w:rPr>
          <w:i/>
          <w:color w:val="0070C0"/>
          <w:lang w:eastAsia="zh-CN"/>
        </w:rPr>
        <w:t>Open issues and candidate options before e-meeting:</w:t>
      </w:r>
    </w:p>
    <w:p w14:paraId="0F1F972D" w14:textId="1CCC1D80" w:rsidR="00E03642" w:rsidRPr="002E1C4C" w:rsidRDefault="00E03642" w:rsidP="00E03642">
      <w:pPr>
        <w:pStyle w:val="Heading4"/>
      </w:pPr>
      <w:proofErr w:type="spellStart"/>
      <w:r w:rsidRPr="002E1C4C">
        <w:t>Issue</w:t>
      </w:r>
      <w:proofErr w:type="spellEnd"/>
      <w:r w:rsidRPr="002E1C4C">
        <w:t xml:space="preserve"> </w:t>
      </w:r>
      <w:r w:rsidR="00150E6D">
        <w:t>2</w:t>
      </w:r>
      <w:r w:rsidRPr="002E1C4C">
        <w:t>-</w:t>
      </w:r>
      <w:r w:rsidR="00150E6D">
        <w:t>3</w:t>
      </w:r>
      <w:r w:rsidRPr="002E1C4C">
        <w:t xml:space="preserve">-1: </w:t>
      </w:r>
      <w:proofErr w:type="spellStart"/>
      <w:r w:rsidRPr="002E1C4C">
        <w:t>Handover</w:t>
      </w:r>
      <w:proofErr w:type="spellEnd"/>
    </w:p>
    <w:p w14:paraId="49F7651A" w14:textId="77777777" w:rsidR="00E03642" w:rsidRPr="002E1C4C" w:rsidRDefault="00E03642" w:rsidP="00E03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E42AA1D" w14:textId="1974403D" w:rsidR="00E03642" w:rsidRPr="002E1C4C" w:rsidRDefault="00E03642"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1(Apple): R15/R16 handover delay requirement can be reused for HST FR2.  Recommended WF</w:t>
      </w:r>
    </w:p>
    <w:p w14:paraId="1BD11983" w14:textId="2A46612F" w:rsidR="00E03642" w:rsidRPr="002E1C4C" w:rsidRDefault="002068DB"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1</w:t>
      </w:r>
      <w:r w:rsidRPr="002E1C4C">
        <w:rPr>
          <w:rFonts w:eastAsia="SimSun"/>
          <w:szCs w:val="24"/>
          <w:lang w:eastAsia="zh-CN"/>
        </w:rPr>
        <w:t xml:space="preserve"> (Huawei): The existing FR2 handover delay when target cell is known can be applicable in high speed scenario.</w:t>
      </w:r>
    </w:p>
    <w:p w14:paraId="4004BD85" w14:textId="676F389D" w:rsidR="005112A9" w:rsidRPr="002E1C4C" w:rsidRDefault="005112A9" w:rsidP="00E0364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953EE1">
        <w:rPr>
          <w:rFonts w:eastAsia="SimSun"/>
          <w:szCs w:val="24"/>
          <w:lang w:eastAsia="zh-CN"/>
        </w:rPr>
        <w:t xml:space="preserve"> 2</w:t>
      </w:r>
      <w:r w:rsidRPr="002E1C4C">
        <w:rPr>
          <w:rFonts w:eastAsia="SimSun"/>
          <w:szCs w:val="24"/>
          <w:lang w:eastAsia="zh-CN"/>
        </w:rPr>
        <w:t xml:space="preserve"> (Intel): Existing requirements work well.</w:t>
      </w:r>
    </w:p>
    <w:p w14:paraId="4A0D28B3" w14:textId="797E0D77"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3</w:t>
      </w:r>
      <w:r w:rsidRPr="002E1C4C">
        <w:rPr>
          <w:rFonts w:eastAsia="SimSun"/>
          <w:szCs w:val="24"/>
          <w:lang w:eastAsia="zh-CN"/>
        </w:rPr>
        <w:t xml:space="preserve"> (Nokia): For FR1 HST, the same handover delay, RRC re-establishment and RRC release with re-direction requirements as defined for non-HST NR apply.</w:t>
      </w:r>
    </w:p>
    <w:p w14:paraId="75DF36E3" w14:textId="2F167323" w:rsidR="005112A9" w:rsidRPr="002E1C4C" w:rsidRDefault="005112A9" w:rsidP="005112A9">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953EE1">
        <w:rPr>
          <w:rFonts w:eastAsia="SimSun"/>
          <w:szCs w:val="24"/>
          <w:lang w:eastAsia="zh-CN"/>
        </w:rPr>
        <w:t>4</w:t>
      </w:r>
      <w:r w:rsidRPr="002E1C4C">
        <w:rPr>
          <w:rFonts w:eastAsia="SimSun"/>
          <w:szCs w:val="24"/>
          <w:lang w:eastAsia="zh-CN"/>
        </w:rPr>
        <w:t xml:space="preserve"> (Nokia): Current NR handover delay requirements for FR2 can support also HST operation in FR2 with 350 km/h speed, when there is no inter-cell interference in the frequency band. </w:t>
      </w:r>
    </w:p>
    <w:p w14:paraId="7EB91B20" w14:textId="53FF63A6" w:rsidR="005112A9" w:rsidRPr="002E1C4C" w:rsidRDefault="005112A9" w:rsidP="005112A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53EE1">
        <w:rPr>
          <w:rFonts w:eastAsia="SimSun"/>
          <w:szCs w:val="24"/>
          <w:lang w:eastAsia="zh-CN"/>
        </w:rPr>
        <w:t>5</w:t>
      </w:r>
      <w:r w:rsidRPr="002E1C4C">
        <w:rPr>
          <w:rFonts w:eastAsia="SimSun"/>
          <w:szCs w:val="24"/>
          <w:lang w:eastAsia="zh-CN"/>
        </w:rPr>
        <w:t xml:space="preserve"> (Nokia): RAN4 to agree that the existing handover requirements for NR FR2 cell can be used for HST in FR2.</w:t>
      </w:r>
    </w:p>
    <w:p w14:paraId="5AB71218" w14:textId="01825A5C" w:rsidR="00A72A44" w:rsidRPr="00AD4A66" w:rsidRDefault="00A72A44" w:rsidP="00AF6EBF">
      <w:pPr>
        <w:pStyle w:val="ListParagraph"/>
        <w:numPr>
          <w:ilvl w:val="1"/>
          <w:numId w:val="4"/>
        </w:numPr>
        <w:ind w:firstLineChars="0"/>
        <w:rPr>
          <w:rFonts w:eastAsia="SimSun"/>
          <w:szCs w:val="24"/>
          <w:lang w:eastAsia="zh-CN"/>
        </w:rPr>
      </w:pPr>
      <w:r w:rsidRPr="00AD4A66">
        <w:rPr>
          <w:rFonts w:eastAsia="SimSun"/>
          <w:szCs w:val="24"/>
          <w:lang w:eastAsia="zh-CN"/>
        </w:rPr>
        <w:t xml:space="preserve">Proposal </w:t>
      </w:r>
      <w:r w:rsidR="00953EE1">
        <w:rPr>
          <w:rFonts w:eastAsia="SimSun"/>
          <w:szCs w:val="24"/>
          <w:lang w:eastAsia="zh-CN"/>
        </w:rPr>
        <w:t>6</w:t>
      </w:r>
      <w:r w:rsidRPr="00AD4A66">
        <w:rPr>
          <w:rFonts w:eastAsia="SimSun"/>
          <w:szCs w:val="24"/>
          <w:lang w:eastAsia="zh-CN"/>
        </w:rPr>
        <w:t xml:space="preserve"> (Nokia): Study tightening of the requirements regarding the scaling factor 8.</w:t>
      </w:r>
    </w:p>
    <w:p w14:paraId="04129C2D" w14:textId="765CA411" w:rsidR="00D9018B" w:rsidRPr="00D9018B" w:rsidRDefault="00D9018B" w:rsidP="00D9018B">
      <w:pPr>
        <w:pStyle w:val="ListParagraph"/>
        <w:numPr>
          <w:ilvl w:val="1"/>
          <w:numId w:val="4"/>
        </w:numPr>
        <w:ind w:firstLineChars="0"/>
        <w:rPr>
          <w:rFonts w:eastAsia="SimSun"/>
          <w:szCs w:val="24"/>
          <w:lang w:eastAsia="zh-CN"/>
        </w:rPr>
      </w:pPr>
      <w:r w:rsidRPr="00D9018B">
        <w:rPr>
          <w:rFonts w:eastAsia="SimSun"/>
          <w:szCs w:val="24"/>
          <w:lang w:eastAsia="zh-CN"/>
        </w:rPr>
        <w:t>Proposal</w:t>
      </w:r>
      <w:r w:rsidR="00953EE1">
        <w:rPr>
          <w:rFonts w:eastAsia="SimSun"/>
          <w:szCs w:val="24"/>
          <w:lang w:eastAsia="zh-CN"/>
        </w:rPr>
        <w:t xml:space="preserve"> 7</w:t>
      </w:r>
      <w:r w:rsidRPr="00D9018B">
        <w:rPr>
          <w:rFonts w:eastAsia="SimSun"/>
          <w:szCs w:val="24"/>
          <w:lang w:eastAsia="zh-CN"/>
        </w:rPr>
        <w:t xml:space="preserve"> (Samsung): No impact identified</w:t>
      </w:r>
    </w:p>
    <w:p w14:paraId="3902CF7A" w14:textId="46B37DD5" w:rsidR="00392942" w:rsidRPr="002E1C4C" w:rsidRDefault="00392942" w:rsidP="00392942">
      <w:pPr>
        <w:pStyle w:val="ListParagraph"/>
        <w:numPr>
          <w:ilvl w:val="0"/>
          <w:numId w:val="4"/>
        </w:numPr>
        <w:overflowPunct/>
        <w:autoSpaceDE/>
        <w:autoSpaceDN/>
        <w:adjustRightInd/>
        <w:spacing w:after="120"/>
        <w:ind w:firstLineChars="0"/>
        <w:textAlignment w:val="auto"/>
        <w:rPr>
          <w:lang w:eastAsia="zh-CN"/>
        </w:rPr>
      </w:pPr>
      <w:r w:rsidRPr="002E1C4C">
        <w:rPr>
          <w:lang w:eastAsia="zh-CN"/>
        </w:rPr>
        <w:t>Recommendation on the WF</w:t>
      </w:r>
    </w:p>
    <w:p w14:paraId="5E85156A" w14:textId="0FAB12AA" w:rsidR="00E03642" w:rsidRPr="002E1C4C" w:rsidRDefault="002C06ED" w:rsidP="00392942">
      <w:pPr>
        <w:pStyle w:val="ListParagraph"/>
        <w:numPr>
          <w:ilvl w:val="1"/>
          <w:numId w:val="4"/>
        </w:numPr>
        <w:overflowPunct/>
        <w:autoSpaceDE/>
        <w:autoSpaceDN/>
        <w:adjustRightInd/>
        <w:spacing w:after="120"/>
        <w:ind w:firstLineChars="0"/>
        <w:textAlignment w:val="auto"/>
        <w:rPr>
          <w:lang w:eastAsia="zh-CN"/>
        </w:rPr>
      </w:pPr>
      <w:r>
        <w:rPr>
          <w:rFonts w:eastAsia="SimSun"/>
          <w:szCs w:val="24"/>
          <w:lang w:eastAsia="zh-CN"/>
        </w:rPr>
        <w:t xml:space="preserve">Based on the </w:t>
      </w:r>
      <w:r w:rsidR="00907559">
        <w:rPr>
          <w:rFonts w:eastAsia="SimSun"/>
          <w:szCs w:val="24"/>
          <w:lang w:eastAsia="zh-CN"/>
        </w:rPr>
        <w:t xml:space="preserve">contributions, expiring FR2 requirement should be applicable to the </w:t>
      </w:r>
      <w:r w:rsidR="001A2339">
        <w:rPr>
          <w:rFonts w:eastAsia="SimSun"/>
          <w:szCs w:val="24"/>
          <w:lang w:eastAsia="zh-CN"/>
        </w:rPr>
        <w:t xml:space="preserve">HST FR2 deployments. Therefore, the moderator recommends </w:t>
      </w:r>
      <w:proofErr w:type="gramStart"/>
      <w:r w:rsidR="001A2339">
        <w:rPr>
          <w:rFonts w:eastAsia="SimSun"/>
          <w:szCs w:val="24"/>
          <w:lang w:eastAsia="zh-CN"/>
        </w:rPr>
        <w:t xml:space="preserve">to </w:t>
      </w:r>
      <w:r w:rsidR="00FA10A5">
        <w:rPr>
          <w:rFonts w:eastAsia="SimSun"/>
          <w:szCs w:val="24"/>
          <w:lang w:eastAsia="zh-CN"/>
        </w:rPr>
        <w:t>focus</w:t>
      </w:r>
      <w:proofErr w:type="gramEnd"/>
      <w:r w:rsidR="001A2339">
        <w:rPr>
          <w:rFonts w:eastAsia="SimSun"/>
          <w:szCs w:val="24"/>
          <w:lang w:eastAsia="zh-CN"/>
        </w:rPr>
        <w:t xml:space="preserve"> in the discussion </w:t>
      </w:r>
      <w:r w:rsidR="00FA10A5">
        <w:rPr>
          <w:rFonts w:eastAsia="SimSun"/>
          <w:szCs w:val="24"/>
          <w:lang w:eastAsia="zh-CN"/>
        </w:rPr>
        <w:t>on a need to address the potential change in the scaling factor 8.</w:t>
      </w:r>
    </w:p>
    <w:p w14:paraId="32937F84" w14:textId="77777777" w:rsidR="00E03642" w:rsidRPr="00E03642" w:rsidRDefault="00E03642" w:rsidP="00E03642">
      <w:pPr>
        <w:spacing w:after="120"/>
        <w:rPr>
          <w:lang w:eastAsia="zh-CN"/>
        </w:rPr>
      </w:pPr>
    </w:p>
    <w:tbl>
      <w:tblPr>
        <w:tblStyle w:val="TableGrid"/>
        <w:tblW w:w="0" w:type="auto"/>
        <w:tblLook w:val="04A0" w:firstRow="1" w:lastRow="0" w:firstColumn="1" w:lastColumn="0" w:noHBand="0" w:noVBand="1"/>
      </w:tblPr>
      <w:tblGrid>
        <w:gridCol w:w="1236"/>
        <w:gridCol w:w="8395"/>
      </w:tblGrid>
      <w:tr w:rsidR="00E03642" w:rsidRPr="002E1C4C" w14:paraId="704572CC" w14:textId="77777777" w:rsidTr="00B12028">
        <w:tc>
          <w:tcPr>
            <w:tcW w:w="1236" w:type="dxa"/>
          </w:tcPr>
          <w:p w14:paraId="5F8FB608"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7472AE6" w14:textId="77777777" w:rsidR="00E03642" w:rsidRPr="002E1C4C" w:rsidRDefault="00E0364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03642" w:rsidRPr="002E1C4C" w14:paraId="00459C3F" w14:textId="77777777" w:rsidTr="00B12028">
        <w:tc>
          <w:tcPr>
            <w:tcW w:w="1236" w:type="dxa"/>
          </w:tcPr>
          <w:p w14:paraId="3351F39F" w14:textId="3E8C3460" w:rsidR="00E03642" w:rsidRPr="00341B0B" w:rsidRDefault="00F1313B"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69FBE9CF" w14:textId="7824B673" w:rsidR="00E03642" w:rsidRPr="00341B0B" w:rsidRDefault="00452590"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lang w:val="en-US" w:eastAsia="zh-CN"/>
              </w:rPr>
            </w:pPr>
            <w:r>
              <w:rPr>
                <w:rFonts w:eastAsiaTheme="minorEastAsia"/>
                <w:lang w:val="en-US" w:eastAsia="zh-CN"/>
              </w:rPr>
              <w:t xml:space="preserve">Support </w:t>
            </w:r>
            <w:r w:rsidRPr="00341B0B">
              <w:rPr>
                <w:lang w:val="en-US" w:eastAsia="zh-CN"/>
              </w:rPr>
              <w:t>r</w:t>
            </w:r>
            <w:proofErr w:type="spellStart"/>
            <w:r w:rsidRPr="002E1C4C">
              <w:rPr>
                <w:lang w:eastAsia="zh-CN"/>
              </w:rPr>
              <w:t>ecommendation</w:t>
            </w:r>
            <w:proofErr w:type="spellEnd"/>
            <w:r w:rsidR="00651DB0">
              <w:rPr>
                <w:rFonts w:eastAsiaTheme="minorEastAsia" w:hint="eastAsia"/>
                <w:lang w:eastAsia="zh-CN"/>
              </w:rPr>
              <w:t>.</w:t>
            </w:r>
            <w:r w:rsidR="00651DB0">
              <w:rPr>
                <w:rFonts w:eastAsiaTheme="minorEastAsia"/>
                <w:lang w:eastAsia="zh-CN"/>
              </w:rPr>
              <w:t xml:space="preserve"> </w:t>
            </w:r>
            <w:r w:rsidR="00651DB0">
              <w:rPr>
                <w:rFonts w:eastAsia="SimSun"/>
                <w:szCs w:val="24"/>
                <w:lang w:eastAsia="zh-CN"/>
              </w:rPr>
              <w:t xml:space="preserve">Scaling factor 8 could enhance </w:t>
            </w:r>
            <w:r w:rsidR="00331472" w:rsidRPr="00331472">
              <w:rPr>
                <w:rFonts w:eastAsia="SimSun"/>
                <w:szCs w:val="24"/>
                <w:lang w:eastAsia="zh-CN"/>
              </w:rPr>
              <w:t xml:space="preserve">cell identification </w:t>
            </w:r>
            <w:r w:rsidR="00303E7B">
              <w:rPr>
                <w:rFonts w:eastAsia="SimSun"/>
                <w:szCs w:val="24"/>
                <w:lang w:eastAsia="zh-CN"/>
              </w:rPr>
              <w:t>time.</w:t>
            </w:r>
          </w:p>
        </w:tc>
      </w:tr>
      <w:tr w:rsidR="00E03642" w:rsidRPr="002E1C4C" w14:paraId="1C37DFAB" w14:textId="77777777" w:rsidTr="00B12028">
        <w:tc>
          <w:tcPr>
            <w:tcW w:w="1236" w:type="dxa"/>
          </w:tcPr>
          <w:p w14:paraId="0987BB89" w14:textId="3109C84E" w:rsidR="00E03642" w:rsidRPr="002E1C4C" w:rsidRDefault="00C91AD7" w:rsidP="00702958">
            <w:pPr>
              <w:spacing w:after="120"/>
              <w:rPr>
                <w:rFonts w:eastAsiaTheme="minorEastAsia"/>
                <w:lang w:eastAsia="zh-CN"/>
              </w:rPr>
            </w:pPr>
            <w:r>
              <w:rPr>
                <w:rFonts w:eastAsiaTheme="minorEastAsia"/>
                <w:lang w:eastAsia="zh-CN"/>
              </w:rPr>
              <w:t>QC</w:t>
            </w:r>
          </w:p>
        </w:tc>
        <w:tc>
          <w:tcPr>
            <w:tcW w:w="8395" w:type="dxa"/>
          </w:tcPr>
          <w:p w14:paraId="37323569" w14:textId="61759D9A" w:rsidR="00E03642" w:rsidRPr="002E1C4C" w:rsidRDefault="003C47C2" w:rsidP="00702958">
            <w:pPr>
              <w:spacing w:after="120"/>
              <w:rPr>
                <w:rFonts w:eastAsiaTheme="minorEastAsia"/>
                <w:lang w:eastAsia="zh-CN"/>
              </w:rPr>
            </w:pPr>
            <w:r>
              <w:rPr>
                <w:rFonts w:eastAsiaTheme="minorEastAsia"/>
                <w:lang w:eastAsia="zh-CN"/>
              </w:rPr>
              <w:t>Cell identification time is more crucial than handover delay.</w:t>
            </w:r>
          </w:p>
        </w:tc>
      </w:tr>
      <w:tr w:rsidR="00E03642" w:rsidRPr="002E1C4C" w14:paraId="09BDB450" w14:textId="77777777" w:rsidTr="00B12028">
        <w:tc>
          <w:tcPr>
            <w:tcW w:w="1236" w:type="dxa"/>
          </w:tcPr>
          <w:p w14:paraId="268C6835" w14:textId="5A92A2CC" w:rsidR="00E03642" w:rsidRPr="002E1C4C" w:rsidRDefault="000366F9"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73867EDC" w14:textId="1324E3C2" w:rsidR="00E03642" w:rsidRPr="002E1C4C" w:rsidRDefault="00925BB0" w:rsidP="00925BB0">
            <w:pPr>
              <w:spacing w:after="120"/>
              <w:rPr>
                <w:rFonts w:eastAsiaTheme="minorEastAsia"/>
                <w:lang w:eastAsia="zh-CN"/>
              </w:rPr>
            </w:pPr>
            <w:r>
              <w:rPr>
                <w:rFonts w:eastAsiaTheme="minorEastAsia"/>
                <w:lang w:eastAsia="zh-CN"/>
              </w:rPr>
              <w:t>We agree with QC. In unknown case, UE shall perform cell identification firstly, so our proposal (</w:t>
            </w:r>
            <w:r w:rsidRPr="002E1C4C">
              <w:rPr>
                <w:rFonts w:eastAsia="SimSun"/>
                <w:szCs w:val="24"/>
                <w:lang w:eastAsia="zh-CN"/>
              </w:rPr>
              <w:t xml:space="preserve">Proposal </w:t>
            </w:r>
            <w:r>
              <w:rPr>
                <w:rFonts w:eastAsia="SimSun"/>
                <w:szCs w:val="24"/>
                <w:lang w:eastAsia="zh-CN"/>
              </w:rPr>
              <w:t>1</w:t>
            </w:r>
            <w:r w:rsidRPr="002E1C4C">
              <w:rPr>
                <w:rFonts w:eastAsia="SimSun"/>
                <w:szCs w:val="24"/>
                <w:lang w:eastAsia="zh-CN"/>
              </w:rPr>
              <w:t xml:space="preserve"> (Huawei)</w:t>
            </w:r>
            <w:r>
              <w:rPr>
                <w:rFonts w:eastAsiaTheme="minorEastAsia"/>
                <w:lang w:eastAsia="zh-CN"/>
              </w:rPr>
              <w:t xml:space="preserve">) is </w:t>
            </w:r>
            <w:r>
              <w:rPr>
                <w:rFonts w:eastAsia="SimSun"/>
                <w:szCs w:val="24"/>
                <w:lang w:eastAsia="zh-CN"/>
              </w:rPr>
              <w:t>t</w:t>
            </w:r>
            <w:r w:rsidRPr="002E1C4C">
              <w:rPr>
                <w:rFonts w:eastAsia="SimSun"/>
                <w:szCs w:val="24"/>
                <w:lang w:eastAsia="zh-CN"/>
              </w:rPr>
              <w:t xml:space="preserve">he existing FR2 handover delay </w:t>
            </w:r>
            <w:r w:rsidRPr="00925BB0">
              <w:rPr>
                <w:rFonts w:eastAsia="SimSun"/>
                <w:szCs w:val="24"/>
                <w:highlight w:val="yellow"/>
                <w:lang w:eastAsia="zh-CN"/>
              </w:rPr>
              <w:t>when target cell is known</w:t>
            </w:r>
            <w:r w:rsidRPr="002E1C4C">
              <w:rPr>
                <w:rFonts w:eastAsia="SimSun"/>
                <w:szCs w:val="24"/>
                <w:lang w:eastAsia="zh-CN"/>
              </w:rPr>
              <w:t xml:space="preserve"> can be applicable in high speed scenario.</w:t>
            </w:r>
          </w:p>
        </w:tc>
      </w:tr>
      <w:tr w:rsidR="00BD2E58" w:rsidRPr="002E1C4C" w14:paraId="18DBA252" w14:textId="77777777" w:rsidTr="00B12028">
        <w:tc>
          <w:tcPr>
            <w:tcW w:w="1236" w:type="dxa"/>
          </w:tcPr>
          <w:p w14:paraId="68A4429F" w14:textId="70721FC2" w:rsidR="00BD2E58" w:rsidRDefault="00BD2E58" w:rsidP="00702958">
            <w:pPr>
              <w:spacing w:after="120"/>
              <w:rPr>
                <w:rFonts w:eastAsiaTheme="minorEastAsia"/>
                <w:lang w:eastAsia="zh-CN"/>
              </w:rPr>
            </w:pPr>
            <w:r>
              <w:rPr>
                <w:rFonts w:eastAsiaTheme="minorEastAsia"/>
                <w:lang w:eastAsia="zh-CN"/>
              </w:rPr>
              <w:t>Nokia</w:t>
            </w:r>
          </w:p>
        </w:tc>
        <w:tc>
          <w:tcPr>
            <w:tcW w:w="8395" w:type="dxa"/>
          </w:tcPr>
          <w:p w14:paraId="009CC26E" w14:textId="68FCF639" w:rsidR="00BD2E58" w:rsidRDefault="00BD2E58" w:rsidP="00925BB0">
            <w:pPr>
              <w:spacing w:after="120"/>
              <w:rPr>
                <w:rFonts w:eastAsiaTheme="minorEastAsia"/>
                <w:lang w:eastAsia="zh-CN"/>
              </w:rPr>
            </w:pPr>
            <w:r>
              <w:rPr>
                <w:rFonts w:eastAsiaTheme="minorEastAsia"/>
                <w:lang w:eastAsia="zh-CN"/>
              </w:rPr>
              <w:t>Reducing</w:t>
            </w:r>
            <w:r w:rsidRPr="00BD2E58">
              <w:rPr>
                <w:rFonts w:eastAsiaTheme="minorEastAsia"/>
                <w:lang w:eastAsia="zh-CN"/>
              </w:rPr>
              <w:t xml:space="preserve"> the scaling factor N from 8 should be studied, so the recommended WF is reasonable.</w:t>
            </w:r>
          </w:p>
        </w:tc>
      </w:tr>
      <w:tr w:rsidR="00B12028" w:rsidRPr="002E1C4C" w14:paraId="22C942F5" w14:textId="77777777" w:rsidTr="00B12028">
        <w:tc>
          <w:tcPr>
            <w:tcW w:w="1236" w:type="dxa"/>
          </w:tcPr>
          <w:p w14:paraId="6E285347" w14:textId="57CD7073"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C0FBCC3" w14:textId="7F5FC204" w:rsidR="00B12028"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7E17D34" w14:textId="77777777" w:rsidTr="00B12028">
        <w:tc>
          <w:tcPr>
            <w:tcW w:w="1236" w:type="dxa"/>
          </w:tcPr>
          <w:p w14:paraId="7C08EDB5" w14:textId="3A0EA078"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D942878" w14:textId="5E2EDC7B" w:rsidR="009B22C4" w:rsidRDefault="009B22C4" w:rsidP="009B22C4">
            <w:pPr>
              <w:spacing w:after="120"/>
              <w:rPr>
                <w:rFonts w:eastAsiaTheme="minorEastAsia"/>
                <w:lang w:eastAsia="zh-CN"/>
              </w:rPr>
            </w:pPr>
            <w:r>
              <w:rPr>
                <w:rFonts w:eastAsiaTheme="minorEastAsia"/>
                <w:lang w:eastAsia="zh-CN"/>
              </w:rPr>
              <w:t>RAN4 need to identify whether an assumption of known target cell is applicable in high speed scenario</w:t>
            </w:r>
          </w:p>
        </w:tc>
      </w:tr>
      <w:tr w:rsidR="00F473BE" w:rsidRPr="002E1C4C" w14:paraId="045DCA63" w14:textId="77777777" w:rsidTr="00B12028">
        <w:tc>
          <w:tcPr>
            <w:tcW w:w="1236" w:type="dxa"/>
          </w:tcPr>
          <w:p w14:paraId="3EC5CF12" w14:textId="7998D4AD" w:rsidR="00F473BE" w:rsidRDefault="00F473BE" w:rsidP="009B22C4">
            <w:pPr>
              <w:spacing w:after="120"/>
              <w:rPr>
                <w:rFonts w:eastAsiaTheme="minorEastAsia"/>
                <w:lang w:eastAsia="zh-CN"/>
              </w:rPr>
            </w:pPr>
            <w:r>
              <w:rPr>
                <w:rFonts w:eastAsiaTheme="minorEastAsia" w:hint="eastAsia"/>
                <w:lang w:eastAsia="zh-CN"/>
              </w:rPr>
              <w:lastRenderedPageBreak/>
              <w:t>CATT</w:t>
            </w:r>
          </w:p>
        </w:tc>
        <w:tc>
          <w:tcPr>
            <w:tcW w:w="8395" w:type="dxa"/>
          </w:tcPr>
          <w:p w14:paraId="45A5CAB1" w14:textId="7723E00A" w:rsidR="00F473BE" w:rsidRDefault="00F473BE" w:rsidP="009B22C4">
            <w:pPr>
              <w:spacing w:after="120"/>
              <w:rPr>
                <w:rFonts w:eastAsiaTheme="minorEastAsia"/>
                <w:lang w:eastAsia="zh-CN"/>
              </w:rPr>
            </w:pPr>
            <w:r>
              <w:rPr>
                <w:rFonts w:eastAsiaTheme="minorEastAsia" w:hint="eastAsia"/>
                <w:lang w:eastAsia="zh-CN"/>
              </w:rPr>
              <w:t xml:space="preserve">Support </w:t>
            </w:r>
            <w:r>
              <w:rPr>
                <w:rFonts w:eastAsiaTheme="minorEastAsia"/>
                <w:lang w:eastAsia="zh-CN"/>
              </w:rPr>
              <w:t>recommended</w:t>
            </w:r>
            <w:r>
              <w:rPr>
                <w:rFonts w:eastAsiaTheme="minorEastAsia" w:hint="eastAsia"/>
                <w:lang w:eastAsia="zh-CN"/>
              </w:rPr>
              <w:t xml:space="preserve"> WF. No need to enhance current requirement.  </w:t>
            </w:r>
            <w:r>
              <w:rPr>
                <w:rFonts w:eastAsiaTheme="minorEastAsia"/>
                <w:lang w:eastAsia="zh-CN"/>
              </w:rPr>
              <w:t>L</w:t>
            </w:r>
            <w:r>
              <w:rPr>
                <w:rFonts w:eastAsiaTheme="minorEastAsia" w:hint="eastAsia"/>
                <w:lang w:eastAsia="zh-CN"/>
              </w:rPr>
              <w:t>eave scaling factor as FFS.</w:t>
            </w:r>
          </w:p>
        </w:tc>
      </w:tr>
      <w:tr w:rsidR="00937189" w:rsidRPr="002E1C4C" w14:paraId="34D7DA6E" w14:textId="77777777" w:rsidTr="00B12028">
        <w:tc>
          <w:tcPr>
            <w:tcW w:w="1236" w:type="dxa"/>
          </w:tcPr>
          <w:p w14:paraId="0DEB8CFA" w14:textId="5528964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08BF8E3" w14:textId="767B96BC" w:rsidR="00937189" w:rsidRDefault="00937189" w:rsidP="009B22C4">
            <w:pPr>
              <w:spacing w:after="120"/>
              <w:rPr>
                <w:rFonts w:eastAsiaTheme="minorEastAsia"/>
                <w:lang w:eastAsia="zh-CN"/>
              </w:rPr>
            </w:pPr>
            <w:r>
              <w:rPr>
                <w:rFonts w:eastAsiaTheme="minorEastAsia"/>
                <w:lang w:eastAsia="zh-CN"/>
              </w:rPr>
              <w:t xml:space="preserve">WF is okay to us, while to correct the typo “expiring” to “existing”. </w:t>
            </w:r>
          </w:p>
        </w:tc>
      </w:tr>
    </w:tbl>
    <w:p w14:paraId="75B3FAB5" w14:textId="1D854ECD" w:rsidR="00F41009" w:rsidRPr="002E1C4C" w:rsidRDefault="00F41009" w:rsidP="00805BE8"/>
    <w:p w14:paraId="6DA79C3D" w14:textId="4CF5EF31" w:rsidR="00013B90" w:rsidRPr="0023542A" w:rsidRDefault="00013B90" w:rsidP="00013B90">
      <w:pPr>
        <w:pStyle w:val="Heading4"/>
        <w:rPr>
          <w:lang w:val="en-US"/>
          <w:rPrChange w:id="734" w:author="Ming Li L" w:date="2021-04-19T02:14:00Z">
            <w:rPr/>
          </w:rPrChange>
        </w:rPr>
      </w:pPr>
      <w:r w:rsidRPr="0023542A">
        <w:rPr>
          <w:lang w:val="en-US"/>
          <w:rPrChange w:id="735" w:author="Ming Li L" w:date="2021-04-19T02:14:00Z">
            <w:rPr/>
          </w:rPrChange>
        </w:rPr>
        <w:t xml:space="preserve">Issue </w:t>
      </w:r>
      <w:r w:rsidR="00150E6D" w:rsidRPr="0023542A">
        <w:rPr>
          <w:lang w:val="en-US"/>
          <w:rPrChange w:id="736" w:author="Ming Li L" w:date="2021-04-19T02:14:00Z">
            <w:rPr/>
          </w:rPrChange>
        </w:rPr>
        <w:t>2</w:t>
      </w:r>
      <w:r w:rsidRPr="0023542A">
        <w:rPr>
          <w:lang w:val="en-US"/>
          <w:rPrChange w:id="737" w:author="Ming Li L" w:date="2021-04-19T02:14:00Z">
            <w:rPr/>
          </w:rPrChange>
        </w:rPr>
        <w:t>-</w:t>
      </w:r>
      <w:r w:rsidR="00150E6D" w:rsidRPr="0023542A">
        <w:rPr>
          <w:lang w:val="en-US"/>
          <w:rPrChange w:id="738" w:author="Ming Li L" w:date="2021-04-19T02:14:00Z">
            <w:rPr/>
          </w:rPrChange>
        </w:rPr>
        <w:t>3</w:t>
      </w:r>
      <w:r w:rsidRPr="0023542A">
        <w:rPr>
          <w:lang w:val="en-US"/>
          <w:rPrChange w:id="739" w:author="Ming Li L" w:date="2021-04-19T02:14:00Z">
            <w:rPr/>
          </w:rPrChange>
        </w:rPr>
        <w:t>-</w:t>
      </w:r>
      <w:r w:rsidR="00B70879" w:rsidRPr="0023542A">
        <w:rPr>
          <w:lang w:val="en-US"/>
          <w:rPrChange w:id="740" w:author="Ming Li L" w:date="2021-04-19T02:14:00Z">
            <w:rPr/>
          </w:rPrChange>
        </w:rPr>
        <w:t>2</w:t>
      </w:r>
      <w:r w:rsidRPr="0023542A">
        <w:rPr>
          <w:lang w:val="en-US"/>
          <w:rPrChange w:id="741" w:author="Ming Li L" w:date="2021-04-19T02:14:00Z">
            <w:rPr/>
          </w:rPrChange>
        </w:rPr>
        <w:t>: Connection mobility control</w:t>
      </w:r>
      <w:r w:rsidR="004271EF" w:rsidRPr="0023542A">
        <w:rPr>
          <w:lang w:val="en-US"/>
          <w:rPrChange w:id="742" w:author="Ming Li L" w:date="2021-04-19T02:14:00Z">
            <w:rPr/>
          </w:rPrChange>
        </w:rPr>
        <w:t xml:space="preserve"> -</w:t>
      </w:r>
      <w:r w:rsidRPr="0023542A">
        <w:rPr>
          <w:lang w:val="en-US"/>
          <w:rPrChange w:id="743" w:author="Ming Li L" w:date="2021-04-19T02:14:00Z">
            <w:rPr/>
          </w:rPrChange>
        </w:rPr>
        <w:t xml:space="preserve"> RRC re-establishment</w:t>
      </w:r>
    </w:p>
    <w:p w14:paraId="5221C93E" w14:textId="77777777" w:rsidR="00013B90" w:rsidRPr="002E1C4C" w:rsidRDefault="00013B90" w:rsidP="00013B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BF37B14" w14:textId="717C3A6D" w:rsidR="00013B90" w:rsidRPr="002E1C4C" w:rsidRDefault="00435D4A"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w:t>
      </w:r>
      <w:r w:rsidR="00A24A3B" w:rsidRPr="002E1C4C">
        <w:rPr>
          <w:rFonts w:eastAsia="SimSun"/>
          <w:szCs w:val="24"/>
          <w:lang w:eastAsia="zh-CN"/>
        </w:rPr>
        <w:t xml:space="preserve"> (Apple)</w:t>
      </w:r>
      <w:r w:rsidRPr="002E1C4C">
        <w:rPr>
          <w:rFonts w:eastAsia="SimSun"/>
          <w:szCs w:val="24"/>
          <w:lang w:eastAsia="zh-CN"/>
        </w:rPr>
        <w:t>: RRC re-establishment delay can be enhanced to support maximum of 350Km/hour speed.</w:t>
      </w:r>
    </w:p>
    <w:p w14:paraId="45DA4E2D" w14:textId="5D8DA908" w:rsidR="00A24A3B" w:rsidRPr="002E1C4C" w:rsidRDefault="00022608"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0E6681">
        <w:rPr>
          <w:rFonts w:eastAsia="SimSun"/>
          <w:szCs w:val="24"/>
          <w:lang w:eastAsia="zh-CN"/>
        </w:rPr>
        <w:t>2</w:t>
      </w:r>
      <w:r w:rsidRPr="002E1C4C">
        <w:rPr>
          <w:rFonts w:eastAsia="SimSun"/>
          <w:szCs w:val="24"/>
          <w:lang w:eastAsia="zh-CN"/>
        </w:rPr>
        <w:t xml:space="preserve"> (Samsung): New requirement needed due to FR2 scaling factor N. Further discussion is needed to consider minimum beam dwelling time requested.</w:t>
      </w:r>
    </w:p>
    <w:p w14:paraId="344377BE" w14:textId="26525AD4" w:rsidR="00C31001" w:rsidRPr="002E1C4C" w:rsidRDefault="00C31001" w:rsidP="00C31001">
      <w:pPr>
        <w:pStyle w:val="ListParagraph"/>
        <w:numPr>
          <w:ilvl w:val="1"/>
          <w:numId w:val="4"/>
        </w:numPr>
        <w:spacing w:after="120"/>
        <w:ind w:firstLineChars="0"/>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1</w:t>
      </w:r>
      <w:r w:rsidRPr="002E1C4C">
        <w:rPr>
          <w:rFonts w:eastAsia="SimSun"/>
          <w:szCs w:val="24"/>
          <w:lang w:eastAsia="zh-CN"/>
        </w:rPr>
        <w:t xml:space="preserve"> (Intel): Requirements for </w:t>
      </w:r>
      <w:proofErr w:type="spellStart"/>
      <w:r w:rsidRPr="002E1C4C">
        <w:rPr>
          <w:rFonts w:eastAsia="SimSun"/>
          <w:szCs w:val="24"/>
          <w:lang w:eastAsia="zh-CN"/>
        </w:rPr>
        <w:t>T</w:t>
      </w:r>
      <w:r w:rsidRPr="007C57E3">
        <w:rPr>
          <w:rFonts w:eastAsia="SimSun"/>
          <w:szCs w:val="24"/>
          <w:vertAlign w:val="subscript"/>
          <w:lang w:eastAsia="zh-CN"/>
        </w:rPr>
        <w:t>identify_intra_NR</w:t>
      </w:r>
      <w:proofErr w:type="spellEnd"/>
      <w:r w:rsidRPr="007C57E3">
        <w:rPr>
          <w:rFonts w:eastAsia="SimSun"/>
          <w:szCs w:val="24"/>
          <w:vertAlign w:val="subscript"/>
          <w:lang w:eastAsia="zh-CN"/>
        </w:rPr>
        <w:t xml:space="preserve"> </w:t>
      </w:r>
      <w:r w:rsidRPr="002E1C4C">
        <w:rPr>
          <w:rFonts w:eastAsia="SimSun"/>
          <w:szCs w:val="24"/>
          <w:lang w:eastAsia="zh-CN"/>
        </w:rPr>
        <w:t>for known NR cell might be needed to introduce for FR2 case</w:t>
      </w:r>
    </w:p>
    <w:p w14:paraId="79068C4B" w14:textId="1EEF8167" w:rsidR="00C31001" w:rsidRPr="00C31001" w:rsidRDefault="00C31001" w:rsidP="00C3100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0E6681">
        <w:rPr>
          <w:rFonts w:eastAsia="SimSun"/>
          <w:szCs w:val="24"/>
          <w:lang w:eastAsia="zh-CN"/>
        </w:rPr>
        <w:t xml:space="preserve"> 2</w:t>
      </w:r>
      <w:r w:rsidRPr="002E1C4C">
        <w:rPr>
          <w:rFonts w:eastAsia="SimSun"/>
          <w:szCs w:val="24"/>
          <w:lang w:eastAsia="zh-CN"/>
        </w:rPr>
        <w:t xml:space="preserve"> (Intel): The requirements tightening due to less RX beams in FR2 HST might be needed</w:t>
      </w:r>
    </w:p>
    <w:p w14:paraId="56C585EE" w14:textId="77777777" w:rsidR="00013B90" w:rsidRPr="002E1C4C" w:rsidRDefault="00013B90" w:rsidP="00435D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AFE93A" w14:textId="6F2FCD7D" w:rsidR="00013B90" w:rsidRPr="002E1C4C" w:rsidRDefault="00D90274" w:rsidP="00435D4A">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potentially agreeable</w:t>
      </w:r>
      <w:r w:rsidR="00B943A0">
        <w:rPr>
          <w:rFonts w:eastAsia="SimSun"/>
          <w:szCs w:val="24"/>
          <w:lang w:eastAsia="zh-CN"/>
        </w:rPr>
        <w:t xml:space="preserve"> that requirements need to be changed</w:t>
      </w:r>
      <w:r w:rsidR="00512A8D">
        <w:rPr>
          <w:rFonts w:eastAsia="SimSun"/>
          <w:szCs w:val="24"/>
          <w:lang w:eastAsia="zh-CN"/>
        </w:rPr>
        <w:t xml:space="preserve"> to address the change in the FR2 scaling factor N.</w:t>
      </w:r>
    </w:p>
    <w:p w14:paraId="61935A3E" w14:textId="77777777" w:rsidR="00013B90" w:rsidRPr="00E03642" w:rsidRDefault="00013B90" w:rsidP="00013B90">
      <w:pPr>
        <w:spacing w:after="120"/>
        <w:rPr>
          <w:lang w:eastAsia="zh-CN"/>
        </w:rPr>
      </w:pPr>
    </w:p>
    <w:tbl>
      <w:tblPr>
        <w:tblStyle w:val="TableGrid"/>
        <w:tblW w:w="0" w:type="auto"/>
        <w:tblLook w:val="04A0" w:firstRow="1" w:lastRow="0" w:firstColumn="1" w:lastColumn="0" w:noHBand="0" w:noVBand="1"/>
      </w:tblPr>
      <w:tblGrid>
        <w:gridCol w:w="1236"/>
        <w:gridCol w:w="8395"/>
      </w:tblGrid>
      <w:tr w:rsidR="00013B90" w:rsidRPr="002E1C4C" w14:paraId="6BF335DD" w14:textId="77777777" w:rsidTr="00B12028">
        <w:tc>
          <w:tcPr>
            <w:tcW w:w="1236" w:type="dxa"/>
          </w:tcPr>
          <w:p w14:paraId="6CF9E63F"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A02E40A" w14:textId="77777777" w:rsidR="00013B90" w:rsidRPr="002E1C4C" w:rsidRDefault="00013B9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13B90" w:rsidRPr="002E1C4C" w14:paraId="05977D7E" w14:textId="77777777" w:rsidTr="00B12028">
        <w:tc>
          <w:tcPr>
            <w:tcW w:w="1236" w:type="dxa"/>
          </w:tcPr>
          <w:p w14:paraId="6C663E24" w14:textId="285AA978" w:rsidR="00013B90" w:rsidRPr="002E1C4C" w:rsidRDefault="00505764" w:rsidP="00702958">
            <w:pPr>
              <w:spacing w:after="120"/>
              <w:rPr>
                <w:rFonts w:eastAsiaTheme="minorEastAsia"/>
                <w:lang w:eastAsia="zh-CN"/>
              </w:rPr>
            </w:pPr>
            <w:r>
              <w:rPr>
                <w:rFonts w:eastAsiaTheme="minorEastAsia"/>
                <w:lang w:eastAsia="zh-CN"/>
              </w:rPr>
              <w:t>Ericsson</w:t>
            </w:r>
          </w:p>
        </w:tc>
        <w:tc>
          <w:tcPr>
            <w:tcW w:w="8395" w:type="dxa"/>
          </w:tcPr>
          <w:p w14:paraId="72DEBE2B" w14:textId="51CE967D" w:rsidR="00AC5424" w:rsidRDefault="00AC5424" w:rsidP="00702958">
            <w:pPr>
              <w:spacing w:after="120"/>
              <w:rPr>
                <w:rFonts w:eastAsiaTheme="minorEastAsia"/>
                <w:lang w:eastAsia="zh-CN"/>
              </w:rPr>
            </w:pPr>
            <w:r>
              <w:rPr>
                <w:rFonts w:eastAsiaTheme="minorEastAsia"/>
                <w:lang w:eastAsia="zh-CN"/>
              </w:rPr>
              <w:t>Support r</w:t>
            </w:r>
            <w:r w:rsidRPr="00AC5424">
              <w:rPr>
                <w:rFonts w:eastAsiaTheme="minorEastAsia"/>
                <w:lang w:eastAsia="zh-CN"/>
              </w:rPr>
              <w:t>ecommendation on the WF</w:t>
            </w:r>
            <w:r>
              <w:rPr>
                <w:rFonts w:eastAsiaTheme="minorEastAsia"/>
                <w:lang w:eastAsia="zh-CN"/>
              </w:rPr>
              <w:t>.</w:t>
            </w:r>
          </w:p>
          <w:p w14:paraId="296AE9C9" w14:textId="40C223A8" w:rsidR="00013B90" w:rsidRPr="002E1C4C" w:rsidRDefault="00505764" w:rsidP="00702958">
            <w:pPr>
              <w:spacing w:after="120"/>
              <w:rPr>
                <w:rFonts w:eastAsiaTheme="minorEastAsia"/>
                <w:lang w:eastAsia="zh-CN"/>
              </w:rPr>
            </w:pPr>
            <w:r>
              <w:rPr>
                <w:rFonts w:eastAsiaTheme="minorEastAsia"/>
                <w:lang w:eastAsia="zh-CN"/>
              </w:rPr>
              <w:t xml:space="preserve">We should focus on </w:t>
            </w:r>
            <w:r w:rsidRPr="00505764">
              <w:rPr>
                <w:rFonts w:eastAsiaTheme="minorEastAsia"/>
                <w:lang w:eastAsia="zh-CN"/>
              </w:rPr>
              <w:t>FR2 scaling factor N</w:t>
            </w:r>
            <w:r>
              <w:rPr>
                <w:rFonts w:eastAsiaTheme="minorEastAsia"/>
                <w:lang w:eastAsia="zh-CN"/>
              </w:rPr>
              <w:t>.</w:t>
            </w:r>
            <w:r w:rsidR="00AC5424">
              <w:rPr>
                <w:rFonts w:eastAsiaTheme="minorEastAsia"/>
                <w:lang w:eastAsia="zh-CN"/>
              </w:rPr>
              <w:t xml:space="preserve"> </w:t>
            </w:r>
          </w:p>
        </w:tc>
      </w:tr>
      <w:tr w:rsidR="00013B90" w:rsidRPr="002E1C4C" w14:paraId="4103D94D" w14:textId="77777777" w:rsidTr="00B12028">
        <w:tc>
          <w:tcPr>
            <w:tcW w:w="1236" w:type="dxa"/>
          </w:tcPr>
          <w:p w14:paraId="1FB60A77" w14:textId="084333E4" w:rsidR="00013B90" w:rsidRPr="002E1C4C" w:rsidRDefault="00290AE1" w:rsidP="00702958">
            <w:pPr>
              <w:spacing w:after="120"/>
              <w:rPr>
                <w:rFonts w:eastAsiaTheme="minorEastAsia"/>
                <w:lang w:eastAsia="zh-CN"/>
              </w:rPr>
            </w:pPr>
            <w:r>
              <w:rPr>
                <w:rFonts w:eastAsiaTheme="minorEastAsia"/>
                <w:lang w:eastAsia="zh-CN"/>
              </w:rPr>
              <w:t>QC</w:t>
            </w:r>
          </w:p>
        </w:tc>
        <w:tc>
          <w:tcPr>
            <w:tcW w:w="8395" w:type="dxa"/>
          </w:tcPr>
          <w:p w14:paraId="25BC39D8" w14:textId="3CEE341B" w:rsidR="00013B90" w:rsidRPr="002E1C4C" w:rsidRDefault="00290AE1" w:rsidP="00341B0B">
            <w:pPr>
              <w:overflowPunct/>
              <w:autoSpaceDE/>
              <w:autoSpaceDN/>
              <w:adjustRightInd/>
              <w:spacing w:after="240" w:line="259" w:lineRule="auto"/>
              <w:contextualSpacing/>
              <w:textAlignment w:val="auto"/>
              <w:rPr>
                <w:rFonts w:eastAsiaTheme="minorEastAsia"/>
                <w:b/>
                <w:sz w:val="24"/>
                <w:lang w:eastAsia="zh-CN"/>
              </w:rPr>
            </w:pPr>
            <w:r w:rsidRPr="00341B0B">
              <w:rPr>
                <w:color w:val="FF0000"/>
              </w:rPr>
              <w:t>Why we need to consider unknown</w:t>
            </w:r>
            <w:r>
              <w:rPr>
                <w:color w:val="FF0000"/>
              </w:rPr>
              <w:t>/not configured</w:t>
            </w:r>
            <w:r w:rsidRPr="00341B0B">
              <w:rPr>
                <w:color w:val="FF0000"/>
              </w:rPr>
              <w:t xml:space="preserve"> NR cell here? Train has a deterministic trajectory hence NR cell should be </w:t>
            </w:r>
            <w:proofErr w:type="gramStart"/>
            <w:r w:rsidRPr="00341B0B">
              <w:rPr>
                <w:color w:val="FF0000"/>
              </w:rPr>
              <w:t>known,</w:t>
            </w:r>
            <w:proofErr w:type="gramEnd"/>
            <w:r w:rsidRPr="00341B0B">
              <w:rPr>
                <w:color w:val="FF0000"/>
              </w:rPr>
              <w:t xml:space="preserve"> it is unlikely that in HST the cell is not measured for 5 sec. In fact, the probability of using RRC re-establishment is also low. Hence no need for enhancement.</w:t>
            </w:r>
          </w:p>
        </w:tc>
      </w:tr>
      <w:tr w:rsidR="00013B90" w:rsidRPr="002E1C4C" w14:paraId="082BF002" w14:textId="77777777" w:rsidTr="00B12028">
        <w:tc>
          <w:tcPr>
            <w:tcW w:w="1236" w:type="dxa"/>
          </w:tcPr>
          <w:p w14:paraId="4BB443E7" w14:textId="4C0D31F9" w:rsidR="00013B90" w:rsidRPr="002E1C4C" w:rsidRDefault="006164E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5D9DC218" w14:textId="05693AB0" w:rsidR="00013B90" w:rsidRPr="002E1C4C" w:rsidRDefault="006164E0" w:rsidP="00702958">
            <w:pPr>
              <w:spacing w:after="120"/>
              <w:rPr>
                <w:rFonts w:eastAsiaTheme="minorEastAsia"/>
                <w:lang w:eastAsia="zh-CN"/>
              </w:rPr>
            </w:pPr>
            <w:r>
              <w:rPr>
                <w:rFonts w:eastAsiaTheme="minorEastAsia"/>
                <w:lang w:eastAsia="zh-CN"/>
              </w:rPr>
              <w:t>The recommended WF is not acceptable. As we discussed, at current stage, RX beam number is not supposed to be changed.</w:t>
            </w:r>
          </w:p>
        </w:tc>
      </w:tr>
      <w:tr w:rsidR="00E91172" w:rsidRPr="002E1C4C" w14:paraId="08A524C1" w14:textId="77777777" w:rsidTr="00B12028">
        <w:tc>
          <w:tcPr>
            <w:tcW w:w="1236" w:type="dxa"/>
          </w:tcPr>
          <w:p w14:paraId="012FE4ED" w14:textId="1B2FE7B7"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256E043B" w14:textId="0FC074F4" w:rsidR="00E91172" w:rsidRDefault="00E91172" w:rsidP="00702958">
            <w:pPr>
              <w:spacing w:after="120"/>
              <w:rPr>
                <w:rFonts w:eastAsiaTheme="minorEastAsia"/>
                <w:lang w:eastAsia="zh-CN"/>
              </w:rPr>
            </w:pPr>
            <w:r w:rsidRPr="00E91172">
              <w:rPr>
                <w:rFonts w:eastAsiaTheme="minorEastAsia"/>
                <w:lang w:eastAsia="zh-CN"/>
              </w:rPr>
              <w:t>It should be studied whether the existing requirements can work for FR2 HST and if not, why. Changing the scaling factor N may be studied.</w:t>
            </w:r>
          </w:p>
        </w:tc>
      </w:tr>
      <w:tr w:rsidR="00B12028" w:rsidRPr="002E1C4C" w14:paraId="00F6052E" w14:textId="77777777" w:rsidTr="00B12028">
        <w:tc>
          <w:tcPr>
            <w:tcW w:w="1236" w:type="dxa"/>
          </w:tcPr>
          <w:p w14:paraId="50603DB2" w14:textId="78C800F9" w:rsidR="00B12028" w:rsidRDefault="00B12028" w:rsidP="00B12028">
            <w:pPr>
              <w:spacing w:after="120"/>
              <w:rPr>
                <w:rFonts w:eastAsiaTheme="minorEastAsia"/>
                <w:lang w:eastAsia="zh-CN"/>
              </w:rPr>
            </w:pPr>
            <w:r>
              <w:rPr>
                <w:rFonts w:eastAsiaTheme="minorEastAsia"/>
                <w:lang w:eastAsia="zh-CN"/>
              </w:rPr>
              <w:t>Apple</w:t>
            </w:r>
          </w:p>
        </w:tc>
        <w:tc>
          <w:tcPr>
            <w:tcW w:w="8395" w:type="dxa"/>
          </w:tcPr>
          <w:p w14:paraId="172BA8C3" w14:textId="2BDA402D" w:rsidR="00B12028" w:rsidRPr="00E91172" w:rsidRDefault="00B12028" w:rsidP="00B12028">
            <w:pPr>
              <w:spacing w:after="120"/>
              <w:rPr>
                <w:rFonts w:eastAsiaTheme="minorEastAsia"/>
                <w:lang w:eastAsia="zh-CN"/>
              </w:rPr>
            </w:pPr>
            <w:r>
              <w:rPr>
                <w:rFonts w:eastAsiaTheme="minorEastAsia"/>
                <w:lang w:eastAsia="zh-CN"/>
              </w:rPr>
              <w:t>Agree with the proposed WF</w:t>
            </w:r>
          </w:p>
        </w:tc>
      </w:tr>
      <w:tr w:rsidR="009B22C4" w:rsidRPr="002E1C4C" w14:paraId="3DE219B7" w14:textId="77777777" w:rsidTr="00B12028">
        <w:tc>
          <w:tcPr>
            <w:tcW w:w="1236" w:type="dxa"/>
          </w:tcPr>
          <w:p w14:paraId="6CA3A11E" w14:textId="58174BA5"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5C68DC8E" w14:textId="10BDE12B" w:rsidR="009B22C4" w:rsidRDefault="009B22C4" w:rsidP="009B22C4">
            <w:pPr>
              <w:spacing w:after="120"/>
              <w:rPr>
                <w:rFonts w:eastAsiaTheme="minorEastAsia"/>
                <w:lang w:eastAsia="zh-CN"/>
              </w:rPr>
            </w:pPr>
            <w:r>
              <w:rPr>
                <w:rFonts w:eastAsiaTheme="minorEastAsia"/>
                <w:lang w:eastAsia="zh-CN"/>
              </w:rPr>
              <w:t>Agree with recommended WF</w:t>
            </w:r>
          </w:p>
        </w:tc>
      </w:tr>
      <w:tr w:rsidR="00F473BE" w:rsidRPr="002E1C4C" w14:paraId="031CA67C" w14:textId="77777777" w:rsidTr="00B12028">
        <w:tc>
          <w:tcPr>
            <w:tcW w:w="1236" w:type="dxa"/>
          </w:tcPr>
          <w:p w14:paraId="1B41DAB3" w14:textId="3EB2B575"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486FC671" w14:textId="687BBD66" w:rsidR="00F473BE" w:rsidRDefault="00F473BE" w:rsidP="009B22C4">
            <w:pPr>
              <w:spacing w:after="120"/>
              <w:rPr>
                <w:rFonts w:eastAsiaTheme="minorEastAsia"/>
                <w:lang w:eastAsia="zh-CN"/>
              </w:rPr>
            </w:pPr>
            <w:r>
              <w:rPr>
                <w:rFonts w:eastAsiaTheme="minorEastAsia" w:hint="eastAsia"/>
                <w:lang w:eastAsia="zh-CN"/>
              </w:rPr>
              <w:t>Fine with recommended WF</w:t>
            </w:r>
          </w:p>
        </w:tc>
      </w:tr>
      <w:tr w:rsidR="00937189" w:rsidRPr="002E1C4C" w14:paraId="50701EF2" w14:textId="77777777" w:rsidTr="00B12028">
        <w:tc>
          <w:tcPr>
            <w:tcW w:w="1236" w:type="dxa"/>
          </w:tcPr>
          <w:p w14:paraId="0F59415B" w14:textId="0880A340"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6E2D06F0" w14:textId="5E5B4D77" w:rsidR="00937189" w:rsidRDefault="00937189" w:rsidP="009B22C4">
            <w:pPr>
              <w:spacing w:after="120"/>
              <w:rPr>
                <w:rFonts w:eastAsiaTheme="minorEastAsia"/>
                <w:lang w:eastAsia="zh-CN"/>
              </w:rPr>
            </w:pPr>
            <w:r>
              <w:rPr>
                <w:rFonts w:eastAsiaTheme="minorEastAsia"/>
                <w:lang w:eastAsia="zh-CN"/>
              </w:rPr>
              <w:t>Agree with recommended WF.</w:t>
            </w:r>
          </w:p>
        </w:tc>
      </w:tr>
    </w:tbl>
    <w:p w14:paraId="1E2CD74E" w14:textId="4AC46472" w:rsidR="00D9018B" w:rsidRPr="002E1C4C" w:rsidRDefault="00D9018B" w:rsidP="00013B90"/>
    <w:p w14:paraId="367F2EE1" w14:textId="5FE0B14C" w:rsidR="00456F7B" w:rsidRPr="0023542A" w:rsidRDefault="00456F7B" w:rsidP="00456F7B">
      <w:pPr>
        <w:pStyle w:val="Heading4"/>
        <w:rPr>
          <w:lang w:val="en-US"/>
          <w:rPrChange w:id="744" w:author="Ming Li L" w:date="2021-04-19T02:14:00Z">
            <w:rPr/>
          </w:rPrChange>
        </w:rPr>
      </w:pPr>
      <w:r w:rsidRPr="0023542A">
        <w:rPr>
          <w:lang w:val="en-US"/>
          <w:rPrChange w:id="745" w:author="Ming Li L" w:date="2021-04-19T02:14:00Z">
            <w:rPr/>
          </w:rPrChange>
        </w:rPr>
        <w:t xml:space="preserve">Issue </w:t>
      </w:r>
      <w:r w:rsidR="00B70879" w:rsidRPr="0023542A">
        <w:rPr>
          <w:lang w:val="en-US"/>
          <w:rPrChange w:id="746" w:author="Ming Li L" w:date="2021-04-19T02:14:00Z">
            <w:rPr/>
          </w:rPrChange>
        </w:rPr>
        <w:t>2</w:t>
      </w:r>
      <w:r w:rsidRPr="0023542A">
        <w:rPr>
          <w:lang w:val="en-US"/>
          <w:rPrChange w:id="747" w:author="Ming Li L" w:date="2021-04-19T02:14:00Z">
            <w:rPr/>
          </w:rPrChange>
        </w:rPr>
        <w:t>-</w:t>
      </w:r>
      <w:r w:rsidR="00B70879" w:rsidRPr="0023542A">
        <w:rPr>
          <w:lang w:val="en-US"/>
          <w:rPrChange w:id="748" w:author="Ming Li L" w:date="2021-04-19T02:14:00Z">
            <w:rPr/>
          </w:rPrChange>
        </w:rPr>
        <w:t>3</w:t>
      </w:r>
      <w:r w:rsidRPr="0023542A">
        <w:rPr>
          <w:lang w:val="en-US"/>
          <w:rPrChange w:id="749" w:author="Ming Li L" w:date="2021-04-19T02:14:00Z">
            <w:rPr/>
          </w:rPrChange>
        </w:rPr>
        <w:t>-</w:t>
      </w:r>
      <w:r w:rsidR="00B70879" w:rsidRPr="0023542A">
        <w:rPr>
          <w:lang w:val="en-US"/>
          <w:rPrChange w:id="750" w:author="Ming Li L" w:date="2021-04-19T02:14:00Z">
            <w:rPr/>
          </w:rPrChange>
        </w:rPr>
        <w:t>3</w:t>
      </w:r>
      <w:r w:rsidRPr="0023542A">
        <w:rPr>
          <w:lang w:val="en-US"/>
          <w:rPrChange w:id="751" w:author="Ming Li L" w:date="2021-04-19T02:14:00Z">
            <w:rPr/>
          </w:rPrChange>
        </w:rPr>
        <w:t xml:space="preserve">: </w:t>
      </w:r>
      <w:r w:rsidR="001D1BAE" w:rsidRPr="0023542A">
        <w:rPr>
          <w:lang w:val="en-US"/>
          <w:rPrChange w:id="752" w:author="Ming Li L" w:date="2021-04-19T02:14:00Z">
            <w:rPr/>
          </w:rPrChange>
        </w:rPr>
        <w:t>Connection Mobility Control - RRC Release with Redirection</w:t>
      </w:r>
    </w:p>
    <w:p w14:paraId="48363632"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2C9E870" w14:textId="00D07F75" w:rsidR="00456F7B" w:rsidRPr="002E1C4C" w:rsidRDefault="001D1BAE"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2 (Apple): RRC release with re-direction can be considered as low priority unless there is an operator request for support of inter-RAT mobility.</w:t>
      </w:r>
    </w:p>
    <w:p w14:paraId="59B64DF8" w14:textId="543FD6C4" w:rsidR="00F47848" w:rsidRPr="002E1C4C" w:rsidRDefault="00F47848"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Based on our understanding the UE redirection to another frequency is expected to be a very rare case for FR2 HST. However, the requirements (</w:t>
      </w:r>
      <w:proofErr w:type="spellStart"/>
      <w:r w:rsidRPr="002E1C4C">
        <w:rPr>
          <w:rFonts w:eastAsia="SimSun"/>
          <w:szCs w:val="24"/>
          <w:lang w:eastAsia="zh-CN"/>
        </w:rPr>
        <w:t>Tidentify</w:t>
      </w:r>
      <w:proofErr w:type="spellEnd"/>
      <w:r w:rsidRPr="002E1C4C">
        <w:rPr>
          <w:rFonts w:eastAsia="SimSun"/>
          <w:szCs w:val="24"/>
          <w:lang w:eastAsia="zh-CN"/>
        </w:rPr>
        <w:t>-NR) tightening due to less RX beams in FR2 HST might be useful</w:t>
      </w:r>
      <w:r w:rsidR="00F10836" w:rsidRPr="002E1C4C">
        <w:rPr>
          <w:rFonts w:eastAsia="SimSun"/>
          <w:szCs w:val="24"/>
          <w:lang w:eastAsia="zh-CN"/>
        </w:rPr>
        <w:t>.</w:t>
      </w:r>
    </w:p>
    <w:p w14:paraId="301EF851" w14:textId="268A5451" w:rsidR="00BB090C" w:rsidRPr="002E1C4C" w:rsidRDefault="00BB090C" w:rsidP="00456F7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New requirement needed due to FR2 scaling factor N. Further discussion is needed to consider minimum beam dwelling time requested.</w:t>
      </w:r>
    </w:p>
    <w:p w14:paraId="18FB9274" w14:textId="77777777" w:rsidR="00456F7B" w:rsidRPr="002E1C4C" w:rsidRDefault="00456F7B" w:rsidP="00456F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B4E50D0" w14:textId="68599CD5" w:rsidR="00456F7B" w:rsidRPr="009A5543" w:rsidRDefault="00456F7B" w:rsidP="00013B9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1257040B"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4D5D9793" w14:textId="77777777" w:rsidTr="00B12028">
        <w:tc>
          <w:tcPr>
            <w:tcW w:w="1236" w:type="dxa"/>
          </w:tcPr>
          <w:p w14:paraId="2F42DCC2"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31BD23F"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3FD45AF0" w14:textId="77777777" w:rsidTr="00B12028">
        <w:tc>
          <w:tcPr>
            <w:tcW w:w="1236" w:type="dxa"/>
          </w:tcPr>
          <w:p w14:paraId="1A8CB055" w14:textId="02EA7434" w:rsidR="009A5543" w:rsidRPr="002E1C4C" w:rsidRDefault="00A216AC" w:rsidP="00702958">
            <w:pPr>
              <w:spacing w:after="120"/>
              <w:rPr>
                <w:rFonts w:eastAsiaTheme="minorEastAsia"/>
                <w:lang w:eastAsia="zh-CN"/>
              </w:rPr>
            </w:pPr>
            <w:r>
              <w:rPr>
                <w:rFonts w:eastAsiaTheme="minorEastAsia"/>
                <w:lang w:eastAsia="zh-CN"/>
              </w:rPr>
              <w:t>Ericsson</w:t>
            </w:r>
          </w:p>
        </w:tc>
        <w:tc>
          <w:tcPr>
            <w:tcW w:w="8395" w:type="dxa"/>
          </w:tcPr>
          <w:p w14:paraId="22555CC3" w14:textId="2CF5543E" w:rsidR="009A5543" w:rsidRPr="002E1C4C" w:rsidRDefault="00CC6638" w:rsidP="00702958">
            <w:pPr>
              <w:spacing w:after="120"/>
              <w:rPr>
                <w:rFonts w:eastAsiaTheme="minorEastAsia"/>
                <w:lang w:eastAsia="zh-CN"/>
              </w:rPr>
            </w:pPr>
            <w:r>
              <w:rPr>
                <w:rFonts w:eastAsiaTheme="minorEastAsia"/>
                <w:lang w:eastAsia="zh-CN"/>
              </w:rPr>
              <w:t xml:space="preserve">The case is deprioritized, but we support </w:t>
            </w:r>
            <w:proofErr w:type="spellStart"/>
            <w:r w:rsidR="00A216AC">
              <w:rPr>
                <w:rFonts w:eastAsiaTheme="minorEastAsia"/>
                <w:lang w:eastAsia="zh-CN"/>
              </w:rPr>
              <w:t>considerating</w:t>
            </w:r>
            <w:proofErr w:type="spellEnd"/>
            <w:r w:rsidR="00A216AC">
              <w:rPr>
                <w:rFonts w:eastAsiaTheme="minorEastAsia"/>
                <w:lang w:eastAsia="zh-CN"/>
              </w:rPr>
              <w:t xml:space="preserve"> </w:t>
            </w:r>
            <w:r>
              <w:rPr>
                <w:rFonts w:eastAsiaTheme="minorEastAsia"/>
                <w:lang w:eastAsia="zh-CN"/>
              </w:rPr>
              <w:t xml:space="preserve">RX sweep number </w:t>
            </w:r>
            <w:proofErr w:type="spellStart"/>
            <w:r>
              <w:rPr>
                <w:rFonts w:eastAsiaTheme="minorEastAsia"/>
                <w:lang w:eastAsia="zh-CN"/>
              </w:rPr>
              <w:t>reducion</w:t>
            </w:r>
            <w:proofErr w:type="spellEnd"/>
            <w:r>
              <w:rPr>
                <w:rFonts w:eastAsiaTheme="minorEastAsia"/>
                <w:lang w:eastAsia="zh-CN"/>
              </w:rPr>
              <w:t xml:space="preserve"> in this case.</w:t>
            </w:r>
            <w:r w:rsidR="00BD39C2">
              <w:rPr>
                <w:rFonts w:eastAsiaTheme="minorEastAsia"/>
                <w:lang w:eastAsia="zh-CN"/>
              </w:rPr>
              <w:t xml:space="preserve"> </w:t>
            </w:r>
          </w:p>
        </w:tc>
      </w:tr>
      <w:tr w:rsidR="00B12028" w:rsidRPr="002E1C4C" w14:paraId="04843448" w14:textId="77777777" w:rsidTr="00B12028">
        <w:tc>
          <w:tcPr>
            <w:tcW w:w="1236" w:type="dxa"/>
          </w:tcPr>
          <w:p w14:paraId="50B18892" w14:textId="0C449C96" w:rsidR="00B12028" w:rsidRPr="002E1C4C" w:rsidRDefault="00B12028" w:rsidP="00B12028">
            <w:pPr>
              <w:spacing w:after="120"/>
              <w:rPr>
                <w:rFonts w:eastAsiaTheme="minorEastAsia"/>
                <w:lang w:eastAsia="zh-CN"/>
              </w:rPr>
            </w:pPr>
            <w:r>
              <w:rPr>
                <w:rFonts w:eastAsiaTheme="minorEastAsia"/>
                <w:lang w:eastAsia="zh-CN"/>
              </w:rPr>
              <w:t xml:space="preserve">Apple </w:t>
            </w:r>
          </w:p>
        </w:tc>
        <w:tc>
          <w:tcPr>
            <w:tcW w:w="8395" w:type="dxa"/>
          </w:tcPr>
          <w:p w14:paraId="45D12BA5" w14:textId="3F37DE04" w:rsidR="00B12028" w:rsidRPr="002E1C4C" w:rsidRDefault="00B12028" w:rsidP="00B12028">
            <w:pPr>
              <w:spacing w:after="120"/>
              <w:rPr>
                <w:rFonts w:eastAsiaTheme="minorEastAsia"/>
                <w:lang w:eastAsia="zh-CN"/>
              </w:rPr>
            </w:pPr>
            <w:r>
              <w:rPr>
                <w:rFonts w:eastAsiaTheme="minorEastAsia"/>
                <w:lang w:eastAsia="zh-CN"/>
              </w:rPr>
              <w:t>Low priority</w:t>
            </w:r>
          </w:p>
        </w:tc>
      </w:tr>
      <w:tr w:rsidR="009B22C4" w:rsidRPr="002E1C4C" w14:paraId="313CBD90" w14:textId="77777777" w:rsidTr="00B12028">
        <w:tc>
          <w:tcPr>
            <w:tcW w:w="1236" w:type="dxa"/>
          </w:tcPr>
          <w:p w14:paraId="5ED671BD" w14:textId="21665B9D" w:rsidR="009B22C4" w:rsidRPr="002E1C4C" w:rsidRDefault="009B22C4" w:rsidP="009B22C4">
            <w:pPr>
              <w:spacing w:after="120"/>
              <w:rPr>
                <w:rFonts w:eastAsiaTheme="minorEastAsia"/>
                <w:lang w:eastAsia="zh-CN"/>
              </w:rPr>
            </w:pPr>
            <w:r>
              <w:rPr>
                <w:rFonts w:eastAsiaTheme="minorEastAsia"/>
                <w:lang w:eastAsia="zh-CN"/>
              </w:rPr>
              <w:t>Intel</w:t>
            </w:r>
          </w:p>
        </w:tc>
        <w:tc>
          <w:tcPr>
            <w:tcW w:w="8395" w:type="dxa"/>
          </w:tcPr>
          <w:p w14:paraId="63D659B7" w14:textId="6ED5580B" w:rsidR="009B22C4" w:rsidRPr="002E1C4C" w:rsidRDefault="009B22C4" w:rsidP="009B22C4">
            <w:pPr>
              <w:spacing w:after="120"/>
              <w:rPr>
                <w:rFonts w:eastAsiaTheme="minorEastAsia"/>
                <w:lang w:eastAsia="zh-CN"/>
              </w:rPr>
            </w:pPr>
            <w:r>
              <w:rPr>
                <w:rFonts w:eastAsiaTheme="minorEastAsia"/>
                <w:lang w:eastAsia="zh-CN"/>
              </w:rPr>
              <w:t>Prefer to deprioritize</w:t>
            </w:r>
          </w:p>
        </w:tc>
      </w:tr>
      <w:tr w:rsidR="00937189" w:rsidRPr="002E1C4C" w14:paraId="101ACC25" w14:textId="77777777" w:rsidTr="00B12028">
        <w:tc>
          <w:tcPr>
            <w:tcW w:w="1236" w:type="dxa"/>
          </w:tcPr>
          <w:p w14:paraId="1898723B" w14:textId="6A8B4B4A"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B63009A" w14:textId="31717186" w:rsidR="00937189" w:rsidRDefault="00937189" w:rsidP="009B22C4">
            <w:pPr>
              <w:spacing w:after="120"/>
              <w:rPr>
                <w:rFonts w:eastAsiaTheme="minorEastAsia"/>
                <w:lang w:eastAsia="zh-CN"/>
              </w:rPr>
            </w:pPr>
            <w:r>
              <w:rPr>
                <w:rFonts w:eastAsiaTheme="minorEastAsia"/>
                <w:lang w:eastAsia="zh-CN"/>
              </w:rPr>
              <w:t xml:space="preserve">Okay to </w:t>
            </w:r>
            <w:proofErr w:type="gramStart"/>
            <w:r>
              <w:rPr>
                <w:rFonts w:eastAsiaTheme="minorEastAsia"/>
                <w:lang w:eastAsia="zh-CN"/>
              </w:rPr>
              <w:t>deprioritized</w:t>
            </w:r>
            <w:proofErr w:type="gramEnd"/>
            <w:r>
              <w:rPr>
                <w:rFonts w:eastAsiaTheme="minorEastAsia"/>
                <w:lang w:eastAsia="zh-CN"/>
              </w:rPr>
              <w:t xml:space="preserve"> this requirement. </w:t>
            </w:r>
          </w:p>
        </w:tc>
      </w:tr>
    </w:tbl>
    <w:p w14:paraId="02410F5D" w14:textId="7A882A5D" w:rsidR="009A5543" w:rsidRPr="002E1C4C" w:rsidRDefault="009A5543" w:rsidP="009A5543"/>
    <w:p w14:paraId="54CE3489" w14:textId="05C24444" w:rsidR="000A3C5D" w:rsidRPr="002E1C4C" w:rsidRDefault="000A3C5D" w:rsidP="009A5543"/>
    <w:p w14:paraId="0331EE55" w14:textId="12AA5170" w:rsidR="000A3C5D" w:rsidRPr="002E1C4C" w:rsidRDefault="000A3C5D" w:rsidP="000A3C5D">
      <w:pPr>
        <w:pStyle w:val="Heading3"/>
      </w:pPr>
      <w:proofErr w:type="spellStart"/>
      <w:r w:rsidRPr="002E1C4C">
        <w:t>Sub-topic</w:t>
      </w:r>
      <w:proofErr w:type="spellEnd"/>
      <w:r w:rsidRPr="002E1C4C">
        <w:t xml:space="preserve"> </w:t>
      </w:r>
      <w:r w:rsidR="0021162A">
        <w:t>2</w:t>
      </w:r>
      <w:r w:rsidRPr="002E1C4C">
        <w:t>-</w:t>
      </w:r>
      <w:r w:rsidR="0021162A">
        <w:t>4</w:t>
      </w:r>
      <w:r w:rsidRPr="002E1C4C">
        <w:t>: Timing</w:t>
      </w:r>
    </w:p>
    <w:p w14:paraId="2D90D400" w14:textId="6D73003E" w:rsidR="000A3C5D" w:rsidRPr="002E1C4C" w:rsidRDefault="000A3C5D" w:rsidP="000A3C5D">
      <w:pPr>
        <w:rPr>
          <w:i/>
          <w:color w:val="0070C0"/>
          <w:lang w:eastAsia="zh-CN"/>
        </w:rPr>
      </w:pPr>
      <w:r w:rsidRPr="002E1C4C">
        <w:rPr>
          <w:i/>
          <w:color w:val="0070C0"/>
          <w:lang w:eastAsia="zh-CN"/>
        </w:rPr>
        <w:t>Sub-topic description:</w:t>
      </w:r>
    </w:p>
    <w:p w14:paraId="08C185AD" w14:textId="7689CD78" w:rsidR="000A3C5D" w:rsidRPr="002E1C4C" w:rsidRDefault="000A3C5D" w:rsidP="009A5543">
      <w:pPr>
        <w:rPr>
          <w:i/>
          <w:color w:val="0070C0"/>
          <w:lang w:eastAsia="zh-CN"/>
        </w:rPr>
      </w:pPr>
      <w:r w:rsidRPr="002E1C4C">
        <w:rPr>
          <w:i/>
          <w:color w:val="0070C0"/>
          <w:lang w:eastAsia="zh-CN"/>
        </w:rPr>
        <w:t>Open issues and candidate options before e-meeting:</w:t>
      </w:r>
    </w:p>
    <w:p w14:paraId="46A6B61C" w14:textId="2A82967E" w:rsidR="009A5543" w:rsidRPr="002E1C4C" w:rsidRDefault="009A5543" w:rsidP="009A5543">
      <w:pPr>
        <w:pStyle w:val="Heading4"/>
      </w:pPr>
      <w:proofErr w:type="spellStart"/>
      <w:r w:rsidRPr="002E1C4C">
        <w:t>Issue</w:t>
      </w:r>
      <w:proofErr w:type="spellEnd"/>
      <w:r w:rsidRPr="002E1C4C">
        <w:t xml:space="preserve"> </w:t>
      </w:r>
      <w:r w:rsidR="007A7133">
        <w:t>2</w:t>
      </w:r>
      <w:r w:rsidRPr="002E1C4C">
        <w:t>-</w:t>
      </w:r>
      <w:r w:rsidR="007A7133">
        <w:t>4</w:t>
      </w:r>
      <w:r w:rsidRPr="002E1C4C">
        <w:t xml:space="preserve">-1: </w:t>
      </w:r>
      <w:proofErr w:type="spellStart"/>
      <w:r w:rsidR="001B1BD6" w:rsidRPr="002E1C4C">
        <w:t>Autonomous</w:t>
      </w:r>
      <w:proofErr w:type="spellEnd"/>
      <w:r w:rsidR="001B1BD6" w:rsidRPr="002E1C4C">
        <w:t xml:space="preserve"> </w:t>
      </w:r>
      <w:proofErr w:type="spellStart"/>
      <w:r w:rsidR="001B1BD6" w:rsidRPr="002E1C4C">
        <w:t>time</w:t>
      </w:r>
      <w:proofErr w:type="spellEnd"/>
      <w:r w:rsidR="001B1BD6" w:rsidRPr="002E1C4C">
        <w:t xml:space="preserve"> </w:t>
      </w:r>
      <w:proofErr w:type="spellStart"/>
      <w:r w:rsidR="001B1BD6" w:rsidRPr="002E1C4C">
        <w:t>adjustment</w:t>
      </w:r>
      <w:proofErr w:type="spellEnd"/>
    </w:p>
    <w:p w14:paraId="04A53CE6"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521DE62C" w14:textId="216690A5" w:rsidR="009A5543" w:rsidRPr="002E1C4C" w:rsidRDefault="00434AA9"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2 (Apple): Larger autonomous timing adjustment </w:t>
      </w:r>
      <w:proofErr w:type="spellStart"/>
      <w:r w:rsidRPr="002E1C4C">
        <w:rPr>
          <w:rFonts w:eastAsia="SimSun"/>
          <w:szCs w:val="24"/>
          <w:lang w:eastAsia="zh-CN"/>
        </w:rPr>
        <w:t>Tq</w:t>
      </w:r>
      <w:proofErr w:type="spellEnd"/>
      <w:r w:rsidRPr="002E1C4C">
        <w:rPr>
          <w:rFonts w:eastAsia="SimSun"/>
          <w:szCs w:val="24"/>
          <w:lang w:eastAsia="zh-CN"/>
        </w:rPr>
        <w:t xml:space="preserve"> should be defined to support maximum 350Km/hour speed.</w:t>
      </w:r>
    </w:p>
    <w:p w14:paraId="4F4A0990" w14:textId="77777777" w:rsidR="00B66373" w:rsidRPr="002E1C4C"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 8 (Ericsson): The maximum autonomous timing adjustment step size (</w:t>
      </w:r>
      <w:proofErr w:type="spellStart"/>
      <w:r w:rsidRPr="002E1C4C">
        <w:rPr>
          <w:rFonts w:eastAsia="SimSun"/>
          <w:szCs w:val="24"/>
          <w:lang w:eastAsia="zh-CN"/>
        </w:rPr>
        <w:t>Tq</w:t>
      </w:r>
      <w:proofErr w:type="spellEnd"/>
      <w:r w:rsidRPr="002E1C4C">
        <w:rPr>
          <w:rFonts w:eastAsia="SimSun"/>
          <w:szCs w:val="24"/>
          <w:lang w:eastAsia="zh-CN"/>
        </w:rPr>
        <w:t>) is extended to 4.5 Ts to support HST operation in FR2.</w:t>
      </w:r>
    </w:p>
    <w:p w14:paraId="4F32A24B" w14:textId="15043FBB" w:rsidR="00B66373" w:rsidRPr="00AD4A66" w:rsidRDefault="00B66373" w:rsidP="00B6637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8 (Huawei): Autonomous timing adjust step </w:t>
      </w:r>
      <w:proofErr w:type="spellStart"/>
      <w:r w:rsidRPr="002E1C4C">
        <w:rPr>
          <w:rFonts w:eastAsia="SimSun"/>
          <w:szCs w:val="24"/>
          <w:lang w:eastAsia="zh-CN"/>
        </w:rPr>
        <w:t>Tq</w:t>
      </w:r>
      <w:proofErr w:type="spellEnd"/>
      <w:r w:rsidRPr="002E1C4C">
        <w:rPr>
          <w:rFonts w:eastAsia="SimSun"/>
          <w:szCs w:val="24"/>
          <w:lang w:eastAsia="zh-CN"/>
        </w:rPr>
        <w:t xml:space="preserve"> for FR2 in high speed scenario is 4.5Ts.</w:t>
      </w:r>
    </w:p>
    <w:p w14:paraId="79D158C1" w14:textId="22A41D1B" w:rsidR="009A5543" w:rsidRPr="002E1C4C" w:rsidRDefault="00021DC6" w:rsidP="00021DC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9A5543" w:rsidRPr="002E1C4C">
        <w:rPr>
          <w:rFonts w:eastAsia="SimSun"/>
          <w:szCs w:val="24"/>
          <w:lang w:eastAsia="zh-CN"/>
        </w:rPr>
        <w:t xml:space="preserve"> (</w:t>
      </w:r>
      <w:r w:rsidRPr="002E1C4C">
        <w:rPr>
          <w:rFonts w:eastAsia="SimSun"/>
          <w:szCs w:val="24"/>
          <w:lang w:eastAsia="zh-CN"/>
        </w:rPr>
        <w:t>Samsung</w:t>
      </w:r>
      <w:r w:rsidR="009A5543" w:rsidRPr="002E1C4C">
        <w:rPr>
          <w:rFonts w:eastAsia="SimSun"/>
          <w:szCs w:val="24"/>
          <w:lang w:eastAsia="zh-CN"/>
        </w:rPr>
        <w:t>):</w:t>
      </w:r>
      <w:r w:rsidRPr="002E1C4C">
        <w:rPr>
          <w:rFonts w:eastAsia="SimSun"/>
          <w:szCs w:val="24"/>
          <w:lang w:eastAsia="zh-CN"/>
        </w:rPr>
        <w:t xml:space="preserve"> </w:t>
      </w:r>
      <w:r w:rsidRPr="002E1C4C">
        <w:t>FFS especially considering the DL timing change between RRHs.</w:t>
      </w:r>
    </w:p>
    <w:p w14:paraId="6F46D122" w14:textId="77777777" w:rsidR="009A5543" w:rsidRPr="002E1C4C" w:rsidRDefault="009A5543" w:rsidP="009A55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0AD1EA49" w14:textId="17BD838C" w:rsidR="009A5543" w:rsidRPr="009A5543" w:rsidRDefault="009A5543" w:rsidP="009A55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r w:rsidR="00220998">
        <w:rPr>
          <w:rFonts w:eastAsia="SimSun"/>
          <w:szCs w:val="24"/>
          <w:lang w:eastAsia="zh-CN"/>
        </w:rPr>
        <w:t xml:space="preserve"> whether a</w:t>
      </w:r>
      <w:r w:rsidR="00220998" w:rsidRPr="00220998">
        <w:rPr>
          <w:rFonts w:eastAsia="SimSun"/>
          <w:szCs w:val="24"/>
          <w:lang w:eastAsia="zh-CN"/>
        </w:rPr>
        <w:t xml:space="preserve">utonomous timing adjust step </w:t>
      </w:r>
      <w:proofErr w:type="spellStart"/>
      <w:r w:rsidR="00220998" w:rsidRPr="00220998">
        <w:rPr>
          <w:rFonts w:eastAsia="SimSun"/>
          <w:szCs w:val="24"/>
          <w:lang w:eastAsia="zh-CN"/>
        </w:rPr>
        <w:t>Tq</w:t>
      </w:r>
      <w:proofErr w:type="spellEnd"/>
      <w:r w:rsidR="00220998">
        <w:rPr>
          <w:rFonts w:eastAsia="SimSun"/>
          <w:szCs w:val="24"/>
          <w:lang w:eastAsia="zh-CN"/>
        </w:rPr>
        <w:t xml:space="preserve"> </w:t>
      </w:r>
      <w:r w:rsidR="00234F5E">
        <w:rPr>
          <w:rFonts w:eastAsia="SimSun"/>
          <w:szCs w:val="24"/>
          <w:lang w:eastAsia="zh-CN"/>
        </w:rPr>
        <w:t>equal to 4.5Ts is agreeable.</w:t>
      </w:r>
    </w:p>
    <w:p w14:paraId="32159969" w14:textId="77777777" w:rsidR="009A5543" w:rsidRPr="00E03642" w:rsidRDefault="009A5543" w:rsidP="009A5543">
      <w:pPr>
        <w:spacing w:after="120"/>
        <w:rPr>
          <w:lang w:eastAsia="zh-CN"/>
        </w:rPr>
      </w:pPr>
    </w:p>
    <w:tbl>
      <w:tblPr>
        <w:tblStyle w:val="TableGrid"/>
        <w:tblW w:w="0" w:type="auto"/>
        <w:tblLook w:val="04A0" w:firstRow="1" w:lastRow="0" w:firstColumn="1" w:lastColumn="0" w:noHBand="0" w:noVBand="1"/>
      </w:tblPr>
      <w:tblGrid>
        <w:gridCol w:w="1236"/>
        <w:gridCol w:w="8395"/>
      </w:tblGrid>
      <w:tr w:rsidR="009A5543" w:rsidRPr="002E1C4C" w14:paraId="55610F84" w14:textId="77777777" w:rsidTr="002D76F8">
        <w:tc>
          <w:tcPr>
            <w:tcW w:w="1236" w:type="dxa"/>
          </w:tcPr>
          <w:p w14:paraId="01AB0F0A"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A6CA776" w14:textId="77777777" w:rsidR="009A5543" w:rsidRPr="002E1C4C" w:rsidRDefault="009A5543"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A5543" w:rsidRPr="002E1C4C" w14:paraId="111D50A3" w14:textId="77777777" w:rsidTr="002D76F8">
        <w:tc>
          <w:tcPr>
            <w:tcW w:w="1236" w:type="dxa"/>
          </w:tcPr>
          <w:p w14:paraId="079D2DE6" w14:textId="443C4763" w:rsidR="009A5543" w:rsidRPr="002E1C4C" w:rsidRDefault="00B354F8" w:rsidP="00702958">
            <w:pPr>
              <w:spacing w:after="120"/>
              <w:rPr>
                <w:rFonts w:eastAsiaTheme="minorEastAsia"/>
                <w:lang w:eastAsia="zh-CN"/>
              </w:rPr>
            </w:pPr>
            <w:r>
              <w:rPr>
                <w:rFonts w:eastAsiaTheme="minorEastAsia"/>
                <w:lang w:eastAsia="zh-CN"/>
              </w:rPr>
              <w:t>Ericsson</w:t>
            </w:r>
          </w:p>
        </w:tc>
        <w:tc>
          <w:tcPr>
            <w:tcW w:w="8395" w:type="dxa"/>
          </w:tcPr>
          <w:p w14:paraId="33F67618" w14:textId="07A48104" w:rsidR="009A5543" w:rsidRPr="002E1C4C" w:rsidRDefault="00B354F8" w:rsidP="00702958">
            <w:pPr>
              <w:spacing w:after="120"/>
              <w:rPr>
                <w:rFonts w:eastAsiaTheme="minorEastAsia"/>
                <w:lang w:eastAsia="zh-CN"/>
              </w:rPr>
            </w:pPr>
            <w:r>
              <w:rPr>
                <w:rFonts w:eastAsiaTheme="minorEastAsia"/>
                <w:lang w:eastAsia="zh-CN"/>
              </w:rPr>
              <w:t>Already in our view.</w:t>
            </w:r>
          </w:p>
        </w:tc>
      </w:tr>
      <w:tr w:rsidR="009A5543" w:rsidRPr="002E1C4C" w14:paraId="2FD8D699" w14:textId="77777777" w:rsidTr="002D76F8">
        <w:tc>
          <w:tcPr>
            <w:tcW w:w="1236" w:type="dxa"/>
          </w:tcPr>
          <w:p w14:paraId="2CAB2F7E" w14:textId="7E65C72A" w:rsidR="009A5543"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E49CA0B" w14:textId="490C55C4" w:rsidR="009A5543" w:rsidRPr="002E1C4C" w:rsidRDefault="00507BC4" w:rsidP="00702958">
            <w:pPr>
              <w:spacing w:after="120"/>
              <w:rPr>
                <w:rFonts w:eastAsiaTheme="minorEastAsia"/>
                <w:lang w:eastAsia="zh-CN"/>
              </w:rPr>
            </w:pPr>
            <w:r>
              <w:rPr>
                <w:rFonts w:eastAsiaTheme="minorEastAsia"/>
                <w:lang w:eastAsia="zh-CN"/>
              </w:rPr>
              <w:t>4.5Ts is proposed, detailed analysis is in our paper.</w:t>
            </w:r>
          </w:p>
        </w:tc>
      </w:tr>
      <w:tr w:rsidR="002D76F8" w:rsidRPr="002E1C4C" w14:paraId="7283D65D" w14:textId="77777777" w:rsidTr="002D76F8">
        <w:tc>
          <w:tcPr>
            <w:tcW w:w="1236" w:type="dxa"/>
          </w:tcPr>
          <w:p w14:paraId="2CAD73D0" w14:textId="12A8801C" w:rsidR="002D76F8" w:rsidRPr="002E1C4C" w:rsidRDefault="002D76F8" w:rsidP="002D76F8">
            <w:pPr>
              <w:spacing w:after="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1540D04D" w14:textId="65476725" w:rsidR="002D76F8" w:rsidRPr="002E1C4C" w:rsidRDefault="002D76F8" w:rsidP="002D76F8">
            <w:pPr>
              <w:spacing w:after="120"/>
              <w:rPr>
                <w:rFonts w:eastAsiaTheme="minorEastAsia"/>
                <w:lang w:eastAsia="zh-CN"/>
              </w:rPr>
            </w:pPr>
            <w:r>
              <w:rPr>
                <w:rFonts w:eastAsiaTheme="minorEastAsia"/>
                <w:lang w:eastAsia="zh-CN"/>
              </w:rPr>
              <w:t xml:space="preserve">Based on our observation, </w:t>
            </w:r>
            <w:r w:rsidRPr="00095882">
              <w:rPr>
                <w:rFonts w:eastAsiaTheme="minorEastAsia"/>
                <w:lang w:eastAsia="zh-CN"/>
              </w:rPr>
              <w:t xml:space="preserve">if </w:t>
            </w:r>
            <w:proofErr w:type="spellStart"/>
            <w:r w:rsidRPr="00095882">
              <w:rPr>
                <w:rFonts w:eastAsiaTheme="minorEastAsia"/>
                <w:lang w:eastAsia="zh-CN"/>
              </w:rPr>
              <w:t>Tq</w:t>
            </w:r>
            <w:proofErr w:type="spellEnd"/>
            <w:r w:rsidRPr="00095882">
              <w:rPr>
                <w:rFonts w:eastAsiaTheme="minorEastAsia"/>
                <w:lang w:eastAsia="zh-CN"/>
              </w:rPr>
              <w:t xml:space="preserve"> is updated to 4.5Ts for FR2 in high speed train scenario, the maximum supported velocity is 400km/h.</w:t>
            </w:r>
            <w:r>
              <w:rPr>
                <w:rFonts w:eastAsiaTheme="minorEastAsia"/>
                <w:lang w:eastAsia="zh-CN"/>
              </w:rPr>
              <w:t xml:space="preserve"> H</w:t>
            </w:r>
            <w:r w:rsidRPr="00095882">
              <w:rPr>
                <w:rFonts w:eastAsiaTheme="minorEastAsia"/>
                <w:lang w:eastAsia="zh-CN"/>
              </w:rPr>
              <w:t xml:space="preserve">ow to perform the enhancement of </w:t>
            </w:r>
            <w:proofErr w:type="spellStart"/>
            <w:r w:rsidRPr="00095882">
              <w:rPr>
                <w:rFonts w:eastAsiaTheme="minorEastAsia"/>
                <w:lang w:eastAsia="zh-CN"/>
              </w:rPr>
              <w:t>Tq</w:t>
            </w:r>
            <w:proofErr w:type="spellEnd"/>
            <w:r w:rsidRPr="00095882">
              <w:rPr>
                <w:rFonts w:eastAsiaTheme="minorEastAsia"/>
                <w:lang w:eastAsia="zh-CN"/>
              </w:rPr>
              <w:t xml:space="preserve"> is related with the target velocity. If the target velocity is smaller than 400km/h, </w:t>
            </w:r>
            <w:proofErr w:type="spellStart"/>
            <w:r w:rsidRPr="00095882">
              <w:rPr>
                <w:rFonts w:eastAsiaTheme="minorEastAsia"/>
                <w:lang w:eastAsia="zh-CN"/>
              </w:rPr>
              <w:t>Tq</w:t>
            </w:r>
            <w:proofErr w:type="spellEnd"/>
            <w:r w:rsidRPr="00095882">
              <w:rPr>
                <w:rFonts w:eastAsiaTheme="minorEastAsia"/>
                <w:lang w:eastAsia="zh-CN"/>
              </w:rPr>
              <w:t xml:space="preserve"> of 4.5Ts is OK.</w:t>
            </w:r>
          </w:p>
        </w:tc>
      </w:tr>
      <w:tr w:rsidR="00E91172" w:rsidRPr="002E1C4C" w14:paraId="0C70FDA8" w14:textId="77777777" w:rsidTr="002D76F8">
        <w:tc>
          <w:tcPr>
            <w:tcW w:w="1236" w:type="dxa"/>
          </w:tcPr>
          <w:p w14:paraId="69D7BBA9" w14:textId="39A053F0" w:rsidR="00E91172" w:rsidRDefault="00E91172" w:rsidP="002D76F8">
            <w:pPr>
              <w:spacing w:after="120"/>
              <w:rPr>
                <w:rFonts w:eastAsiaTheme="minorEastAsia"/>
                <w:lang w:eastAsia="zh-CN"/>
              </w:rPr>
            </w:pPr>
            <w:r>
              <w:rPr>
                <w:rFonts w:eastAsiaTheme="minorEastAsia"/>
                <w:lang w:eastAsia="zh-CN"/>
              </w:rPr>
              <w:t>Nokia</w:t>
            </w:r>
          </w:p>
        </w:tc>
        <w:tc>
          <w:tcPr>
            <w:tcW w:w="8395" w:type="dxa"/>
          </w:tcPr>
          <w:p w14:paraId="1447400D" w14:textId="19B06CD9" w:rsidR="00E91172" w:rsidRDefault="00E91172" w:rsidP="002D76F8">
            <w:pPr>
              <w:spacing w:after="120"/>
              <w:rPr>
                <w:rFonts w:eastAsiaTheme="minorEastAsia"/>
                <w:lang w:eastAsia="zh-CN"/>
              </w:rPr>
            </w:pPr>
            <w:r w:rsidRPr="00E91172">
              <w:rPr>
                <w:rFonts w:eastAsiaTheme="minorEastAsia"/>
                <w:lang w:eastAsia="zh-CN"/>
              </w:rPr>
              <w:t>We agree with the proposal from Samsung. Further studies are needed.</w:t>
            </w:r>
          </w:p>
        </w:tc>
      </w:tr>
      <w:tr w:rsidR="0083245A" w:rsidRPr="002E1C4C" w14:paraId="3E699475" w14:textId="77777777" w:rsidTr="002D76F8">
        <w:tc>
          <w:tcPr>
            <w:tcW w:w="1236" w:type="dxa"/>
          </w:tcPr>
          <w:p w14:paraId="662B5FEB" w14:textId="6DFE7F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290BA299" w14:textId="576770D0" w:rsidR="0083245A" w:rsidRPr="00E91172" w:rsidRDefault="0083245A" w:rsidP="0083245A">
            <w:pPr>
              <w:spacing w:after="120"/>
              <w:rPr>
                <w:rFonts w:eastAsiaTheme="minorEastAsia"/>
                <w:lang w:eastAsia="zh-CN"/>
              </w:rPr>
            </w:pPr>
            <w:r>
              <w:rPr>
                <w:rFonts w:eastAsiaTheme="minorEastAsia"/>
                <w:lang w:eastAsia="zh-CN"/>
              </w:rPr>
              <w:t xml:space="preserve">Support larger </w:t>
            </w:r>
            <w:proofErr w:type="spellStart"/>
            <w:r>
              <w:rPr>
                <w:rFonts w:eastAsiaTheme="minorEastAsia"/>
                <w:lang w:eastAsia="zh-CN"/>
              </w:rPr>
              <w:t>Tq</w:t>
            </w:r>
            <w:proofErr w:type="spellEnd"/>
            <w:r>
              <w:rPr>
                <w:rFonts w:eastAsiaTheme="minorEastAsia"/>
                <w:lang w:eastAsia="zh-CN"/>
              </w:rPr>
              <w:t xml:space="preserve"> value. FFS the exact value. </w:t>
            </w:r>
          </w:p>
        </w:tc>
      </w:tr>
      <w:tr w:rsidR="009B22C4" w:rsidRPr="002E1C4C" w14:paraId="125AF5E0" w14:textId="77777777" w:rsidTr="002D76F8">
        <w:tc>
          <w:tcPr>
            <w:tcW w:w="1236" w:type="dxa"/>
          </w:tcPr>
          <w:p w14:paraId="617FAD3B" w14:textId="6B542FD2"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7A25AC96" w14:textId="17BB7DEF" w:rsidR="009B22C4" w:rsidRDefault="009B22C4" w:rsidP="009B22C4">
            <w:pPr>
              <w:spacing w:after="120"/>
              <w:rPr>
                <w:rFonts w:eastAsiaTheme="minorEastAsia"/>
                <w:lang w:eastAsia="zh-CN"/>
              </w:rPr>
            </w:pPr>
            <w:r>
              <w:rPr>
                <w:rFonts w:eastAsiaTheme="minorEastAsia"/>
                <w:lang w:eastAsia="zh-CN"/>
              </w:rPr>
              <w:t>Support Proposal from Samsung. More study is needed</w:t>
            </w:r>
          </w:p>
        </w:tc>
      </w:tr>
      <w:tr w:rsidR="00937189" w:rsidRPr="002E1C4C" w14:paraId="354630C4" w14:textId="77777777" w:rsidTr="002D76F8">
        <w:tc>
          <w:tcPr>
            <w:tcW w:w="1236" w:type="dxa"/>
          </w:tcPr>
          <w:p w14:paraId="1666633C" w14:textId="403B64B2"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70F9ABF1" w14:textId="33BF3C75" w:rsidR="00937189" w:rsidRDefault="00937189" w:rsidP="009B22C4">
            <w:pPr>
              <w:spacing w:after="120"/>
              <w:rPr>
                <w:rFonts w:eastAsiaTheme="minorEastAsia"/>
                <w:lang w:eastAsia="zh-CN"/>
              </w:rPr>
            </w:pPr>
            <w:r>
              <w:rPr>
                <w:rFonts w:eastAsiaTheme="minorEastAsia"/>
                <w:lang w:eastAsia="zh-CN"/>
              </w:rPr>
              <w:t xml:space="preserve">FFS is needed. </w:t>
            </w:r>
          </w:p>
        </w:tc>
      </w:tr>
    </w:tbl>
    <w:p w14:paraId="5195B14A" w14:textId="71FC3384" w:rsidR="004F4BC9" w:rsidRPr="002E1C4C" w:rsidRDefault="004F4BC9" w:rsidP="00013B90"/>
    <w:p w14:paraId="7046838B" w14:textId="212D24C4" w:rsidR="00E25279" w:rsidRPr="0023542A" w:rsidRDefault="00E25279" w:rsidP="00E25279">
      <w:pPr>
        <w:pStyle w:val="Heading4"/>
        <w:rPr>
          <w:lang w:val="en-US"/>
          <w:rPrChange w:id="753" w:author="Ming Li L" w:date="2021-04-19T02:14:00Z">
            <w:rPr/>
          </w:rPrChange>
        </w:rPr>
      </w:pPr>
      <w:r w:rsidRPr="0023542A">
        <w:rPr>
          <w:lang w:val="en-US"/>
          <w:rPrChange w:id="754" w:author="Ming Li L" w:date="2021-04-19T02:14:00Z">
            <w:rPr/>
          </w:rPrChange>
        </w:rPr>
        <w:t xml:space="preserve">Issue </w:t>
      </w:r>
      <w:r w:rsidR="007A7133" w:rsidRPr="0023542A">
        <w:rPr>
          <w:lang w:val="en-US"/>
          <w:rPrChange w:id="755" w:author="Ming Li L" w:date="2021-04-19T02:14:00Z">
            <w:rPr/>
          </w:rPrChange>
        </w:rPr>
        <w:t>2</w:t>
      </w:r>
      <w:r w:rsidRPr="0023542A">
        <w:rPr>
          <w:lang w:val="en-US"/>
          <w:rPrChange w:id="756" w:author="Ming Li L" w:date="2021-04-19T02:14:00Z">
            <w:rPr/>
          </w:rPrChange>
        </w:rPr>
        <w:t>-</w:t>
      </w:r>
      <w:r w:rsidR="007A7133" w:rsidRPr="0023542A">
        <w:rPr>
          <w:lang w:val="en-US"/>
          <w:rPrChange w:id="757" w:author="Ming Li L" w:date="2021-04-19T02:14:00Z">
            <w:rPr/>
          </w:rPrChange>
        </w:rPr>
        <w:t>4</w:t>
      </w:r>
      <w:r w:rsidRPr="0023542A">
        <w:rPr>
          <w:lang w:val="en-US"/>
          <w:rPrChange w:id="758" w:author="Ming Li L" w:date="2021-04-19T02:14:00Z">
            <w:rPr/>
          </w:rPrChange>
        </w:rPr>
        <w:t>-</w:t>
      </w:r>
      <w:r w:rsidR="007A7133" w:rsidRPr="0023542A">
        <w:rPr>
          <w:lang w:val="en-US"/>
          <w:rPrChange w:id="759" w:author="Ming Li L" w:date="2021-04-19T02:14:00Z">
            <w:rPr/>
          </w:rPrChange>
        </w:rPr>
        <w:t>2</w:t>
      </w:r>
      <w:r w:rsidRPr="0023542A">
        <w:rPr>
          <w:lang w:val="en-US"/>
          <w:rPrChange w:id="760" w:author="Ming Li L" w:date="2021-04-19T02:14:00Z">
            <w:rPr/>
          </w:rPrChange>
        </w:rPr>
        <w:t xml:space="preserve">: </w:t>
      </w:r>
      <w:r w:rsidR="001F35CB" w:rsidRPr="0023542A">
        <w:rPr>
          <w:lang w:val="en-US"/>
          <w:rPrChange w:id="761" w:author="Ming Li L" w:date="2021-04-19T02:14:00Z">
            <w:rPr/>
          </w:rPrChange>
        </w:rPr>
        <w:t>A</w:t>
      </w:r>
      <w:r w:rsidRPr="0023542A">
        <w:rPr>
          <w:lang w:val="en-US"/>
          <w:rPrChange w:id="762" w:author="Ming Li L" w:date="2021-04-19T02:14:00Z">
            <w:rPr/>
          </w:rPrChange>
        </w:rPr>
        <w:t>utonomous time adjustment</w:t>
      </w:r>
      <w:r w:rsidR="00D336A4" w:rsidRPr="0023542A">
        <w:rPr>
          <w:lang w:val="en-US"/>
          <w:rPrChange w:id="763" w:author="Ming Li L" w:date="2021-04-19T02:14:00Z">
            <w:rPr/>
          </w:rPrChange>
        </w:rPr>
        <w:t xml:space="preserve"> with HST network flag</w:t>
      </w:r>
    </w:p>
    <w:p w14:paraId="5C315B96" w14:textId="77777777" w:rsidR="00E25279" w:rsidRPr="002E1C4C"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C937F80" w14:textId="5E31242F" w:rsidR="00E25279" w:rsidRPr="002E1C4C"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8 (Ericsson): </w:t>
      </w:r>
      <w:r w:rsidR="00D336A4" w:rsidRPr="002E1C4C">
        <w:rPr>
          <w:rFonts w:eastAsia="SimSun"/>
          <w:szCs w:val="24"/>
          <w:lang w:eastAsia="zh-CN"/>
        </w:rPr>
        <w:t xml:space="preserve">The UE shall apply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=4.5 Ts when </w:t>
      </w:r>
      <w:proofErr w:type="spellStart"/>
      <w:r w:rsidR="00D336A4" w:rsidRPr="002E1C4C">
        <w:rPr>
          <w:rFonts w:eastAsia="SimSun"/>
          <w:szCs w:val="24"/>
          <w:lang w:eastAsia="zh-CN"/>
        </w:rPr>
        <w:t>signaled</w:t>
      </w:r>
      <w:proofErr w:type="spellEnd"/>
      <w:r w:rsidR="00D336A4" w:rsidRPr="002E1C4C">
        <w:rPr>
          <w:rFonts w:eastAsia="SimSun"/>
          <w:szCs w:val="24"/>
          <w:lang w:eastAsia="zh-CN"/>
        </w:rPr>
        <w:t xml:space="preserve"> with flag indicating HST operation in FR2; otherwise existing </w:t>
      </w:r>
      <w:proofErr w:type="spellStart"/>
      <w:r w:rsidR="00D336A4" w:rsidRPr="002E1C4C">
        <w:rPr>
          <w:rFonts w:eastAsia="SimSun"/>
          <w:szCs w:val="24"/>
          <w:lang w:eastAsia="zh-CN"/>
        </w:rPr>
        <w:t>Tq</w:t>
      </w:r>
      <w:proofErr w:type="spellEnd"/>
      <w:r w:rsidR="00D336A4" w:rsidRPr="002E1C4C">
        <w:rPr>
          <w:rFonts w:eastAsia="SimSun"/>
          <w:szCs w:val="24"/>
          <w:lang w:eastAsia="zh-CN"/>
        </w:rPr>
        <w:t xml:space="preserve"> (</w:t>
      </w:r>
      <w:proofErr w:type="spellStart"/>
      <w:r w:rsidR="00D336A4" w:rsidRPr="002E1C4C">
        <w:rPr>
          <w:rFonts w:eastAsia="SimSun"/>
          <w:szCs w:val="24"/>
          <w:lang w:eastAsia="zh-CN"/>
        </w:rPr>
        <w:t>Tq</w:t>
      </w:r>
      <w:proofErr w:type="spellEnd"/>
      <w:r w:rsidR="00D336A4" w:rsidRPr="002E1C4C">
        <w:rPr>
          <w:rFonts w:eastAsia="SimSun"/>
          <w:szCs w:val="24"/>
          <w:lang w:eastAsia="zh-CN"/>
        </w:rPr>
        <w:t>=2.5 Ts) shall apply.</w:t>
      </w:r>
    </w:p>
    <w:p w14:paraId="22B9D2A7" w14:textId="77777777" w:rsidR="00E25279" w:rsidRPr="007B28C9" w:rsidRDefault="00E25279" w:rsidP="00E2527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DD32051" w14:textId="77777777" w:rsidR="00E25279" w:rsidRPr="009A5543" w:rsidRDefault="00E25279" w:rsidP="00E252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Continue the discussion in the 1st round</w:t>
      </w:r>
    </w:p>
    <w:p w14:paraId="378BA07D" w14:textId="77777777" w:rsidR="00E25279" w:rsidRPr="00E03642" w:rsidRDefault="00E25279" w:rsidP="00E25279">
      <w:pPr>
        <w:spacing w:after="120"/>
        <w:rPr>
          <w:lang w:eastAsia="zh-CN"/>
        </w:rPr>
      </w:pPr>
    </w:p>
    <w:tbl>
      <w:tblPr>
        <w:tblStyle w:val="TableGrid"/>
        <w:tblW w:w="0" w:type="auto"/>
        <w:tblLook w:val="04A0" w:firstRow="1" w:lastRow="0" w:firstColumn="1" w:lastColumn="0" w:noHBand="0" w:noVBand="1"/>
      </w:tblPr>
      <w:tblGrid>
        <w:gridCol w:w="1236"/>
        <w:gridCol w:w="8395"/>
      </w:tblGrid>
      <w:tr w:rsidR="00E25279" w:rsidRPr="002E1C4C" w14:paraId="5BA1E6A6" w14:textId="77777777" w:rsidTr="0083245A">
        <w:tc>
          <w:tcPr>
            <w:tcW w:w="1236" w:type="dxa"/>
          </w:tcPr>
          <w:p w14:paraId="0298A5D1"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51E0490" w14:textId="77777777" w:rsidR="00E25279" w:rsidRPr="002E1C4C" w:rsidRDefault="00E2527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25279" w:rsidRPr="002E1C4C" w14:paraId="577DE6F6" w14:textId="77777777" w:rsidTr="0083245A">
        <w:tc>
          <w:tcPr>
            <w:tcW w:w="1236" w:type="dxa"/>
          </w:tcPr>
          <w:p w14:paraId="6D1A5315" w14:textId="390E91E4" w:rsidR="00E25279" w:rsidRPr="002E1C4C" w:rsidRDefault="00ED5C75" w:rsidP="00702958">
            <w:pPr>
              <w:spacing w:after="120"/>
              <w:rPr>
                <w:rFonts w:eastAsiaTheme="minorEastAsia"/>
                <w:lang w:eastAsia="zh-CN"/>
              </w:rPr>
            </w:pPr>
            <w:r>
              <w:rPr>
                <w:rFonts w:eastAsiaTheme="minorEastAsia"/>
                <w:lang w:eastAsia="zh-CN"/>
              </w:rPr>
              <w:t>Ericsson</w:t>
            </w:r>
          </w:p>
        </w:tc>
        <w:tc>
          <w:tcPr>
            <w:tcW w:w="8395" w:type="dxa"/>
          </w:tcPr>
          <w:p w14:paraId="25F2323C" w14:textId="21319C3F" w:rsidR="00E25279" w:rsidRPr="002E1C4C" w:rsidRDefault="00ED5C75" w:rsidP="00702958">
            <w:pPr>
              <w:spacing w:after="120"/>
              <w:rPr>
                <w:rFonts w:eastAsiaTheme="minorEastAsia"/>
                <w:lang w:eastAsia="zh-CN"/>
              </w:rPr>
            </w:pPr>
            <w:r w:rsidRPr="00ED5C75">
              <w:rPr>
                <w:rFonts w:eastAsiaTheme="minorEastAsia"/>
                <w:lang w:eastAsia="zh-CN"/>
              </w:rPr>
              <w:t>We consider the requirement should be changeable with</w:t>
            </w:r>
            <w:r>
              <w:rPr>
                <w:rFonts w:eastAsiaTheme="minorEastAsia"/>
                <w:lang w:eastAsia="zh-CN"/>
              </w:rPr>
              <w:t>in</w:t>
            </w:r>
            <w:r w:rsidRPr="00ED5C75">
              <w:rPr>
                <w:rFonts w:eastAsiaTheme="minorEastAsia"/>
                <w:lang w:eastAsia="zh-CN"/>
              </w:rPr>
              <w:t xml:space="preserve"> different scenarios as other RRM requirement</w:t>
            </w:r>
            <w:r>
              <w:rPr>
                <w:rFonts w:eastAsiaTheme="minorEastAsia"/>
                <w:lang w:eastAsia="zh-CN"/>
              </w:rPr>
              <w:t>s</w:t>
            </w:r>
            <w:r w:rsidRPr="00ED5C75">
              <w:rPr>
                <w:rFonts w:eastAsiaTheme="minorEastAsia"/>
                <w:lang w:eastAsia="zh-CN"/>
              </w:rPr>
              <w:t>, it can be realized with HST signalling/flag.</w:t>
            </w:r>
          </w:p>
        </w:tc>
      </w:tr>
      <w:tr w:rsidR="00E25279" w:rsidRPr="002E1C4C" w14:paraId="64241399" w14:textId="77777777" w:rsidTr="0083245A">
        <w:tc>
          <w:tcPr>
            <w:tcW w:w="1236" w:type="dxa"/>
          </w:tcPr>
          <w:p w14:paraId="141249EE" w14:textId="52005927" w:rsidR="00E25279" w:rsidRPr="002E1C4C" w:rsidRDefault="00507BC4"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CAAEBC8" w14:textId="42A1DDE2" w:rsidR="00E25279" w:rsidRPr="002E1C4C" w:rsidRDefault="00507BC4" w:rsidP="00457AF6">
            <w:pPr>
              <w:spacing w:after="120"/>
              <w:rPr>
                <w:rFonts w:eastAsiaTheme="minorEastAsia"/>
                <w:lang w:eastAsia="zh-CN"/>
              </w:rPr>
            </w:pPr>
            <w:r>
              <w:rPr>
                <w:rFonts w:eastAsiaTheme="minorEastAsia"/>
                <w:lang w:eastAsia="zh-CN"/>
              </w:rPr>
              <w:t>We are considering whether one single signalling, e.g., a flag for RRM enhancement</w:t>
            </w:r>
            <w:r w:rsidR="00457AF6">
              <w:rPr>
                <w:rFonts w:eastAsiaTheme="minorEastAsia"/>
                <w:lang w:eastAsia="zh-CN"/>
              </w:rPr>
              <w:t xml:space="preserve"> (including measurement enhancement, timing</w:t>
            </w:r>
            <w:r>
              <w:rPr>
                <w:rFonts w:eastAsiaTheme="minorEastAsia"/>
                <w:lang w:eastAsia="zh-CN"/>
              </w:rPr>
              <w:t>,</w:t>
            </w:r>
            <w:r w:rsidR="00457AF6">
              <w:rPr>
                <w:rFonts w:eastAsiaTheme="minorEastAsia"/>
                <w:lang w:eastAsia="zh-CN"/>
              </w:rPr>
              <w:t xml:space="preserve"> etc.)</w:t>
            </w:r>
            <w:r>
              <w:rPr>
                <w:rFonts w:eastAsiaTheme="minorEastAsia"/>
                <w:lang w:eastAsia="zh-CN"/>
              </w:rPr>
              <w:t xml:space="preserve"> </w:t>
            </w:r>
            <w:r w:rsidR="00457AF6">
              <w:rPr>
                <w:rFonts w:eastAsiaTheme="minorEastAsia"/>
                <w:lang w:eastAsia="zh-CN"/>
              </w:rPr>
              <w:t xml:space="preserve">is introduced. </w:t>
            </w:r>
          </w:p>
        </w:tc>
      </w:tr>
      <w:tr w:rsidR="00E25279" w:rsidRPr="002E1C4C" w14:paraId="2D496A2E" w14:textId="77777777" w:rsidTr="0083245A">
        <w:tc>
          <w:tcPr>
            <w:tcW w:w="1236" w:type="dxa"/>
          </w:tcPr>
          <w:p w14:paraId="5710BA69" w14:textId="7528CEDD" w:rsidR="00E2527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37CC2237" w14:textId="2C734D4F" w:rsidR="00E25279" w:rsidRPr="002E1C4C" w:rsidRDefault="00E91172" w:rsidP="00702958">
            <w:pPr>
              <w:spacing w:after="120"/>
              <w:rPr>
                <w:rFonts w:eastAsiaTheme="minorEastAsia"/>
                <w:lang w:eastAsia="zh-CN"/>
              </w:rPr>
            </w:pPr>
            <w:r w:rsidRPr="00E91172">
              <w:rPr>
                <w:rFonts w:eastAsiaTheme="minorEastAsia"/>
                <w:lang w:eastAsia="zh-CN"/>
              </w:rPr>
              <w:t xml:space="preserve">Agree that the existing requirement should apply unless the UE is operating in high speed mode, but further studies are needed regarding </w:t>
            </w:r>
            <w:proofErr w:type="spellStart"/>
            <w:r w:rsidRPr="00E91172">
              <w:rPr>
                <w:rFonts w:eastAsiaTheme="minorEastAsia"/>
                <w:lang w:eastAsia="zh-CN"/>
              </w:rPr>
              <w:t>Tq</w:t>
            </w:r>
            <w:proofErr w:type="spellEnd"/>
            <w:r w:rsidRPr="00E91172">
              <w:rPr>
                <w:rFonts w:eastAsiaTheme="minorEastAsia"/>
                <w:lang w:eastAsia="zh-CN"/>
              </w:rPr>
              <w:t>. Including the flag has not been agreed yet either.</w:t>
            </w:r>
          </w:p>
        </w:tc>
      </w:tr>
      <w:tr w:rsidR="0083245A" w:rsidRPr="002E1C4C" w14:paraId="1542E48B" w14:textId="77777777" w:rsidTr="0083245A">
        <w:tc>
          <w:tcPr>
            <w:tcW w:w="1236" w:type="dxa"/>
          </w:tcPr>
          <w:p w14:paraId="075773A2" w14:textId="5988EA38"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0FBC1B4" w14:textId="748E55E9" w:rsidR="0083245A" w:rsidRPr="00E91172" w:rsidRDefault="0083245A" w:rsidP="0083245A">
            <w:pPr>
              <w:spacing w:after="120"/>
              <w:rPr>
                <w:rFonts w:eastAsiaTheme="minorEastAsia"/>
                <w:lang w:eastAsia="zh-CN"/>
              </w:rPr>
            </w:pPr>
            <w:r>
              <w:rPr>
                <w:rFonts w:eastAsiaTheme="minorEastAsia"/>
                <w:lang w:eastAsia="zh-CN"/>
              </w:rPr>
              <w:t xml:space="preserve">Can group the discussion together with HST flag in other RRM enhancement. </w:t>
            </w:r>
          </w:p>
        </w:tc>
      </w:tr>
      <w:tr w:rsidR="00F473BE" w:rsidRPr="002E1C4C" w14:paraId="36070DBB" w14:textId="77777777" w:rsidTr="0083245A">
        <w:tc>
          <w:tcPr>
            <w:tcW w:w="1236" w:type="dxa"/>
          </w:tcPr>
          <w:p w14:paraId="06744F70" w14:textId="28B8E84C" w:rsidR="00F473BE" w:rsidRDefault="00F473BE" w:rsidP="0083245A">
            <w:pPr>
              <w:spacing w:after="120"/>
              <w:rPr>
                <w:rFonts w:eastAsiaTheme="minorEastAsia"/>
                <w:lang w:eastAsia="zh-CN"/>
              </w:rPr>
            </w:pPr>
            <w:r>
              <w:rPr>
                <w:rFonts w:eastAsiaTheme="minorEastAsia" w:hint="eastAsia"/>
                <w:lang w:eastAsia="zh-CN"/>
              </w:rPr>
              <w:t>CATT</w:t>
            </w:r>
          </w:p>
        </w:tc>
        <w:tc>
          <w:tcPr>
            <w:tcW w:w="8395" w:type="dxa"/>
          </w:tcPr>
          <w:p w14:paraId="37183070" w14:textId="7239B516" w:rsidR="00F473BE" w:rsidRDefault="00F473BE" w:rsidP="0083245A">
            <w:pPr>
              <w:spacing w:after="120"/>
              <w:rPr>
                <w:rFonts w:eastAsiaTheme="minorEastAsia"/>
                <w:lang w:eastAsia="zh-CN"/>
              </w:rPr>
            </w:pPr>
            <w:r>
              <w:rPr>
                <w:rFonts w:eastAsiaTheme="minorEastAsia" w:hint="eastAsia"/>
                <w:lang w:eastAsia="zh-CN"/>
              </w:rPr>
              <w:t xml:space="preserve">No need to introduce dedicated flag for </w:t>
            </w:r>
            <w:proofErr w:type="spellStart"/>
            <w:r>
              <w:rPr>
                <w:rFonts w:eastAsiaTheme="minorEastAsia" w:hint="eastAsia"/>
                <w:lang w:eastAsia="zh-CN"/>
              </w:rPr>
              <w:t>Tq</w:t>
            </w:r>
            <w:proofErr w:type="spellEnd"/>
          </w:p>
        </w:tc>
      </w:tr>
    </w:tbl>
    <w:p w14:paraId="1F67E846" w14:textId="43DB755A" w:rsidR="00E25279" w:rsidRPr="002E1C4C" w:rsidRDefault="00E25279" w:rsidP="00013B90"/>
    <w:p w14:paraId="47420E5D" w14:textId="6859F434" w:rsidR="00752CC2" w:rsidRPr="002E1C4C" w:rsidRDefault="00752CC2" w:rsidP="00752CC2">
      <w:pPr>
        <w:pStyle w:val="Heading4"/>
      </w:pPr>
      <w:proofErr w:type="spellStart"/>
      <w:r w:rsidRPr="002E1C4C">
        <w:t>Issue</w:t>
      </w:r>
      <w:proofErr w:type="spellEnd"/>
      <w:r w:rsidRPr="002E1C4C">
        <w:t xml:space="preserve"> </w:t>
      </w:r>
      <w:r w:rsidR="00251034">
        <w:t>2</w:t>
      </w:r>
      <w:r w:rsidRPr="002E1C4C">
        <w:t>-</w:t>
      </w:r>
      <w:r w:rsidR="00251034">
        <w:t>4</w:t>
      </w:r>
      <w:r w:rsidRPr="002E1C4C">
        <w:t>-</w:t>
      </w:r>
      <w:r w:rsidR="00251034">
        <w:t>3</w:t>
      </w:r>
      <w:r w:rsidRPr="002E1C4C">
        <w:t xml:space="preserve">: </w:t>
      </w:r>
      <w:r w:rsidR="007C69AC" w:rsidRPr="002E1C4C">
        <w:t xml:space="preserve">TA </w:t>
      </w:r>
      <w:proofErr w:type="spellStart"/>
      <w:r w:rsidR="007C69AC" w:rsidRPr="002E1C4C">
        <w:t>mechanism</w:t>
      </w:r>
      <w:proofErr w:type="spellEnd"/>
      <w:r w:rsidR="007C69AC" w:rsidRPr="002E1C4C">
        <w:t xml:space="preserve"> </w:t>
      </w:r>
      <w:proofErr w:type="spellStart"/>
      <w:r w:rsidR="007C69AC" w:rsidRPr="002E1C4C">
        <w:t>enhancement</w:t>
      </w:r>
      <w:proofErr w:type="spellEnd"/>
    </w:p>
    <w:p w14:paraId="4C2DEA30" w14:textId="77777777" w:rsidR="00752CC2" w:rsidRPr="002E1C4C"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BCBBCE8" w14:textId="073B1871" w:rsidR="003C4241" w:rsidRPr="002E1C4C" w:rsidRDefault="004D3038" w:rsidP="004D303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3 (Apple): One-time large TA adjustment can be enabled when switching between RRH for </w:t>
      </w:r>
      <w:proofErr w:type="spellStart"/>
      <w:r w:rsidRPr="002E1C4C">
        <w:rPr>
          <w:rFonts w:eastAsia="SimSun"/>
          <w:szCs w:val="24"/>
          <w:lang w:eastAsia="zh-CN"/>
        </w:rPr>
        <w:t>uni</w:t>
      </w:r>
      <w:proofErr w:type="spellEnd"/>
      <w:r w:rsidRPr="002E1C4C">
        <w:rPr>
          <w:rFonts w:eastAsia="SimSun"/>
          <w:szCs w:val="24"/>
          <w:lang w:eastAsia="zh-CN"/>
        </w:rPr>
        <w:t>-directional deployment.</w:t>
      </w:r>
    </w:p>
    <w:p w14:paraId="01254972" w14:textId="2B5688B6" w:rsidR="00BA0EDA" w:rsidRPr="00BA0EDA" w:rsidRDefault="00BA0EDA" w:rsidP="00BA0ED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Need more study on TA mechanism enhancement needs to be introduced or not.</w:t>
      </w:r>
    </w:p>
    <w:p w14:paraId="391A9415" w14:textId="77777777" w:rsidR="00752CC2" w:rsidRPr="007B28C9" w:rsidRDefault="00752CC2" w:rsidP="00752C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4BAFC651" w14:textId="77777777" w:rsidR="00752CC2" w:rsidRPr="009A5543" w:rsidRDefault="00752CC2" w:rsidP="00752CC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157DF5A" w14:textId="77777777" w:rsidR="00752CC2" w:rsidRPr="00E03642" w:rsidRDefault="00752CC2" w:rsidP="00752CC2">
      <w:pPr>
        <w:spacing w:after="120"/>
        <w:rPr>
          <w:lang w:eastAsia="zh-CN"/>
        </w:rPr>
      </w:pPr>
    </w:p>
    <w:tbl>
      <w:tblPr>
        <w:tblStyle w:val="TableGrid"/>
        <w:tblW w:w="0" w:type="auto"/>
        <w:tblLook w:val="04A0" w:firstRow="1" w:lastRow="0" w:firstColumn="1" w:lastColumn="0" w:noHBand="0" w:noVBand="1"/>
      </w:tblPr>
      <w:tblGrid>
        <w:gridCol w:w="1236"/>
        <w:gridCol w:w="8395"/>
      </w:tblGrid>
      <w:tr w:rsidR="00752CC2" w:rsidRPr="002E1C4C" w14:paraId="095823B1" w14:textId="77777777" w:rsidTr="0083245A">
        <w:tc>
          <w:tcPr>
            <w:tcW w:w="1236" w:type="dxa"/>
          </w:tcPr>
          <w:p w14:paraId="132055F1"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A8DB4A6" w14:textId="77777777" w:rsidR="00752CC2" w:rsidRPr="002E1C4C" w:rsidRDefault="00752CC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752CC2" w:rsidRPr="002E1C4C" w14:paraId="6500E953" w14:textId="77777777" w:rsidTr="0083245A">
        <w:tc>
          <w:tcPr>
            <w:tcW w:w="1236" w:type="dxa"/>
          </w:tcPr>
          <w:p w14:paraId="155DF98C" w14:textId="77777777" w:rsidR="00752CC2" w:rsidRPr="002E1C4C" w:rsidRDefault="00752CC2" w:rsidP="00702958">
            <w:pPr>
              <w:spacing w:after="120"/>
              <w:rPr>
                <w:rFonts w:eastAsiaTheme="minorEastAsia"/>
                <w:lang w:eastAsia="zh-CN"/>
              </w:rPr>
            </w:pPr>
            <w:r w:rsidRPr="002E1C4C">
              <w:rPr>
                <w:rFonts w:eastAsiaTheme="minorEastAsia"/>
                <w:lang w:eastAsia="zh-CN"/>
              </w:rPr>
              <w:t>XXX</w:t>
            </w:r>
          </w:p>
        </w:tc>
        <w:tc>
          <w:tcPr>
            <w:tcW w:w="8395" w:type="dxa"/>
          </w:tcPr>
          <w:p w14:paraId="0DD01F95" w14:textId="517FB3E5" w:rsidR="00752CC2" w:rsidRDefault="00961627" w:rsidP="00702958">
            <w:pPr>
              <w:spacing w:after="120"/>
              <w:rPr>
                <w:rFonts w:eastAsiaTheme="minorEastAsia"/>
                <w:lang w:eastAsia="zh-CN"/>
              </w:rPr>
            </w:pPr>
            <w:r>
              <w:rPr>
                <w:rFonts w:eastAsiaTheme="minorEastAsia"/>
                <w:lang w:eastAsia="zh-CN"/>
              </w:rPr>
              <w:t xml:space="preserve">We are open </w:t>
            </w:r>
            <w:r w:rsidR="00663FC5">
              <w:rPr>
                <w:rFonts w:eastAsiaTheme="minorEastAsia"/>
                <w:lang w:eastAsia="zh-CN"/>
              </w:rPr>
              <w:t>to discuss</w:t>
            </w:r>
            <w:r>
              <w:rPr>
                <w:rFonts w:eastAsiaTheme="minorEastAsia"/>
                <w:lang w:eastAsia="zh-CN"/>
              </w:rPr>
              <w:t xml:space="preserve"> this </w:t>
            </w:r>
            <w:r w:rsidR="00A45ECB">
              <w:rPr>
                <w:rFonts w:eastAsiaTheme="minorEastAsia"/>
                <w:lang w:eastAsia="zh-CN"/>
              </w:rPr>
              <w:t>issue</w:t>
            </w:r>
            <w:r>
              <w:rPr>
                <w:rFonts w:eastAsiaTheme="minorEastAsia"/>
                <w:lang w:eastAsia="zh-CN"/>
              </w:rPr>
              <w:t>. It is possible to be solved from implementation perspective</w:t>
            </w:r>
            <w:r w:rsidR="00631211">
              <w:rPr>
                <w:rFonts w:eastAsiaTheme="minorEastAsia"/>
                <w:lang w:eastAsia="zh-CN"/>
              </w:rPr>
              <w:t xml:space="preserve"> so it is a question how to realize the function</w:t>
            </w:r>
            <w:r w:rsidR="00277E6E">
              <w:rPr>
                <w:rFonts w:eastAsiaTheme="minorEastAsia"/>
                <w:lang w:eastAsia="zh-CN"/>
              </w:rPr>
              <w:t xml:space="preserve">, but it should not impact TA RRM </w:t>
            </w:r>
            <w:r w:rsidR="00002197">
              <w:rPr>
                <w:rFonts w:eastAsiaTheme="minorEastAsia"/>
                <w:lang w:eastAsia="zh-CN"/>
              </w:rPr>
              <w:t>relevant requirements</w:t>
            </w:r>
            <w:r>
              <w:rPr>
                <w:rFonts w:eastAsiaTheme="minorEastAsia"/>
                <w:lang w:eastAsia="zh-CN"/>
              </w:rPr>
              <w:t>.</w:t>
            </w:r>
          </w:p>
          <w:p w14:paraId="513B24D5" w14:textId="0B194EE5" w:rsidR="00752751" w:rsidRPr="002E1C4C" w:rsidRDefault="00752751" w:rsidP="00702958">
            <w:pPr>
              <w:spacing w:after="120"/>
              <w:rPr>
                <w:rFonts w:eastAsiaTheme="minorEastAsia"/>
                <w:lang w:eastAsia="zh-CN"/>
              </w:rPr>
            </w:pPr>
            <w:r>
              <w:rPr>
                <w:rFonts w:eastAsiaTheme="minorEastAsia"/>
                <w:lang w:eastAsia="zh-CN"/>
              </w:rPr>
              <w:t xml:space="preserve">And, current HST </w:t>
            </w:r>
            <w:r w:rsidR="005F3E0B">
              <w:rPr>
                <w:rFonts w:eastAsiaTheme="minorEastAsia"/>
                <w:lang w:eastAsia="zh-CN"/>
              </w:rPr>
              <w:t xml:space="preserve">with </w:t>
            </w:r>
            <w:proofErr w:type="spellStart"/>
            <w:r w:rsidR="005F3E0B" w:rsidRPr="005F3E0B">
              <w:rPr>
                <w:rFonts w:eastAsiaTheme="minorEastAsia"/>
                <w:lang w:eastAsia="zh-CN"/>
              </w:rPr>
              <w:t>uni</w:t>
            </w:r>
            <w:proofErr w:type="spellEnd"/>
            <w:r w:rsidR="005F3E0B" w:rsidRPr="005F3E0B">
              <w:rPr>
                <w:rFonts w:eastAsiaTheme="minorEastAsia"/>
                <w:lang w:eastAsia="zh-CN"/>
              </w:rPr>
              <w:t>-directional deployment</w:t>
            </w:r>
            <w:r w:rsidR="005F3E0B">
              <w:rPr>
                <w:rFonts w:eastAsiaTheme="minorEastAsia"/>
                <w:lang w:eastAsia="zh-CN"/>
              </w:rPr>
              <w:t xml:space="preserve"> also has faced and </w:t>
            </w:r>
            <w:r w:rsidR="00C72A3D">
              <w:rPr>
                <w:rFonts w:eastAsiaTheme="minorEastAsia"/>
                <w:lang w:eastAsia="zh-CN"/>
              </w:rPr>
              <w:t xml:space="preserve">is supposed </w:t>
            </w:r>
            <w:r w:rsidR="009457DC">
              <w:rPr>
                <w:rFonts w:eastAsiaTheme="minorEastAsia"/>
                <w:lang w:eastAsia="zh-CN"/>
              </w:rPr>
              <w:t xml:space="preserve">have </w:t>
            </w:r>
            <w:r w:rsidR="00C72A3D">
              <w:rPr>
                <w:rFonts w:eastAsiaTheme="minorEastAsia"/>
                <w:lang w:eastAsia="zh-CN"/>
              </w:rPr>
              <w:t>solve</w:t>
            </w:r>
            <w:r w:rsidR="009457DC">
              <w:rPr>
                <w:rFonts w:eastAsiaTheme="minorEastAsia"/>
                <w:lang w:eastAsia="zh-CN"/>
              </w:rPr>
              <w:t>d</w:t>
            </w:r>
            <w:r w:rsidR="005F3E0B">
              <w:rPr>
                <w:rFonts w:eastAsiaTheme="minorEastAsia"/>
                <w:lang w:eastAsia="zh-CN"/>
              </w:rPr>
              <w:t xml:space="preserve"> the question.</w:t>
            </w:r>
          </w:p>
        </w:tc>
      </w:tr>
      <w:tr w:rsidR="00752CC2" w:rsidRPr="002E1C4C" w14:paraId="67249549" w14:textId="77777777" w:rsidTr="0083245A">
        <w:tc>
          <w:tcPr>
            <w:tcW w:w="1236" w:type="dxa"/>
          </w:tcPr>
          <w:p w14:paraId="6F040F35" w14:textId="5ABA0B9B" w:rsidR="00752CC2" w:rsidRPr="002E1C4C" w:rsidRDefault="00A1341E" w:rsidP="00702958">
            <w:pPr>
              <w:spacing w:after="120"/>
              <w:rPr>
                <w:rFonts w:eastAsiaTheme="minorEastAsia"/>
                <w:lang w:eastAsia="zh-CN"/>
              </w:rPr>
            </w:pPr>
            <w:r>
              <w:rPr>
                <w:rFonts w:eastAsiaTheme="minorEastAsia"/>
                <w:lang w:eastAsia="zh-CN"/>
              </w:rPr>
              <w:t>QC</w:t>
            </w:r>
          </w:p>
        </w:tc>
        <w:tc>
          <w:tcPr>
            <w:tcW w:w="8395" w:type="dxa"/>
          </w:tcPr>
          <w:p w14:paraId="09C86057" w14:textId="60266156" w:rsidR="00752CC2" w:rsidRPr="002E1C4C" w:rsidRDefault="003977C3" w:rsidP="00702958">
            <w:pPr>
              <w:spacing w:after="120"/>
              <w:rPr>
                <w:rFonts w:eastAsiaTheme="minorEastAsia"/>
                <w:lang w:eastAsia="zh-CN"/>
              </w:rPr>
            </w:pPr>
            <w:r>
              <w:rPr>
                <w:rFonts w:eastAsiaTheme="minorEastAsia"/>
                <w:lang w:eastAsia="zh-CN"/>
              </w:rPr>
              <w:t>Proposal 3 is a valid observation and should be studied.</w:t>
            </w:r>
          </w:p>
        </w:tc>
      </w:tr>
      <w:tr w:rsidR="00752CC2" w:rsidRPr="002E1C4C" w14:paraId="11EB1FED" w14:textId="77777777" w:rsidTr="0083245A">
        <w:tc>
          <w:tcPr>
            <w:tcW w:w="1236" w:type="dxa"/>
          </w:tcPr>
          <w:p w14:paraId="01800DC1" w14:textId="108F348B" w:rsidR="00752CC2" w:rsidRPr="002E1C4C" w:rsidRDefault="00B05B30"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89C5EBC" w14:textId="1FF8AEEC" w:rsidR="00752CC2" w:rsidRPr="002E1C4C" w:rsidRDefault="00B05B30" w:rsidP="00B05B30">
            <w:pPr>
              <w:spacing w:after="120"/>
              <w:rPr>
                <w:rFonts w:eastAsiaTheme="minorEastAsia"/>
                <w:lang w:eastAsia="zh-CN"/>
              </w:rPr>
            </w:pPr>
            <w:r>
              <w:rPr>
                <w:rFonts w:eastAsiaTheme="minorEastAsia"/>
                <w:lang w:eastAsia="zh-CN"/>
              </w:rPr>
              <w:t>If the question is for one shot timing adjustment, we support proposal (</w:t>
            </w:r>
            <w:r w:rsidRPr="002E1C4C">
              <w:rPr>
                <w:rFonts w:eastAsia="SimSun"/>
                <w:szCs w:val="24"/>
                <w:lang w:eastAsia="zh-CN"/>
              </w:rPr>
              <w:t>Samsung</w:t>
            </w:r>
            <w:r>
              <w:rPr>
                <w:rFonts w:eastAsiaTheme="minorEastAsia"/>
                <w:lang w:eastAsia="zh-CN"/>
              </w:rPr>
              <w:t>). One shot timing was discussed for a long time in RAN4 R15, and finally was removed.</w:t>
            </w:r>
          </w:p>
        </w:tc>
      </w:tr>
      <w:tr w:rsidR="00E91172" w:rsidRPr="002E1C4C" w14:paraId="1D59D3F9" w14:textId="77777777" w:rsidTr="0083245A">
        <w:tc>
          <w:tcPr>
            <w:tcW w:w="1236" w:type="dxa"/>
          </w:tcPr>
          <w:p w14:paraId="4AB0F456" w14:textId="5B365109"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019A73D1" w14:textId="60D3CE56" w:rsidR="00E91172" w:rsidRDefault="00E91172" w:rsidP="00B05B30">
            <w:pPr>
              <w:spacing w:after="120"/>
              <w:rPr>
                <w:rFonts w:eastAsiaTheme="minorEastAsia"/>
                <w:lang w:eastAsia="zh-CN"/>
              </w:rPr>
            </w:pPr>
            <w:r w:rsidRPr="00E91172">
              <w:rPr>
                <w:rFonts w:eastAsiaTheme="minorEastAsia"/>
                <w:lang w:eastAsia="zh-CN"/>
              </w:rPr>
              <w:t xml:space="preserve">It is ok to study this issue further, but whenever possible, we would prefer not to have requirements that are specific for </w:t>
            </w:r>
            <w:proofErr w:type="spellStart"/>
            <w:r w:rsidRPr="00E91172">
              <w:rPr>
                <w:rFonts w:eastAsiaTheme="minorEastAsia"/>
                <w:lang w:eastAsia="zh-CN"/>
              </w:rPr>
              <w:t>uni</w:t>
            </w:r>
            <w:proofErr w:type="spellEnd"/>
            <w:r w:rsidRPr="00E91172">
              <w:rPr>
                <w:rFonts w:eastAsiaTheme="minorEastAsia"/>
                <w:lang w:eastAsia="zh-CN"/>
              </w:rPr>
              <w:t>/bidirectional mode.</w:t>
            </w:r>
          </w:p>
        </w:tc>
      </w:tr>
      <w:tr w:rsidR="0083245A" w:rsidRPr="002E1C4C" w14:paraId="08F23593" w14:textId="77777777" w:rsidTr="0083245A">
        <w:tc>
          <w:tcPr>
            <w:tcW w:w="1236" w:type="dxa"/>
          </w:tcPr>
          <w:p w14:paraId="75ABD5F5" w14:textId="4AB8FE8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C3C1B5A" w14:textId="21D07420" w:rsidR="0083245A" w:rsidRPr="00E91172" w:rsidRDefault="0083245A" w:rsidP="0083245A">
            <w:pPr>
              <w:spacing w:after="120"/>
              <w:rPr>
                <w:rFonts w:eastAsiaTheme="minorEastAsia"/>
                <w:lang w:eastAsia="zh-CN"/>
              </w:rPr>
            </w:pPr>
            <w:r>
              <w:rPr>
                <w:rFonts w:eastAsiaTheme="minorEastAsia"/>
                <w:lang w:eastAsia="zh-CN"/>
              </w:rPr>
              <w:t xml:space="preserve">One-time TA adjustment is needed. Whether UE perform it autonomously or with network signalling can be further discussed. We see the network assisted info used for UE Rx beam can be used here as well for </w:t>
            </w:r>
            <w:proofErr w:type="gramStart"/>
            <w:r>
              <w:rPr>
                <w:rFonts w:eastAsiaTheme="minorEastAsia"/>
                <w:lang w:eastAsia="zh-CN"/>
              </w:rPr>
              <w:t>one time</w:t>
            </w:r>
            <w:proofErr w:type="gramEnd"/>
            <w:r>
              <w:rPr>
                <w:rFonts w:eastAsiaTheme="minorEastAsia"/>
                <w:lang w:eastAsia="zh-CN"/>
              </w:rPr>
              <w:t xml:space="preserve"> TA adjustment when UE switch from one RRH to another RRH in </w:t>
            </w:r>
            <w:proofErr w:type="spellStart"/>
            <w:r>
              <w:rPr>
                <w:rFonts w:eastAsiaTheme="minorEastAsia"/>
                <w:lang w:eastAsia="zh-CN"/>
              </w:rPr>
              <w:t>uni</w:t>
            </w:r>
            <w:proofErr w:type="spellEnd"/>
            <w:r>
              <w:rPr>
                <w:rFonts w:eastAsiaTheme="minorEastAsia"/>
                <w:lang w:eastAsia="zh-CN"/>
              </w:rPr>
              <w:t xml:space="preserve">-directional deployment.     </w:t>
            </w:r>
          </w:p>
        </w:tc>
      </w:tr>
      <w:tr w:rsidR="00937189" w:rsidRPr="002E1C4C" w14:paraId="1B6EEE5A" w14:textId="77777777" w:rsidTr="00937189">
        <w:tc>
          <w:tcPr>
            <w:tcW w:w="1236" w:type="dxa"/>
          </w:tcPr>
          <w:p w14:paraId="6D001314" w14:textId="6BB19D7B" w:rsidR="00937189" w:rsidRDefault="00937189" w:rsidP="000A066C">
            <w:pPr>
              <w:spacing w:after="120"/>
              <w:rPr>
                <w:rFonts w:eastAsiaTheme="minorEastAsia"/>
                <w:lang w:eastAsia="zh-CN"/>
              </w:rPr>
            </w:pPr>
            <w:r>
              <w:rPr>
                <w:rFonts w:eastAsiaTheme="minorEastAsia"/>
                <w:lang w:eastAsia="zh-CN"/>
              </w:rPr>
              <w:t>Samsung</w:t>
            </w:r>
          </w:p>
        </w:tc>
        <w:tc>
          <w:tcPr>
            <w:tcW w:w="8395" w:type="dxa"/>
          </w:tcPr>
          <w:p w14:paraId="36E8C8DF" w14:textId="4686C3ED" w:rsidR="00937189" w:rsidRPr="00E91172" w:rsidRDefault="00937189">
            <w:pPr>
              <w:spacing w:after="120"/>
              <w:rPr>
                <w:rFonts w:eastAsiaTheme="minorEastAsia"/>
                <w:lang w:eastAsia="zh-CN"/>
              </w:rPr>
            </w:pPr>
            <w:r>
              <w:rPr>
                <w:rFonts w:eastAsiaTheme="minorEastAsia"/>
                <w:lang w:eastAsia="zh-CN"/>
              </w:rPr>
              <w:t xml:space="preserve">Open to discuss one-time large TA adjustment. If it is confirmed the NW assisted approach for TA adjustment is needed, it needs involving RAN1 change, and </w:t>
            </w:r>
            <w:proofErr w:type="gramStart"/>
            <w:r>
              <w:rPr>
                <w:rFonts w:eastAsiaTheme="minorEastAsia"/>
                <w:lang w:eastAsia="zh-CN"/>
              </w:rPr>
              <w:t>no</w:t>
            </w:r>
            <w:proofErr w:type="gramEnd"/>
            <w:r>
              <w:rPr>
                <w:rFonts w:eastAsiaTheme="minorEastAsia"/>
                <w:lang w:eastAsia="zh-CN"/>
              </w:rPr>
              <w:t xml:space="preserve"> only for RRM requirement. </w:t>
            </w:r>
          </w:p>
        </w:tc>
      </w:tr>
    </w:tbl>
    <w:p w14:paraId="779D12B9" w14:textId="353EE378" w:rsidR="003304D7" w:rsidRPr="002E1C4C" w:rsidRDefault="003304D7" w:rsidP="00013B90"/>
    <w:p w14:paraId="47027D61" w14:textId="66409A0B" w:rsidR="00F649F9" w:rsidRPr="0023542A" w:rsidRDefault="00F649F9" w:rsidP="00F649F9">
      <w:pPr>
        <w:pStyle w:val="Heading4"/>
        <w:rPr>
          <w:lang w:val="en-US"/>
          <w:rPrChange w:id="764" w:author="Ming Li L" w:date="2021-04-19T02:14:00Z">
            <w:rPr/>
          </w:rPrChange>
        </w:rPr>
      </w:pPr>
      <w:r w:rsidRPr="0023542A">
        <w:rPr>
          <w:lang w:val="en-US"/>
          <w:rPrChange w:id="765" w:author="Ming Li L" w:date="2021-04-19T02:14:00Z">
            <w:rPr/>
          </w:rPrChange>
        </w:rPr>
        <w:t xml:space="preserve">Issue </w:t>
      </w:r>
      <w:r w:rsidR="007A7133" w:rsidRPr="0023542A">
        <w:rPr>
          <w:lang w:val="en-US"/>
          <w:rPrChange w:id="766" w:author="Ming Li L" w:date="2021-04-19T02:14:00Z">
            <w:rPr/>
          </w:rPrChange>
        </w:rPr>
        <w:t>2</w:t>
      </w:r>
      <w:r w:rsidRPr="0023542A">
        <w:rPr>
          <w:lang w:val="en-US"/>
          <w:rPrChange w:id="767" w:author="Ming Li L" w:date="2021-04-19T02:14:00Z">
            <w:rPr/>
          </w:rPrChange>
        </w:rPr>
        <w:t>-</w:t>
      </w:r>
      <w:r w:rsidR="007A7133" w:rsidRPr="0023542A">
        <w:rPr>
          <w:lang w:val="en-US"/>
          <w:rPrChange w:id="768" w:author="Ming Li L" w:date="2021-04-19T02:14:00Z">
            <w:rPr/>
          </w:rPrChange>
        </w:rPr>
        <w:t>4</w:t>
      </w:r>
      <w:r w:rsidRPr="0023542A">
        <w:rPr>
          <w:lang w:val="en-US"/>
          <w:rPrChange w:id="769" w:author="Ming Li L" w:date="2021-04-19T02:14:00Z">
            <w:rPr/>
          </w:rPrChange>
        </w:rPr>
        <w:t>-</w:t>
      </w:r>
      <w:r w:rsidR="00251034" w:rsidRPr="0023542A">
        <w:rPr>
          <w:lang w:val="en-US"/>
          <w:rPrChange w:id="770" w:author="Ming Li L" w:date="2021-04-19T02:14:00Z">
            <w:rPr/>
          </w:rPrChange>
        </w:rPr>
        <w:t>4</w:t>
      </w:r>
      <w:r w:rsidRPr="0023542A">
        <w:rPr>
          <w:lang w:val="en-US"/>
          <w:rPrChange w:id="771" w:author="Ming Li L" w:date="2021-04-19T02:14:00Z">
            <w:rPr/>
          </w:rPrChange>
        </w:rPr>
        <w:t xml:space="preserve">: </w:t>
      </w:r>
      <w:r w:rsidR="00066AB9" w:rsidRPr="0023542A">
        <w:rPr>
          <w:lang w:val="en-US"/>
          <w:rPrChange w:id="772" w:author="Ming Li L" w:date="2021-04-19T02:14:00Z">
            <w:rPr/>
          </w:rPrChange>
        </w:rPr>
        <w:t xml:space="preserve">Network </w:t>
      </w:r>
      <w:proofErr w:type="spellStart"/>
      <w:r w:rsidR="00066AB9" w:rsidRPr="0023542A">
        <w:rPr>
          <w:lang w:val="en-US"/>
          <w:rPrChange w:id="773" w:author="Ming Li L" w:date="2021-04-19T02:14:00Z">
            <w:rPr/>
          </w:rPrChange>
        </w:rPr>
        <w:t>signalling</w:t>
      </w:r>
      <w:proofErr w:type="spellEnd"/>
      <w:r w:rsidR="00066AB9" w:rsidRPr="0023542A">
        <w:rPr>
          <w:lang w:val="en-US"/>
          <w:rPrChange w:id="774" w:author="Ming Li L" w:date="2021-04-19T02:14:00Z">
            <w:rPr/>
          </w:rPrChange>
        </w:rPr>
        <w:t xml:space="preserve"> for</w:t>
      </w:r>
      <w:r w:rsidR="00E25279" w:rsidRPr="0023542A">
        <w:rPr>
          <w:lang w:val="en-US"/>
          <w:rPrChange w:id="775" w:author="Ming Li L" w:date="2021-04-19T02:14:00Z">
            <w:rPr/>
          </w:rPrChange>
        </w:rPr>
        <w:t xml:space="preserve"> one-time</w:t>
      </w:r>
      <w:r w:rsidR="00066AB9" w:rsidRPr="0023542A">
        <w:rPr>
          <w:lang w:val="en-US"/>
          <w:rPrChange w:id="776" w:author="Ming Li L" w:date="2021-04-19T02:14:00Z">
            <w:rPr/>
          </w:rPrChange>
        </w:rPr>
        <w:t xml:space="preserve"> TA</w:t>
      </w:r>
    </w:p>
    <w:p w14:paraId="4590DECF" w14:textId="77777777" w:rsidR="00F649F9" w:rsidRPr="002E1C4C"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1C08C9B" w14:textId="7552ACF6" w:rsidR="00F649F9" w:rsidRPr="002E1C4C" w:rsidRDefault="00066AB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4 (Apple): Network </w:t>
      </w:r>
      <w:proofErr w:type="spellStart"/>
      <w:r w:rsidRPr="002E1C4C">
        <w:rPr>
          <w:rFonts w:eastAsia="SimSun"/>
          <w:szCs w:val="24"/>
          <w:lang w:eastAsia="zh-CN"/>
        </w:rPr>
        <w:t>signaling</w:t>
      </w:r>
      <w:proofErr w:type="spellEnd"/>
      <w:r w:rsidRPr="002E1C4C">
        <w:rPr>
          <w:rFonts w:eastAsia="SimSun"/>
          <w:szCs w:val="24"/>
          <w:lang w:eastAsia="zh-CN"/>
        </w:rPr>
        <w:t xml:space="preserve"> of SSB index per RRH and whether this is </w:t>
      </w:r>
      <w:proofErr w:type="spellStart"/>
      <w:r w:rsidRPr="002E1C4C">
        <w:rPr>
          <w:rFonts w:eastAsia="SimSun"/>
          <w:szCs w:val="24"/>
          <w:lang w:eastAsia="zh-CN"/>
        </w:rPr>
        <w:t>uni</w:t>
      </w:r>
      <w:proofErr w:type="spellEnd"/>
      <w:r w:rsidRPr="002E1C4C">
        <w:rPr>
          <w:rFonts w:eastAsia="SimSun"/>
          <w:szCs w:val="24"/>
          <w:lang w:eastAsia="zh-CN"/>
        </w:rPr>
        <w:t xml:space="preserve">-directional or bi-directional deployment can be used to assist UE </w:t>
      </w:r>
      <w:proofErr w:type="gramStart"/>
      <w:r w:rsidRPr="002E1C4C">
        <w:rPr>
          <w:rFonts w:eastAsia="SimSun"/>
          <w:szCs w:val="24"/>
          <w:lang w:eastAsia="zh-CN"/>
        </w:rPr>
        <w:t>one time</w:t>
      </w:r>
      <w:proofErr w:type="gramEnd"/>
      <w:r w:rsidRPr="002E1C4C">
        <w:rPr>
          <w:rFonts w:eastAsia="SimSun"/>
          <w:szCs w:val="24"/>
          <w:lang w:eastAsia="zh-CN"/>
        </w:rPr>
        <w:t xml:space="preserve"> TA adjustment</w:t>
      </w:r>
      <w:r w:rsidR="000770FD" w:rsidRPr="002E1C4C">
        <w:rPr>
          <w:rFonts w:eastAsia="SimSun"/>
          <w:szCs w:val="24"/>
          <w:lang w:eastAsia="zh-CN"/>
        </w:rPr>
        <w:t>.</w:t>
      </w:r>
    </w:p>
    <w:p w14:paraId="32DEF53E" w14:textId="77777777" w:rsidR="00F649F9" w:rsidRPr="007B28C9" w:rsidRDefault="00F649F9" w:rsidP="00F649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28C9">
        <w:rPr>
          <w:rFonts w:eastAsia="SimSun"/>
          <w:szCs w:val="24"/>
          <w:lang w:eastAsia="zh-CN"/>
        </w:rPr>
        <w:t>Recommendation on the WF</w:t>
      </w:r>
    </w:p>
    <w:p w14:paraId="2E732AAF" w14:textId="77777777" w:rsidR="00F649F9" w:rsidRPr="009A5543" w:rsidRDefault="00F649F9" w:rsidP="00F649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Continue the discussion in the 1st round</w:t>
      </w:r>
    </w:p>
    <w:p w14:paraId="13394947" w14:textId="77777777" w:rsidR="00F649F9" w:rsidRPr="00E03642" w:rsidRDefault="00F649F9" w:rsidP="00F649F9">
      <w:pPr>
        <w:spacing w:after="120"/>
        <w:rPr>
          <w:lang w:eastAsia="zh-CN"/>
        </w:rPr>
      </w:pPr>
    </w:p>
    <w:tbl>
      <w:tblPr>
        <w:tblStyle w:val="TableGrid"/>
        <w:tblW w:w="0" w:type="auto"/>
        <w:tblLook w:val="04A0" w:firstRow="1" w:lastRow="0" w:firstColumn="1" w:lastColumn="0" w:noHBand="0" w:noVBand="1"/>
      </w:tblPr>
      <w:tblGrid>
        <w:gridCol w:w="1236"/>
        <w:gridCol w:w="8395"/>
      </w:tblGrid>
      <w:tr w:rsidR="00F649F9" w:rsidRPr="002E1C4C" w14:paraId="4919F5D2" w14:textId="77777777" w:rsidTr="0083245A">
        <w:tc>
          <w:tcPr>
            <w:tcW w:w="1236" w:type="dxa"/>
          </w:tcPr>
          <w:p w14:paraId="17BCEA22"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56EDCD0" w14:textId="77777777" w:rsidR="00F649F9" w:rsidRPr="002E1C4C" w:rsidRDefault="00F649F9"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F649F9" w:rsidRPr="002E1C4C" w14:paraId="16C2E694" w14:textId="77777777" w:rsidTr="0083245A">
        <w:tc>
          <w:tcPr>
            <w:tcW w:w="1236" w:type="dxa"/>
          </w:tcPr>
          <w:p w14:paraId="03F86677" w14:textId="2F7092FD" w:rsidR="00F649F9"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6B7F894B" w14:textId="49DEC620" w:rsidR="00F649F9" w:rsidRPr="002E1C4C" w:rsidRDefault="00A45ECB" w:rsidP="00702958">
            <w:pPr>
              <w:spacing w:after="120"/>
              <w:rPr>
                <w:rFonts w:eastAsiaTheme="minorEastAsia"/>
                <w:lang w:eastAsia="zh-CN"/>
              </w:rPr>
            </w:pPr>
            <w:r w:rsidRPr="00A45ECB">
              <w:rPr>
                <w:rFonts w:eastAsiaTheme="minorEastAsia"/>
                <w:lang w:eastAsia="zh-CN"/>
              </w:rPr>
              <w:t xml:space="preserve">We are open </w:t>
            </w:r>
            <w:r>
              <w:rPr>
                <w:rFonts w:eastAsiaTheme="minorEastAsia"/>
                <w:lang w:eastAsia="zh-CN"/>
              </w:rPr>
              <w:t>to discuss</w:t>
            </w:r>
            <w:r w:rsidRPr="00A45ECB">
              <w:rPr>
                <w:rFonts w:eastAsiaTheme="minorEastAsia"/>
                <w:lang w:eastAsia="zh-CN"/>
              </w:rPr>
              <w:t xml:space="preserve"> this </w:t>
            </w:r>
            <w:r>
              <w:rPr>
                <w:rFonts w:eastAsiaTheme="minorEastAsia"/>
                <w:lang w:eastAsia="zh-CN"/>
              </w:rPr>
              <w:t>issue</w:t>
            </w:r>
            <w:r w:rsidRPr="00A45ECB">
              <w:rPr>
                <w:rFonts w:eastAsiaTheme="minorEastAsia"/>
                <w:lang w:eastAsia="zh-CN"/>
              </w:rPr>
              <w:t>. We observed it is possible to be solved from implementation perspective instead of a new mechanism.</w:t>
            </w:r>
          </w:p>
        </w:tc>
      </w:tr>
      <w:tr w:rsidR="00F649F9" w:rsidRPr="002E1C4C" w14:paraId="2E10FE4F" w14:textId="77777777" w:rsidTr="0083245A">
        <w:tc>
          <w:tcPr>
            <w:tcW w:w="1236" w:type="dxa"/>
          </w:tcPr>
          <w:p w14:paraId="4E1477A2" w14:textId="7B0B28B5" w:rsidR="00F649F9" w:rsidRPr="002E1C4C" w:rsidRDefault="003977C3" w:rsidP="00702958">
            <w:pPr>
              <w:spacing w:after="120"/>
              <w:rPr>
                <w:rFonts w:eastAsiaTheme="minorEastAsia"/>
                <w:lang w:eastAsia="zh-CN"/>
              </w:rPr>
            </w:pPr>
            <w:r>
              <w:rPr>
                <w:rFonts w:eastAsiaTheme="minorEastAsia"/>
                <w:lang w:eastAsia="zh-CN"/>
              </w:rPr>
              <w:t>QC</w:t>
            </w:r>
          </w:p>
        </w:tc>
        <w:tc>
          <w:tcPr>
            <w:tcW w:w="8395" w:type="dxa"/>
          </w:tcPr>
          <w:p w14:paraId="023E60B7" w14:textId="2D72B273" w:rsidR="00F649F9" w:rsidRPr="002E1C4C" w:rsidRDefault="003977C3" w:rsidP="00702958">
            <w:pPr>
              <w:spacing w:after="120"/>
              <w:rPr>
                <w:rFonts w:eastAsiaTheme="minorEastAsia"/>
                <w:lang w:eastAsia="zh-CN"/>
              </w:rPr>
            </w:pPr>
            <w:r>
              <w:rPr>
                <w:rFonts w:eastAsiaTheme="minorEastAsia"/>
                <w:lang w:eastAsia="zh-CN"/>
              </w:rPr>
              <w:t>Same comment as issue 2-4-3</w:t>
            </w:r>
            <w:r w:rsidR="00341E32">
              <w:rPr>
                <w:rFonts w:eastAsiaTheme="minorEastAsia"/>
                <w:lang w:eastAsia="zh-CN"/>
              </w:rPr>
              <w:t>.</w:t>
            </w:r>
          </w:p>
        </w:tc>
      </w:tr>
      <w:tr w:rsidR="00F649F9" w:rsidRPr="002E1C4C" w14:paraId="324C3739" w14:textId="77777777" w:rsidTr="0083245A">
        <w:tc>
          <w:tcPr>
            <w:tcW w:w="1236" w:type="dxa"/>
          </w:tcPr>
          <w:p w14:paraId="5CF8EE86" w14:textId="5F48ADF3" w:rsidR="00F649F9"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54E362A5" w14:textId="297CF332" w:rsidR="00F649F9" w:rsidRPr="002E1C4C" w:rsidRDefault="00E91172" w:rsidP="00702958">
            <w:pPr>
              <w:spacing w:after="120"/>
              <w:rPr>
                <w:rFonts w:eastAsiaTheme="minorEastAsia"/>
                <w:lang w:eastAsia="zh-CN"/>
              </w:rPr>
            </w:pPr>
            <w:r w:rsidRPr="00E91172">
              <w:rPr>
                <w:rFonts w:eastAsiaTheme="minorEastAsia"/>
                <w:lang w:eastAsia="zh-CN"/>
              </w:rPr>
              <w:t>Similar comment as for the previous issue.</w:t>
            </w:r>
          </w:p>
        </w:tc>
      </w:tr>
      <w:tr w:rsidR="0083245A" w:rsidRPr="002E1C4C" w14:paraId="72D500DC" w14:textId="77777777" w:rsidTr="0083245A">
        <w:tc>
          <w:tcPr>
            <w:tcW w:w="1236" w:type="dxa"/>
          </w:tcPr>
          <w:p w14:paraId="75E4F509" w14:textId="7DC061FE"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B994ABC" w14:textId="587C411D" w:rsidR="0083245A" w:rsidRPr="00E91172" w:rsidRDefault="0083245A" w:rsidP="0083245A">
            <w:pPr>
              <w:spacing w:after="120"/>
              <w:rPr>
                <w:rFonts w:eastAsiaTheme="minorEastAsia"/>
                <w:lang w:eastAsia="zh-CN"/>
              </w:rPr>
            </w:pPr>
            <w:r>
              <w:rPr>
                <w:rFonts w:eastAsiaTheme="minorEastAsia"/>
                <w:lang w:eastAsia="zh-CN"/>
              </w:rPr>
              <w:t xml:space="preserve">The network </w:t>
            </w:r>
            <w:proofErr w:type="gramStart"/>
            <w:r>
              <w:rPr>
                <w:rFonts w:eastAsiaTheme="minorEastAsia"/>
                <w:lang w:eastAsia="zh-CN"/>
              </w:rPr>
              <w:t>signalling  (</w:t>
            </w:r>
            <w:proofErr w:type="gramEnd"/>
            <w:r>
              <w:rPr>
                <w:rFonts w:eastAsiaTheme="minorEastAsia"/>
                <w:lang w:eastAsia="zh-CN"/>
              </w:rPr>
              <w:t xml:space="preserve">for example: number of network beams per RRH, </w:t>
            </w:r>
            <w:proofErr w:type="spellStart"/>
            <w:r>
              <w:rPr>
                <w:rFonts w:eastAsiaTheme="minorEastAsia"/>
                <w:lang w:eastAsia="zh-CN"/>
              </w:rPr>
              <w:t>uni</w:t>
            </w:r>
            <w:proofErr w:type="spellEnd"/>
            <w:r>
              <w:rPr>
                <w:rFonts w:eastAsiaTheme="minorEastAsia"/>
                <w:lang w:eastAsia="zh-CN"/>
              </w:rPr>
              <w:t xml:space="preserve">/bi-directional deployment) can help UE perform one time large TA adjustment, at the same time help UE to determine UE Rx beam as well.   </w:t>
            </w:r>
          </w:p>
        </w:tc>
      </w:tr>
      <w:tr w:rsidR="00937189" w:rsidRPr="002E1C4C" w14:paraId="5AA28226" w14:textId="77777777" w:rsidTr="0083245A">
        <w:tc>
          <w:tcPr>
            <w:tcW w:w="1236" w:type="dxa"/>
          </w:tcPr>
          <w:p w14:paraId="166F7046" w14:textId="0574803C" w:rsidR="00937189" w:rsidRDefault="00937189" w:rsidP="0083245A">
            <w:pPr>
              <w:spacing w:after="120"/>
              <w:rPr>
                <w:rFonts w:eastAsiaTheme="minorEastAsia"/>
                <w:lang w:eastAsia="zh-CN"/>
              </w:rPr>
            </w:pPr>
            <w:r>
              <w:rPr>
                <w:rFonts w:eastAsiaTheme="minorEastAsia"/>
                <w:lang w:eastAsia="zh-CN"/>
              </w:rPr>
              <w:t>Samsung</w:t>
            </w:r>
          </w:p>
        </w:tc>
        <w:tc>
          <w:tcPr>
            <w:tcW w:w="8395" w:type="dxa"/>
          </w:tcPr>
          <w:p w14:paraId="4C32F9B5" w14:textId="744B66B4" w:rsidR="00937189" w:rsidRDefault="00937189" w:rsidP="0083245A">
            <w:pPr>
              <w:spacing w:after="120"/>
              <w:rPr>
                <w:rFonts w:eastAsiaTheme="minorEastAsia"/>
                <w:lang w:eastAsia="zh-CN"/>
              </w:rPr>
            </w:pPr>
            <w:r>
              <w:rPr>
                <w:rFonts w:eastAsiaTheme="minorEastAsia"/>
                <w:lang w:eastAsia="zh-CN"/>
              </w:rPr>
              <w:t>Same comment as issue 2-4-3.</w:t>
            </w:r>
          </w:p>
        </w:tc>
      </w:tr>
    </w:tbl>
    <w:p w14:paraId="48A95174" w14:textId="3C840835" w:rsidR="00F649F9" w:rsidRPr="002E1C4C" w:rsidRDefault="00F649F9" w:rsidP="00013B90"/>
    <w:p w14:paraId="37BB7226" w14:textId="78D537F8" w:rsidR="003978CF" w:rsidRPr="002E1C4C" w:rsidRDefault="003978CF" w:rsidP="003978CF">
      <w:pPr>
        <w:pStyle w:val="Heading4"/>
      </w:pPr>
      <w:proofErr w:type="spellStart"/>
      <w:r w:rsidRPr="002E1C4C">
        <w:t>Issue</w:t>
      </w:r>
      <w:proofErr w:type="spellEnd"/>
      <w:r w:rsidRPr="002E1C4C">
        <w:t xml:space="preserve"> </w:t>
      </w:r>
      <w:r w:rsidR="007A7133">
        <w:t>2</w:t>
      </w:r>
      <w:r w:rsidRPr="002E1C4C">
        <w:t>-</w:t>
      </w:r>
      <w:r w:rsidR="007A7133">
        <w:t>4</w:t>
      </w:r>
      <w:r w:rsidRPr="002E1C4C">
        <w:t>-</w:t>
      </w:r>
      <w:r w:rsidR="00251034">
        <w:t>5</w:t>
      </w:r>
      <w:r w:rsidRPr="002E1C4C">
        <w:t>: Requirements for MRTD/MTTD</w:t>
      </w:r>
    </w:p>
    <w:p w14:paraId="2D16DBCC" w14:textId="77777777" w:rsidR="003978CF" w:rsidRPr="002E1C4C" w:rsidRDefault="003978CF" w:rsidP="003978C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13CD843" w14:textId="77777777" w:rsidR="003978CF" w:rsidRPr="002E1C4C"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(Nokia): Requirements for MRTD/MTTD can be considered </w:t>
      </w:r>
      <w:proofErr w:type="gramStart"/>
      <w:r w:rsidRPr="002E1C4C">
        <w:rPr>
          <w:rFonts w:eastAsia="SimSun"/>
          <w:szCs w:val="24"/>
          <w:lang w:eastAsia="zh-CN"/>
        </w:rPr>
        <w:t>as ”Not</w:t>
      </w:r>
      <w:proofErr w:type="gramEnd"/>
      <w:r w:rsidRPr="002E1C4C">
        <w:rPr>
          <w:rFonts w:eastAsia="SimSun"/>
          <w:szCs w:val="24"/>
          <w:lang w:eastAsia="zh-CN"/>
        </w:rPr>
        <w:t xml:space="preserve"> applicable to FR2 HST”.</w:t>
      </w:r>
    </w:p>
    <w:p w14:paraId="126C8826" w14:textId="1FD45E92" w:rsidR="003978CF" w:rsidRPr="007B28C9" w:rsidRDefault="003978CF" w:rsidP="0020614F">
      <w:pPr>
        <w:pStyle w:val="ListParagraph"/>
        <w:numPr>
          <w:ilvl w:val="0"/>
          <w:numId w:val="4"/>
        </w:numPr>
        <w:overflowPunct/>
        <w:autoSpaceDE/>
        <w:autoSpaceDN/>
        <w:adjustRightInd/>
        <w:spacing w:after="120"/>
        <w:ind w:firstLineChars="0"/>
        <w:textAlignment w:val="auto"/>
        <w:rPr>
          <w:rFonts w:eastAsia="SimSun"/>
          <w:szCs w:val="24"/>
          <w:lang w:eastAsia="zh-CN"/>
        </w:rPr>
      </w:pPr>
      <w:r w:rsidRPr="007B28C9">
        <w:rPr>
          <w:rFonts w:eastAsia="SimSun"/>
          <w:szCs w:val="24"/>
          <w:lang w:eastAsia="zh-CN"/>
        </w:rPr>
        <w:t>Recommendation on the WF</w:t>
      </w:r>
    </w:p>
    <w:p w14:paraId="68AFD9DE" w14:textId="77777777" w:rsidR="003978CF" w:rsidRPr="009A5543" w:rsidRDefault="003978CF" w:rsidP="003978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D45FF1A" w14:textId="77777777" w:rsidR="003978CF" w:rsidRPr="00E03642" w:rsidRDefault="003978CF" w:rsidP="003978CF">
      <w:pPr>
        <w:spacing w:after="120"/>
        <w:rPr>
          <w:lang w:eastAsia="zh-CN"/>
        </w:rPr>
      </w:pPr>
    </w:p>
    <w:tbl>
      <w:tblPr>
        <w:tblStyle w:val="TableGrid"/>
        <w:tblW w:w="0" w:type="auto"/>
        <w:tblLook w:val="04A0" w:firstRow="1" w:lastRow="0" w:firstColumn="1" w:lastColumn="0" w:noHBand="0" w:noVBand="1"/>
      </w:tblPr>
      <w:tblGrid>
        <w:gridCol w:w="1236"/>
        <w:gridCol w:w="8395"/>
      </w:tblGrid>
      <w:tr w:rsidR="003978CF" w:rsidRPr="002E1C4C" w14:paraId="3A003479" w14:textId="77777777" w:rsidTr="009B22C4">
        <w:tc>
          <w:tcPr>
            <w:tcW w:w="1236" w:type="dxa"/>
          </w:tcPr>
          <w:p w14:paraId="41586009"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6692011" w14:textId="77777777" w:rsidR="003978CF" w:rsidRPr="002E1C4C" w:rsidRDefault="003978CF"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3978CF" w:rsidRPr="002E1C4C" w14:paraId="0D45214A" w14:textId="77777777" w:rsidTr="009B22C4">
        <w:tc>
          <w:tcPr>
            <w:tcW w:w="1236" w:type="dxa"/>
          </w:tcPr>
          <w:p w14:paraId="34E9C905" w14:textId="4E909B8D" w:rsidR="003978CF" w:rsidRPr="002E1C4C" w:rsidRDefault="00CA4FCB" w:rsidP="00702958">
            <w:pPr>
              <w:spacing w:after="120"/>
              <w:rPr>
                <w:rFonts w:eastAsiaTheme="minorEastAsia"/>
                <w:lang w:eastAsia="zh-CN"/>
              </w:rPr>
            </w:pPr>
            <w:r>
              <w:rPr>
                <w:rFonts w:eastAsiaTheme="minorEastAsia"/>
                <w:lang w:eastAsia="zh-CN"/>
              </w:rPr>
              <w:t>Ericsson</w:t>
            </w:r>
          </w:p>
        </w:tc>
        <w:tc>
          <w:tcPr>
            <w:tcW w:w="8395" w:type="dxa"/>
          </w:tcPr>
          <w:p w14:paraId="07D18E1A" w14:textId="1B615500" w:rsidR="003978CF" w:rsidRPr="002E1C4C" w:rsidRDefault="00CA4FCB" w:rsidP="00702958">
            <w:pPr>
              <w:spacing w:after="120"/>
              <w:rPr>
                <w:rFonts w:eastAsiaTheme="minorEastAsia"/>
                <w:lang w:eastAsia="zh-CN"/>
              </w:rPr>
            </w:pPr>
            <w:r>
              <w:rPr>
                <w:rFonts w:eastAsiaTheme="minorEastAsia"/>
                <w:lang w:eastAsia="zh-CN"/>
              </w:rPr>
              <w:t>Because it is relevant with inter</w:t>
            </w:r>
            <w:r w:rsidRPr="001F31CE">
              <w:rPr>
                <w:rFonts w:eastAsiaTheme="minorEastAsia"/>
                <w:lang w:val="en-US" w:eastAsia="zh-CN"/>
              </w:rPr>
              <w:t>-</w:t>
            </w:r>
            <w:r>
              <w:rPr>
                <w:rFonts w:eastAsiaTheme="minorEastAsia"/>
                <w:lang w:val="en-US" w:eastAsia="zh-CN"/>
              </w:rPr>
              <w:t>band CA, so we agree with Proposal 1.</w:t>
            </w:r>
          </w:p>
        </w:tc>
      </w:tr>
      <w:tr w:rsidR="003978CF" w:rsidRPr="002E1C4C" w14:paraId="0972814F" w14:textId="77777777" w:rsidTr="009B22C4">
        <w:tc>
          <w:tcPr>
            <w:tcW w:w="1236" w:type="dxa"/>
          </w:tcPr>
          <w:p w14:paraId="301ABCF2" w14:textId="4DBFC62B" w:rsidR="003978CF" w:rsidRPr="002E1C4C" w:rsidRDefault="00715B77" w:rsidP="00702958">
            <w:pPr>
              <w:spacing w:after="120"/>
              <w:rPr>
                <w:rFonts w:eastAsiaTheme="minorEastAsia"/>
                <w:lang w:eastAsia="zh-CN"/>
              </w:rPr>
            </w:pPr>
            <w:r>
              <w:rPr>
                <w:rFonts w:eastAsiaTheme="minorEastAsia"/>
                <w:lang w:eastAsia="zh-CN"/>
              </w:rPr>
              <w:t>Huawei</w:t>
            </w:r>
          </w:p>
        </w:tc>
        <w:tc>
          <w:tcPr>
            <w:tcW w:w="8395" w:type="dxa"/>
          </w:tcPr>
          <w:p w14:paraId="0CCF5813" w14:textId="5177EE89" w:rsidR="003978CF" w:rsidRPr="002E1C4C" w:rsidRDefault="00715B77" w:rsidP="00702958">
            <w:pPr>
              <w:spacing w:after="120"/>
              <w:rPr>
                <w:rFonts w:eastAsiaTheme="minorEastAsia"/>
                <w:lang w:eastAsia="zh-CN"/>
              </w:rPr>
            </w:pPr>
            <w:r>
              <w:rPr>
                <w:rFonts w:eastAsiaTheme="minorEastAsia"/>
                <w:lang w:eastAsia="zh-CN"/>
              </w:rPr>
              <w:t>Support option 1, as</w:t>
            </w:r>
            <w:r>
              <w:t xml:space="preserve"> </w:t>
            </w:r>
            <w:r w:rsidRPr="00715B77">
              <w:rPr>
                <w:rFonts w:eastAsiaTheme="minorEastAsia"/>
                <w:lang w:eastAsia="zh-CN"/>
              </w:rPr>
              <w:t>Rel-17 work item for HST in FR2 is only for a single carrier scenario</w:t>
            </w:r>
            <w:r>
              <w:rPr>
                <w:rFonts w:eastAsiaTheme="minorEastAsia"/>
                <w:lang w:eastAsia="zh-CN"/>
              </w:rPr>
              <w:t>.</w:t>
            </w:r>
          </w:p>
        </w:tc>
      </w:tr>
      <w:tr w:rsidR="003978CF" w:rsidRPr="002E1C4C" w14:paraId="1D8FC12F" w14:textId="77777777" w:rsidTr="009B22C4">
        <w:tc>
          <w:tcPr>
            <w:tcW w:w="1236" w:type="dxa"/>
          </w:tcPr>
          <w:p w14:paraId="08D77437" w14:textId="42216F98" w:rsidR="003978CF" w:rsidRPr="002E1C4C" w:rsidRDefault="00E91172" w:rsidP="00702958">
            <w:pPr>
              <w:spacing w:after="120"/>
              <w:rPr>
                <w:rFonts w:eastAsiaTheme="minorEastAsia"/>
                <w:lang w:eastAsia="zh-CN"/>
              </w:rPr>
            </w:pPr>
            <w:r>
              <w:rPr>
                <w:rFonts w:eastAsiaTheme="minorEastAsia"/>
                <w:lang w:eastAsia="zh-CN"/>
              </w:rPr>
              <w:t>Nokia</w:t>
            </w:r>
          </w:p>
        </w:tc>
        <w:tc>
          <w:tcPr>
            <w:tcW w:w="8395" w:type="dxa"/>
          </w:tcPr>
          <w:p w14:paraId="4C922484" w14:textId="3672C824" w:rsidR="003978CF" w:rsidRPr="002E1C4C" w:rsidRDefault="00E91172" w:rsidP="00702958">
            <w:pPr>
              <w:spacing w:after="120"/>
              <w:rPr>
                <w:rFonts w:eastAsiaTheme="minorEastAsia"/>
                <w:lang w:eastAsia="zh-CN"/>
              </w:rPr>
            </w:pPr>
            <w:r>
              <w:rPr>
                <w:rFonts w:eastAsiaTheme="minorEastAsia"/>
                <w:lang w:eastAsia="zh-CN"/>
              </w:rPr>
              <w:t>Support Proposal 1.</w:t>
            </w:r>
          </w:p>
        </w:tc>
      </w:tr>
      <w:tr w:rsidR="0083245A" w:rsidRPr="002E1C4C" w14:paraId="1799D621" w14:textId="77777777" w:rsidTr="009B22C4">
        <w:tc>
          <w:tcPr>
            <w:tcW w:w="1236" w:type="dxa"/>
          </w:tcPr>
          <w:p w14:paraId="7D0D314E" w14:textId="752CBF8D" w:rsidR="0083245A" w:rsidRDefault="0083245A" w:rsidP="00702958">
            <w:pPr>
              <w:spacing w:after="120"/>
              <w:rPr>
                <w:rFonts w:eastAsiaTheme="minorEastAsia"/>
                <w:lang w:eastAsia="zh-CN"/>
              </w:rPr>
            </w:pPr>
            <w:r>
              <w:rPr>
                <w:rFonts w:eastAsiaTheme="minorEastAsia"/>
                <w:lang w:eastAsia="zh-CN"/>
              </w:rPr>
              <w:t xml:space="preserve">Apple </w:t>
            </w:r>
          </w:p>
        </w:tc>
        <w:tc>
          <w:tcPr>
            <w:tcW w:w="8395" w:type="dxa"/>
          </w:tcPr>
          <w:p w14:paraId="7E2975D1" w14:textId="429E20B8" w:rsidR="0083245A" w:rsidRDefault="0083245A" w:rsidP="00702958">
            <w:pPr>
              <w:spacing w:after="120"/>
              <w:rPr>
                <w:rFonts w:eastAsiaTheme="minorEastAsia"/>
                <w:lang w:eastAsia="zh-CN"/>
              </w:rPr>
            </w:pPr>
            <w:r>
              <w:rPr>
                <w:rFonts w:eastAsiaTheme="minorEastAsia"/>
                <w:lang w:eastAsia="zh-CN"/>
              </w:rPr>
              <w:t>Support proposal 1</w:t>
            </w:r>
          </w:p>
        </w:tc>
      </w:tr>
      <w:tr w:rsidR="009B22C4" w:rsidRPr="002E1C4C" w14:paraId="2B695149" w14:textId="77777777" w:rsidTr="009B22C4">
        <w:tc>
          <w:tcPr>
            <w:tcW w:w="1236" w:type="dxa"/>
          </w:tcPr>
          <w:p w14:paraId="377CF09A" w14:textId="17FC8337"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4F2722A7" w14:textId="4D428A54" w:rsidR="009B22C4" w:rsidRDefault="009B22C4" w:rsidP="009B22C4">
            <w:pPr>
              <w:spacing w:after="120"/>
              <w:rPr>
                <w:rFonts w:eastAsiaTheme="minorEastAsia"/>
                <w:lang w:eastAsia="zh-CN"/>
              </w:rPr>
            </w:pPr>
            <w:r>
              <w:rPr>
                <w:rFonts w:eastAsiaTheme="minorEastAsia"/>
                <w:lang w:eastAsia="zh-CN"/>
              </w:rPr>
              <w:t>Support Proposal 1</w:t>
            </w:r>
          </w:p>
        </w:tc>
      </w:tr>
      <w:tr w:rsidR="00F473BE" w:rsidRPr="002E1C4C" w14:paraId="7819F96F" w14:textId="77777777" w:rsidTr="009B22C4">
        <w:tc>
          <w:tcPr>
            <w:tcW w:w="1236" w:type="dxa"/>
          </w:tcPr>
          <w:p w14:paraId="553D8E7D" w14:textId="141AAEAB"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359033A4" w14:textId="0C9F5897" w:rsidR="00F473BE" w:rsidRDefault="00F473BE" w:rsidP="009B22C4">
            <w:pPr>
              <w:spacing w:after="120"/>
              <w:rPr>
                <w:rFonts w:eastAsiaTheme="minorEastAsia"/>
                <w:lang w:eastAsia="zh-CN"/>
              </w:rPr>
            </w:pPr>
            <w:r>
              <w:rPr>
                <w:rFonts w:eastAsiaTheme="minorEastAsia" w:hint="eastAsia"/>
                <w:lang w:eastAsia="zh-CN"/>
              </w:rPr>
              <w:t xml:space="preserve">Support Proposal 1. </w:t>
            </w:r>
            <w:r>
              <w:rPr>
                <w:rFonts w:eastAsiaTheme="minorEastAsia"/>
                <w:lang w:eastAsia="zh-CN"/>
              </w:rPr>
              <w:t>Reasonable</w:t>
            </w:r>
            <w:r>
              <w:rPr>
                <w:rFonts w:eastAsiaTheme="minorEastAsia" w:hint="eastAsia"/>
                <w:lang w:eastAsia="zh-CN"/>
              </w:rPr>
              <w:t xml:space="preserve">. </w:t>
            </w:r>
          </w:p>
        </w:tc>
      </w:tr>
      <w:tr w:rsidR="00937189" w:rsidRPr="002E1C4C" w14:paraId="4F133B5C" w14:textId="77777777" w:rsidTr="009B22C4">
        <w:tc>
          <w:tcPr>
            <w:tcW w:w="1236" w:type="dxa"/>
          </w:tcPr>
          <w:p w14:paraId="4E759675" w14:textId="359CCFED"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1019F686" w14:textId="0E394DFC" w:rsidR="00937189" w:rsidRDefault="00937189" w:rsidP="009B22C4">
            <w:pPr>
              <w:spacing w:after="120"/>
              <w:rPr>
                <w:rFonts w:eastAsiaTheme="minorEastAsia"/>
                <w:lang w:eastAsia="zh-CN"/>
              </w:rPr>
            </w:pPr>
            <w:r>
              <w:rPr>
                <w:rFonts w:eastAsiaTheme="minorEastAsia"/>
                <w:lang w:eastAsia="zh-CN"/>
              </w:rPr>
              <w:t>Support Proposal 1</w:t>
            </w:r>
          </w:p>
        </w:tc>
      </w:tr>
    </w:tbl>
    <w:p w14:paraId="303BB14C" w14:textId="7807AC45" w:rsidR="00066AB9" w:rsidRPr="002E1C4C" w:rsidRDefault="00066AB9" w:rsidP="00013B90"/>
    <w:p w14:paraId="5968BC57" w14:textId="220E3764" w:rsidR="00BE64FD" w:rsidRPr="002E1C4C" w:rsidRDefault="00BE64FD" w:rsidP="00013B90"/>
    <w:p w14:paraId="74190F9B" w14:textId="20DBA9A5" w:rsidR="00BE64FD" w:rsidRPr="002E1C4C" w:rsidRDefault="00BE64FD" w:rsidP="00BE64FD">
      <w:pPr>
        <w:pStyle w:val="Heading3"/>
      </w:pPr>
      <w:proofErr w:type="spellStart"/>
      <w:r w:rsidRPr="002E1C4C">
        <w:t>Sub-topic</w:t>
      </w:r>
      <w:proofErr w:type="spellEnd"/>
      <w:r w:rsidRPr="002E1C4C">
        <w:t xml:space="preserve"> </w:t>
      </w:r>
      <w:r w:rsidR="0021162A">
        <w:t>2</w:t>
      </w:r>
      <w:r w:rsidRPr="002E1C4C">
        <w:t>-</w:t>
      </w:r>
      <w:r w:rsidR="0021162A">
        <w:t>5</w:t>
      </w:r>
      <w:r w:rsidRPr="002E1C4C">
        <w:t xml:space="preserve">: </w:t>
      </w:r>
      <w:proofErr w:type="spellStart"/>
      <w:r w:rsidRPr="002E1C4C">
        <w:t>Signalling</w:t>
      </w:r>
      <w:proofErr w:type="spellEnd"/>
    </w:p>
    <w:p w14:paraId="0078AF2A" w14:textId="77777777" w:rsidR="00BE64FD" w:rsidRPr="002E1C4C" w:rsidRDefault="00BE64FD" w:rsidP="00BE64FD">
      <w:pPr>
        <w:rPr>
          <w:i/>
          <w:color w:val="0070C0"/>
          <w:lang w:eastAsia="zh-CN"/>
        </w:rPr>
      </w:pPr>
      <w:r w:rsidRPr="002E1C4C">
        <w:rPr>
          <w:i/>
          <w:color w:val="0070C0"/>
          <w:lang w:eastAsia="zh-CN"/>
        </w:rPr>
        <w:t>Sub-topic description:</w:t>
      </w:r>
    </w:p>
    <w:p w14:paraId="30E4897E" w14:textId="77777777" w:rsidR="00BE64FD" w:rsidRPr="002E1C4C" w:rsidRDefault="00BE64FD" w:rsidP="00BE64FD">
      <w:pPr>
        <w:rPr>
          <w:i/>
          <w:color w:val="0070C0"/>
          <w:lang w:eastAsia="zh-CN"/>
        </w:rPr>
      </w:pPr>
      <w:r w:rsidRPr="002E1C4C">
        <w:rPr>
          <w:i/>
          <w:color w:val="0070C0"/>
          <w:lang w:eastAsia="zh-CN"/>
        </w:rPr>
        <w:t>Open issues and candidate options before e-meeting:</w:t>
      </w:r>
    </w:p>
    <w:p w14:paraId="4A7B7932" w14:textId="29A0A66B" w:rsidR="00BE64FD" w:rsidRPr="002E1C4C" w:rsidRDefault="00BE64FD" w:rsidP="00BE64FD">
      <w:pPr>
        <w:pStyle w:val="Heading4"/>
      </w:pPr>
      <w:proofErr w:type="spellStart"/>
      <w:r w:rsidRPr="002E1C4C">
        <w:t>Issue</w:t>
      </w:r>
      <w:proofErr w:type="spellEnd"/>
      <w:r w:rsidRPr="002E1C4C">
        <w:t xml:space="preserve"> </w:t>
      </w:r>
      <w:r w:rsidR="00B10F4E">
        <w:t>2</w:t>
      </w:r>
      <w:r w:rsidRPr="002E1C4C">
        <w:t>-</w:t>
      </w:r>
      <w:r w:rsidR="00B10F4E">
        <w:t>5</w:t>
      </w:r>
      <w:r w:rsidRPr="002E1C4C">
        <w:t xml:space="preserve">-1: </w:t>
      </w:r>
      <w:r w:rsidR="00472A49" w:rsidRPr="002E1C4C">
        <w:t>RLM</w:t>
      </w:r>
      <w:r w:rsidR="00E07A38" w:rsidRPr="002E1C4C">
        <w:t>/BFD</w:t>
      </w:r>
    </w:p>
    <w:p w14:paraId="7DE55102"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13B2506" w14:textId="58C02BEE" w:rsidR="00CC3B56" w:rsidRPr="002E1C4C" w:rsidRDefault="00CC3B56"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1</w:t>
      </w:r>
      <w:r w:rsidRPr="002E1C4C">
        <w:rPr>
          <w:rFonts w:eastAsia="SimSun"/>
          <w:szCs w:val="24"/>
          <w:lang w:eastAsia="zh-CN"/>
        </w:rPr>
        <w:t xml:space="preserve"> (Apple): CSI-RS based RLM/BFD can be reused for FR2 HST.</w:t>
      </w:r>
    </w:p>
    <w:p w14:paraId="7EE5AD6C" w14:textId="5F622D7D" w:rsidR="00FF4081" w:rsidRPr="002E1C4C" w:rsidRDefault="00FF408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(Ericsson): RLM/BLD can be enhanced considering RX beam sweep number reduction, meanwhile, requirements rely on SSB beam index number and configuration.</w:t>
      </w:r>
    </w:p>
    <w:p w14:paraId="6161BA27" w14:textId="1ACD5E77" w:rsidR="00BE64FD" w:rsidRPr="002E1C4C" w:rsidRDefault="00675601"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BE64FD" w:rsidRPr="002E1C4C">
        <w:rPr>
          <w:rFonts w:eastAsia="SimSun"/>
          <w:szCs w:val="24"/>
          <w:lang w:eastAsia="zh-CN"/>
        </w:rPr>
        <w:t xml:space="preserve"> </w:t>
      </w:r>
      <w:r w:rsidR="00714230">
        <w:rPr>
          <w:rFonts w:eastAsia="SimSun"/>
          <w:szCs w:val="24"/>
          <w:lang w:eastAsia="zh-CN"/>
        </w:rPr>
        <w:t>2</w:t>
      </w:r>
      <w:r w:rsidR="00BE64FD" w:rsidRPr="002E1C4C">
        <w:rPr>
          <w:rFonts w:eastAsia="SimSun"/>
          <w:szCs w:val="24"/>
          <w:lang w:eastAsia="zh-CN"/>
        </w:rPr>
        <w:t xml:space="preserve"> (</w:t>
      </w:r>
      <w:r w:rsidRPr="002E1C4C">
        <w:rPr>
          <w:rFonts w:eastAsia="SimSun"/>
          <w:szCs w:val="24"/>
          <w:lang w:eastAsia="zh-CN"/>
        </w:rPr>
        <w:t>Intel</w:t>
      </w:r>
      <w:r w:rsidR="00BE64FD" w:rsidRPr="002E1C4C">
        <w:rPr>
          <w:rFonts w:eastAsia="SimSun"/>
          <w:szCs w:val="24"/>
          <w:lang w:eastAsia="zh-CN"/>
        </w:rPr>
        <w:t xml:space="preserve">): </w:t>
      </w:r>
      <w:r w:rsidRPr="002E1C4C">
        <w:rPr>
          <w:rFonts w:eastAsia="SimSun"/>
          <w:szCs w:val="24"/>
          <w:lang w:eastAsia="zh-CN"/>
        </w:rPr>
        <w:t>New requirements should be introduced.</w:t>
      </w:r>
    </w:p>
    <w:p w14:paraId="3257A280" w14:textId="493985BF" w:rsidR="00BE7F2E" w:rsidRPr="002E1C4C" w:rsidRDefault="00BE7F2E" w:rsidP="00BE7F2E">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714230">
        <w:rPr>
          <w:rFonts w:eastAsia="SimSun"/>
          <w:szCs w:val="24"/>
          <w:lang w:eastAsia="zh-CN"/>
        </w:rPr>
        <w:t>3</w:t>
      </w:r>
      <w:r w:rsidRPr="002E1C4C">
        <w:rPr>
          <w:rFonts w:eastAsia="SimSun"/>
          <w:szCs w:val="24"/>
          <w:lang w:eastAsia="zh-CN"/>
        </w:rPr>
        <w:t xml:space="preserve"> (Nokia): For HST in FR1, non-HST RLM requirements apply.</w:t>
      </w:r>
    </w:p>
    <w:p w14:paraId="044DCED0" w14:textId="51B5B343" w:rsidR="00675601" w:rsidRPr="002E1C4C" w:rsidRDefault="00BE7F2E"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714230">
        <w:rPr>
          <w:rFonts w:eastAsia="SimSun"/>
          <w:szCs w:val="24"/>
          <w:lang w:eastAsia="zh-CN"/>
        </w:rPr>
        <w:t>2</w:t>
      </w:r>
      <w:r w:rsidRPr="002E1C4C">
        <w:rPr>
          <w:rFonts w:eastAsia="SimSun"/>
          <w:szCs w:val="24"/>
          <w:lang w:eastAsia="zh-CN"/>
        </w:rPr>
        <w:t xml:space="preserve"> (Nokia): RAN4 to discuss the RLM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and Qin especially regarding the scaling factor N=8 and the factor P for HST in FR2.</w:t>
      </w:r>
    </w:p>
    <w:p w14:paraId="0924BB55" w14:textId="35D2E9EE" w:rsidR="00A61374" w:rsidRPr="002E1C4C" w:rsidRDefault="00A61374" w:rsidP="00BE7F2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14230">
        <w:rPr>
          <w:rFonts w:eastAsia="SimSun"/>
          <w:szCs w:val="24"/>
          <w:lang w:eastAsia="zh-CN"/>
        </w:rPr>
        <w:t xml:space="preserve">3 </w:t>
      </w:r>
      <w:r w:rsidRPr="002E1C4C">
        <w:rPr>
          <w:rFonts w:eastAsia="SimSun"/>
          <w:szCs w:val="24"/>
          <w:lang w:eastAsia="zh-CN"/>
        </w:rPr>
        <w:t>(Samsung): New requirement needed due to FR2 scaling factor N.</w:t>
      </w:r>
    </w:p>
    <w:p w14:paraId="1B3F3C28" w14:textId="77777777" w:rsidR="00BE64FD" w:rsidRPr="002E1C4C" w:rsidRDefault="00BE64FD" w:rsidP="00BE64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3F391C9" w14:textId="77777777" w:rsidR="00BE64FD" w:rsidRPr="009A5543" w:rsidRDefault="00BE64FD" w:rsidP="00BE64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22CC242" w14:textId="77777777" w:rsidR="00BE64FD" w:rsidRPr="00E03642" w:rsidRDefault="00BE64FD" w:rsidP="00BE64FD">
      <w:pPr>
        <w:spacing w:after="120"/>
        <w:rPr>
          <w:lang w:eastAsia="zh-CN"/>
        </w:rPr>
      </w:pPr>
    </w:p>
    <w:tbl>
      <w:tblPr>
        <w:tblStyle w:val="TableGrid"/>
        <w:tblW w:w="0" w:type="auto"/>
        <w:tblLook w:val="04A0" w:firstRow="1" w:lastRow="0" w:firstColumn="1" w:lastColumn="0" w:noHBand="0" w:noVBand="1"/>
      </w:tblPr>
      <w:tblGrid>
        <w:gridCol w:w="1236"/>
        <w:gridCol w:w="8395"/>
      </w:tblGrid>
      <w:tr w:rsidR="00BE64FD" w:rsidRPr="002E1C4C" w14:paraId="78EF15BE" w14:textId="77777777" w:rsidTr="0083245A">
        <w:tc>
          <w:tcPr>
            <w:tcW w:w="1236" w:type="dxa"/>
          </w:tcPr>
          <w:p w14:paraId="5A252994"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EB8F72B" w14:textId="77777777" w:rsidR="00BE64FD" w:rsidRPr="002E1C4C" w:rsidRDefault="00BE64F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4FD" w:rsidRPr="002E1C4C" w14:paraId="6BFC3502" w14:textId="77777777" w:rsidTr="0083245A">
        <w:tc>
          <w:tcPr>
            <w:tcW w:w="1236" w:type="dxa"/>
          </w:tcPr>
          <w:p w14:paraId="07221429" w14:textId="33CC6616" w:rsidR="00BE64FD" w:rsidRPr="002E1C4C" w:rsidRDefault="00FA5278" w:rsidP="00702958">
            <w:pPr>
              <w:spacing w:after="120"/>
              <w:rPr>
                <w:rFonts w:eastAsiaTheme="minorEastAsia"/>
                <w:lang w:eastAsia="zh-CN"/>
              </w:rPr>
            </w:pPr>
            <w:r>
              <w:rPr>
                <w:rFonts w:eastAsiaTheme="minorEastAsia"/>
                <w:lang w:eastAsia="zh-CN"/>
              </w:rPr>
              <w:t>Ericsson</w:t>
            </w:r>
          </w:p>
        </w:tc>
        <w:tc>
          <w:tcPr>
            <w:tcW w:w="8395" w:type="dxa"/>
          </w:tcPr>
          <w:p w14:paraId="416C1F5E" w14:textId="4C4BCFAB" w:rsidR="00BE64FD" w:rsidRPr="002E1C4C" w:rsidRDefault="00A1706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00F232FD" w:rsidRPr="00341B0B">
              <w:rPr>
                <w:szCs w:val="24"/>
                <w:lang w:val="en-US" w:eastAsia="zh-CN"/>
              </w:rPr>
              <w:t>(</w:t>
            </w:r>
            <w:proofErr w:type="gramEnd"/>
            <w:r>
              <w:rPr>
                <w:rFonts w:eastAsia="SimSun"/>
                <w:szCs w:val="24"/>
                <w:lang w:eastAsia="zh-CN"/>
              </w:rPr>
              <w:t>2 or 4</w:t>
            </w:r>
            <w:r w:rsidR="00F232FD">
              <w:rPr>
                <w:rFonts w:eastAsia="SimSun"/>
                <w:szCs w:val="24"/>
                <w:lang w:eastAsia="zh-CN"/>
              </w:rPr>
              <w:t>)</w:t>
            </w:r>
            <w:r>
              <w:rPr>
                <w:rFonts w:eastAsia="SimSun"/>
                <w:szCs w:val="24"/>
                <w:lang w:eastAsia="zh-CN"/>
              </w:rPr>
              <w:t xml:space="preserve"> </w:t>
            </w:r>
            <w:r w:rsidR="00F232FD">
              <w:rPr>
                <w:rFonts w:eastAsia="SimSun"/>
                <w:szCs w:val="24"/>
                <w:lang w:eastAsia="zh-CN"/>
              </w:rPr>
              <w:t xml:space="preserve">can impact also </w:t>
            </w:r>
            <w:r w:rsidR="008929F6">
              <w:rPr>
                <w:rFonts w:eastAsia="SimSun"/>
                <w:szCs w:val="24"/>
                <w:lang w:eastAsia="zh-CN"/>
              </w:rPr>
              <w:t>based on</w:t>
            </w:r>
            <w:r>
              <w:rPr>
                <w:rFonts w:eastAsia="SimSun"/>
                <w:szCs w:val="24"/>
                <w:lang w:eastAsia="zh-CN"/>
              </w:rPr>
              <w:t xml:space="preserve"> deployment decision.</w:t>
            </w:r>
          </w:p>
        </w:tc>
      </w:tr>
      <w:tr w:rsidR="00BE64FD" w:rsidRPr="002E1C4C" w14:paraId="358637E3" w14:textId="77777777" w:rsidTr="0083245A">
        <w:tc>
          <w:tcPr>
            <w:tcW w:w="1236" w:type="dxa"/>
          </w:tcPr>
          <w:p w14:paraId="458A8217" w14:textId="16E9FF19" w:rsidR="00BE64FD" w:rsidRPr="002E1C4C" w:rsidRDefault="00341E32" w:rsidP="00702958">
            <w:pPr>
              <w:spacing w:after="120"/>
              <w:rPr>
                <w:rFonts w:eastAsiaTheme="minorEastAsia"/>
                <w:lang w:eastAsia="zh-CN"/>
              </w:rPr>
            </w:pPr>
            <w:r>
              <w:rPr>
                <w:rFonts w:eastAsiaTheme="minorEastAsia"/>
                <w:lang w:eastAsia="zh-CN"/>
              </w:rPr>
              <w:t>QC</w:t>
            </w:r>
          </w:p>
        </w:tc>
        <w:tc>
          <w:tcPr>
            <w:tcW w:w="8395" w:type="dxa"/>
          </w:tcPr>
          <w:p w14:paraId="6DAD89A4" w14:textId="14372915" w:rsidR="00BE64FD" w:rsidRPr="00341B0B" w:rsidRDefault="00A655F6" w:rsidP="00702958">
            <w:pPr>
              <w:keepLines/>
              <w:tabs>
                <w:tab w:val="left" w:pos="794"/>
                <w:tab w:val="left" w:pos="1191"/>
                <w:tab w:val="left" w:pos="1588"/>
                <w:tab w:val="left" w:pos="1985"/>
              </w:tabs>
              <w:overflowPunct/>
              <w:autoSpaceDE/>
              <w:autoSpaceDN/>
              <w:adjustRightInd/>
              <w:spacing w:before="120" w:after="120"/>
              <w:jc w:val="center"/>
              <w:textAlignment w:val="auto"/>
              <w:rPr>
                <w:rFonts w:eastAsia="PMingLiU"/>
                <w:lang w:eastAsia="zh-TW"/>
              </w:rPr>
            </w:pPr>
            <w:r>
              <w:rPr>
                <w:rFonts w:eastAsiaTheme="minorEastAsia"/>
                <w:lang w:eastAsia="zh-CN"/>
              </w:rPr>
              <w:t xml:space="preserve">In FR1 HST, no change in RLM/BFD requirement. Hence our initial understanding is </w:t>
            </w:r>
            <w:r w:rsidR="00D45DA1">
              <w:rPr>
                <w:rFonts w:eastAsiaTheme="minorEastAsia"/>
                <w:lang w:eastAsia="zh-CN"/>
              </w:rPr>
              <w:t xml:space="preserve">FR2 should follow FR1. But we are open to discuss the argument for the difference between FR1 and FR2 from RLM/BFD requirement perspective. </w:t>
            </w:r>
            <w:r w:rsidR="00D471BD">
              <w:rPr>
                <w:rFonts w:eastAsiaTheme="minorEastAsia"/>
                <w:lang w:eastAsia="zh-CN"/>
              </w:rPr>
              <w:t xml:space="preserve">In fact, since UE </w:t>
            </w:r>
            <w:r w:rsidR="00D471BD">
              <w:rPr>
                <w:rFonts w:eastAsia="PMingLiU" w:hint="eastAsia"/>
                <w:lang w:eastAsia="zh-TW"/>
              </w:rPr>
              <w:t>m</w:t>
            </w:r>
            <w:r w:rsidR="00D471BD">
              <w:rPr>
                <w:rFonts w:eastAsia="PMingLiU"/>
                <w:lang w:eastAsia="zh-TW"/>
              </w:rPr>
              <w:t>oves in a pre-determined trajectory within the HST deployment, the RLM/BFD procedure</w:t>
            </w:r>
            <w:r w:rsidR="007313B2">
              <w:rPr>
                <w:rFonts w:eastAsia="PMingLiU"/>
                <w:lang w:eastAsia="zh-TW"/>
              </w:rPr>
              <w:t>s are rarely used.</w:t>
            </w:r>
          </w:p>
        </w:tc>
      </w:tr>
      <w:tr w:rsidR="00BE64FD" w:rsidRPr="002E1C4C" w14:paraId="3C23AEA4" w14:textId="77777777" w:rsidTr="0083245A">
        <w:tc>
          <w:tcPr>
            <w:tcW w:w="1236" w:type="dxa"/>
          </w:tcPr>
          <w:p w14:paraId="791ADB19" w14:textId="1550D4DA" w:rsidR="00BE64FD" w:rsidRPr="002E1C4C" w:rsidRDefault="00715B77"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165453E8" w14:textId="3E4E08AA" w:rsidR="00BE64FD" w:rsidRPr="002E1C4C" w:rsidRDefault="000D7798" w:rsidP="000D7798">
            <w:pPr>
              <w:spacing w:after="120"/>
              <w:rPr>
                <w:rFonts w:eastAsiaTheme="minorEastAsia"/>
                <w:lang w:eastAsia="zh-CN"/>
              </w:rPr>
            </w:pPr>
            <w:r>
              <w:rPr>
                <w:rFonts w:eastAsiaTheme="minorEastAsia"/>
                <w:lang w:eastAsia="zh-CN"/>
              </w:rPr>
              <w:t xml:space="preserve">In our understanding, the train is moving along the fixed track. Even if UE fall into a link failure at some place, it will recover when UE moves away. To some extent, reduction on RLM evaluation period is not always a good thing. It may result in frequent link failure and then RRC re-establish procedure. </w:t>
            </w:r>
            <w:proofErr w:type="gramStart"/>
            <w:r>
              <w:rPr>
                <w:rFonts w:eastAsiaTheme="minorEastAsia"/>
                <w:lang w:eastAsia="zh-CN"/>
              </w:rPr>
              <w:t>Therefore</w:t>
            </w:r>
            <w:proofErr w:type="gramEnd"/>
            <w:r>
              <w:rPr>
                <w:rFonts w:eastAsiaTheme="minorEastAsia"/>
                <w:lang w:eastAsia="zh-CN"/>
              </w:rPr>
              <w:t xml:space="preserve"> we suggest not to enhance RLM in FR2 HST.</w:t>
            </w:r>
          </w:p>
        </w:tc>
      </w:tr>
      <w:tr w:rsidR="00E91172" w:rsidRPr="002E1C4C" w14:paraId="23E79778" w14:textId="77777777" w:rsidTr="0083245A">
        <w:tc>
          <w:tcPr>
            <w:tcW w:w="1236" w:type="dxa"/>
          </w:tcPr>
          <w:p w14:paraId="23180845" w14:textId="6E67DCB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6C0200DA" w14:textId="57350FD0" w:rsidR="00E91172" w:rsidRDefault="00E91172" w:rsidP="000D7798">
            <w:pPr>
              <w:spacing w:after="120"/>
              <w:rPr>
                <w:rFonts w:eastAsiaTheme="minorEastAsia"/>
                <w:lang w:eastAsia="zh-CN"/>
              </w:rPr>
            </w:pPr>
            <w:r w:rsidRPr="00E91172">
              <w:rPr>
                <w:rFonts w:eastAsiaTheme="minorEastAsia"/>
                <w:lang w:eastAsia="zh-CN"/>
              </w:rPr>
              <w:t>It should be confirmed whether the existing requirements may apply to HST in FR2. Reducing the scaling factor 8 can be studied.</w:t>
            </w:r>
          </w:p>
        </w:tc>
      </w:tr>
      <w:tr w:rsidR="0083245A" w:rsidRPr="002E1C4C" w14:paraId="55DB4055" w14:textId="77777777" w:rsidTr="0083245A">
        <w:tc>
          <w:tcPr>
            <w:tcW w:w="1236" w:type="dxa"/>
          </w:tcPr>
          <w:p w14:paraId="27A6F6E2" w14:textId="5180C352"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4B59FA11" w14:textId="53D211C8" w:rsidR="0083245A" w:rsidRPr="00E91172" w:rsidRDefault="0083245A" w:rsidP="0083245A">
            <w:pPr>
              <w:spacing w:after="120"/>
              <w:rPr>
                <w:rFonts w:eastAsiaTheme="minorEastAsia"/>
                <w:lang w:eastAsia="zh-CN"/>
              </w:rPr>
            </w:pPr>
            <w:r>
              <w:rPr>
                <w:rFonts w:eastAsiaTheme="minorEastAsia"/>
                <w:lang w:eastAsia="zh-CN"/>
              </w:rPr>
              <w:t>Reduce number of Rx beam can be considered for SSB related RLM/BFD. For CSI-RS based RLM/BFD, requirement can be reused.</w:t>
            </w:r>
          </w:p>
        </w:tc>
      </w:tr>
      <w:tr w:rsidR="009B22C4" w:rsidRPr="002E1C4C" w14:paraId="7344A898" w14:textId="77777777" w:rsidTr="0083245A">
        <w:tc>
          <w:tcPr>
            <w:tcW w:w="1236" w:type="dxa"/>
          </w:tcPr>
          <w:p w14:paraId="07D5AD4A" w14:textId="07787190" w:rsidR="009B22C4" w:rsidRDefault="009B22C4" w:rsidP="009B22C4">
            <w:pPr>
              <w:spacing w:after="120"/>
              <w:rPr>
                <w:rFonts w:eastAsiaTheme="minorEastAsia"/>
                <w:lang w:eastAsia="zh-CN"/>
              </w:rPr>
            </w:pPr>
            <w:r>
              <w:rPr>
                <w:rFonts w:eastAsiaTheme="minorEastAsia"/>
                <w:lang w:eastAsia="zh-CN"/>
              </w:rPr>
              <w:t>Intel</w:t>
            </w:r>
          </w:p>
        </w:tc>
        <w:tc>
          <w:tcPr>
            <w:tcW w:w="8395" w:type="dxa"/>
          </w:tcPr>
          <w:p w14:paraId="2B659653" w14:textId="32A946B4" w:rsidR="009B22C4" w:rsidRDefault="009B22C4" w:rsidP="009B22C4">
            <w:pPr>
              <w:spacing w:after="120"/>
              <w:rPr>
                <w:rFonts w:eastAsiaTheme="minorEastAsia"/>
                <w:lang w:eastAsia="zh-CN"/>
              </w:rPr>
            </w:pPr>
            <w:r>
              <w:rPr>
                <w:rFonts w:eastAsiaTheme="minorEastAsia"/>
                <w:lang w:eastAsia="zh-CN"/>
              </w:rPr>
              <w:t>Further study on scaling factor reduction is needed</w:t>
            </w:r>
          </w:p>
        </w:tc>
      </w:tr>
      <w:tr w:rsidR="00F473BE" w:rsidRPr="002E1C4C" w14:paraId="193048AE" w14:textId="77777777" w:rsidTr="0083245A">
        <w:tc>
          <w:tcPr>
            <w:tcW w:w="1236" w:type="dxa"/>
          </w:tcPr>
          <w:p w14:paraId="21A2E390" w14:textId="7773D566" w:rsidR="00F473BE" w:rsidRDefault="00F473BE" w:rsidP="009B22C4">
            <w:pPr>
              <w:spacing w:after="120"/>
              <w:rPr>
                <w:rFonts w:eastAsiaTheme="minorEastAsia"/>
                <w:lang w:eastAsia="zh-CN"/>
              </w:rPr>
            </w:pPr>
            <w:r>
              <w:rPr>
                <w:rFonts w:eastAsiaTheme="minorEastAsia" w:hint="eastAsia"/>
                <w:lang w:eastAsia="zh-CN"/>
              </w:rPr>
              <w:t>CATT</w:t>
            </w:r>
          </w:p>
        </w:tc>
        <w:tc>
          <w:tcPr>
            <w:tcW w:w="8395" w:type="dxa"/>
          </w:tcPr>
          <w:p w14:paraId="0100DD23" w14:textId="03BDF607" w:rsidR="00F473BE" w:rsidRDefault="00F473BE" w:rsidP="009B22C4">
            <w:pPr>
              <w:spacing w:after="120"/>
              <w:rPr>
                <w:rFonts w:eastAsiaTheme="minorEastAsia"/>
                <w:lang w:eastAsia="zh-CN"/>
              </w:rPr>
            </w:pPr>
            <w:r>
              <w:rPr>
                <w:rFonts w:eastAsiaTheme="minorEastAsia"/>
                <w:lang w:eastAsia="zh-CN"/>
              </w:rPr>
              <w:t>S</w:t>
            </w:r>
            <w:r>
              <w:rPr>
                <w:rFonts w:eastAsiaTheme="minorEastAsia" w:hint="eastAsia"/>
                <w:lang w:eastAsia="zh-CN"/>
              </w:rPr>
              <w:t>lightly agree to reduce N</w:t>
            </w:r>
            <w:r w:rsidR="00DC365B">
              <w:rPr>
                <w:rFonts w:eastAsiaTheme="minorEastAsia" w:hint="eastAsia"/>
                <w:lang w:eastAsia="zh-CN"/>
              </w:rPr>
              <w:t>. need further study.</w:t>
            </w:r>
          </w:p>
        </w:tc>
      </w:tr>
      <w:tr w:rsidR="00937189" w:rsidRPr="002E1C4C" w14:paraId="046EECCA" w14:textId="77777777" w:rsidTr="0083245A">
        <w:tc>
          <w:tcPr>
            <w:tcW w:w="1236" w:type="dxa"/>
          </w:tcPr>
          <w:p w14:paraId="466171E6" w14:textId="3AA4049B" w:rsidR="00937189" w:rsidRDefault="00937189" w:rsidP="009B22C4">
            <w:pPr>
              <w:spacing w:after="120"/>
              <w:rPr>
                <w:rFonts w:eastAsiaTheme="minorEastAsia"/>
                <w:lang w:eastAsia="zh-CN"/>
              </w:rPr>
            </w:pPr>
            <w:r>
              <w:rPr>
                <w:rFonts w:eastAsiaTheme="minorEastAsia"/>
                <w:lang w:eastAsia="zh-CN"/>
              </w:rPr>
              <w:t>Samsung</w:t>
            </w:r>
          </w:p>
        </w:tc>
        <w:tc>
          <w:tcPr>
            <w:tcW w:w="8395" w:type="dxa"/>
          </w:tcPr>
          <w:p w14:paraId="235B6643" w14:textId="7EA1B8CF" w:rsidR="00E345CA" w:rsidRPr="00341B0B" w:rsidRDefault="00E345CA">
            <w:pPr>
              <w:spacing w:after="120"/>
              <w:rPr>
                <w:rFonts w:eastAsiaTheme="minorEastAsia"/>
                <w:lang w:eastAsia="zh-CN"/>
              </w:rPr>
            </w:pPr>
            <w:r>
              <w:rPr>
                <w:rFonts w:eastAsiaTheme="minorEastAsia"/>
                <w:lang w:eastAsia="zh-CN"/>
              </w:rPr>
              <w:t xml:space="preserve">Reduce scaling factor N is needed for new requirement if the required RX beam number is decided to be smaller than R15/16 normal FR2 UE. </w:t>
            </w:r>
          </w:p>
        </w:tc>
      </w:tr>
    </w:tbl>
    <w:p w14:paraId="166FAC61" w14:textId="3DB30F6B" w:rsidR="00BE64FD" w:rsidRPr="002E1C4C" w:rsidRDefault="00BE64FD" w:rsidP="00013B90"/>
    <w:p w14:paraId="1E51E26D" w14:textId="63049C18" w:rsidR="00E37F0D" w:rsidRPr="002E1C4C" w:rsidRDefault="00E37F0D" w:rsidP="00E37F0D">
      <w:pPr>
        <w:pStyle w:val="Heading4"/>
      </w:pPr>
      <w:proofErr w:type="spellStart"/>
      <w:r w:rsidRPr="002E1C4C">
        <w:t>Issue</w:t>
      </w:r>
      <w:proofErr w:type="spellEnd"/>
      <w:r w:rsidRPr="002E1C4C">
        <w:t xml:space="preserve"> </w:t>
      </w:r>
      <w:r w:rsidR="00B10F4E">
        <w:t>2</w:t>
      </w:r>
      <w:r w:rsidRPr="002E1C4C">
        <w:t>-</w:t>
      </w:r>
      <w:r w:rsidR="00B10F4E">
        <w:t>5</w:t>
      </w:r>
      <w:r w:rsidRPr="002E1C4C">
        <w:t>-</w:t>
      </w:r>
      <w:r w:rsidR="00B10F4E">
        <w:t>2</w:t>
      </w:r>
      <w:r w:rsidRPr="002E1C4C">
        <w:t>: C</w:t>
      </w:r>
      <w:r w:rsidR="00442F17" w:rsidRPr="002E1C4C">
        <w:t>B</w:t>
      </w:r>
      <w:r w:rsidRPr="002E1C4C">
        <w:t>D</w:t>
      </w:r>
    </w:p>
    <w:p w14:paraId="46682FBC"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583C393" w14:textId="42E7B77D" w:rsidR="00E37F0D" w:rsidRPr="002E1C4C"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1</w:t>
      </w:r>
      <w:r w:rsidRPr="002E1C4C">
        <w:rPr>
          <w:rFonts w:eastAsia="SimSun"/>
          <w:szCs w:val="24"/>
          <w:lang w:eastAsia="zh-CN"/>
        </w:rPr>
        <w:t xml:space="preserve"> (Ericsson): BCD without enhancement should still OK and can be enhanced considering RX beam sweep number reduction, meanwhile, requirements rely on SSB beam index number and configuration.</w:t>
      </w:r>
    </w:p>
    <w:p w14:paraId="717EA8C0" w14:textId="480AC0AE" w:rsidR="00FC56C8" w:rsidRPr="002E1C4C" w:rsidRDefault="00FC56C8"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96253B">
        <w:rPr>
          <w:rFonts w:eastAsia="SimSun"/>
          <w:szCs w:val="24"/>
          <w:lang w:eastAsia="zh-CN"/>
        </w:rPr>
        <w:t>2</w:t>
      </w:r>
      <w:r w:rsidRPr="002E1C4C">
        <w:rPr>
          <w:rFonts w:eastAsia="SimSun"/>
          <w:szCs w:val="24"/>
          <w:lang w:eastAsia="zh-CN"/>
        </w:rPr>
        <w:t xml:space="preserve"> (Nokia): RAN4 to analyse and evaluate beam failure and candidate beam detection evaluation period for </w:t>
      </w:r>
      <w:proofErr w:type="spellStart"/>
      <w:r w:rsidRPr="002E1C4C">
        <w:rPr>
          <w:rFonts w:eastAsia="SimSun"/>
          <w:szCs w:val="24"/>
          <w:lang w:eastAsia="zh-CN"/>
        </w:rPr>
        <w:t>Qout</w:t>
      </w:r>
      <w:proofErr w:type="spellEnd"/>
      <w:r w:rsidRPr="002E1C4C">
        <w:rPr>
          <w:rFonts w:eastAsia="SimSun"/>
          <w:szCs w:val="24"/>
          <w:lang w:eastAsia="zh-CN"/>
        </w:rPr>
        <w:t xml:space="preserve"> especially regarding the scaling factor N=8 and the factor P for FR2 HST scenario</w:t>
      </w:r>
    </w:p>
    <w:p w14:paraId="77828D13" w14:textId="77777777" w:rsidR="00E37F0D" w:rsidRPr="002E1C4C" w:rsidRDefault="00E37F0D" w:rsidP="00E37F0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6B1912" w14:textId="77777777" w:rsidR="00E37F0D" w:rsidRPr="009A5543" w:rsidRDefault="00E37F0D" w:rsidP="00E37F0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35ADBB74" w14:textId="77777777" w:rsidR="00E37F0D" w:rsidRPr="00E03642" w:rsidRDefault="00E37F0D" w:rsidP="00E37F0D">
      <w:pPr>
        <w:spacing w:after="120"/>
        <w:rPr>
          <w:lang w:eastAsia="zh-CN"/>
        </w:rPr>
      </w:pPr>
    </w:p>
    <w:tbl>
      <w:tblPr>
        <w:tblStyle w:val="TableGrid"/>
        <w:tblW w:w="0" w:type="auto"/>
        <w:tblLook w:val="04A0" w:firstRow="1" w:lastRow="0" w:firstColumn="1" w:lastColumn="0" w:noHBand="0" w:noVBand="1"/>
      </w:tblPr>
      <w:tblGrid>
        <w:gridCol w:w="1236"/>
        <w:gridCol w:w="8395"/>
      </w:tblGrid>
      <w:tr w:rsidR="00E37F0D" w:rsidRPr="002E1C4C" w14:paraId="1355310F" w14:textId="77777777" w:rsidTr="002C2DD1">
        <w:tc>
          <w:tcPr>
            <w:tcW w:w="1236" w:type="dxa"/>
          </w:tcPr>
          <w:p w14:paraId="64FD2AE7"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F63D0FC" w14:textId="77777777" w:rsidR="00E37F0D" w:rsidRPr="002E1C4C" w:rsidRDefault="00E37F0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37F0D" w:rsidRPr="002E1C4C" w14:paraId="7080D077" w14:textId="77777777" w:rsidTr="002C2DD1">
        <w:tc>
          <w:tcPr>
            <w:tcW w:w="1236" w:type="dxa"/>
          </w:tcPr>
          <w:p w14:paraId="4647DA4D" w14:textId="6FB4ED7D" w:rsidR="00E37F0D" w:rsidRPr="002E1C4C" w:rsidRDefault="008929F6" w:rsidP="00702958">
            <w:pPr>
              <w:spacing w:after="120"/>
              <w:rPr>
                <w:rFonts w:eastAsiaTheme="minorEastAsia"/>
                <w:lang w:eastAsia="zh-CN"/>
              </w:rPr>
            </w:pPr>
            <w:r>
              <w:rPr>
                <w:rFonts w:eastAsiaTheme="minorEastAsia"/>
                <w:lang w:eastAsia="zh-CN"/>
              </w:rPr>
              <w:t>Ericsson</w:t>
            </w:r>
          </w:p>
        </w:tc>
        <w:tc>
          <w:tcPr>
            <w:tcW w:w="8395" w:type="dxa"/>
          </w:tcPr>
          <w:p w14:paraId="4D8E8B3F" w14:textId="592752C4" w:rsidR="00E37F0D" w:rsidRPr="002E1C4C" w:rsidRDefault="00F232FD" w:rsidP="00702958">
            <w:pPr>
              <w:spacing w:after="120"/>
              <w:rPr>
                <w:rFonts w:eastAsiaTheme="minorEastAsia"/>
                <w:lang w:eastAsia="zh-CN"/>
              </w:rPr>
            </w:pPr>
            <w:r w:rsidRPr="002E1C4C">
              <w:rPr>
                <w:rFonts w:eastAsia="SimSun"/>
                <w:szCs w:val="24"/>
                <w:lang w:eastAsia="zh-CN"/>
              </w:rPr>
              <w:t>FR2 scaling factor N</w:t>
            </w:r>
            <w:r>
              <w:rPr>
                <w:rFonts w:eastAsia="SimSun"/>
                <w:szCs w:val="24"/>
                <w:lang w:eastAsia="zh-CN"/>
              </w:rPr>
              <w:t xml:space="preserve"> should be limited and SSB index </w:t>
            </w:r>
            <w:proofErr w:type="gramStart"/>
            <w:r>
              <w:rPr>
                <w:rFonts w:eastAsia="SimSun"/>
                <w:szCs w:val="24"/>
                <w:lang w:eastAsia="zh-CN"/>
              </w:rPr>
              <w:t>number</w:t>
            </w:r>
            <w:r w:rsidRPr="002A58B1">
              <w:rPr>
                <w:rFonts w:eastAsia="SimSun"/>
                <w:szCs w:val="24"/>
                <w:lang w:val="en-US" w:eastAsia="zh-CN"/>
              </w:rPr>
              <w:t>(</w:t>
            </w:r>
            <w:proofErr w:type="gramEnd"/>
            <w:r>
              <w:rPr>
                <w:rFonts w:eastAsia="SimSun"/>
                <w:szCs w:val="24"/>
                <w:lang w:eastAsia="zh-CN"/>
              </w:rPr>
              <w:t>2 or 4) can impact also based on deployment decision.</w:t>
            </w:r>
          </w:p>
        </w:tc>
      </w:tr>
      <w:tr w:rsidR="00E37F0D" w:rsidRPr="002E1C4C" w14:paraId="4B6CAE7B" w14:textId="77777777" w:rsidTr="002C2DD1">
        <w:tc>
          <w:tcPr>
            <w:tcW w:w="1236" w:type="dxa"/>
          </w:tcPr>
          <w:p w14:paraId="18CA6A9B" w14:textId="7CBBFF86" w:rsidR="00E37F0D" w:rsidRPr="002E1C4C" w:rsidRDefault="007313B2" w:rsidP="00702958">
            <w:pPr>
              <w:spacing w:after="120"/>
              <w:rPr>
                <w:rFonts w:eastAsiaTheme="minorEastAsia"/>
                <w:lang w:eastAsia="zh-CN"/>
              </w:rPr>
            </w:pPr>
            <w:r>
              <w:rPr>
                <w:rFonts w:eastAsiaTheme="minorEastAsia"/>
                <w:lang w:eastAsia="zh-CN"/>
              </w:rPr>
              <w:t>QC</w:t>
            </w:r>
          </w:p>
        </w:tc>
        <w:tc>
          <w:tcPr>
            <w:tcW w:w="8395" w:type="dxa"/>
          </w:tcPr>
          <w:p w14:paraId="28687C13" w14:textId="2CE54408" w:rsidR="00E37F0D" w:rsidRPr="002E1C4C" w:rsidRDefault="007313B2" w:rsidP="00702958">
            <w:pPr>
              <w:spacing w:after="120"/>
              <w:rPr>
                <w:rFonts w:eastAsiaTheme="minorEastAsia"/>
                <w:lang w:eastAsia="zh-CN"/>
              </w:rPr>
            </w:pPr>
            <w:r>
              <w:rPr>
                <w:rFonts w:eastAsiaTheme="minorEastAsia"/>
                <w:lang w:eastAsia="zh-CN"/>
              </w:rPr>
              <w:t>Same comment as issue 2-5-1.</w:t>
            </w:r>
          </w:p>
        </w:tc>
      </w:tr>
      <w:tr w:rsidR="00E37F0D" w:rsidRPr="002E1C4C" w14:paraId="173B6950" w14:textId="77777777" w:rsidTr="002C2DD1">
        <w:tc>
          <w:tcPr>
            <w:tcW w:w="1236" w:type="dxa"/>
          </w:tcPr>
          <w:p w14:paraId="236E8CC3" w14:textId="4D916B96" w:rsidR="00E37F0D" w:rsidRPr="002E1C4C" w:rsidRDefault="000D7798" w:rsidP="00702958">
            <w:pPr>
              <w:spacing w:after="120"/>
              <w:rPr>
                <w:rFonts w:eastAsiaTheme="minorEastAsia"/>
                <w:lang w:eastAsia="zh-CN"/>
              </w:rPr>
            </w:pPr>
            <w:r>
              <w:rPr>
                <w:rFonts w:eastAsiaTheme="minorEastAsia"/>
                <w:lang w:eastAsia="zh-CN"/>
              </w:rPr>
              <w:t>Huawei</w:t>
            </w:r>
          </w:p>
        </w:tc>
        <w:tc>
          <w:tcPr>
            <w:tcW w:w="8395" w:type="dxa"/>
          </w:tcPr>
          <w:p w14:paraId="631AD3C7" w14:textId="6F891AAA" w:rsidR="00E37F0D" w:rsidRPr="002E1C4C" w:rsidRDefault="000D7798" w:rsidP="00702958">
            <w:pPr>
              <w:spacing w:after="120"/>
              <w:rPr>
                <w:rFonts w:eastAsiaTheme="minorEastAsia"/>
                <w:lang w:eastAsia="zh-CN"/>
              </w:rPr>
            </w:pPr>
            <w:r>
              <w:rPr>
                <w:rFonts w:eastAsiaTheme="minorEastAsia"/>
                <w:lang w:eastAsia="zh-CN"/>
              </w:rPr>
              <w:t>Same comment as issue 2-5-1.</w:t>
            </w:r>
          </w:p>
        </w:tc>
      </w:tr>
      <w:tr w:rsidR="00E91172" w:rsidRPr="002E1C4C" w14:paraId="3C4E1853" w14:textId="77777777" w:rsidTr="002C2DD1">
        <w:tc>
          <w:tcPr>
            <w:tcW w:w="1236" w:type="dxa"/>
          </w:tcPr>
          <w:p w14:paraId="73F6AB33" w14:textId="4A23A6C1"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5912AB9A" w14:textId="05D9201A" w:rsidR="00E91172" w:rsidRDefault="00E91172" w:rsidP="00702958">
            <w:pPr>
              <w:spacing w:after="120"/>
              <w:rPr>
                <w:rFonts w:eastAsiaTheme="minorEastAsia"/>
                <w:lang w:eastAsia="zh-CN"/>
              </w:rPr>
            </w:pPr>
            <w:r>
              <w:rPr>
                <w:rFonts w:eastAsiaTheme="minorEastAsia"/>
                <w:lang w:eastAsia="zh-CN"/>
              </w:rPr>
              <w:t>Support the proposals to study and evaluate the requirements further.</w:t>
            </w:r>
          </w:p>
        </w:tc>
      </w:tr>
      <w:tr w:rsidR="002C2DD1" w:rsidRPr="002E1C4C" w14:paraId="323B58BE" w14:textId="77777777" w:rsidTr="002C2DD1">
        <w:tc>
          <w:tcPr>
            <w:tcW w:w="1236" w:type="dxa"/>
          </w:tcPr>
          <w:p w14:paraId="0BAFBAE7" w14:textId="03CB1D9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FA1EE2E" w14:textId="223B0695" w:rsidR="002C2DD1" w:rsidRDefault="002C2DD1" w:rsidP="002C2DD1">
            <w:pPr>
              <w:spacing w:after="120"/>
              <w:rPr>
                <w:rFonts w:eastAsiaTheme="minorEastAsia"/>
                <w:lang w:eastAsia="zh-CN"/>
              </w:rPr>
            </w:pPr>
            <w:r>
              <w:rPr>
                <w:rFonts w:eastAsiaTheme="minorEastAsia"/>
                <w:lang w:eastAsia="zh-CN"/>
              </w:rPr>
              <w:t>Further study is needed</w:t>
            </w:r>
          </w:p>
        </w:tc>
      </w:tr>
      <w:tr w:rsidR="00E345CA" w:rsidRPr="002E1C4C" w14:paraId="679BA534" w14:textId="77777777" w:rsidTr="002C2DD1">
        <w:tc>
          <w:tcPr>
            <w:tcW w:w="1236" w:type="dxa"/>
          </w:tcPr>
          <w:p w14:paraId="26E41A37" w14:textId="24D31C24" w:rsidR="00E345CA" w:rsidRDefault="00E345CA" w:rsidP="002C2DD1">
            <w:pPr>
              <w:spacing w:after="120"/>
              <w:rPr>
                <w:rFonts w:eastAsiaTheme="minorEastAsia"/>
                <w:lang w:eastAsia="zh-CN"/>
              </w:rPr>
            </w:pPr>
            <w:r>
              <w:rPr>
                <w:rFonts w:eastAsiaTheme="minorEastAsia"/>
                <w:lang w:eastAsia="zh-CN"/>
              </w:rPr>
              <w:lastRenderedPageBreak/>
              <w:t>Samsung</w:t>
            </w:r>
          </w:p>
        </w:tc>
        <w:tc>
          <w:tcPr>
            <w:tcW w:w="8395" w:type="dxa"/>
          </w:tcPr>
          <w:p w14:paraId="17CE7CEF" w14:textId="620ED48F" w:rsidR="00E345CA" w:rsidRDefault="00E345CA" w:rsidP="002C2DD1">
            <w:pPr>
              <w:spacing w:after="120"/>
              <w:rPr>
                <w:rFonts w:eastAsiaTheme="minorEastAsia"/>
                <w:lang w:eastAsia="zh-CN"/>
              </w:rPr>
            </w:pPr>
            <w:r>
              <w:rPr>
                <w:rFonts w:eastAsiaTheme="minorEastAsia"/>
                <w:lang w:eastAsia="zh-CN"/>
              </w:rPr>
              <w:t>Same comment as issue 2-5-1.</w:t>
            </w:r>
          </w:p>
        </w:tc>
      </w:tr>
    </w:tbl>
    <w:p w14:paraId="19635FC1" w14:textId="5930C8B1" w:rsidR="00E37F0D" w:rsidRPr="002E1C4C" w:rsidRDefault="00E37F0D" w:rsidP="00013B90"/>
    <w:p w14:paraId="333F0A26" w14:textId="3784A50C" w:rsidR="002F5E10" w:rsidRPr="002E1C4C" w:rsidRDefault="002F5E10" w:rsidP="002F5E10">
      <w:pPr>
        <w:pStyle w:val="Heading4"/>
      </w:pPr>
      <w:proofErr w:type="spellStart"/>
      <w:r w:rsidRPr="002E1C4C">
        <w:t>Issue</w:t>
      </w:r>
      <w:proofErr w:type="spellEnd"/>
      <w:r w:rsidRPr="002E1C4C">
        <w:t xml:space="preserve"> </w:t>
      </w:r>
      <w:r w:rsidR="00E954D1">
        <w:t>2</w:t>
      </w:r>
      <w:r w:rsidRPr="002E1C4C">
        <w:t>-</w:t>
      </w:r>
      <w:r w:rsidR="00E954D1">
        <w:t>5</w:t>
      </w:r>
      <w:r w:rsidRPr="002E1C4C">
        <w:t>-</w:t>
      </w:r>
      <w:r w:rsidR="00E954D1">
        <w:t>3</w:t>
      </w:r>
      <w:r w:rsidRPr="002E1C4C">
        <w:t>: C</w:t>
      </w:r>
      <w:r w:rsidR="003D4979" w:rsidRPr="002E1C4C">
        <w:t>B</w:t>
      </w:r>
      <w:r w:rsidRPr="002E1C4C">
        <w:t xml:space="preserve">D </w:t>
      </w:r>
      <w:proofErr w:type="spellStart"/>
      <w:r w:rsidRPr="002E1C4C">
        <w:t>procedure</w:t>
      </w:r>
      <w:proofErr w:type="spellEnd"/>
      <w:r w:rsidRPr="002E1C4C">
        <w:t xml:space="preserve"> </w:t>
      </w:r>
      <w:proofErr w:type="spellStart"/>
      <w:r w:rsidRPr="002E1C4C">
        <w:t>before</w:t>
      </w:r>
      <w:proofErr w:type="spellEnd"/>
      <w:r w:rsidRPr="002E1C4C">
        <w:t xml:space="preserve"> BFD</w:t>
      </w:r>
    </w:p>
    <w:p w14:paraId="1475336B"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F423AA7" w14:textId="77777777" w:rsidR="002F5E10" w:rsidRPr="002E1C4C"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5 (Apple): UE perform CBD procedure before BFD happens.  </w:t>
      </w:r>
    </w:p>
    <w:p w14:paraId="76E27C8E" w14:textId="77777777" w:rsidR="002F5E10" w:rsidRPr="002E1C4C" w:rsidRDefault="002F5E10" w:rsidP="002F5E1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9D15655" w14:textId="77777777" w:rsidR="002F5E10" w:rsidRPr="009A5543" w:rsidRDefault="002F5E10" w:rsidP="002F5E1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1EE9F9BC" w14:textId="77777777" w:rsidR="002F5E10" w:rsidRPr="00E03642" w:rsidRDefault="002F5E10" w:rsidP="002F5E10">
      <w:pPr>
        <w:spacing w:after="120"/>
        <w:rPr>
          <w:lang w:eastAsia="zh-CN"/>
        </w:rPr>
      </w:pPr>
    </w:p>
    <w:tbl>
      <w:tblPr>
        <w:tblStyle w:val="TableGrid"/>
        <w:tblW w:w="0" w:type="auto"/>
        <w:tblLook w:val="04A0" w:firstRow="1" w:lastRow="0" w:firstColumn="1" w:lastColumn="0" w:noHBand="0" w:noVBand="1"/>
      </w:tblPr>
      <w:tblGrid>
        <w:gridCol w:w="1236"/>
        <w:gridCol w:w="8395"/>
      </w:tblGrid>
      <w:tr w:rsidR="002F5E10" w:rsidRPr="002E1C4C" w14:paraId="6FD8E75C" w14:textId="77777777" w:rsidTr="007313B2">
        <w:tc>
          <w:tcPr>
            <w:tcW w:w="1236" w:type="dxa"/>
          </w:tcPr>
          <w:p w14:paraId="111E68A2"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6A0BF54" w14:textId="77777777" w:rsidR="002F5E10" w:rsidRPr="002E1C4C" w:rsidRDefault="002F5E1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F5E10" w:rsidRPr="002E1C4C" w14:paraId="5323FA76" w14:textId="77777777" w:rsidTr="007313B2">
        <w:tc>
          <w:tcPr>
            <w:tcW w:w="1236" w:type="dxa"/>
          </w:tcPr>
          <w:p w14:paraId="6F309933" w14:textId="229BDD4F" w:rsidR="002F5E10" w:rsidRPr="00341B0B" w:rsidRDefault="00A47E62"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6721F35" w14:textId="6C2F4F73" w:rsidR="002F5E10" w:rsidRPr="002E1C4C" w:rsidRDefault="00A47E62" w:rsidP="00702958">
            <w:pPr>
              <w:spacing w:after="120"/>
              <w:rPr>
                <w:rFonts w:eastAsiaTheme="minorEastAsia"/>
                <w:lang w:eastAsia="zh-CN"/>
              </w:rPr>
            </w:pPr>
            <w:r w:rsidRPr="002E1C4C">
              <w:rPr>
                <w:rFonts w:eastAsia="SimSun"/>
                <w:szCs w:val="24"/>
                <w:lang w:eastAsia="zh-CN"/>
              </w:rPr>
              <w:t>CBD procedure before BFD happens</w:t>
            </w:r>
            <w:r>
              <w:rPr>
                <w:rFonts w:eastAsia="SimSun"/>
                <w:szCs w:val="24"/>
                <w:lang w:eastAsia="zh-CN"/>
              </w:rPr>
              <w:t xml:space="preserve"> could save certain dwell time of overlapping area between the two SSBs. Depends on deployment, how long is the saved time possibly?</w:t>
            </w:r>
            <w:r w:rsidR="00A7076C">
              <w:rPr>
                <w:rFonts w:eastAsia="SimSun"/>
                <w:szCs w:val="24"/>
                <w:lang w:eastAsia="zh-CN"/>
              </w:rPr>
              <w:t xml:space="preserve"> Another question is</w:t>
            </w:r>
            <w:r w:rsidR="00545B6E">
              <w:rPr>
                <w:rFonts w:eastAsia="SimSun"/>
                <w:szCs w:val="24"/>
                <w:lang w:eastAsia="zh-CN"/>
              </w:rPr>
              <w:t>:</w:t>
            </w:r>
            <w:r w:rsidR="00A7076C">
              <w:rPr>
                <w:rFonts w:eastAsia="SimSun"/>
                <w:szCs w:val="24"/>
                <w:lang w:eastAsia="zh-CN"/>
              </w:rPr>
              <w:t xml:space="preserve"> does it </w:t>
            </w:r>
            <w:r w:rsidR="00545B6E">
              <w:rPr>
                <w:rFonts w:eastAsia="SimSun"/>
                <w:szCs w:val="24"/>
                <w:lang w:eastAsia="zh-CN"/>
              </w:rPr>
              <w:t>request UE</w:t>
            </w:r>
            <w:r w:rsidR="00C2153C">
              <w:rPr>
                <w:rFonts w:eastAsia="SimSun"/>
                <w:szCs w:val="24"/>
                <w:lang w:eastAsia="zh-CN"/>
              </w:rPr>
              <w:t xml:space="preserve"> more</w:t>
            </w:r>
            <w:r w:rsidR="00545B6E">
              <w:rPr>
                <w:rFonts w:eastAsia="SimSun"/>
                <w:szCs w:val="24"/>
                <w:lang w:eastAsia="zh-CN"/>
              </w:rPr>
              <w:t xml:space="preserve"> capability?</w:t>
            </w:r>
          </w:p>
        </w:tc>
      </w:tr>
      <w:tr w:rsidR="007313B2" w:rsidRPr="002E1C4C" w14:paraId="7E922CF1" w14:textId="77777777" w:rsidTr="007313B2">
        <w:tc>
          <w:tcPr>
            <w:tcW w:w="1236" w:type="dxa"/>
          </w:tcPr>
          <w:p w14:paraId="264C6247" w14:textId="194C93EF"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5B62F65D" w14:textId="29D3FF75"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110A1FFF" w14:textId="77777777" w:rsidTr="007313B2">
        <w:tc>
          <w:tcPr>
            <w:tcW w:w="1236" w:type="dxa"/>
          </w:tcPr>
          <w:p w14:paraId="48D30D9D" w14:textId="7C69552D"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63BE27CF" w14:textId="6FF5A132"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20D37B80" w14:textId="77777777" w:rsidTr="007313B2">
        <w:tc>
          <w:tcPr>
            <w:tcW w:w="1236" w:type="dxa"/>
          </w:tcPr>
          <w:p w14:paraId="2A9E06FE" w14:textId="2342D88C"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0B7EF6EC" w14:textId="7167AF69" w:rsidR="00E91172" w:rsidRDefault="00E91172" w:rsidP="007313B2">
            <w:pPr>
              <w:spacing w:after="120"/>
              <w:rPr>
                <w:rFonts w:eastAsiaTheme="minorEastAsia"/>
                <w:lang w:eastAsia="zh-CN"/>
              </w:rPr>
            </w:pPr>
            <w:r w:rsidRPr="00E91172">
              <w:rPr>
                <w:rFonts w:eastAsiaTheme="minorEastAsia"/>
                <w:lang w:eastAsia="zh-CN"/>
              </w:rPr>
              <w:t>Could it be clarified what is the motivation and benefit behind this proposal?</w:t>
            </w:r>
          </w:p>
        </w:tc>
      </w:tr>
      <w:tr w:rsidR="0083245A" w:rsidRPr="002E1C4C" w14:paraId="276E1C31" w14:textId="77777777" w:rsidTr="007313B2">
        <w:tc>
          <w:tcPr>
            <w:tcW w:w="1236" w:type="dxa"/>
          </w:tcPr>
          <w:p w14:paraId="39ED24DA" w14:textId="78F30E9A"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59AB9B35" w14:textId="1F8418EB" w:rsidR="0083245A" w:rsidRPr="00E91172" w:rsidRDefault="0083245A" w:rsidP="0083245A">
            <w:pPr>
              <w:spacing w:after="120"/>
              <w:rPr>
                <w:rFonts w:eastAsiaTheme="minorEastAsia"/>
                <w:lang w:eastAsia="zh-CN"/>
              </w:rPr>
            </w:pPr>
            <w:r>
              <w:rPr>
                <w:rFonts w:eastAsiaTheme="minorEastAsia"/>
                <w:lang w:eastAsia="zh-CN"/>
              </w:rPr>
              <w:t xml:space="preserve">For SSB based BFD and CBD, we see UE can always report better candidate beam before beam failure happens.   </w:t>
            </w:r>
          </w:p>
        </w:tc>
      </w:tr>
      <w:tr w:rsidR="00E345CA" w:rsidRPr="002E1C4C" w14:paraId="244E4004" w14:textId="77777777" w:rsidTr="007313B2">
        <w:tc>
          <w:tcPr>
            <w:tcW w:w="1236" w:type="dxa"/>
          </w:tcPr>
          <w:p w14:paraId="2C532E23" w14:textId="1C39B26E" w:rsidR="00E345CA" w:rsidRDefault="00E345CA" w:rsidP="0083245A">
            <w:pPr>
              <w:spacing w:after="120"/>
              <w:rPr>
                <w:rFonts w:eastAsiaTheme="minorEastAsia"/>
                <w:lang w:eastAsia="zh-CN"/>
              </w:rPr>
            </w:pPr>
            <w:r>
              <w:rPr>
                <w:rFonts w:eastAsiaTheme="minorEastAsia"/>
                <w:lang w:eastAsia="zh-CN"/>
              </w:rPr>
              <w:t>Samsung</w:t>
            </w:r>
          </w:p>
        </w:tc>
        <w:tc>
          <w:tcPr>
            <w:tcW w:w="8395" w:type="dxa"/>
          </w:tcPr>
          <w:p w14:paraId="0E1DB24F" w14:textId="48BAC37C" w:rsidR="00E345CA" w:rsidRDefault="00E345CA" w:rsidP="0083245A">
            <w:pPr>
              <w:spacing w:after="120"/>
              <w:rPr>
                <w:rFonts w:eastAsiaTheme="minorEastAsia"/>
                <w:lang w:eastAsia="zh-CN"/>
              </w:rPr>
            </w:pPr>
            <w:r>
              <w:rPr>
                <w:rFonts w:eastAsiaTheme="minorEastAsia"/>
                <w:lang w:eastAsia="zh-CN"/>
              </w:rPr>
              <w:t xml:space="preserve">Based on our understanding, current spec (RAN1/4) don’t preclude UE to perform CBD before BFD happens. Need to discuss the necessity of this P5, and which is the expected impact to RRM requirement before we agree on this UE behaviour. </w:t>
            </w:r>
          </w:p>
        </w:tc>
      </w:tr>
    </w:tbl>
    <w:p w14:paraId="05B96D70" w14:textId="77777777" w:rsidR="002F5E10" w:rsidRPr="002E1C4C" w:rsidRDefault="002F5E10" w:rsidP="00013B90"/>
    <w:p w14:paraId="3F474D52" w14:textId="2544FCBA" w:rsidR="00213BEB" w:rsidRPr="002E1C4C" w:rsidRDefault="00213BEB" w:rsidP="00213BEB">
      <w:pPr>
        <w:pStyle w:val="Heading4"/>
      </w:pPr>
      <w:proofErr w:type="spellStart"/>
      <w:r w:rsidRPr="002E1C4C">
        <w:t>Issue</w:t>
      </w:r>
      <w:proofErr w:type="spellEnd"/>
      <w:r w:rsidRPr="002E1C4C">
        <w:t xml:space="preserve"> </w:t>
      </w:r>
      <w:r w:rsidR="00E954D1">
        <w:t>2</w:t>
      </w:r>
      <w:r w:rsidRPr="002E1C4C">
        <w:t>-</w:t>
      </w:r>
      <w:r w:rsidR="00E954D1">
        <w:t>5</w:t>
      </w:r>
      <w:r w:rsidRPr="002E1C4C">
        <w:t>-</w:t>
      </w:r>
      <w:r w:rsidR="00E954D1">
        <w:t>4</w:t>
      </w:r>
      <w:r w:rsidRPr="002E1C4C">
        <w:t xml:space="preserve">: </w:t>
      </w:r>
      <w:r w:rsidR="005438AC" w:rsidRPr="002E1C4C">
        <w:t xml:space="preserve">Link </w:t>
      </w:r>
      <w:proofErr w:type="spellStart"/>
      <w:r w:rsidR="005438AC" w:rsidRPr="002E1C4C">
        <w:t>recovery</w:t>
      </w:r>
      <w:proofErr w:type="spellEnd"/>
    </w:p>
    <w:p w14:paraId="2D6E1925" w14:textId="513B5FED"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6DDBF6D0" w14:textId="34F38A70" w:rsidR="005438AC" w:rsidRPr="002E1C4C" w:rsidRDefault="00421BA3"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7E12C7BF" w14:textId="1027897C" w:rsidR="00421BA3" w:rsidRPr="002E1C4C" w:rsidRDefault="00B61268" w:rsidP="005438AC">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(Samsung):  New requirement needed due to FR2 scaling factor N.</w:t>
      </w:r>
    </w:p>
    <w:p w14:paraId="66288417" w14:textId="77777777" w:rsidR="00213BEB" w:rsidRPr="002E1C4C" w:rsidRDefault="00213BEB" w:rsidP="00213B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B60425E" w14:textId="77777777" w:rsidR="00213BEB" w:rsidRPr="009A5543" w:rsidRDefault="00213BEB" w:rsidP="00213B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w:t>
      </w:r>
      <w:r w:rsidRPr="00341B0B">
        <w:rPr>
          <w:rFonts w:eastAsia="SimSun"/>
          <w:szCs w:val="24"/>
          <w:vertAlign w:val="superscript"/>
          <w:lang w:eastAsia="zh-CN"/>
        </w:rPr>
        <w:t>st</w:t>
      </w:r>
      <w:r w:rsidRPr="002E1C4C">
        <w:rPr>
          <w:rFonts w:eastAsia="SimSun"/>
          <w:szCs w:val="24"/>
          <w:lang w:eastAsia="zh-CN"/>
        </w:rPr>
        <w:t xml:space="preserve"> round</w:t>
      </w:r>
    </w:p>
    <w:p w14:paraId="76DEEC15" w14:textId="77777777" w:rsidR="00213BEB" w:rsidRPr="00E03642" w:rsidRDefault="00213BEB" w:rsidP="00213BEB">
      <w:pPr>
        <w:spacing w:after="120"/>
        <w:rPr>
          <w:lang w:eastAsia="zh-CN"/>
        </w:rPr>
      </w:pPr>
    </w:p>
    <w:tbl>
      <w:tblPr>
        <w:tblStyle w:val="TableGrid"/>
        <w:tblW w:w="0" w:type="auto"/>
        <w:tblLook w:val="04A0" w:firstRow="1" w:lastRow="0" w:firstColumn="1" w:lastColumn="0" w:noHBand="0" w:noVBand="1"/>
      </w:tblPr>
      <w:tblGrid>
        <w:gridCol w:w="1236"/>
        <w:gridCol w:w="8395"/>
      </w:tblGrid>
      <w:tr w:rsidR="00213BEB" w:rsidRPr="002E1C4C" w14:paraId="633AFAF5" w14:textId="77777777" w:rsidTr="0041279F">
        <w:tc>
          <w:tcPr>
            <w:tcW w:w="1236" w:type="dxa"/>
          </w:tcPr>
          <w:p w14:paraId="6113DCF6"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5210A29B" w14:textId="77777777" w:rsidR="00213BEB" w:rsidRPr="002E1C4C" w:rsidRDefault="00213B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41279F" w:rsidRPr="002E1C4C" w14:paraId="15AD2505" w14:textId="77777777" w:rsidTr="0041279F">
        <w:tc>
          <w:tcPr>
            <w:tcW w:w="1236" w:type="dxa"/>
          </w:tcPr>
          <w:p w14:paraId="68BA835C" w14:textId="300C0A3B" w:rsidR="0041279F" w:rsidRPr="00341B0B" w:rsidRDefault="0041279F" w:rsidP="0041279F">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64E5203" w14:textId="0F3B09A2" w:rsidR="0041279F" w:rsidRPr="002E1C4C" w:rsidRDefault="0041279F" w:rsidP="0041279F">
            <w:pPr>
              <w:spacing w:after="120"/>
              <w:rPr>
                <w:rFonts w:eastAsiaTheme="minorEastAsia"/>
                <w:lang w:eastAsia="zh-CN"/>
              </w:rPr>
            </w:pPr>
            <w:r>
              <w:rPr>
                <w:rFonts w:eastAsiaTheme="minorEastAsia" w:hint="eastAsia"/>
                <w:lang w:eastAsia="zh-CN"/>
              </w:rPr>
              <w:t>A</w:t>
            </w:r>
            <w:r>
              <w:rPr>
                <w:rFonts w:eastAsiaTheme="minorEastAsia"/>
                <w:lang w:eastAsia="zh-CN"/>
              </w:rPr>
              <w:t xml:space="preserve">gree with proposal 1, </w:t>
            </w:r>
            <w:r w:rsidRPr="002E1C4C">
              <w:rPr>
                <w:rFonts w:eastAsia="SimSun"/>
                <w:szCs w:val="24"/>
                <w:lang w:eastAsia="zh-CN"/>
              </w:rPr>
              <w:t>scaling factor N</w:t>
            </w:r>
            <w:r>
              <w:rPr>
                <w:rFonts w:eastAsia="SimSun"/>
                <w:szCs w:val="24"/>
                <w:lang w:eastAsia="zh-CN"/>
              </w:rPr>
              <w:t xml:space="preserve"> should be limited.</w:t>
            </w:r>
          </w:p>
        </w:tc>
      </w:tr>
      <w:tr w:rsidR="007313B2" w:rsidRPr="002E1C4C" w14:paraId="76AD845E" w14:textId="77777777" w:rsidTr="0041279F">
        <w:tc>
          <w:tcPr>
            <w:tcW w:w="1236" w:type="dxa"/>
          </w:tcPr>
          <w:p w14:paraId="2E71E1D2" w14:textId="68CCDBD2" w:rsidR="007313B2" w:rsidRPr="002E1C4C" w:rsidRDefault="007313B2" w:rsidP="007313B2">
            <w:pPr>
              <w:spacing w:after="120"/>
              <w:rPr>
                <w:rFonts w:eastAsiaTheme="minorEastAsia"/>
                <w:lang w:eastAsia="zh-CN"/>
              </w:rPr>
            </w:pPr>
            <w:r>
              <w:rPr>
                <w:rFonts w:eastAsiaTheme="minorEastAsia"/>
                <w:lang w:eastAsia="zh-CN"/>
              </w:rPr>
              <w:t>QC</w:t>
            </w:r>
          </w:p>
        </w:tc>
        <w:tc>
          <w:tcPr>
            <w:tcW w:w="8395" w:type="dxa"/>
          </w:tcPr>
          <w:p w14:paraId="61F1072F" w14:textId="1619FDD4" w:rsidR="007313B2" w:rsidRPr="002E1C4C" w:rsidRDefault="007313B2" w:rsidP="007313B2">
            <w:pPr>
              <w:spacing w:after="120"/>
              <w:rPr>
                <w:rFonts w:eastAsiaTheme="minorEastAsia"/>
                <w:lang w:eastAsia="zh-CN"/>
              </w:rPr>
            </w:pPr>
            <w:r>
              <w:rPr>
                <w:rFonts w:eastAsiaTheme="minorEastAsia"/>
                <w:lang w:eastAsia="zh-CN"/>
              </w:rPr>
              <w:t>Same comment as issue 2-5-1.</w:t>
            </w:r>
          </w:p>
        </w:tc>
      </w:tr>
      <w:tr w:rsidR="007313B2" w:rsidRPr="002E1C4C" w14:paraId="6141A278" w14:textId="77777777" w:rsidTr="0041279F">
        <w:tc>
          <w:tcPr>
            <w:tcW w:w="1236" w:type="dxa"/>
          </w:tcPr>
          <w:p w14:paraId="79BBF25F" w14:textId="4F82CAB0" w:rsidR="007313B2" w:rsidRPr="002E1C4C" w:rsidRDefault="000D7798" w:rsidP="007313B2">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A4E19D4" w14:textId="67A6A657" w:rsidR="007313B2" w:rsidRPr="002E1C4C" w:rsidRDefault="000D7798" w:rsidP="007313B2">
            <w:pPr>
              <w:spacing w:after="120"/>
              <w:rPr>
                <w:rFonts w:eastAsiaTheme="minorEastAsia"/>
                <w:lang w:eastAsia="zh-CN"/>
              </w:rPr>
            </w:pPr>
            <w:r>
              <w:rPr>
                <w:rFonts w:eastAsiaTheme="minorEastAsia"/>
                <w:lang w:eastAsia="zh-CN"/>
              </w:rPr>
              <w:t>Same comment as issue 2-5-1.</w:t>
            </w:r>
          </w:p>
        </w:tc>
      </w:tr>
      <w:tr w:rsidR="00E91172" w:rsidRPr="002E1C4C" w14:paraId="0322AFE1" w14:textId="77777777" w:rsidTr="0041279F">
        <w:tc>
          <w:tcPr>
            <w:tcW w:w="1236" w:type="dxa"/>
          </w:tcPr>
          <w:p w14:paraId="4BB1A92C" w14:textId="7347332B" w:rsidR="00E91172" w:rsidRDefault="00E91172" w:rsidP="007313B2">
            <w:pPr>
              <w:spacing w:after="120"/>
              <w:rPr>
                <w:rFonts w:eastAsiaTheme="minorEastAsia"/>
                <w:lang w:eastAsia="zh-CN"/>
              </w:rPr>
            </w:pPr>
            <w:r>
              <w:rPr>
                <w:rFonts w:eastAsiaTheme="minorEastAsia"/>
                <w:lang w:eastAsia="zh-CN"/>
              </w:rPr>
              <w:t>Nokia</w:t>
            </w:r>
          </w:p>
        </w:tc>
        <w:tc>
          <w:tcPr>
            <w:tcW w:w="8395" w:type="dxa"/>
          </w:tcPr>
          <w:p w14:paraId="79B3D5EC" w14:textId="1F8C59F3" w:rsidR="00E91172" w:rsidRDefault="00E91172" w:rsidP="007313B2">
            <w:pPr>
              <w:spacing w:after="120"/>
              <w:rPr>
                <w:rFonts w:eastAsiaTheme="minorEastAsia"/>
                <w:lang w:eastAsia="zh-CN"/>
              </w:rPr>
            </w:pPr>
            <w:r w:rsidRPr="00E91172">
              <w:rPr>
                <w:rFonts w:eastAsiaTheme="minorEastAsia"/>
                <w:lang w:eastAsia="zh-CN"/>
              </w:rPr>
              <w:t>It should first be concluded whether the existing requirements work or not. N-factor can be studied as for other requirements as well.</w:t>
            </w:r>
          </w:p>
        </w:tc>
      </w:tr>
      <w:tr w:rsidR="002C2DD1" w:rsidRPr="002E1C4C" w14:paraId="664AB2D0" w14:textId="77777777" w:rsidTr="0041279F">
        <w:tc>
          <w:tcPr>
            <w:tcW w:w="1236" w:type="dxa"/>
          </w:tcPr>
          <w:p w14:paraId="40767EDD" w14:textId="3E6A86D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1CEDB523" w14:textId="17C39743" w:rsidR="002C2DD1" w:rsidRPr="00E91172" w:rsidRDefault="002C2DD1" w:rsidP="002C2DD1">
            <w:pPr>
              <w:spacing w:after="120"/>
              <w:rPr>
                <w:rFonts w:eastAsiaTheme="minorEastAsia"/>
                <w:lang w:eastAsia="zh-CN"/>
              </w:rPr>
            </w:pPr>
            <w:r>
              <w:rPr>
                <w:rFonts w:eastAsiaTheme="minorEastAsia"/>
                <w:lang w:eastAsia="zh-CN"/>
              </w:rPr>
              <w:t>Further study is needed</w:t>
            </w:r>
          </w:p>
        </w:tc>
      </w:tr>
      <w:tr w:rsidR="00F473BE" w:rsidRPr="002E1C4C" w14:paraId="74DE15A9" w14:textId="77777777" w:rsidTr="0041279F">
        <w:tc>
          <w:tcPr>
            <w:tcW w:w="1236" w:type="dxa"/>
          </w:tcPr>
          <w:p w14:paraId="4CA053D0" w14:textId="3C8F7607" w:rsidR="00F473BE" w:rsidRDefault="00F473BE" w:rsidP="002C2DD1">
            <w:pPr>
              <w:spacing w:after="120"/>
              <w:rPr>
                <w:rFonts w:eastAsiaTheme="minorEastAsia"/>
                <w:lang w:eastAsia="zh-CN"/>
              </w:rPr>
            </w:pPr>
            <w:r>
              <w:rPr>
                <w:rFonts w:eastAsiaTheme="minorEastAsia" w:hint="eastAsia"/>
                <w:lang w:eastAsia="zh-CN"/>
              </w:rPr>
              <w:t>CATT</w:t>
            </w:r>
          </w:p>
        </w:tc>
        <w:tc>
          <w:tcPr>
            <w:tcW w:w="8395" w:type="dxa"/>
          </w:tcPr>
          <w:p w14:paraId="3DBC1E2A" w14:textId="679E3FA0" w:rsidR="00F473BE" w:rsidRDefault="00F473BE" w:rsidP="002C2DD1">
            <w:pPr>
              <w:spacing w:after="120"/>
              <w:rPr>
                <w:rFonts w:eastAsiaTheme="minorEastAsia"/>
                <w:lang w:eastAsia="zh-CN"/>
              </w:rPr>
            </w:pPr>
            <w:r>
              <w:rPr>
                <w:rFonts w:eastAsiaTheme="minorEastAsia" w:hint="eastAsia"/>
                <w:lang w:eastAsia="zh-CN"/>
              </w:rPr>
              <w:t>Related to 2-5-1</w:t>
            </w:r>
          </w:p>
        </w:tc>
      </w:tr>
      <w:tr w:rsidR="00E345CA" w:rsidRPr="002E1C4C" w14:paraId="79072CE6" w14:textId="77777777" w:rsidTr="0041279F">
        <w:tc>
          <w:tcPr>
            <w:tcW w:w="1236" w:type="dxa"/>
          </w:tcPr>
          <w:p w14:paraId="503801E1" w14:textId="20E73111"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0FACF387" w14:textId="123D95D9" w:rsidR="00E345CA" w:rsidRDefault="00E345CA" w:rsidP="002C2DD1">
            <w:pPr>
              <w:spacing w:after="120"/>
              <w:rPr>
                <w:rFonts w:eastAsiaTheme="minorEastAsia"/>
                <w:lang w:eastAsia="zh-CN"/>
              </w:rPr>
            </w:pPr>
            <w:r>
              <w:rPr>
                <w:rFonts w:eastAsiaTheme="minorEastAsia"/>
                <w:lang w:eastAsia="zh-CN"/>
              </w:rPr>
              <w:t xml:space="preserve">P1 as proponent, and okay to further discuss. </w:t>
            </w:r>
          </w:p>
        </w:tc>
      </w:tr>
    </w:tbl>
    <w:p w14:paraId="09DC545F" w14:textId="57D21C35" w:rsidR="00A61374" w:rsidRPr="002E1C4C" w:rsidRDefault="00A61374" w:rsidP="00013B90"/>
    <w:p w14:paraId="3C4E3092" w14:textId="36AE002F" w:rsidR="00B61268" w:rsidRPr="0023542A" w:rsidRDefault="00B61268" w:rsidP="00B61268">
      <w:pPr>
        <w:pStyle w:val="Heading4"/>
        <w:rPr>
          <w:lang w:val="en-US"/>
          <w:rPrChange w:id="777" w:author="Ming Li L" w:date="2021-04-19T02:14:00Z">
            <w:rPr/>
          </w:rPrChange>
        </w:rPr>
      </w:pPr>
      <w:r w:rsidRPr="0023542A">
        <w:rPr>
          <w:lang w:val="en-US"/>
          <w:rPrChange w:id="778" w:author="Ming Li L" w:date="2021-04-19T02:14:00Z">
            <w:rPr/>
          </w:rPrChange>
        </w:rPr>
        <w:t xml:space="preserve">Issue </w:t>
      </w:r>
      <w:r w:rsidR="00B10F4E" w:rsidRPr="0023542A">
        <w:rPr>
          <w:lang w:val="en-US"/>
          <w:rPrChange w:id="779" w:author="Ming Li L" w:date="2021-04-19T02:14:00Z">
            <w:rPr/>
          </w:rPrChange>
        </w:rPr>
        <w:t>2</w:t>
      </w:r>
      <w:r w:rsidRPr="0023542A">
        <w:rPr>
          <w:lang w:val="en-US"/>
          <w:rPrChange w:id="780" w:author="Ming Li L" w:date="2021-04-19T02:14:00Z">
            <w:rPr/>
          </w:rPrChange>
        </w:rPr>
        <w:t>-</w:t>
      </w:r>
      <w:r w:rsidR="00B10F4E" w:rsidRPr="0023542A">
        <w:rPr>
          <w:lang w:val="en-US"/>
          <w:rPrChange w:id="781" w:author="Ming Li L" w:date="2021-04-19T02:14:00Z">
            <w:rPr/>
          </w:rPrChange>
        </w:rPr>
        <w:t>5</w:t>
      </w:r>
      <w:r w:rsidRPr="0023542A">
        <w:rPr>
          <w:lang w:val="en-US"/>
          <w:rPrChange w:id="782" w:author="Ming Li L" w:date="2021-04-19T02:14:00Z">
            <w:rPr/>
          </w:rPrChange>
        </w:rPr>
        <w:t>-</w:t>
      </w:r>
      <w:r w:rsidR="00E954D1" w:rsidRPr="0023542A">
        <w:rPr>
          <w:lang w:val="en-US"/>
          <w:rPrChange w:id="783" w:author="Ming Li L" w:date="2021-04-19T02:14:00Z">
            <w:rPr/>
          </w:rPrChange>
        </w:rPr>
        <w:t>5</w:t>
      </w:r>
      <w:r w:rsidRPr="0023542A">
        <w:rPr>
          <w:lang w:val="en-US"/>
          <w:rPrChange w:id="784" w:author="Ming Li L" w:date="2021-04-19T02:14:00Z">
            <w:rPr/>
          </w:rPrChange>
        </w:rPr>
        <w:t>: Active TCI state switching delay</w:t>
      </w:r>
    </w:p>
    <w:p w14:paraId="1EAA31C6" w14:textId="044E6779"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EE43199" w14:textId="777AB603" w:rsidR="002F26CA" w:rsidRPr="002E1C4C" w:rsidRDefault="00280DC4" w:rsidP="002F26C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Observation </w:t>
      </w:r>
      <w:r w:rsidR="007931F5">
        <w:rPr>
          <w:rFonts w:eastAsia="SimSun"/>
          <w:szCs w:val="24"/>
          <w:lang w:eastAsia="zh-CN"/>
        </w:rPr>
        <w:t>1</w:t>
      </w:r>
      <w:r w:rsidRPr="002E1C4C">
        <w:rPr>
          <w:rFonts w:eastAsia="SimSun"/>
          <w:szCs w:val="24"/>
          <w:lang w:eastAsia="zh-CN"/>
        </w:rPr>
        <w:t xml:space="preserve"> (Apple): Only known TCI state is considered for active TCI state switching delay or UL spatial relationship switching delay.</w:t>
      </w:r>
    </w:p>
    <w:p w14:paraId="0F327818" w14:textId="1D9BE336" w:rsidR="00E756A4" w:rsidRPr="002E1C4C" w:rsidRDefault="00E756A4" w:rsidP="00E756A4">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Proposal </w:t>
      </w:r>
      <w:r w:rsidR="007931F5">
        <w:rPr>
          <w:rFonts w:eastAsia="SimSun"/>
          <w:szCs w:val="24"/>
          <w:lang w:eastAsia="zh-CN"/>
        </w:rPr>
        <w:t>1</w:t>
      </w:r>
      <w:r w:rsidRPr="002E1C4C">
        <w:rPr>
          <w:rFonts w:eastAsia="SimSun"/>
          <w:szCs w:val="24"/>
          <w:lang w:eastAsia="zh-CN"/>
        </w:rPr>
        <w:t xml:space="preserve"> (Huawei): Known or unknown TCI state switching is applied in FR2 HST depends on the deployment. </w:t>
      </w:r>
    </w:p>
    <w:p w14:paraId="1E35DCB4" w14:textId="77777777" w:rsidR="00E756A4" w:rsidRPr="002E1C4C" w:rsidRDefault="00E756A4" w:rsidP="00E756A4">
      <w:pPr>
        <w:pStyle w:val="ListParagraph"/>
        <w:numPr>
          <w:ilvl w:val="2"/>
          <w:numId w:val="4"/>
        </w:numPr>
        <w:spacing w:after="120"/>
        <w:ind w:firstLineChars="0"/>
        <w:rPr>
          <w:rFonts w:eastAsia="SimSun"/>
          <w:szCs w:val="24"/>
          <w:lang w:eastAsia="zh-CN"/>
        </w:rPr>
      </w:pPr>
      <w:r w:rsidRPr="002E1C4C">
        <w:rPr>
          <w:rFonts w:eastAsia="SimSun"/>
          <w:szCs w:val="24"/>
          <w:lang w:eastAsia="zh-CN"/>
        </w:rPr>
        <w:t xml:space="preserve">If the overlapping area between serving beam and target beam is appropriate, the L1-RSRP measurement can be reported in time. The existing TCI switching delay can be reused in FR2 HST. </w:t>
      </w:r>
    </w:p>
    <w:p w14:paraId="1E717061" w14:textId="55C0B770" w:rsidR="00E63735" w:rsidRPr="002E1C4C" w:rsidRDefault="00E756A4" w:rsidP="00E756A4">
      <w:pPr>
        <w:pStyle w:val="ListParagraph"/>
        <w:numPr>
          <w:ilvl w:val="2"/>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If UE is not able to report L1-RSRP of the approaching beam before network indicates a TCI state switching, L1-RSRP measurement procedure will be additional added. The performance shall be carefully studied.</w:t>
      </w:r>
    </w:p>
    <w:p w14:paraId="5D4A3640" w14:textId="3E965808" w:rsidR="00996979" w:rsidRPr="002E1C4C" w:rsidRDefault="00996979" w:rsidP="0099697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w:t>
      </w:r>
      <w:r w:rsidR="007931F5">
        <w:rPr>
          <w:rFonts w:eastAsia="SimSun"/>
          <w:szCs w:val="24"/>
          <w:lang w:eastAsia="zh-CN"/>
        </w:rPr>
        <w:t xml:space="preserve"> 2</w:t>
      </w:r>
      <w:r w:rsidRPr="002E1C4C">
        <w:rPr>
          <w:rFonts w:eastAsia="SimSun"/>
          <w:szCs w:val="24"/>
          <w:lang w:eastAsia="zh-CN"/>
        </w:rPr>
        <w:t xml:space="preserve"> (Intel): Consider only known TCI state.</w:t>
      </w:r>
    </w:p>
    <w:p w14:paraId="2D1B9C4B" w14:textId="5AB26306" w:rsidR="00E756A4" w:rsidRPr="002E1C4C" w:rsidRDefault="003169A6" w:rsidP="003169A6">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31F5">
        <w:rPr>
          <w:rFonts w:eastAsia="SimSun"/>
          <w:szCs w:val="24"/>
          <w:lang w:eastAsia="zh-CN"/>
        </w:rPr>
        <w:t>3</w:t>
      </w:r>
      <w:r w:rsidR="00D73DD5" w:rsidRPr="002E1C4C">
        <w:rPr>
          <w:rFonts w:eastAsia="SimSun"/>
          <w:szCs w:val="24"/>
          <w:lang w:eastAsia="zh-CN"/>
        </w:rPr>
        <w:t xml:space="preserve"> (Nokia)</w:t>
      </w:r>
      <w:r w:rsidRPr="002E1C4C">
        <w:rPr>
          <w:rFonts w:eastAsia="SimSun"/>
          <w:szCs w:val="24"/>
          <w:lang w:eastAsia="zh-CN"/>
        </w:rPr>
        <w:t>: No changes were made in TCI state switching delay and uplink spatial relation switching delay requirements for FR1 HST, but a further analysis for FR2 requirements in HST environment is needed.</w:t>
      </w:r>
    </w:p>
    <w:p w14:paraId="585F2C44" w14:textId="44369880" w:rsidR="00D73DD5" w:rsidRPr="00072536" w:rsidRDefault="00072536" w:rsidP="00072536">
      <w:pPr>
        <w:pStyle w:val="ListParagraph"/>
        <w:numPr>
          <w:ilvl w:val="1"/>
          <w:numId w:val="4"/>
        </w:numPr>
        <w:spacing w:after="120"/>
        <w:ind w:firstLineChars="0"/>
        <w:rPr>
          <w:rFonts w:eastAsia="SimSun"/>
          <w:szCs w:val="24"/>
          <w:lang w:eastAsia="zh-CN"/>
        </w:rPr>
      </w:pPr>
      <w:r w:rsidRPr="002E1C4C">
        <w:rPr>
          <w:rFonts w:eastAsia="SimSun"/>
          <w:szCs w:val="24"/>
          <w:lang w:eastAsia="zh-CN"/>
        </w:rPr>
        <w:t>Proposal</w:t>
      </w:r>
      <w:r w:rsidR="007931F5">
        <w:rPr>
          <w:rFonts w:eastAsia="SimSun"/>
          <w:szCs w:val="24"/>
          <w:lang w:eastAsia="zh-CN"/>
        </w:rPr>
        <w:t xml:space="preserve"> 2</w:t>
      </w:r>
      <w:r w:rsidRPr="002E1C4C">
        <w:rPr>
          <w:rFonts w:eastAsia="SimSun"/>
          <w:szCs w:val="24"/>
          <w:lang w:eastAsia="zh-CN"/>
        </w:rPr>
        <w:t xml:space="preserve"> (Samsung): Consider only known TCI state case; </w:t>
      </w:r>
      <w:r w:rsidRPr="00072536">
        <w:rPr>
          <w:szCs w:val="24"/>
          <w:lang w:eastAsia="zh-CN"/>
        </w:rPr>
        <w:t>Need more study on whether UE can track more than 1 active TCI states for FR2 HST.</w:t>
      </w:r>
    </w:p>
    <w:p w14:paraId="73DFACA6" w14:textId="77777777" w:rsidR="00B61268" w:rsidRPr="002E1C4C" w:rsidRDefault="00B61268" w:rsidP="00B6126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66EF5456" w14:textId="77777777" w:rsidR="00B61268" w:rsidRPr="009A5543" w:rsidRDefault="00B61268" w:rsidP="00B6126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06836726" w14:textId="77777777" w:rsidR="00B61268" w:rsidRPr="00E03642" w:rsidRDefault="00B61268" w:rsidP="00B61268">
      <w:pPr>
        <w:spacing w:after="120"/>
        <w:rPr>
          <w:lang w:eastAsia="zh-CN"/>
        </w:rPr>
      </w:pPr>
    </w:p>
    <w:tbl>
      <w:tblPr>
        <w:tblStyle w:val="TableGrid"/>
        <w:tblW w:w="0" w:type="auto"/>
        <w:tblLook w:val="04A0" w:firstRow="1" w:lastRow="0" w:firstColumn="1" w:lastColumn="0" w:noHBand="0" w:noVBand="1"/>
      </w:tblPr>
      <w:tblGrid>
        <w:gridCol w:w="1236"/>
        <w:gridCol w:w="8395"/>
      </w:tblGrid>
      <w:tr w:rsidR="00B61268" w:rsidRPr="002E1C4C" w14:paraId="2D541018" w14:textId="77777777" w:rsidTr="0083245A">
        <w:tc>
          <w:tcPr>
            <w:tcW w:w="1236" w:type="dxa"/>
          </w:tcPr>
          <w:p w14:paraId="7A18D29A"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55447D2" w14:textId="77777777" w:rsidR="00B61268" w:rsidRPr="002E1C4C" w:rsidRDefault="00B61268"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61268" w:rsidRPr="002E1C4C" w14:paraId="3FE811F7" w14:textId="77777777" w:rsidTr="0083245A">
        <w:tc>
          <w:tcPr>
            <w:tcW w:w="1236" w:type="dxa"/>
          </w:tcPr>
          <w:p w14:paraId="0CFA232B" w14:textId="23EDBE57" w:rsidR="00B61268" w:rsidRPr="00341B0B" w:rsidRDefault="00E52AD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7323CFCE" w14:textId="25DDF101" w:rsidR="00B61268" w:rsidRPr="002E1C4C" w:rsidRDefault="00E52AD9" w:rsidP="00702958">
            <w:pPr>
              <w:spacing w:after="120"/>
              <w:rPr>
                <w:rFonts w:eastAsiaTheme="minorEastAsia"/>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proposal 1 Basically, there’s no agreed mechanism to avoid unknown TCI state from start in HST FR2. And if L1-RSRP measurement period is unacceptable, we should check the enhancement, either from enhancement or from securing known TCI state.</w:t>
            </w:r>
          </w:p>
        </w:tc>
      </w:tr>
      <w:tr w:rsidR="00B61268" w:rsidRPr="002E1C4C" w14:paraId="134BE961" w14:textId="77777777" w:rsidTr="0083245A">
        <w:tc>
          <w:tcPr>
            <w:tcW w:w="1236" w:type="dxa"/>
          </w:tcPr>
          <w:p w14:paraId="4505FB95" w14:textId="308D8F1A" w:rsidR="00B61268" w:rsidRPr="002E1C4C" w:rsidRDefault="009E55C7" w:rsidP="00702958">
            <w:pPr>
              <w:spacing w:after="120"/>
              <w:rPr>
                <w:rFonts w:eastAsiaTheme="minorEastAsia"/>
                <w:lang w:eastAsia="zh-CN"/>
              </w:rPr>
            </w:pPr>
            <w:r>
              <w:rPr>
                <w:rFonts w:eastAsiaTheme="minorEastAsia"/>
                <w:lang w:eastAsia="zh-CN"/>
              </w:rPr>
              <w:t>QC</w:t>
            </w:r>
          </w:p>
        </w:tc>
        <w:tc>
          <w:tcPr>
            <w:tcW w:w="8395" w:type="dxa"/>
          </w:tcPr>
          <w:p w14:paraId="11916E94" w14:textId="5DF128C0" w:rsidR="00B61268" w:rsidRPr="002E1C4C" w:rsidRDefault="009E55C7" w:rsidP="00702958">
            <w:pPr>
              <w:spacing w:after="120"/>
              <w:rPr>
                <w:rFonts w:eastAsiaTheme="minorEastAsia"/>
                <w:lang w:eastAsia="zh-CN"/>
              </w:rPr>
            </w:pPr>
            <w:r>
              <w:rPr>
                <w:rFonts w:eastAsiaTheme="minorEastAsia"/>
                <w:lang w:eastAsia="zh-CN"/>
              </w:rPr>
              <w:t xml:space="preserve">We agree in principle that TCI state should be known </w:t>
            </w:r>
            <w:r w:rsidR="00665732">
              <w:rPr>
                <w:rFonts w:eastAsiaTheme="minorEastAsia"/>
                <w:lang w:eastAsia="zh-CN"/>
              </w:rPr>
              <w:t xml:space="preserve">since HST has pre-determined trajectory for UEs. However, whether a DL beam can be successfully detected before </w:t>
            </w:r>
            <w:r w:rsidR="0045281E">
              <w:rPr>
                <w:rFonts w:eastAsiaTheme="minorEastAsia"/>
                <w:lang w:eastAsia="zh-CN"/>
              </w:rPr>
              <w:t>the designated switch spot is an issue need to be studied.</w:t>
            </w:r>
          </w:p>
        </w:tc>
      </w:tr>
      <w:tr w:rsidR="00B61268" w:rsidRPr="002E1C4C" w14:paraId="650EB0E1" w14:textId="77777777" w:rsidTr="0083245A">
        <w:tc>
          <w:tcPr>
            <w:tcW w:w="1236" w:type="dxa"/>
          </w:tcPr>
          <w:p w14:paraId="6244D7E6" w14:textId="7113059A" w:rsidR="00B61268" w:rsidRPr="002E1C4C" w:rsidRDefault="00CF3913"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61B6C19" w14:textId="1DD0765A" w:rsidR="00B61268" w:rsidRPr="002E1C4C" w:rsidRDefault="00CF3913" w:rsidP="00702958">
            <w:pPr>
              <w:spacing w:after="120"/>
              <w:rPr>
                <w:rFonts w:eastAsiaTheme="minorEastAsia"/>
                <w:lang w:eastAsia="zh-CN"/>
              </w:rPr>
            </w:pPr>
            <w:r>
              <w:rPr>
                <w:rFonts w:eastAsiaTheme="minorEastAsia"/>
                <w:lang w:eastAsia="zh-CN"/>
              </w:rPr>
              <w:t>We support option 2, option 1 is also fine.</w:t>
            </w:r>
          </w:p>
        </w:tc>
      </w:tr>
      <w:tr w:rsidR="00E91172" w:rsidRPr="002E1C4C" w14:paraId="2D78E2E0" w14:textId="77777777" w:rsidTr="0083245A">
        <w:tc>
          <w:tcPr>
            <w:tcW w:w="1236" w:type="dxa"/>
          </w:tcPr>
          <w:p w14:paraId="31E7444B" w14:textId="17A48220" w:rsidR="00E91172" w:rsidRDefault="00E91172" w:rsidP="00702958">
            <w:pPr>
              <w:spacing w:after="120"/>
              <w:rPr>
                <w:rFonts w:eastAsiaTheme="minorEastAsia"/>
                <w:lang w:eastAsia="zh-CN"/>
              </w:rPr>
            </w:pPr>
            <w:r>
              <w:rPr>
                <w:rFonts w:eastAsiaTheme="minorEastAsia"/>
                <w:lang w:eastAsia="zh-CN"/>
              </w:rPr>
              <w:t>Nokia</w:t>
            </w:r>
          </w:p>
        </w:tc>
        <w:tc>
          <w:tcPr>
            <w:tcW w:w="8395" w:type="dxa"/>
          </w:tcPr>
          <w:p w14:paraId="1033C77E" w14:textId="0D717F14" w:rsidR="00E91172" w:rsidRDefault="00E91172" w:rsidP="00702958">
            <w:pPr>
              <w:spacing w:after="120"/>
              <w:rPr>
                <w:rFonts w:eastAsiaTheme="minorEastAsia"/>
                <w:lang w:eastAsia="zh-CN"/>
              </w:rPr>
            </w:pPr>
            <w:r w:rsidRPr="00E91172">
              <w:rPr>
                <w:rFonts w:eastAsiaTheme="minorEastAsia"/>
                <w:lang w:eastAsia="zh-CN"/>
              </w:rPr>
              <w:t>TCI state switching requirements should be studied further to check whether the existing requirements may apply or whether enhancements are needed</w:t>
            </w:r>
          </w:p>
        </w:tc>
      </w:tr>
      <w:tr w:rsidR="0083245A" w:rsidRPr="002E1C4C" w14:paraId="50FEF9F6" w14:textId="77777777" w:rsidTr="0083245A">
        <w:tc>
          <w:tcPr>
            <w:tcW w:w="1236" w:type="dxa"/>
          </w:tcPr>
          <w:p w14:paraId="6CCBA03B" w14:textId="0752EA13"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5ACEF7A2" w14:textId="12EA8AEF" w:rsidR="0083245A" w:rsidRPr="00E91172" w:rsidRDefault="0083245A" w:rsidP="0083245A">
            <w:pPr>
              <w:spacing w:after="120"/>
              <w:rPr>
                <w:rFonts w:eastAsiaTheme="minorEastAsia"/>
                <w:lang w:eastAsia="zh-CN"/>
              </w:rPr>
            </w:pPr>
            <w:r>
              <w:rPr>
                <w:rFonts w:eastAsiaTheme="minorEastAsia"/>
                <w:lang w:eastAsia="zh-CN"/>
              </w:rPr>
              <w:t>Consider known TCI state. FFS unknown TCI state.</w:t>
            </w:r>
          </w:p>
        </w:tc>
      </w:tr>
      <w:tr w:rsidR="002C2DD1" w:rsidRPr="002E1C4C" w14:paraId="66E6DB79" w14:textId="77777777" w:rsidTr="0083245A">
        <w:tc>
          <w:tcPr>
            <w:tcW w:w="1236" w:type="dxa"/>
          </w:tcPr>
          <w:p w14:paraId="39FAD12A" w14:textId="1563359D"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6636FF23" w14:textId="1A0C7AEA" w:rsidR="002C2DD1" w:rsidRDefault="002C2DD1" w:rsidP="002C2DD1">
            <w:pPr>
              <w:spacing w:after="120"/>
              <w:rPr>
                <w:rFonts w:eastAsiaTheme="minorEastAsia"/>
                <w:lang w:eastAsia="zh-CN"/>
              </w:rPr>
            </w:pPr>
            <w:r>
              <w:rPr>
                <w:rFonts w:eastAsiaTheme="minorEastAsia"/>
                <w:lang w:eastAsia="zh-CN"/>
              </w:rPr>
              <w:t>Only known TCI state should be considered in FR2 HST scenario</w:t>
            </w:r>
          </w:p>
        </w:tc>
      </w:tr>
      <w:tr w:rsidR="00E345CA" w:rsidRPr="002E1C4C" w14:paraId="16665EDE" w14:textId="77777777" w:rsidTr="0083245A">
        <w:tc>
          <w:tcPr>
            <w:tcW w:w="1236" w:type="dxa"/>
          </w:tcPr>
          <w:p w14:paraId="0AC144F1" w14:textId="2C046F9B"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337E7BF6" w14:textId="0630DAA6" w:rsidR="00E345CA" w:rsidRDefault="00E345CA">
            <w:pPr>
              <w:spacing w:after="120"/>
              <w:rPr>
                <w:rFonts w:eastAsiaTheme="minorEastAsia"/>
                <w:lang w:eastAsia="zh-CN"/>
              </w:rPr>
            </w:pPr>
            <w:r>
              <w:rPr>
                <w:rFonts w:eastAsiaTheme="minorEastAsia"/>
                <w:lang w:eastAsia="zh-CN"/>
              </w:rPr>
              <w:t xml:space="preserve">Only known TCI state to be considered as we proposed. </w:t>
            </w:r>
          </w:p>
        </w:tc>
      </w:tr>
    </w:tbl>
    <w:p w14:paraId="5942A0FE" w14:textId="6C2724C9" w:rsidR="00012556" w:rsidRPr="002E1C4C" w:rsidRDefault="00012556" w:rsidP="00013B90"/>
    <w:p w14:paraId="60757312" w14:textId="482ACA56" w:rsidR="00EA50A1" w:rsidRPr="0023542A" w:rsidRDefault="00EA50A1" w:rsidP="00EA50A1">
      <w:pPr>
        <w:pStyle w:val="Heading4"/>
        <w:rPr>
          <w:lang w:val="en-US"/>
          <w:rPrChange w:id="785" w:author="Ming Li L" w:date="2021-04-19T02:14:00Z">
            <w:rPr/>
          </w:rPrChange>
        </w:rPr>
      </w:pPr>
      <w:r w:rsidRPr="0023542A">
        <w:rPr>
          <w:lang w:val="en-US"/>
          <w:rPrChange w:id="786" w:author="Ming Li L" w:date="2021-04-19T02:14:00Z">
            <w:rPr/>
          </w:rPrChange>
        </w:rPr>
        <w:t xml:space="preserve">Issue </w:t>
      </w:r>
      <w:r w:rsidR="00B10F4E" w:rsidRPr="0023542A">
        <w:rPr>
          <w:lang w:val="en-US"/>
          <w:rPrChange w:id="787" w:author="Ming Li L" w:date="2021-04-19T02:14:00Z">
            <w:rPr/>
          </w:rPrChange>
        </w:rPr>
        <w:t>2</w:t>
      </w:r>
      <w:r w:rsidRPr="0023542A">
        <w:rPr>
          <w:lang w:val="en-US"/>
          <w:rPrChange w:id="788" w:author="Ming Li L" w:date="2021-04-19T02:14:00Z">
            <w:rPr/>
          </w:rPrChange>
        </w:rPr>
        <w:t>-</w:t>
      </w:r>
      <w:r w:rsidR="00B10F4E" w:rsidRPr="0023542A">
        <w:rPr>
          <w:lang w:val="en-US"/>
          <w:rPrChange w:id="789" w:author="Ming Li L" w:date="2021-04-19T02:14:00Z">
            <w:rPr/>
          </w:rPrChange>
        </w:rPr>
        <w:t>5</w:t>
      </w:r>
      <w:r w:rsidRPr="0023542A">
        <w:rPr>
          <w:lang w:val="en-US"/>
          <w:rPrChange w:id="790" w:author="Ming Li L" w:date="2021-04-19T02:14:00Z">
            <w:rPr/>
          </w:rPrChange>
        </w:rPr>
        <w:t>-</w:t>
      </w:r>
      <w:r w:rsidR="00E954D1" w:rsidRPr="0023542A">
        <w:rPr>
          <w:lang w:val="en-US"/>
          <w:rPrChange w:id="791" w:author="Ming Li L" w:date="2021-04-19T02:14:00Z">
            <w:rPr/>
          </w:rPrChange>
        </w:rPr>
        <w:t>6</w:t>
      </w:r>
      <w:r w:rsidRPr="0023542A">
        <w:rPr>
          <w:lang w:val="en-US"/>
          <w:rPrChange w:id="792" w:author="Ming Li L" w:date="2021-04-19T02:14:00Z">
            <w:rPr/>
          </w:rPrChange>
        </w:rPr>
        <w:t>: Uplink spatial relation switch delay</w:t>
      </w:r>
    </w:p>
    <w:p w14:paraId="14CC53FB"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50C321E" w14:textId="5233903F" w:rsidR="00EA50A1" w:rsidRPr="002E1C4C"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822036" w:rsidRPr="002E1C4C">
        <w:rPr>
          <w:rFonts w:eastAsia="SimSun"/>
          <w:szCs w:val="24"/>
          <w:lang w:eastAsia="zh-CN"/>
        </w:rPr>
        <w:t>1</w:t>
      </w:r>
      <w:r w:rsidRPr="002E1C4C">
        <w:rPr>
          <w:rFonts w:eastAsia="SimSun"/>
          <w:szCs w:val="24"/>
          <w:lang w:eastAsia="zh-CN"/>
        </w:rPr>
        <w:t xml:space="preserve"> (</w:t>
      </w:r>
      <w:r w:rsidR="00822036" w:rsidRPr="002E1C4C">
        <w:rPr>
          <w:rFonts w:eastAsia="SimSun"/>
          <w:szCs w:val="24"/>
          <w:lang w:eastAsia="zh-CN"/>
        </w:rPr>
        <w:t>Intel</w:t>
      </w:r>
      <w:r w:rsidRPr="002E1C4C">
        <w:rPr>
          <w:rFonts w:eastAsia="SimSun"/>
          <w:szCs w:val="24"/>
          <w:lang w:eastAsia="zh-CN"/>
        </w:rPr>
        <w:t xml:space="preserve">): </w:t>
      </w:r>
      <w:r w:rsidR="00822036" w:rsidRPr="002E1C4C">
        <w:rPr>
          <w:rFonts w:eastAsia="SimSun"/>
          <w:szCs w:val="24"/>
          <w:lang w:eastAsia="zh-CN"/>
        </w:rPr>
        <w:t>No impact identified</w:t>
      </w:r>
    </w:p>
    <w:p w14:paraId="1F319FC0" w14:textId="795F1972" w:rsidR="00822036" w:rsidRPr="00072536" w:rsidRDefault="00552A2F"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B10F4E">
        <w:rPr>
          <w:rFonts w:eastAsia="SimSun"/>
          <w:szCs w:val="24"/>
          <w:lang w:eastAsia="zh-CN"/>
        </w:rPr>
        <w:t xml:space="preserve"> 1</w:t>
      </w:r>
      <w:r w:rsidRPr="002E1C4C">
        <w:rPr>
          <w:rFonts w:eastAsia="SimSun"/>
          <w:szCs w:val="24"/>
          <w:lang w:eastAsia="zh-CN"/>
        </w:rPr>
        <w:t xml:space="preserve"> (Samsung): FFS, if very limited number of beams used for FR2 HST, the requirement’s importance is lower.</w:t>
      </w:r>
    </w:p>
    <w:p w14:paraId="2FEB7DB8" w14:textId="77777777" w:rsidR="00EA50A1" w:rsidRPr="002E1C4C" w:rsidRDefault="00EA50A1" w:rsidP="00EA50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842C6FE" w14:textId="77777777" w:rsidR="00EA50A1" w:rsidRPr="009A5543" w:rsidRDefault="00EA50A1" w:rsidP="00EA50A1">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4D90598" w14:textId="77777777" w:rsidR="00EA50A1" w:rsidRPr="00E03642" w:rsidRDefault="00EA50A1" w:rsidP="00EA50A1">
      <w:pPr>
        <w:spacing w:after="120"/>
        <w:rPr>
          <w:lang w:eastAsia="zh-CN"/>
        </w:rPr>
      </w:pPr>
    </w:p>
    <w:tbl>
      <w:tblPr>
        <w:tblStyle w:val="TableGrid"/>
        <w:tblW w:w="0" w:type="auto"/>
        <w:tblLook w:val="04A0" w:firstRow="1" w:lastRow="0" w:firstColumn="1" w:lastColumn="0" w:noHBand="0" w:noVBand="1"/>
      </w:tblPr>
      <w:tblGrid>
        <w:gridCol w:w="1242"/>
        <w:gridCol w:w="8615"/>
      </w:tblGrid>
      <w:tr w:rsidR="00EA50A1" w:rsidRPr="002E1C4C" w14:paraId="71A61B06" w14:textId="77777777" w:rsidTr="00702958">
        <w:tc>
          <w:tcPr>
            <w:tcW w:w="1242" w:type="dxa"/>
          </w:tcPr>
          <w:p w14:paraId="04B873DC"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615" w:type="dxa"/>
          </w:tcPr>
          <w:p w14:paraId="33417805" w14:textId="77777777" w:rsidR="00EA50A1" w:rsidRPr="002E1C4C" w:rsidRDefault="00EA50A1"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A50A1" w:rsidRPr="002E1C4C" w14:paraId="4EA8D6A5" w14:textId="77777777" w:rsidTr="00702958">
        <w:tc>
          <w:tcPr>
            <w:tcW w:w="1242" w:type="dxa"/>
          </w:tcPr>
          <w:p w14:paraId="0C67B2C3" w14:textId="6AAD2402" w:rsidR="00EA50A1" w:rsidRPr="00341B0B" w:rsidRDefault="00F415A9"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615" w:type="dxa"/>
          </w:tcPr>
          <w:p w14:paraId="0141A6CE" w14:textId="4359A582" w:rsidR="00EA50A1" w:rsidRPr="002E1C4C" w:rsidRDefault="009A6908" w:rsidP="00702958">
            <w:pPr>
              <w:spacing w:after="120"/>
              <w:rPr>
                <w:rFonts w:eastAsiaTheme="minorEastAsia"/>
                <w:lang w:eastAsia="zh-CN"/>
              </w:rPr>
            </w:pPr>
            <w:r w:rsidRPr="009A6908">
              <w:rPr>
                <w:rFonts w:eastAsiaTheme="minorEastAsia"/>
                <w:lang w:eastAsia="zh-CN"/>
              </w:rPr>
              <w:t>No strong view to change it.</w:t>
            </w:r>
          </w:p>
        </w:tc>
      </w:tr>
      <w:tr w:rsidR="00EA50A1" w:rsidRPr="002E1C4C" w14:paraId="48EB7F38" w14:textId="77777777" w:rsidTr="00702958">
        <w:tc>
          <w:tcPr>
            <w:tcW w:w="1242" w:type="dxa"/>
          </w:tcPr>
          <w:p w14:paraId="3E3F5F6B" w14:textId="27C4ECC7" w:rsidR="00EA50A1" w:rsidRPr="002E1C4C" w:rsidRDefault="000B624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03C6B42" w14:textId="463AE5DD" w:rsidR="00EA50A1" w:rsidRPr="002E1C4C" w:rsidRDefault="000B6248" w:rsidP="00702958">
            <w:pPr>
              <w:spacing w:after="120"/>
              <w:rPr>
                <w:rFonts w:eastAsiaTheme="minorEastAsia"/>
                <w:lang w:eastAsia="zh-CN"/>
              </w:rPr>
            </w:pPr>
            <w:r>
              <w:rPr>
                <w:rFonts w:eastAsiaTheme="minorEastAsia"/>
                <w:lang w:eastAsia="zh-CN"/>
              </w:rPr>
              <w:t>Uplink spatial relation switching is similar as DL TCI switching. Wait for the conclusion of issue 2-5-5.</w:t>
            </w:r>
          </w:p>
        </w:tc>
      </w:tr>
      <w:tr w:rsidR="00EA50A1" w:rsidRPr="002E1C4C" w14:paraId="4ACDD397" w14:textId="77777777" w:rsidTr="00702958">
        <w:tc>
          <w:tcPr>
            <w:tcW w:w="1242" w:type="dxa"/>
          </w:tcPr>
          <w:p w14:paraId="0D7C62AF" w14:textId="4F796096" w:rsidR="00EA50A1" w:rsidRPr="002E1C4C" w:rsidRDefault="00E345CA" w:rsidP="00702958">
            <w:pPr>
              <w:spacing w:after="120"/>
              <w:rPr>
                <w:rFonts w:eastAsiaTheme="minorEastAsia"/>
                <w:lang w:eastAsia="zh-CN"/>
              </w:rPr>
            </w:pPr>
            <w:r>
              <w:rPr>
                <w:rFonts w:eastAsiaTheme="minorEastAsia"/>
                <w:lang w:eastAsia="zh-CN"/>
              </w:rPr>
              <w:lastRenderedPageBreak/>
              <w:t>Samsung</w:t>
            </w:r>
          </w:p>
        </w:tc>
        <w:tc>
          <w:tcPr>
            <w:tcW w:w="8615" w:type="dxa"/>
          </w:tcPr>
          <w:p w14:paraId="77E29728" w14:textId="15765FA9" w:rsidR="00EA50A1" w:rsidRPr="002E1C4C" w:rsidRDefault="00E345CA" w:rsidP="00702958">
            <w:pPr>
              <w:spacing w:after="120"/>
              <w:rPr>
                <w:rFonts w:eastAsiaTheme="minorEastAsia"/>
                <w:lang w:eastAsia="zh-CN"/>
              </w:rPr>
            </w:pPr>
            <w:r w:rsidRPr="002E1C4C">
              <w:rPr>
                <w:rFonts w:eastAsia="SimSun"/>
                <w:szCs w:val="24"/>
                <w:lang w:eastAsia="zh-CN"/>
              </w:rPr>
              <w:t>FFS, if very limited number of beams used for FR2 HST, the requirement’s importance is lower.</w:t>
            </w:r>
          </w:p>
        </w:tc>
      </w:tr>
    </w:tbl>
    <w:p w14:paraId="34BB1E2B" w14:textId="6D0F8362" w:rsidR="00012556" w:rsidRPr="002E1C4C" w:rsidRDefault="00012556" w:rsidP="00013B90"/>
    <w:p w14:paraId="0730362C" w14:textId="5F9AFB4B" w:rsidR="005E2B72" w:rsidRPr="002E1C4C" w:rsidRDefault="005E2B72" w:rsidP="00013B90"/>
    <w:p w14:paraId="448D24C9" w14:textId="0E98FC38" w:rsidR="005E2B72" w:rsidRPr="0023542A" w:rsidRDefault="005E2B72" w:rsidP="005E2B72">
      <w:pPr>
        <w:pStyle w:val="Heading3"/>
        <w:rPr>
          <w:lang w:val="en-US"/>
          <w:rPrChange w:id="793" w:author="Ming Li L" w:date="2021-04-19T02:14:00Z">
            <w:rPr/>
          </w:rPrChange>
        </w:rPr>
      </w:pPr>
      <w:r w:rsidRPr="0023542A">
        <w:rPr>
          <w:lang w:val="en-US"/>
          <w:rPrChange w:id="794" w:author="Ming Li L" w:date="2021-04-19T02:14:00Z">
            <w:rPr/>
          </w:rPrChange>
        </w:rPr>
        <w:t xml:space="preserve">Sub-topic </w:t>
      </w:r>
      <w:r w:rsidR="00353DF9" w:rsidRPr="0023542A">
        <w:rPr>
          <w:lang w:val="en-US"/>
          <w:rPrChange w:id="795" w:author="Ming Li L" w:date="2021-04-19T02:14:00Z">
            <w:rPr/>
          </w:rPrChange>
        </w:rPr>
        <w:t>2</w:t>
      </w:r>
      <w:r w:rsidRPr="0023542A">
        <w:rPr>
          <w:lang w:val="en-US"/>
          <w:rPrChange w:id="796" w:author="Ming Li L" w:date="2021-04-19T02:14:00Z">
            <w:rPr/>
          </w:rPrChange>
        </w:rPr>
        <w:t>-</w:t>
      </w:r>
      <w:r w:rsidR="0021162A" w:rsidRPr="0023542A">
        <w:rPr>
          <w:lang w:val="en-US"/>
          <w:rPrChange w:id="797" w:author="Ming Li L" w:date="2021-04-19T02:14:00Z">
            <w:rPr/>
          </w:rPrChange>
        </w:rPr>
        <w:t>6</w:t>
      </w:r>
      <w:r w:rsidRPr="0023542A">
        <w:rPr>
          <w:lang w:val="en-US"/>
          <w:rPrChange w:id="798" w:author="Ming Li L" w:date="2021-04-19T02:14:00Z">
            <w:rPr/>
          </w:rPrChange>
        </w:rPr>
        <w:t xml:space="preserve">: </w:t>
      </w:r>
      <w:r w:rsidR="001D080A" w:rsidRPr="0023542A">
        <w:rPr>
          <w:lang w:val="en-US"/>
          <w:rPrChange w:id="799" w:author="Ming Li L" w:date="2021-04-19T02:14:00Z">
            <w:rPr/>
          </w:rPrChange>
        </w:rPr>
        <w:t>Measurement procedure</w:t>
      </w:r>
      <w:r w:rsidR="007C1266" w:rsidRPr="0023542A">
        <w:rPr>
          <w:lang w:val="en-US"/>
          <w:rPrChange w:id="800" w:author="Ming Li L" w:date="2021-04-19T02:14:00Z">
            <w:rPr/>
          </w:rPrChange>
        </w:rPr>
        <w:t>s</w:t>
      </w:r>
      <w:r w:rsidR="00185F7C" w:rsidRPr="0023542A">
        <w:rPr>
          <w:lang w:val="en-US"/>
          <w:rPrChange w:id="801" w:author="Ming Li L" w:date="2021-04-19T02:14:00Z">
            <w:rPr/>
          </w:rPrChange>
        </w:rPr>
        <w:t xml:space="preserve"> for UE in connected mode</w:t>
      </w:r>
    </w:p>
    <w:p w14:paraId="75C90AE8" w14:textId="77777777" w:rsidR="005E2B72" w:rsidRPr="002E1C4C" w:rsidRDefault="005E2B72" w:rsidP="005E2B72">
      <w:pPr>
        <w:rPr>
          <w:i/>
          <w:color w:val="0070C0"/>
          <w:lang w:eastAsia="zh-CN"/>
        </w:rPr>
      </w:pPr>
      <w:r w:rsidRPr="002E1C4C">
        <w:rPr>
          <w:i/>
          <w:color w:val="0070C0"/>
          <w:lang w:eastAsia="zh-CN"/>
        </w:rPr>
        <w:t>Sub-topic description:</w:t>
      </w:r>
    </w:p>
    <w:p w14:paraId="3CB468F5" w14:textId="77777777" w:rsidR="005E2B72" w:rsidRPr="002E1C4C" w:rsidRDefault="005E2B72" w:rsidP="005E2B72">
      <w:pPr>
        <w:rPr>
          <w:i/>
          <w:color w:val="0070C0"/>
          <w:lang w:eastAsia="zh-CN"/>
        </w:rPr>
      </w:pPr>
      <w:r w:rsidRPr="002E1C4C">
        <w:rPr>
          <w:i/>
          <w:color w:val="0070C0"/>
          <w:lang w:eastAsia="zh-CN"/>
        </w:rPr>
        <w:t>Open issues and candidate options before e-meeting:</w:t>
      </w:r>
    </w:p>
    <w:p w14:paraId="702B5073" w14:textId="5E258C94" w:rsidR="005E2B72" w:rsidRPr="00C037F4" w:rsidRDefault="005E2B72" w:rsidP="005E2B72">
      <w:pPr>
        <w:pStyle w:val="Heading4"/>
        <w:rPr>
          <w:lang w:val="en-US"/>
          <w:rPrChange w:id="802" w:author="Ming Li L" w:date="2021-04-19T02:14:00Z">
            <w:rPr/>
          </w:rPrChange>
        </w:rPr>
      </w:pPr>
      <w:r w:rsidRPr="00C037F4">
        <w:rPr>
          <w:lang w:val="en-US"/>
          <w:rPrChange w:id="803" w:author="Ming Li L" w:date="2021-04-19T02:14:00Z">
            <w:rPr/>
          </w:rPrChange>
        </w:rPr>
        <w:t xml:space="preserve">Issue </w:t>
      </w:r>
      <w:r w:rsidR="00353DF9" w:rsidRPr="00C037F4">
        <w:rPr>
          <w:lang w:val="en-US"/>
          <w:rPrChange w:id="804" w:author="Ming Li L" w:date="2021-04-19T02:14:00Z">
            <w:rPr/>
          </w:rPrChange>
        </w:rPr>
        <w:t>2</w:t>
      </w:r>
      <w:r w:rsidRPr="00C037F4">
        <w:rPr>
          <w:lang w:val="en-US"/>
          <w:rPrChange w:id="805" w:author="Ming Li L" w:date="2021-04-19T02:14:00Z">
            <w:rPr/>
          </w:rPrChange>
        </w:rPr>
        <w:t>-</w:t>
      </w:r>
      <w:r w:rsidR="000E0C11" w:rsidRPr="00C037F4">
        <w:rPr>
          <w:lang w:val="en-US"/>
          <w:rPrChange w:id="806" w:author="Ming Li L" w:date="2021-04-19T02:14:00Z">
            <w:rPr/>
          </w:rPrChange>
        </w:rPr>
        <w:t>6</w:t>
      </w:r>
      <w:r w:rsidRPr="00C037F4">
        <w:rPr>
          <w:lang w:val="en-US"/>
          <w:rPrChange w:id="807" w:author="Ming Li L" w:date="2021-04-19T02:14:00Z">
            <w:rPr/>
          </w:rPrChange>
        </w:rPr>
        <w:t xml:space="preserve">-1: </w:t>
      </w:r>
      <w:r w:rsidR="00C91E36" w:rsidRPr="00C037F4">
        <w:rPr>
          <w:lang w:val="en-US"/>
          <w:rPrChange w:id="808" w:author="Ming Li L" w:date="2021-04-19T02:14:00Z">
            <w:rPr/>
          </w:rPrChange>
        </w:rPr>
        <w:t xml:space="preserve">Cell identification - </w:t>
      </w:r>
      <w:r w:rsidR="002C75E2" w:rsidRPr="00C037F4">
        <w:rPr>
          <w:lang w:val="en-US"/>
          <w:rPrChange w:id="809" w:author="Ming Li L" w:date="2021-04-19T02:14:00Z">
            <w:rPr/>
          </w:rPrChange>
        </w:rPr>
        <w:t>I</w:t>
      </w:r>
      <w:r w:rsidR="00BD6C2B" w:rsidRPr="00C037F4">
        <w:rPr>
          <w:lang w:val="en-US"/>
          <w:rPrChange w:id="810" w:author="Ming Li L" w:date="2021-04-19T02:14:00Z">
            <w:rPr/>
          </w:rPrChange>
        </w:rPr>
        <w:t>ntra-</w:t>
      </w:r>
      <w:r w:rsidR="007C1266" w:rsidRPr="00C037F4">
        <w:rPr>
          <w:lang w:val="en-US"/>
          <w:rPrChange w:id="811" w:author="Ming Li L" w:date="2021-04-19T02:14:00Z">
            <w:rPr/>
          </w:rPrChange>
        </w:rPr>
        <w:t>frequency</w:t>
      </w:r>
      <w:r w:rsidR="00BD6C2B" w:rsidRPr="00C037F4">
        <w:rPr>
          <w:lang w:val="en-US"/>
          <w:rPrChange w:id="812" w:author="Ming Li L" w:date="2021-04-19T02:14:00Z">
            <w:rPr/>
          </w:rPrChange>
        </w:rPr>
        <w:t xml:space="preserve"> </w:t>
      </w:r>
      <w:r w:rsidR="007C1266" w:rsidRPr="00C037F4">
        <w:rPr>
          <w:lang w:val="en-US"/>
          <w:rPrChange w:id="813" w:author="Ming Li L" w:date="2021-04-19T02:14:00Z">
            <w:rPr/>
          </w:rPrChange>
        </w:rPr>
        <w:t>measurements</w:t>
      </w:r>
    </w:p>
    <w:p w14:paraId="48BA36A0" w14:textId="77777777" w:rsidR="005E2B72" w:rsidRPr="002E1C4C"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BD9FD8D" w14:textId="6A10CACA" w:rsidR="005E2B72" w:rsidRPr="002E1C4C" w:rsidRDefault="007C126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w:t>
      </w:r>
      <w:r w:rsidR="0048020E" w:rsidRPr="002E1C4C">
        <w:rPr>
          <w:rFonts w:eastAsia="SimSun"/>
          <w:szCs w:val="24"/>
          <w:lang w:eastAsia="zh-CN"/>
        </w:rPr>
        <w:t xml:space="preserve"> 1 (Apple): Intra-</w:t>
      </w:r>
      <w:proofErr w:type="spellStart"/>
      <w:r w:rsidR="0048020E" w:rsidRPr="002E1C4C">
        <w:rPr>
          <w:rFonts w:eastAsia="SimSun"/>
          <w:szCs w:val="24"/>
          <w:lang w:eastAsia="zh-CN"/>
        </w:rPr>
        <w:t>freq</w:t>
      </w:r>
      <w:proofErr w:type="spellEnd"/>
      <w:r w:rsidR="0048020E" w:rsidRPr="002E1C4C">
        <w:rPr>
          <w:rFonts w:eastAsia="SimSun"/>
          <w:szCs w:val="24"/>
          <w:lang w:eastAsia="zh-CN"/>
        </w:rPr>
        <w:t xml:space="preserve"> requirement can be enhanced to reduce beam overlapping for mobility measurement.</w:t>
      </w:r>
    </w:p>
    <w:p w14:paraId="21409263" w14:textId="3E4D131C" w:rsidR="0048020E" w:rsidRPr="002E1C4C" w:rsidRDefault="002C75E2"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1(Intel): New requirements should be introduced.</w:t>
      </w:r>
    </w:p>
    <w:p w14:paraId="2DE2EA9F" w14:textId="1D8BA26D" w:rsidR="002C75E2" w:rsidRPr="002E1C4C" w:rsidRDefault="00EE4E46" w:rsidP="005E2B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2 (Samsung)</w:t>
      </w:r>
      <w:r w:rsidR="00714FD3" w:rsidRPr="002E1C4C">
        <w:rPr>
          <w:rFonts w:eastAsia="SimSun"/>
          <w:szCs w:val="24"/>
          <w:lang w:eastAsia="zh-CN"/>
        </w:rPr>
        <w:t>: New requirement needed</w:t>
      </w:r>
    </w:p>
    <w:p w14:paraId="3B29900B" w14:textId="7E9B9CB5"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in the requirements for time period for PSS/SSS detection , parameter M2 is defined separately for HST and non-HST in FR1, for HST depending on the SMTC periodicity.</w:t>
      </w:r>
    </w:p>
    <w:p w14:paraId="31CEDCDC" w14:textId="19094696"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3</w:t>
      </w:r>
      <w:r w:rsidRPr="002E1C4C">
        <w:rPr>
          <w:rFonts w:eastAsia="SimSun"/>
          <w:szCs w:val="24"/>
          <w:lang w:eastAsia="zh-CN"/>
        </w:rPr>
        <w:t xml:space="preserve"> (Nokia): For intra-frequency measurements in RRC CONNECTED mode with and without measurement gaps, measurement period was defined separately for HST from non-HST in FR1. For FR1 HST DRX cycle split in the requirements is different from non-HST, and parameters M2 and Y are added.</w:t>
      </w:r>
    </w:p>
    <w:p w14:paraId="67FBB032" w14:textId="6E6BBEE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683DC0">
        <w:rPr>
          <w:rFonts w:eastAsia="SimSun"/>
          <w:szCs w:val="24"/>
          <w:lang w:eastAsia="zh-CN"/>
        </w:rPr>
        <w:t>4</w:t>
      </w:r>
      <w:r w:rsidRPr="002E1C4C">
        <w:rPr>
          <w:rFonts w:eastAsia="SimSun"/>
          <w:szCs w:val="24"/>
          <w:lang w:eastAsia="zh-CN"/>
        </w:rPr>
        <w:t xml:space="preserve"> (Nokia): UE power class 1 is not suitable to serve as CPE because it has the longest intra-frequency measurement time compared with the other UE power classes.  </w:t>
      </w:r>
    </w:p>
    <w:p w14:paraId="3DA36AEC" w14:textId="16894803"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4149A3C5" w14:textId="2770577C" w:rsidR="00353DF9" w:rsidRPr="002E1C4C" w:rsidRDefault="00353DF9" w:rsidP="00353DF9">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BC11F86" w14:textId="77777777" w:rsidR="00353DF9" w:rsidRPr="002E1C4C" w:rsidRDefault="00353DF9" w:rsidP="00B10F4E">
      <w:pPr>
        <w:pStyle w:val="TH"/>
        <w:ind w:left="2840"/>
        <w:jc w:val="left"/>
      </w:pPr>
      <w:r w:rsidRPr="002E1C4C">
        <w:t>Table 3: Measurement period for intra-frequency</w:t>
      </w:r>
      <w:r w:rsidRPr="002E1C4C">
        <w:br/>
        <w:t>measurements without gaps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353DF9" w:rsidRPr="002E1C4C" w14:paraId="55058937"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AE3295A" w14:textId="77777777" w:rsidR="00353DF9" w:rsidRPr="002E1C4C" w:rsidRDefault="00353DF9" w:rsidP="008E08F9">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67B63B15" w14:textId="77777777" w:rsidR="00353DF9" w:rsidRPr="002E1C4C" w:rsidRDefault="00353DF9" w:rsidP="008E08F9">
            <w:pPr>
              <w:pStyle w:val="TAH"/>
            </w:pPr>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p>
        </w:tc>
      </w:tr>
      <w:tr w:rsidR="00353DF9" w:rsidRPr="002E1C4C" w14:paraId="03E9FC56"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506DF518" w14:textId="77777777" w:rsidR="00353DF9" w:rsidRPr="002E1C4C" w:rsidRDefault="00353DF9" w:rsidP="008E08F9">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25608C10" w14:textId="77777777" w:rsidR="00353DF9" w:rsidRPr="002E1C4C" w:rsidRDefault="00353DF9" w:rsidP="008E08F9">
            <w:pPr>
              <w:pStyle w:val="TAC"/>
            </w:pPr>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353DF9" w:rsidRPr="002E1C4C" w14:paraId="0B64491C"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42821D66" w14:textId="77777777" w:rsidR="00353DF9" w:rsidRPr="002E1C4C" w:rsidRDefault="00353DF9" w:rsidP="008E08F9">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14AEA7B3" w14:textId="77777777" w:rsidR="00353DF9" w:rsidRPr="002E1C4C" w:rsidRDefault="00353DF9" w:rsidP="008E08F9">
            <w:pPr>
              <w:pStyle w:val="TAC"/>
              <w:rPr>
                <w:b/>
              </w:rPr>
            </w:pPr>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p>
        </w:tc>
      </w:tr>
      <w:tr w:rsidR="00353DF9" w:rsidRPr="002E1C4C" w14:paraId="3E08AAFE" w14:textId="77777777" w:rsidTr="008E08F9">
        <w:tc>
          <w:tcPr>
            <w:tcW w:w="3065" w:type="dxa"/>
            <w:tcBorders>
              <w:top w:val="single" w:sz="4" w:space="0" w:color="auto"/>
              <w:left w:val="single" w:sz="4" w:space="0" w:color="auto"/>
              <w:bottom w:val="single" w:sz="4" w:space="0" w:color="auto"/>
              <w:right w:val="single" w:sz="4" w:space="0" w:color="auto"/>
            </w:tcBorders>
            <w:hideMark/>
          </w:tcPr>
          <w:p w14:paraId="21556ACD" w14:textId="77777777" w:rsidR="00353DF9" w:rsidRPr="002E1C4C" w:rsidRDefault="00353DF9" w:rsidP="008E08F9">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EEF3B7" w14:textId="77777777" w:rsidR="00353DF9" w:rsidRPr="002E1C4C" w:rsidRDefault="00353DF9" w:rsidP="008E08F9">
            <w:pPr>
              <w:pStyle w:val="TAC"/>
              <w:rPr>
                <w:b/>
              </w:rPr>
            </w:pPr>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p>
        </w:tc>
      </w:tr>
      <w:tr w:rsidR="00353DF9" w:rsidRPr="002E1C4C" w14:paraId="27621E93" w14:textId="77777777" w:rsidTr="008E08F9">
        <w:trPr>
          <w:trHeight w:val="70"/>
        </w:trPr>
        <w:tc>
          <w:tcPr>
            <w:tcW w:w="7686" w:type="dxa"/>
            <w:gridSpan w:val="2"/>
            <w:tcBorders>
              <w:top w:val="single" w:sz="4" w:space="0" w:color="auto"/>
              <w:left w:val="single" w:sz="4" w:space="0" w:color="auto"/>
              <w:bottom w:val="single" w:sz="4" w:space="0" w:color="auto"/>
              <w:right w:val="single" w:sz="4" w:space="0" w:color="auto"/>
            </w:tcBorders>
            <w:hideMark/>
          </w:tcPr>
          <w:p w14:paraId="6D94A13F" w14:textId="77777777" w:rsidR="00353DF9" w:rsidRPr="002E1C4C" w:rsidRDefault="00353DF9" w:rsidP="008E08F9">
            <w:pPr>
              <w:pStyle w:val="TAN"/>
            </w:pPr>
            <w:r w:rsidRPr="002E1C4C">
              <w:t>NOTE 1:</w:t>
            </w:r>
            <w:r w:rsidRPr="002E1C4C">
              <w:tab/>
              <w:t>If different SMTC periodicities are configured for different cells, the SMTC period in the requirement is the one used by the cell being identified</w:t>
            </w:r>
          </w:p>
          <w:p w14:paraId="79FAD8F5" w14:textId="77777777" w:rsidR="00353DF9" w:rsidRPr="002E1C4C" w:rsidRDefault="00353DF9" w:rsidP="008E08F9">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tc>
      </w:tr>
    </w:tbl>
    <w:p w14:paraId="24ED357C" w14:textId="77777777" w:rsidR="00353DF9" w:rsidRPr="00574D43" w:rsidRDefault="00353DF9" w:rsidP="00574D43">
      <w:pPr>
        <w:spacing w:after="120"/>
        <w:rPr>
          <w:szCs w:val="24"/>
          <w:lang w:eastAsia="zh-CN"/>
        </w:rPr>
      </w:pPr>
    </w:p>
    <w:p w14:paraId="19662A8C" w14:textId="77777777" w:rsidR="00750487" w:rsidRDefault="005E2B72" w:rsidP="005E2B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36429E57" w14:textId="71EA5CE7" w:rsidR="005E2B72" w:rsidRPr="00E954D1" w:rsidRDefault="00750487" w:rsidP="007504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sidR="00E954D1">
        <w:rPr>
          <w:szCs w:val="24"/>
          <w:lang w:eastAsia="zh-CN"/>
        </w:rPr>
        <w:t xml:space="preserve">made </w:t>
      </w:r>
      <w:r w:rsidRPr="00750487">
        <w:rPr>
          <w:szCs w:val="24"/>
          <w:lang w:eastAsia="zh-CN"/>
        </w:rPr>
        <w:t>in the same direction. Hence, Moderator would like to ask companies to check if the WF is acceptable: The intra-frequency measurement requirement shall be enhanced and discuss what possible enhancements are</w:t>
      </w:r>
      <w:r w:rsidR="00E954D1">
        <w:rPr>
          <w:szCs w:val="24"/>
          <w:lang w:eastAsia="zh-CN"/>
        </w:rPr>
        <w:t>.</w:t>
      </w:r>
    </w:p>
    <w:p w14:paraId="450CFB11" w14:textId="77777777" w:rsidR="00E954D1" w:rsidRPr="00E954D1" w:rsidRDefault="00E954D1" w:rsidP="00E954D1">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5E2B72" w:rsidRPr="002E1C4C" w14:paraId="1CC800DC" w14:textId="77777777" w:rsidTr="000E7BB3">
        <w:tc>
          <w:tcPr>
            <w:tcW w:w="1236" w:type="dxa"/>
          </w:tcPr>
          <w:p w14:paraId="34C137FD"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738DAA37" w14:textId="77777777" w:rsidR="005E2B72" w:rsidRPr="002E1C4C" w:rsidRDefault="005E2B72"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0E7BB3" w:rsidRPr="002E1C4C" w14:paraId="1EA5C658" w14:textId="77777777" w:rsidTr="000E7BB3">
        <w:tc>
          <w:tcPr>
            <w:tcW w:w="1236" w:type="dxa"/>
          </w:tcPr>
          <w:p w14:paraId="3FD5BB95" w14:textId="55AACEF0" w:rsidR="000E7BB3" w:rsidRPr="00341B0B" w:rsidRDefault="008C3C21" w:rsidP="000E7BB3">
            <w:pPr>
              <w:overflowPunct/>
              <w:autoSpaceDE/>
              <w:autoSpaceDN/>
              <w:adjustRightInd/>
              <w:spacing w:after="120"/>
              <w:textAlignment w:val="auto"/>
              <w:rPr>
                <w:rFonts w:eastAsiaTheme="minorEastAsia"/>
                <w:lang w:val="sv-SE" w:eastAsia="zh-CN"/>
              </w:rPr>
            </w:pPr>
            <w:r>
              <w:rPr>
                <w:rFonts w:eastAsiaTheme="minorEastAsia"/>
                <w:lang w:val="sv-SE" w:eastAsia="zh-CN"/>
              </w:rPr>
              <w:lastRenderedPageBreak/>
              <w:t>Ericsson</w:t>
            </w:r>
          </w:p>
        </w:tc>
        <w:tc>
          <w:tcPr>
            <w:tcW w:w="8395" w:type="dxa"/>
          </w:tcPr>
          <w:p w14:paraId="02292D95" w14:textId="15E31CB2" w:rsidR="000E7BB3" w:rsidRDefault="000E7BB3" w:rsidP="000E7BB3">
            <w:pPr>
              <w:spacing w:after="120"/>
              <w:rPr>
                <w:rFonts w:eastAsiaTheme="minorEastAsia"/>
                <w:lang w:eastAsia="zh-CN"/>
              </w:rPr>
            </w:pPr>
            <w:r>
              <w:rPr>
                <w:szCs w:val="24"/>
                <w:lang w:eastAsia="zh-CN"/>
              </w:rPr>
              <w:t xml:space="preserve">Agree with </w:t>
            </w:r>
            <w:r w:rsidRPr="00750487">
              <w:rPr>
                <w:szCs w:val="24"/>
                <w:lang w:eastAsia="zh-CN"/>
              </w:rPr>
              <w:t>WF: The intra-frequency measurement requirement shall be enhanced and discuss what possible enhancements are</w:t>
            </w:r>
            <w:r w:rsidR="00A10E23">
              <w:rPr>
                <w:szCs w:val="24"/>
                <w:lang w:eastAsia="zh-CN"/>
              </w:rPr>
              <w:t>:</w:t>
            </w:r>
          </w:p>
          <w:p w14:paraId="09819FB7" w14:textId="1D947130" w:rsidR="000E7BB3" w:rsidRPr="00341B0B" w:rsidRDefault="000E7BB3"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RX beam sweep number reduction</w:t>
            </w:r>
          </w:p>
          <w:p w14:paraId="058A1DCC" w14:textId="37202755" w:rsidR="008C3C21" w:rsidRPr="00341B0B" w:rsidRDefault="008C3C21"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0E7BB3" w:rsidRPr="002E1C4C" w14:paraId="5BA6FE39" w14:textId="77777777" w:rsidTr="000E7BB3">
        <w:tc>
          <w:tcPr>
            <w:tcW w:w="1236" w:type="dxa"/>
          </w:tcPr>
          <w:p w14:paraId="58B6F064" w14:textId="035A15F6" w:rsidR="000E7BB3" w:rsidRPr="002E1C4C" w:rsidRDefault="00B71773" w:rsidP="000E7BB3">
            <w:pPr>
              <w:spacing w:after="120"/>
              <w:rPr>
                <w:rFonts w:eastAsiaTheme="minorEastAsia"/>
                <w:lang w:eastAsia="zh-CN"/>
              </w:rPr>
            </w:pPr>
            <w:r>
              <w:rPr>
                <w:rFonts w:eastAsiaTheme="minorEastAsia"/>
                <w:lang w:eastAsia="zh-CN"/>
              </w:rPr>
              <w:t>QC</w:t>
            </w:r>
          </w:p>
        </w:tc>
        <w:tc>
          <w:tcPr>
            <w:tcW w:w="8395" w:type="dxa"/>
          </w:tcPr>
          <w:p w14:paraId="7D30FEAC" w14:textId="0A58CDAC" w:rsidR="000E7BB3" w:rsidRPr="002E1C4C" w:rsidRDefault="00B71773" w:rsidP="000E7BB3">
            <w:pPr>
              <w:spacing w:after="120"/>
              <w:rPr>
                <w:rFonts w:eastAsiaTheme="minorEastAsia"/>
                <w:lang w:eastAsia="zh-CN"/>
              </w:rPr>
            </w:pPr>
            <w:r>
              <w:rPr>
                <w:rFonts w:eastAsiaTheme="minorEastAsia"/>
                <w:lang w:eastAsia="zh-CN"/>
              </w:rPr>
              <w:t>We should comeback to this after the scaling factor N in issue 1-4-3 is agreed.</w:t>
            </w:r>
          </w:p>
        </w:tc>
      </w:tr>
      <w:tr w:rsidR="000E7BB3" w:rsidRPr="002E1C4C" w14:paraId="376E57B0" w14:textId="77777777" w:rsidTr="000E7BB3">
        <w:tc>
          <w:tcPr>
            <w:tcW w:w="1236" w:type="dxa"/>
          </w:tcPr>
          <w:p w14:paraId="3073C6B8" w14:textId="3E91877A" w:rsidR="000E7BB3" w:rsidRPr="002E1C4C" w:rsidRDefault="000B6248" w:rsidP="000E7BB3">
            <w:pPr>
              <w:spacing w:after="120"/>
              <w:rPr>
                <w:rFonts w:eastAsiaTheme="minorEastAsia"/>
                <w:lang w:eastAsia="zh-CN"/>
              </w:rPr>
            </w:pPr>
            <w:r>
              <w:rPr>
                <w:rFonts w:eastAsiaTheme="minorEastAsia"/>
                <w:lang w:eastAsia="zh-CN"/>
              </w:rPr>
              <w:t>Huawei</w:t>
            </w:r>
          </w:p>
        </w:tc>
        <w:tc>
          <w:tcPr>
            <w:tcW w:w="8395" w:type="dxa"/>
          </w:tcPr>
          <w:p w14:paraId="649B5DE7" w14:textId="49C0129A" w:rsidR="000E7BB3" w:rsidRPr="002E1C4C" w:rsidRDefault="000B6248" w:rsidP="000B6248">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0B76F34B" w14:textId="77777777" w:rsidTr="000E7BB3">
        <w:tc>
          <w:tcPr>
            <w:tcW w:w="1236" w:type="dxa"/>
          </w:tcPr>
          <w:p w14:paraId="46369DA1" w14:textId="33DAA9A9" w:rsidR="00E91172" w:rsidRDefault="00E91172" w:rsidP="000E7BB3">
            <w:pPr>
              <w:spacing w:after="120"/>
              <w:rPr>
                <w:rFonts w:eastAsiaTheme="minorEastAsia"/>
                <w:lang w:eastAsia="zh-CN"/>
              </w:rPr>
            </w:pPr>
            <w:r>
              <w:rPr>
                <w:rFonts w:eastAsiaTheme="minorEastAsia"/>
                <w:lang w:eastAsia="zh-CN"/>
              </w:rPr>
              <w:t>Nokia</w:t>
            </w:r>
          </w:p>
        </w:tc>
        <w:tc>
          <w:tcPr>
            <w:tcW w:w="8395" w:type="dxa"/>
          </w:tcPr>
          <w:p w14:paraId="384A0A39" w14:textId="64363527" w:rsidR="00E91172" w:rsidRDefault="00E91172" w:rsidP="000B6248">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3D9BB42C" w14:textId="77777777" w:rsidTr="000E7BB3">
        <w:tc>
          <w:tcPr>
            <w:tcW w:w="1236" w:type="dxa"/>
          </w:tcPr>
          <w:p w14:paraId="05CCB7E7" w14:textId="00FF8FB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19B7DCBB" w14:textId="6739A7B0"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47A3C7FE" w14:textId="77777777" w:rsidTr="000E7BB3">
        <w:tc>
          <w:tcPr>
            <w:tcW w:w="1236" w:type="dxa"/>
          </w:tcPr>
          <w:p w14:paraId="41B72C23" w14:textId="5F77872F"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B250E56" w14:textId="0789EEA5"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23EA0BE0" w14:textId="77777777" w:rsidTr="000E7BB3">
        <w:tc>
          <w:tcPr>
            <w:tcW w:w="1236" w:type="dxa"/>
          </w:tcPr>
          <w:p w14:paraId="622ED7FE" w14:textId="5322C5A4"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3A212089" w14:textId="160BF30C"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42553604" w14:textId="77777777" w:rsidTr="000E7BB3">
        <w:tc>
          <w:tcPr>
            <w:tcW w:w="1236" w:type="dxa"/>
          </w:tcPr>
          <w:p w14:paraId="570FFA4D" w14:textId="4601475D"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1B024D1E" w14:textId="09A5A2B7" w:rsidR="00E345CA" w:rsidRDefault="00E345CA" w:rsidP="002C2DD1">
            <w:pPr>
              <w:spacing w:after="120"/>
              <w:rPr>
                <w:rFonts w:eastAsiaTheme="minorEastAsia"/>
                <w:lang w:eastAsia="zh-CN"/>
              </w:rPr>
            </w:pPr>
            <w:r>
              <w:rPr>
                <w:rFonts w:eastAsiaTheme="minorEastAsia"/>
                <w:lang w:eastAsia="zh-CN"/>
              </w:rPr>
              <w:t xml:space="preserve">Agree with Moderator recommended WF. </w:t>
            </w:r>
          </w:p>
        </w:tc>
      </w:tr>
    </w:tbl>
    <w:p w14:paraId="18104B23" w14:textId="77777777" w:rsidR="002315AA" w:rsidRPr="002E1C4C" w:rsidRDefault="002315AA" w:rsidP="00013B90"/>
    <w:p w14:paraId="02382083" w14:textId="661E424A" w:rsidR="00EE60EE" w:rsidRPr="00C037F4" w:rsidRDefault="00EE60EE" w:rsidP="00EE60EE">
      <w:pPr>
        <w:pStyle w:val="Heading4"/>
        <w:rPr>
          <w:lang w:val="en-US"/>
          <w:rPrChange w:id="814" w:author="Ming Li L" w:date="2021-04-19T02:14:00Z">
            <w:rPr/>
          </w:rPrChange>
        </w:rPr>
      </w:pPr>
      <w:r w:rsidRPr="00C037F4">
        <w:rPr>
          <w:lang w:val="en-US"/>
          <w:rPrChange w:id="815" w:author="Ming Li L" w:date="2021-04-19T02:14:00Z">
            <w:rPr/>
          </w:rPrChange>
        </w:rPr>
        <w:t xml:space="preserve">Issue </w:t>
      </w:r>
      <w:r w:rsidR="000E0C11" w:rsidRPr="00C037F4">
        <w:rPr>
          <w:lang w:val="en-US"/>
          <w:rPrChange w:id="816" w:author="Ming Li L" w:date="2021-04-19T02:14:00Z">
            <w:rPr/>
          </w:rPrChange>
        </w:rPr>
        <w:t>2</w:t>
      </w:r>
      <w:r w:rsidRPr="00C037F4">
        <w:rPr>
          <w:lang w:val="en-US"/>
          <w:rPrChange w:id="817" w:author="Ming Li L" w:date="2021-04-19T02:14:00Z">
            <w:rPr/>
          </w:rPrChange>
        </w:rPr>
        <w:t>-</w:t>
      </w:r>
      <w:r w:rsidR="000E0C11" w:rsidRPr="00C037F4">
        <w:rPr>
          <w:lang w:val="en-US"/>
          <w:rPrChange w:id="818" w:author="Ming Li L" w:date="2021-04-19T02:14:00Z">
            <w:rPr/>
          </w:rPrChange>
        </w:rPr>
        <w:t>6</w:t>
      </w:r>
      <w:r w:rsidRPr="00C037F4">
        <w:rPr>
          <w:lang w:val="en-US"/>
          <w:rPrChange w:id="819" w:author="Ming Li L" w:date="2021-04-19T02:14:00Z">
            <w:rPr/>
          </w:rPrChange>
        </w:rPr>
        <w:t>-</w:t>
      </w:r>
      <w:r w:rsidR="000E0C11" w:rsidRPr="00C037F4">
        <w:rPr>
          <w:lang w:val="en-US"/>
          <w:rPrChange w:id="820" w:author="Ming Li L" w:date="2021-04-19T02:14:00Z">
            <w:rPr/>
          </w:rPrChange>
        </w:rPr>
        <w:t>2</w:t>
      </w:r>
      <w:r w:rsidRPr="00C037F4">
        <w:rPr>
          <w:lang w:val="en-US"/>
          <w:rPrChange w:id="821" w:author="Ming Li L" w:date="2021-04-19T02:14:00Z">
            <w:rPr/>
          </w:rPrChange>
        </w:rPr>
        <w:t xml:space="preserve">: </w:t>
      </w:r>
      <w:r w:rsidR="00C91E36" w:rsidRPr="00C037F4">
        <w:rPr>
          <w:lang w:val="en-US"/>
          <w:rPrChange w:id="822" w:author="Ming Li L" w:date="2021-04-19T02:14:00Z">
            <w:rPr/>
          </w:rPrChange>
        </w:rPr>
        <w:t xml:space="preserve">Cell identification - </w:t>
      </w:r>
      <w:r w:rsidR="00DC7D2C" w:rsidRPr="00C037F4">
        <w:rPr>
          <w:lang w:val="en-US"/>
          <w:rPrChange w:id="823" w:author="Ming Li L" w:date="2021-04-19T02:14:00Z">
            <w:rPr/>
          </w:rPrChange>
        </w:rPr>
        <w:t>PSS/SSS detection</w:t>
      </w:r>
    </w:p>
    <w:p w14:paraId="3E43EED9"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4F2EC995" w14:textId="1C56A240" w:rsidR="00EE60EE" w:rsidRPr="002E1C4C" w:rsidRDefault="00DC7D2C"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1</w:t>
      </w:r>
      <w:r w:rsidRPr="002E1C4C">
        <w:rPr>
          <w:rFonts w:eastAsia="SimSun"/>
          <w:szCs w:val="24"/>
          <w:lang w:eastAsia="zh-CN"/>
        </w:rPr>
        <w:t xml:space="preserve"> (CATT): For PSS/SSS detection and measurement period for FR2, it is necessary to enhance the current cell identification requirements.</w:t>
      </w:r>
    </w:p>
    <w:p w14:paraId="63B62E03" w14:textId="550AC32C" w:rsidR="00630DE7" w:rsidRPr="002E1C4C" w:rsidRDefault="00630DE7" w:rsidP="00EE60EE">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2</w:t>
      </w:r>
      <w:r w:rsidRPr="002E1C4C">
        <w:rPr>
          <w:rFonts w:eastAsia="SimSun"/>
          <w:szCs w:val="24"/>
          <w:lang w:eastAsia="zh-CN"/>
        </w:rPr>
        <w:t xml:space="preserve"> (Ericsson): Intra-frequency cell identification can be enhanced considering RX beam sweep number reduction.</w:t>
      </w:r>
    </w:p>
    <w:p w14:paraId="31913A5D" w14:textId="09F9467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1</w:t>
      </w:r>
      <w:r w:rsidRPr="002E1C4C">
        <w:rPr>
          <w:rFonts w:eastAsia="SimSun"/>
          <w:szCs w:val="24"/>
          <w:lang w:eastAsia="zh-CN"/>
        </w:rPr>
        <w:t xml:space="preserve"> (Nokia): Time period for PSS/SSS detection is different for FR1 and FR2 for a UE operating in non-HST NR mode.</w:t>
      </w:r>
    </w:p>
    <w:p w14:paraId="2B78C05A" w14:textId="2CC5BBB4"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Observation </w:t>
      </w:r>
      <w:r w:rsidR="007920FA">
        <w:rPr>
          <w:rFonts w:eastAsia="SimSun"/>
          <w:szCs w:val="24"/>
          <w:lang w:eastAsia="zh-CN"/>
        </w:rPr>
        <w:t>2</w:t>
      </w:r>
      <w:r w:rsidRPr="002E1C4C">
        <w:rPr>
          <w:rFonts w:eastAsia="SimSun"/>
          <w:szCs w:val="24"/>
          <w:lang w:eastAsia="zh-CN"/>
        </w:rPr>
        <w:t xml:space="preserve"> (Nokia): Time period for time index detection is not defined for FR2, so these requirements do not need to be discussed for HST in FR2.</w:t>
      </w:r>
    </w:p>
    <w:p w14:paraId="6F7C7BEA" w14:textId="08FA6570" w:rsidR="000D60E4" w:rsidRPr="007920FA" w:rsidRDefault="000D60E4" w:rsidP="007920FA">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3</w:t>
      </w:r>
      <w:r w:rsidRPr="002E1C4C">
        <w:rPr>
          <w:rFonts w:eastAsia="SimSun"/>
          <w:szCs w:val="24"/>
          <w:lang w:eastAsia="zh-CN"/>
        </w:rPr>
        <w:t xml:space="preserve"> (Nokia): For FR2 HST, </w:t>
      </w:r>
      <w:proofErr w:type="spellStart"/>
      <w:r w:rsidRPr="002E1C4C">
        <w:rPr>
          <w:rFonts w:eastAsia="SimSun"/>
          <w:szCs w:val="24"/>
          <w:lang w:eastAsia="zh-CN"/>
        </w:rPr>
        <w:t>M</w:t>
      </w:r>
      <w:r w:rsidRPr="002E1C4C">
        <w:rPr>
          <w:rFonts w:eastAsia="SimSun"/>
          <w:szCs w:val="24"/>
          <w:vertAlign w:val="subscript"/>
          <w:lang w:eastAsia="zh-CN"/>
        </w:rPr>
        <w:t>meas_period_w</w:t>
      </w:r>
      <w:proofErr w:type="spellEnd"/>
      <w:r w:rsidRPr="002E1C4C">
        <w:rPr>
          <w:rFonts w:eastAsia="SimSun"/>
          <w:szCs w:val="24"/>
          <w:vertAlign w:val="subscript"/>
          <w:lang w:eastAsia="zh-CN"/>
        </w:rPr>
        <w:t>/</w:t>
      </w:r>
      <w:proofErr w:type="spellStart"/>
      <w:r w:rsidRPr="002E1C4C">
        <w:rPr>
          <w:rFonts w:eastAsia="SimSun"/>
          <w:szCs w:val="24"/>
          <w:vertAlign w:val="subscript"/>
          <w:lang w:eastAsia="zh-CN"/>
        </w:rPr>
        <w:t>o_</w:t>
      </w:r>
      <w:proofErr w:type="gramStart"/>
      <w:r w:rsidRPr="002E1C4C">
        <w:rPr>
          <w:rFonts w:eastAsia="SimSun"/>
          <w:szCs w:val="24"/>
          <w:vertAlign w:val="subscript"/>
          <w:lang w:eastAsia="zh-CN"/>
        </w:rPr>
        <w:t>gaps</w:t>
      </w:r>
      <w:proofErr w:type="spellEnd"/>
      <w:r w:rsidRPr="002E1C4C">
        <w:rPr>
          <w:rFonts w:eastAsia="SimSun"/>
          <w:szCs w:val="24"/>
          <w:vertAlign w:val="subscript"/>
          <w:lang w:eastAsia="zh-CN"/>
        </w:rPr>
        <w:t xml:space="preserve">  </w:t>
      </w:r>
      <w:r w:rsidRPr="002E1C4C">
        <w:rPr>
          <w:rFonts w:eastAsia="SimSun"/>
          <w:szCs w:val="24"/>
          <w:lang w:eastAsia="zh-CN"/>
        </w:rPr>
        <w:t>=</w:t>
      </w:r>
      <w:proofErr w:type="gramEnd"/>
      <w:r w:rsidRPr="002E1C4C">
        <w:rPr>
          <w:rFonts w:eastAsia="SimSun"/>
          <w:szCs w:val="24"/>
          <w:lang w:eastAsia="zh-CN"/>
        </w:rPr>
        <w:t xml:space="preserve"> 6 for the time period for PSS/SSS detection and the measurement period for </w:t>
      </w:r>
      <w:proofErr w:type="spellStart"/>
      <w:r w:rsidRPr="002E1C4C">
        <w:rPr>
          <w:rFonts w:eastAsia="SimSun"/>
          <w:szCs w:val="24"/>
          <w:lang w:eastAsia="zh-CN"/>
        </w:rPr>
        <w:t>intrafrequency</w:t>
      </w:r>
      <w:proofErr w:type="spellEnd"/>
      <w:r w:rsidRPr="002E1C4C">
        <w:rPr>
          <w:rFonts w:eastAsia="SimSun"/>
          <w:szCs w:val="24"/>
          <w:lang w:eastAsia="zh-CN"/>
        </w:rPr>
        <w:t xml:space="preserve"> measurement requirements.</w:t>
      </w:r>
    </w:p>
    <w:p w14:paraId="724423C3" w14:textId="18E87B1B" w:rsidR="000D60E4" w:rsidRPr="002E1C4C" w:rsidRDefault="000D60E4" w:rsidP="000D60E4">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7920FA">
        <w:rPr>
          <w:rFonts w:eastAsia="SimSun"/>
          <w:szCs w:val="24"/>
          <w:lang w:eastAsia="zh-CN"/>
        </w:rPr>
        <w:t>4</w:t>
      </w:r>
      <w:r w:rsidRPr="002E1C4C">
        <w:rPr>
          <w:rFonts w:eastAsia="SimSun"/>
          <w:szCs w:val="24"/>
          <w:lang w:eastAsia="zh-CN"/>
        </w:rPr>
        <w:t xml:space="preserve"> (Nokia): For FR2 HST, the intra-</w:t>
      </w:r>
      <w:proofErr w:type="spellStart"/>
      <w:r w:rsidRPr="002E1C4C">
        <w:rPr>
          <w:rFonts w:eastAsia="SimSun"/>
          <w:szCs w:val="24"/>
          <w:lang w:eastAsia="zh-CN"/>
        </w:rPr>
        <w:t>freqeuency</w:t>
      </w:r>
      <w:proofErr w:type="spellEnd"/>
      <w:r w:rsidRPr="002E1C4C">
        <w:rPr>
          <w:rFonts w:eastAsia="SimSun"/>
          <w:szCs w:val="24"/>
          <w:lang w:eastAsia="zh-CN"/>
        </w:rPr>
        <w:t xml:space="preserve"> measurement requirements are enhanced according to Tables 2 and 3.</w:t>
      </w:r>
    </w:p>
    <w:p w14:paraId="23E27674" w14:textId="77777777" w:rsidR="000D60E4" w:rsidRPr="002E1C4C" w:rsidRDefault="000D60E4" w:rsidP="007920FA">
      <w:pPr>
        <w:pStyle w:val="ListParagraph"/>
        <w:keepNext/>
        <w:keepLines/>
        <w:spacing w:before="60"/>
        <w:ind w:left="3124" w:firstLineChars="0" w:firstLine="0"/>
      </w:pPr>
      <w:r w:rsidRPr="002E1C4C">
        <w:rPr>
          <w:rFonts w:ascii="Arial" w:hAnsi="Arial"/>
          <w:b/>
        </w:rPr>
        <w:t>Table 2: Time period for PSS/SSS detection for FR2 HST</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0D60E4" w:rsidRPr="002E1C4C" w14:paraId="085BBD67"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1E6F976" w14:textId="77777777" w:rsidR="000D60E4" w:rsidRPr="002E1C4C" w:rsidRDefault="000D60E4" w:rsidP="000D60E4">
            <w:pPr>
              <w:pStyle w:val="TAH"/>
            </w:pPr>
            <w:r w:rsidRPr="002E1C4C">
              <w:t>DRX cycle</w:t>
            </w:r>
          </w:p>
        </w:tc>
        <w:tc>
          <w:tcPr>
            <w:tcW w:w="4621" w:type="dxa"/>
            <w:tcBorders>
              <w:top w:val="single" w:sz="4" w:space="0" w:color="auto"/>
              <w:left w:val="single" w:sz="4" w:space="0" w:color="auto"/>
              <w:bottom w:val="single" w:sz="4" w:space="0" w:color="auto"/>
              <w:right w:val="single" w:sz="4" w:space="0" w:color="auto"/>
            </w:tcBorders>
            <w:hideMark/>
          </w:tcPr>
          <w:p w14:paraId="54FCFBFB" w14:textId="77777777" w:rsidR="000D60E4" w:rsidRPr="002E1C4C" w:rsidRDefault="000D60E4" w:rsidP="000D60E4">
            <w:pPr>
              <w:pStyle w:val="TAH"/>
            </w:pPr>
            <w:r w:rsidRPr="002E1C4C">
              <w:t>T</w:t>
            </w:r>
            <w:r w:rsidRPr="002E1C4C">
              <w:rPr>
                <w:vertAlign w:val="subscript"/>
              </w:rPr>
              <w:t>PSS/</w:t>
            </w:r>
            <w:proofErr w:type="spellStart"/>
            <w:r w:rsidRPr="002E1C4C">
              <w:rPr>
                <w:vertAlign w:val="subscript"/>
              </w:rPr>
              <w:t>SSS_sync_intra</w:t>
            </w:r>
            <w:proofErr w:type="spellEnd"/>
          </w:p>
        </w:tc>
      </w:tr>
      <w:tr w:rsidR="000D60E4" w:rsidRPr="002E1C4C" w14:paraId="3D9FE8FB"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27DDD81" w14:textId="77777777" w:rsidR="000D60E4" w:rsidRPr="002E1C4C" w:rsidRDefault="000D60E4" w:rsidP="000D60E4">
            <w:pPr>
              <w:pStyle w:val="TAC"/>
            </w:pPr>
            <w:r w:rsidRPr="002E1C4C">
              <w:t>No DRX</w:t>
            </w:r>
          </w:p>
        </w:tc>
        <w:tc>
          <w:tcPr>
            <w:tcW w:w="4621" w:type="dxa"/>
            <w:tcBorders>
              <w:top w:val="single" w:sz="4" w:space="0" w:color="auto"/>
              <w:left w:val="single" w:sz="4" w:space="0" w:color="auto"/>
              <w:bottom w:val="single" w:sz="4" w:space="0" w:color="auto"/>
              <w:right w:val="single" w:sz="4" w:space="0" w:color="auto"/>
            </w:tcBorders>
            <w:hideMark/>
          </w:tcPr>
          <w:p w14:paraId="71A76378" w14:textId="77777777" w:rsidR="000D60E4" w:rsidRPr="002E1C4C" w:rsidRDefault="000D60E4" w:rsidP="000D60E4">
            <w:pPr>
              <w:pStyle w:val="TAC"/>
            </w:pPr>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p>
        </w:tc>
      </w:tr>
      <w:tr w:rsidR="000D60E4" w:rsidRPr="002E1C4C" w14:paraId="7E134F05" w14:textId="77777777" w:rsidTr="000D60E4">
        <w:trPr>
          <w:trHeight w:val="245"/>
        </w:trPr>
        <w:tc>
          <w:tcPr>
            <w:tcW w:w="3065" w:type="dxa"/>
            <w:tcBorders>
              <w:top w:val="single" w:sz="4" w:space="0" w:color="auto"/>
              <w:left w:val="single" w:sz="4" w:space="0" w:color="auto"/>
              <w:bottom w:val="single" w:sz="4" w:space="0" w:color="auto"/>
              <w:right w:val="single" w:sz="4" w:space="0" w:color="auto"/>
            </w:tcBorders>
            <w:hideMark/>
          </w:tcPr>
          <w:p w14:paraId="3AB9BEB9" w14:textId="77777777" w:rsidR="000D60E4" w:rsidRPr="002E1C4C" w:rsidRDefault="000D60E4" w:rsidP="000D60E4">
            <w:pPr>
              <w:pStyle w:val="TAC"/>
            </w:pPr>
            <w:r w:rsidRPr="002E1C4C">
              <w:t>DRX cycle≤ 320ms</w:t>
            </w:r>
          </w:p>
        </w:tc>
        <w:tc>
          <w:tcPr>
            <w:tcW w:w="4621" w:type="dxa"/>
            <w:tcBorders>
              <w:top w:val="single" w:sz="4" w:space="0" w:color="auto"/>
              <w:left w:val="single" w:sz="4" w:space="0" w:color="auto"/>
              <w:bottom w:val="single" w:sz="4" w:space="0" w:color="auto"/>
              <w:right w:val="single" w:sz="4" w:space="0" w:color="auto"/>
            </w:tcBorders>
            <w:hideMark/>
          </w:tcPr>
          <w:p w14:paraId="02D69B5F" w14:textId="77777777" w:rsidR="000D60E4" w:rsidRPr="002E1C4C" w:rsidRDefault="000D60E4" w:rsidP="000D60E4">
            <w:pPr>
              <w:pStyle w:val="TAC"/>
              <w:rPr>
                <w:b/>
              </w:rPr>
            </w:pPr>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p>
        </w:tc>
      </w:tr>
      <w:tr w:rsidR="000D60E4" w:rsidRPr="002E1C4C" w14:paraId="618A8219" w14:textId="77777777" w:rsidTr="000D60E4">
        <w:tc>
          <w:tcPr>
            <w:tcW w:w="3065" w:type="dxa"/>
            <w:tcBorders>
              <w:top w:val="single" w:sz="4" w:space="0" w:color="auto"/>
              <w:left w:val="single" w:sz="4" w:space="0" w:color="auto"/>
              <w:bottom w:val="single" w:sz="4" w:space="0" w:color="auto"/>
              <w:right w:val="single" w:sz="4" w:space="0" w:color="auto"/>
            </w:tcBorders>
            <w:hideMark/>
          </w:tcPr>
          <w:p w14:paraId="45CB65E9" w14:textId="77777777" w:rsidR="000D60E4" w:rsidRPr="002E1C4C" w:rsidRDefault="000D60E4" w:rsidP="000D60E4">
            <w:pPr>
              <w:pStyle w:val="TAC"/>
              <w:rPr>
                <w:b/>
              </w:rPr>
            </w:pPr>
            <w:r w:rsidRPr="002E1C4C">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116633" w14:textId="77777777" w:rsidR="000D60E4" w:rsidRPr="002E1C4C" w:rsidRDefault="000D60E4" w:rsidP="000D60E4">
            <w:pPr>
              <w:pStyle w:val="TAC"/>
              <w:rPr>
                <w:b/>
              </w:rPr>
            </w:pPr>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p>
        </w:tc>
      </w:tr>
      <w:tr w:rsidR="000D60E4" w:rsidRPr="002E1C4C" w14:paraId="7F9777E2" w14:textId="77777777" w:rsidTr="000D60E4">
        <w:tc>
          <w:tcPr>
            <w:tcW w:w="7686" w:type="dxa"/>
            <w:gridSpan w:val="2"/>
            <w:tcBorders>
              <w:top w:val="single" w:sz="4" w:space="0" w:color="auto"/>
              <w:left w:val="single" w:sz="4" w:space="0" w:color="auto"/>
              <w:bottom w:val="single" w:sz="4" w:space="0" w:color="auto"/>
              <w:right w:val="single" w:sz="4" w:space="0" w:color="auto"/>
            </w:tcBorders>
            <w:hideMark/>
          </w:tcPr>
          <w:p w14:paraId="19ADF58A" w14:textId="77777777" w:rsidR="000D60E4" w:rsidRPr="002E1C4C" w:rsidRDefault="000D60E4" w:rsidP="000D60E4">
            <w:pPr>
              <w:pStyle w:val="TAN"/>
            </w:pPr>
            <w:r w:rsidRPr="002E1C4C">
              <w:t>NOTE 1:</w:t>
            </w:r>
            <w:r w:rsidRPr="002E1C4C">
              <w:tab/>
              <w:t>If different SMTC periodicities are configured for different cells, the SMTC period in the requirement is the one used by the cell being identified</w:t>
            </w:r>
          </w:p>
          <w:p w14:paraId="41B17DA8" w14:textId="77777777" w:rsidR="000D60E4" w:rsidRPr="002E1C4C" w:rsidRDefault="000D60E4" w:rsidP="000D60E4">
            <w:pPr>
              <w:pStyle w:val="TAN"/>
            </w:pPr>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p>
          <w:p w14:paraId="512E7DA8" w14:textId="77777777" w:rsidR="000D60E4" w:rsidRPr="002E1C4C" w:rsidRDefault="000D60E4" w:rsidP="000D60E4">
            <w:pPr>
              <w:pStyle w:val="TAN"/>
              <w:rPr>
                <w:iCs/>
              </w:rPr>
            </w:pPr>
          </w:p>
        </w:tc>
      </w:tr>
    </w:tbl>
    <w:p w14:paraId="70DF21D8" w14:textId="77777777" w:rsidR="000D60E4" w:rsidRPr="007920FA" w:rsidRDefault="000D60E4" w:rsidP="007920FA"/>
    <w:p w14:paraId="28546163" w14:textId="77777777" w:rsidR="00EE60EE" w:rsidRPr="002E1C4C" w:rsidRDefault="00EE60EE" w:rsidP="00EE60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119E41AC" w14:textId="03ABE27E" w:rsidR="00574D43" w:rsidRPr="00E954D1" w:rsidRDefault="00574D43" w:rsidP="00574D43">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E0518F" w:rsidRPr="002E1C4C">
        <w:t>Cell identification - PSS/SSS detection</w:t>
      </w:r>
      <w:r w:rsidR="00E0518F" w:rsidRPr="00750487">
        <w:rPr>
          <w:szCs w:val="24"/>
          <w:lang w:eastAsia="zh-CN"/>
        </w:rPr>
        <w:t xml:space="preserve"> </w:t>
      </w:r>
      <w:r w:rsidRPr="00750487">
        <w:rPr>
          <w:szCs w:val="24"/>
          <w:lang w:eastAsia="zh-CN"/>
        </w:rPr>
        <w:t>requirement</w:t>
      </w:r>
      <w:r w:rsidR="00E0518F">
        <w:rPr>
          <w:szCs w:val="24"/>
          <w:lang w:eastAsia="zh-CN"/>
        </w:rPr>
        <w:t>s</w:t>
      </w:r>
      <w:r w:rsidRPr="00750487">
        <w:rPr>
          <w:szCs w:val="24"/>
          <w:lang w:eastAsia="zh-CN"/>
        </w:rPr>
        <w:t xml:space="preserve"> shall be enhanced and discuss what possible enhancements are</w:t>
      </w:r>
      <w:r>
        <w:rPr>
          <w:szCs w:val="24"/>
          <w:lang w:eastAsia="zh-CN"/>
        </w:rPr>
        <w:t>.</w:t>
      </w:r>
    </w:p>
    <w:p w14:paraId="6090C05E" w14:textId="77777777" w:rsidR="00EE60EE" w:rsidRPr="00E03642" w:rsidRDefault="00EE60EE" w:rsidP="00EE60EE">
      <w:pPr>
        <w:spacing w:after="120"/>
        <w:rPr>
          <w:lang w:eastAsia="zh-CN"/>
        </w:rPr>
      </w:pPr>
    </w:p>
    <w:tbl>
      <w:tblPr>
        <w:tblStyle w:val="TableGrid"/>
        <w:tblW w:w="0" w:type="auto"/>
        <w:tblLook w:val="04A0" w:firstRow="1" w:lastRow="0" w:firstColumn="1" w:lastColumn="0" w:noHBand="0" w:noVBand="1"/>
      </w:tblPr>
      <w:tblGrid>
        <w:gridCol w:w="1236"/>
        <w:gridCol w:w="8395"/>
      </w:tblGrid>
      <w:tr w:rsidR="00EE60EE" w:rsidRPr="002E1C4C" w14:paraId="6FD329E8" w14:textId="77777777" w:rsidTr="00B71773">
        <w:tc>
          <w:tcPr>
            <w:tcW w:w="1236" w:type="dxa"/>
          </w:tcPr>
          <w:p w14:paraId="2C30B276"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33B2A50" w14:textId="77777777" w:rsidR="00EE60EE" w:rsidRPr="002E1C4C" w:rsidRDefault="00EE60EE"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EE60EE" w:rsidRPr="002E1C4C" w14:paraId="37D42E03" w14:textId="77777777" w:rsidTr="00B71773">
        <w:tc>
          <w:tcPr>
            <w:tcW w:w="1236" w:type="dxa"/>
          </w:tcPr>
          <w:p w14:paraId="12FBAA3C" w14:textId="377A1FAC" w:rsidR="00EE60EE" w:rsidRPr="00341B0B" w:rsidRDefault="002A76EC"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lastRenderedPageBreak/>
              <w:t>Ericsson</w:t>
            </w:r>
          </w:p>
        </w:tc>
        <w:tc>
          <w:tcPr>
            <w:tcW w:w="8395" w:type="dxa"/>
          </w:tcPr>
          <w:p w14:paraId="1EA4F315" w14:textId="681C37C5" w:rsidR="00EE60EE" w:rsidRDefault="002A76EC" w:rsidP="00702958">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r w:rsidR="00585146">
              <w:rPr>
                <w:szCs w:val="24"/>
                <w:lang w:eastAsia="zh-CN"/>
              </w:rPr>
              <w:t>:</w:t>
            </w:r>
          </w:p>
          <w:p w14:paraId="390E2A25" w14:textId="76A30C4F" w:rsidR="002A76EC" w:rsidRPr="002A58B1" w:rsidRDefault="002A76EC" w:rsidP="002A76EC">
            <w:pPr>
              <w:pStyle w:val="ListParagraph"/>
              <w:numPr>
                <w:ilvl w:val="0"/>
                <w:numId w:val="26"/>
              </w:numPr>
              <w:spacing w:after="120"/>
              <w:ind w:firstLineChars="0"/>
              <w:rPr>
                <w:rFonts w:eastAsiaTheme="minorEastAsia"/>
                <w:lang w:eastAsia="zh-CN"/>
              </w:rPr>
            </w:pPr>
            <w:r w:rsidRPr="002A58B1">
              <w:rPr>
                <w:rFonts w:eastAsiaTheme="minorEastAsia"/>
                <w:lang w:eastAsia="zh-CN"/>
              </w:rPr>
              <w:t>RX beam sweep number reduction</w:t>
            </w:r>
          </w:p>
          <w:p w14:paraId="5BBE8A80" w14:textId="6F73AC26" w:rsidR="002A76EC" w:rsidRPr="00341B0B" w:rsidRDefault="002A76EC" w:rsidP="00341B0B">
            <w:pPr>
              <w:pStyle w:val="ListParagraph"/>
              <w:numPr>
                <w:ilvl w:val="0"/>
                <w:numId w:val="26"/>
              </w:numPr>
              <w:spacing w:after="120"/>
              <w:ind w:firstLineChars="0"/>
              <w:rPr>
                <w:rFonts w:eastAsiaTheme="minorEastAsia"/>
                <w:lang w:eastAsia="zh-CN"/>
              </w:rPr>
            </w:pPr>
            <w:r w:rsidRPr="00341B0B">
              <w:rPr>
                <w:rFonts w:eastAsiaTheme="minorEastAsia"/>
                <w:lang w:eastAsia="zh-CN"/>
              </w:rPr>
              <w:t>M2</w:t>
            </w:r>
          </w:p>
        </w:tc>
      </w:tr>
      <w:tr w:rsidR="00B71773" w:rsidRPr="002E1C4C" w14:paraId="49B6613C" w14:textId="77777777" w:rsidTr="00B71773">
        <w:tc>
          <w:tcPr>
            <w:tcW w:w="1236" w:type="dxa"/>
          </w:tcPr>
          <w:p w14:paraId="61F5F6F0" w14:textId="3DCDE018" w:rsidR="00B71773" w:rsidRPr="002E1C4C" w:rsidRDefault="00B71773" w:rsidP="00B71773">
            <w:pPr>
              <w:spacing w:after="120"/>
              <w:rPr>
                <w:rFonts w:eastAsiaTheme="minorEastAsia"/>
                <w:lang w:eastAsia="zh-CN"/>
              </w:rPr>
            </w:pPr>
            <w:r>
              <w:rPr>
                <w:rFonts w:eastAsiaTheme="minorEastAsia"/>
                <w:lang w:eastAsia="zh-CN"/>
              </w:rPr>
              <w:t>QC</w:t>
            </w:r>
          </w:p>
        </w:tc>
        <w:tc>
          <w:tcPr>
            <w:tcW w:w="8395" w:type="dxa"/>
          </w:tcPr>
          <w:p w14:paraId="340F4AD3" w14:textId="1E1ACC57" w:rsidR="00B71773" w:rsidRPr="002E1C4C" w:rsidRDefault="00B71773" w:rsidP="00B71773">
            <w:pPr>
              <w:spacing w:after="120"/>
              <w:rPr>
                <w:rFonts w:eastAsiaTheme="minorEastAsia"/>
                <w:lang w:eastAsia="zh-CN"/>
              </w:rPr>
            </w:pPr>
            <w:r>
              <w:rPr>
                <w:rFonts w:eastAsiaTheme="minorEastAsia"/>
                <w:lang w:eastAsia="zh-CN"/>
              </w:rPr>
              <w:t>We should comeback to this after the scaling factor N in issue 1-4-3 is agreed.</w:t>
            </w:r>
          </w:p>
        </w:tc>
      </w:tr>
      <w:tr w:rsidR="00B71773" w:rsidRPr="002E1C4C" w14:paraId="641DA262" w14:textId="77777777" w:rsidTr="00B71773">
        <w:tc>
          <w:tcPr>
            <w:tcW w:w="1236" w:type="dxa"/>
          </w:tcPr>
          <w:p w14:paraId="74BD19CE" w14:textId="183EB431" w:rsidR="00B71773" w:rsidRPr="002E1C4C" w:rsidRDefault="000B6248" w:rsidP="00B71773">
            <w:pPr>
              <w:spacing w:after="120"/>
              <w:rPr>
                <w:rFonts w:eastAsiaTheme="minorEastAsia"/>
                <w:lang w:eastAsia="zh-CN"/>
              </w:rPr>
            </w:pPr>
            <w:r>
              <w:rPr>
                <w:rFonts w:eastAsiaTheme="minorEastAsia"/>
                <w:lang w:eastAsia="zh-CN"/>
              </w:rPr>
              <w:t>Huawei</w:t>
            </w:r>
          </w:p>
        </w:tc>
        <w:tc>
          <w:tcPr>
            <w:tcW w:w="8395" w:type="dxa"/>
          </w:tcPr>
          <w:p w14:paraId="1593D9F7" w14:textId="38938694" w:rsidR="00B71773" w:rsidRPr="002E1C4C" w:rsidRDefault="000B6248" w:rsidP="00B71773">
            <w:pPr>
              <w:spacing w:after="120"/>
              <w:rPr>
                <w:rFonts w:eastAsiaTheme="minorEastAsia"/>
                <w:lang w:eastAsia="zh-CN"/>
              </w:rPr>
            </w:pPr>
            <w:r>
              <w:rPr>
                <w:rFonts w:eastAsiaTheme="minorEastAsia"/>
                <w:lang w:eastAsia="zh-CN"/>
              </w:rPr>
              <w:t>The recommended WF can be as a starting point. How to enhance is FSS.</w:t>
            </w:r>
          </w:p>
        </w:tc>
      </w:tr>
      <w:tr w:rsidR="00E91172" w:rsidRPr="002E1C4C" w14:paraId="7876F483" w14:textId="77777777" w:rsidTr="00B71773">
        <w:tc>
          <w:tcPr>
            <w:tcW w:w="1236" w:type="dxa"/>
          </w:tcPr>
          <w:p w14:paraId="2C75B82E" w14:textId="3D4B97F8" w:rsidR="00E91172" w:rsidRDefault="00E91172" w:rsidP="00B71773">
            <w:pPr>
              <w:spacing w:after="120"/>
              <w:rPr>
                <w:rFonts w:eastAsiaTheme="minorEastAsia"/>
                <w:lang w:eastAsia="zh-CN"/>
              </w:rPr>
            </w:pPr>
            <w:r>
              <w:rPr>
                <w:rFonts w:eastAsiaTheme="minorEastAsia"/>
                <w:lang w:eastAsia="zh-CN"/>
              </w:rPr>
              <w:t>Nokia</w:t>
            </w:r>
          </w:p>
        </w:tc>
        <w:tc>
          <w:tcPr>
            <w:tcW w:w="8395" w:type="dxa"/>
          </w:tcPr>
          <w:p w14:paraId="3B279474" w14:textId="142C6B1C" w:rsidR="00E91172" w:rsidRDefault="00E91172" w:rsidP="00B71773">
            <w:pPr>
              <w:spacing w:after="120"/>
              <w:rPr>
                <w:rFonts w:eastAsiaTheme="minorEastAsia"/>
                <w:lang w:eastAsia="zh-CN"/>
              </w:rPr>
            </w:pPr>
            <w:r w:rsidRPr="00E91172">
              <w:rPr>
                <w:rFonts w:eastAsiaTheme="minorEastAsia"/>
                <w:lang w:eastAsia="zh-CN"/>
              </w:rPr>
              <w:t>Support the recommended WF and additionally proposals 3 and 4.</w:t>
            </w:r>
          </w:p>
        </w:tc>
      </w:tr>
      <w:tr w:rsidR="0083245A" w:rsidRPr="002E1C4C" w14:paraId="482D3D22" w14:textId="77777777" w:rsidTr="00B71773">
        <w:tc>
          <w:tcPr>
            <w:tcW w:w="1236" w:type="dxa"/>
          </w:tcPr>
          <w:p w14:paraId="217AB118" w14:textId="2270303B"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7AE89872" w14:textId="44F71DAD" w:rsidR="0083245A" w:rsidRPr="00E91172" w:rsidRDefault="0083245A" w:rsidP="0083245A">
            <w:pPr>
              <w:spacing w:after="120"/>
              <w:rPr>
                <w:rFonts w:eastAsiaTheme="minorEastAsia"/>
                <w:lang w:eastAsia="zh-CN"/>
              </w:rPr>
            </w:pPr>
            <w:r>
              <w:rPr>
                <w:rFonts w:eastAsiaTheme="minorEastAsia"/>
                <w:lang w:eastAsia="zh-CN"/>
              </w:rPr>
              <w:t>Agree with WF</w:t>
            </w:r>
          </w:p>
        </w:tc>
      </w:tr>
      <w:tr w:rsidR="002C2DD1" w:rsidRPr="002E1C4C" w14:paraId="39E3B5CC" w14:textId="77777777" w:rsidTr="00B71773">
        <w:tc>
          <w:tcPr>
            <w:tcW w:w="1236" w:type="dxa"/>
          </w:tcPr>
          <w:p w14:paraId="7C3F95E8" w14:textId="039EBA52"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2E66D41A" w14:textId="7B5E9EC6"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452D919B" w14:textId="77777777" w:rsidTr="00B71773">
        <w:tc>
          <w:tcPr>
            <w:tcW w:w="1236" w:type="dxa"/>
          </w:tcPr>
          <w:p w14:paraId="6BD21C0B" w14:textId="044E32A5"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768AC828" w14:textId="52093FE8" w:rsidR="00DC365B" w:rsidRDefault="00DC365B" w:rsidP="002C2DD1">
            <w:pPr>
              <w:spacing w:after="120"/>
              <w:rPr>
                <w:rFonts w:eastAsiaTheme="minorEastAsia"/>
                <w:lang w:eastAsia="zh-CN"/>
              </w:rPr>
            </w:pPr>
            <w:r>
              <w:rPr>
                <w:rFonts w:eastAsiaTheme="minorEastAsia" w:hint="eastAsia"/>
                <w:lang w:eastAsia="zh-CN"/>
              </w:rPr>
              <w:t>Fine with WF</w:t>
            </w:r>
          </w:p>
        </w:tc>
      </w:tr>
      <w:tr w:rsidR="00E345CA" w:rsidRPr="002E1C4C" w14:paraId="67C8B5DD" w14:textId="77777777" w:rsidTr="000A066C">
        <w:tc>
          <w:tcPr>
            <w:tcW w:w="1236" w:type="dxa"/>
          </w:tcPr>
          <w:p w14:paraId="2899B629" w14:textId="77777777" w:rsidR="00E345CA" w:rsidRDefault="00E345CA" w:rsidP="000A066C">
            <w:pPr>
              <w:spacing w:after="120"/>
              <w:rPr>
                <w:rFonts w:eastAsiaTheme="minorEastAsia"/>
                <w:lang w:eastAsia="zh-CN"/>
              </w:rPr>
            </w:pPr>
            <w:r>
              <w:rPr>
                <w:rFonts w:eastAsiaTheme="minorEastAsia"/>
                <w:lang w:eastAsia="zh-CN"/>
              </w:rPr>
              <w:t>Samsung</w:t>
            </w:r>
          </w:p>
        </w:tc>
        <w:tc>
          <w:tcPr>
            <w:tcW w:w="8395" w:type="dxa"/>
          </w:tcPr>
          <w:p w14:paraId="2BEE15D7" w14:textId="77777777" w:rsidR="00E345CA" w:rsidRDefault="00E345CA" w:rsidP="000A066C">
            <w:pPr>
              <w:spacing w:after="120"/>
              <w:rPr>
                <w:rFonts w:eastAsiaTheme="minorEastAsia"/>
                <w:lang w:eastAsia="zh-CN"/>
              </w:rPr>
            </w:pPr>
            <w:r>
              <w:rPr>
                <w:rFonts w:eastAsiaTheme="minorEastAsia"/>
                <w:lang w:eastAsia="zh-CN"/>
              </w:rPr>
              <w:t xml:space="preserve">Agree with Moderator recommended WF. </w:t>
            </w:r>
          </w:p>
        </w:tc>
      </w:tr>
    </w:tbl>
    <w:p w14:paraId="3C3FCFA4" w14:textId="77777777" w:rsidR="00EE60EE" w:rsidRPr="002E1C4C" w:rsidRDefault="00EE60EE" w:rsidP="00013B90"/>
    <w:p w14:paraId="4045C9A4" w14:textId="13E07A9E" w:rsidR="00BE6665" w:rsidRPr="002E1C4C" w:rsidRDefault="00BE6665" w:rsidP="00BE6665">
      <w:pPr>
        <w:pStyle w:val="Heading4"/>
      </w:pPr>
      <w:proofErr w:type="spellStart"/>
      <w:r w:rsidRPr="002E1C4C">
        <w:t>Issue</w:t>
      </w:r>
      <w:proofErr w:type="spellEnd"/>
      <w:r w:rsidRPr="002E1C4C">
        <w:t xml:space="preserve"> </w:t>
      </w:r>
      <w:r w:rsidR="000E0C11">
        <w:t>2</w:t>
      </w:r>
      <w:r w:rsidRPr="002E1C4C">
        <w:t>-</w:t>
      </w:r>
      <w:r w:rsidR="000E0C11">
        <w:t>6</w:t>
      </w:r>
      <w:r w:rsidRPr="002E1C4C">
        <w:t>-</w:t>
      </w:r>
      <w:r w:rsidR="0012570D">
        <w:t>3</w:t>
      </w:r>
      <w:r w:rsidRPr="002E1C4C">
        <w:t xml:space="preserve">: </w:t>
      </w:r>
      <w:proofErr w:type="spellStart"/>
      <w:r w:rsidRPr="002E1C4C">
        <w:t>Restriction</w:t>
      </w:r>
      <w:proofErr w:type="spellEnd"/>
      <w:r w:rsidRPr="002E1C4C">
        <w:t xml:space="preserve"> on SMTC </w:t>
      </w:r>
      <w:proofErr w:type="spellStart"/>
      <w:r w:rsidRPr="002E1C4C">
        <w:t>periodicity</w:t>
      </w:r>
      <w:proofErr w:type="spellEnd"/>
    </w:p>
    <w:p w14:paraId="505565D4"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77305A44" w14:textId="77777777" w:rsidR="00BE6665" w:rsidRPr="002E1C4C"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1 (Huawei): Restriction on SMTC periodicity configuration are preferred in FR2 HST.</w:t>
      </w:r>
    </w:p>
    <w:p w14:paraId="1503E442" w14:textId="77777777" w:rsidR="00BE6665" w:rsidRPr="002E1C4C" w:rsidRDefault="00BE6665" w:rsidP="00BE666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1586DB3" w14:textId="77777777" w:rsidR="00BE6665" w:rsidRPr="009A5543" w:rsidRDefault="00BE6665" w:rsidP="00BE6665">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48754EEF" w14:textId="77777777" w:rsidR="00BE6665" w:rsidRPr="00E03642" w:rsidRDefault="00BE6665" w:rsidP="00BE6665">
      <w:pPr>
        <w:spacing w:after="120"/>
        <w:rPr>
          <w:lang w:eastAsia="zh-CN"/>
        </w:rPr>
      </w:pPr>
    </w:p>
    <w:tbl>
      <w:tblPr>
        <w:tblStyle w:val="TableGrid"/>
        <w:tblW w:w="0" w:type="auto"/>
        <w:tblLook w:val="04A0" w:firstRow="1" w:lastRow="0" w:firstColumn="1" w:lastColumn="0" w:noHBand="0" w:noVBand="1"/>
      </w:tblPr>
      <w:tblGrid>
        <w:gridCol w:w="1236"/>
        <w:gridCol w:w="8395"/>
      </w:tblGrid>
      <w:tr w:rsidR="00BE6665" w:rsidRPr="002E1C4C" w14:paraId="6C18F178" w14:textId="77777777" w:rsidTr="0083245A">
        <w:tc>
          <w:tcPr>
            <w:tcW w:w="1236" w:type="dxa"/>
          </w:tcPr>
          <w:p w14:paraId="5761F7AC"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64675AF2" w14:textId="77777777" w:rsidR="00BE6665" w:rsidRPr="002E1C4C" w:rsidRDefault="00BE6665"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BE6665" w:rsidRPr="002E1C4C" w14:paraId="69300D9D" w14:textId="77777777" w:rsidTr="0083245A">
        <w:tc>
          <w:tcPr>
            <w:tcW w:w="1236" w:type="dxa"/>
          </w:tcPr>
          <w:p w14:paraId="13F47697" w14:textId="09645D78" w:rsidR="00BE6665" w:rsidRPr="00341B0B" w:rsidRDefault="00DD5408"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24764B36" w14:textId="15934613" w:rsidR="00BE6665" w:rsidRPr="002E1C4C" w:rsidRDefault="009A01E4" w:rsidP="00702958">
            <w:pPr>
              <w:spacing w:after="120"/>
              <w:rPr>
                <w:rFonts w:eastAsiaTheme="minorEastAsia"/>
                <w:lang w:eastAsia="zh-CN"/>
              </w:rPr>
            </w:pPr>
            <w:r w:rsidRPr="009A01E4">
              <w:rPr>
                <w:rFonts w:eastAsiaTheme="minorEastAsia"/>
                <w:lang w:eastAsia="zh-CN"/>
              </w:rPr>
              <w:t xml:space="preserve">In HST FR1, we </w:t>
            </w:r>
            <w:r w:rsidR="00A10E23" w:rsidRPr="00A10E23">
              <w:rPr>
                <w:rFonts w:eastAsiaTheme="minorEastAsia"/>
                <w:lang w:val="en-US" w:eastAsia="zh-CN"/>
              </w:rPr>
              <w:t>ha</w:t>
            </w:r>
            <w:r w:rsidR="00A10E23">
              <w:rPr>
                <w:rFonts w:eastAsiaTheme="minorEastAsia"/>
                <w:lang w:val="en-US" w:eastAsia="zh-CN"/>
              </w:rPr>
              <w:t>ven’t</w:t>
            </w:r>
            <w:r w:rsidRPr="009A01E4">
              <w:rPr>
                <w:rFonts w:eastAsiaTheme="minorEastAsia"/>
                <w:lang w:eastAsia="zh-CN"/>
              </w:rPr>
              <w:t xml:space="preserve"> restrict</w:t>
            </w:r>
            <w:r w:rsidR="00ED5A46" w:rsidRPr="00341B0B">
              <w:rPr>
                <w:rFonts w:eastAsiaTheme="minorEastAsia"/>
                <w:lang w:val="en-US" w:eastAsia="zh-CN"/>
              </w:rPr>
              <w:t>ed</w:t>
            </w:r>
            <w:r w:rsidRPr="009A01E4">
              <w:rPr>
                <w:rFonts w:eastAsiaTheme="minorEastAsia"/>
                <w:lang w:eastAsia="zh-CN"/>
              </w:rPr>
              <w:t xml:space="preserve"> SMTC, even some SMTC periodicity is not suitable for 500kmph. We prefer no limitation of SMTC and </w:t>
            </w:r>
            <w:r w:rsidR="0067118D" w:rsidRPr="00341B0B">
              <w:rPr>
                <w:rFonts w:eastAsiaTheme="minorEastAsia"/>
                <w:lang w:val="en-US" w:eastAsia="zh-CN"/>
              </w:rPr>
              <w:t>re</w:t>
            </w:r>
            <w:r w:rsidR="0067118D">
              <w:rPr>
                <w:rFonts w:eastAsiaTheme="minorEastAsia"/>
                <w:lang w:val="en-US" w:eastAsia="zh-CN"/>
              </w:rPr>
              <w:t>lying</w:t>
            </w:r>
            <w:r w:rsidRPr="009A01E4">
              <w:rPr>
                <w:rFonts w:eastAsiaTheme="minorEastAsia"/>
                <w:lang w:eastAsia="zh-CN"/>
              </w:rPr>
              <w:t xml:space="preserve"> on network implementation.</w:t>
            </w:r>
          </w:p>
        </w:tc>
      </w:tr>
      <w:tr w:rsidR="00BE6665" w:rsidRPr="002E1C4C" w14:paraId="78CAE799" w14:textId="77777777" w:rsidTr="0083245A">
        <w:tc>
          <w:tcPr>
            <w:tcW w:w="1236" w:type="dxa"/>
          </w:tcPr>
          <w:p w14:paraId="7387264F" w14:textId="4D3C359C" w:rsidR="00BE6665" w:rsidRPr="002E1C4C" w:rsidRDefault="00D01631" w:rsidP="00702958">
            <w:pPr>
              <w:spacing w:after="120"/>
              <w:rPr>
                <w:rFonts w:eastAsiaTheme="minorEastAsia"/>
                <w:lang w:eastAsia="zh-CN"/>
              </w:rPr>
            </w:pPr>
            <w:r>
              <w:rPr>
                <w:rFonts w:eastAsiaTheme="minorEastAsia"/>
                <w:lang w:eastAsia="zh-CN"/>
              </w:rPr>
              <w:t>QC</w:t>
            </w:r>
          </w:p>
        </w:tc>
        <w:tc>
          <w:tcPr>
            <w:tcW w:w="8395" w:type="dxa"/>
          </w:tcPr>
          <w:p w14:paraId="22D5A295" w14:textId="0F65C8CD" w:rsidR="00BE6665" w:rsidRPr="002E1C4C" w:rsidRDefault="00D01631" w:rsidP="00702958">
            <w:pPr>
              <w:spacing w:after="120"/>
              <w:rPr>
                <w:rFonts w:eastAsiaTheme="minorEastAsia"/>
                <w:lang w:eastAsia="zh-CN"/>
              </w:rPr>
            </w:pPr>
            <w:r>
              <w:rPr>
                <w:rFonts w:eastAsiaTheme="minorEastAsia"/>
                <w:lang w:eastAsia="zh-CN"/>
              </w:rPr>
              <w:t>We agree that short SMTC periodicity makes more sense for FR2 HST.</w:t>
            </w:r>
          </w:p>
        </w:tc>
      </w:tr>
      <w:tr w:rsidR="00BE6665" w:rsidRPr="002E1C4C" w14:paraId="71048B96" w14:textId="77777777" w:rsidTr="0083245A">
        <w:tc>
          <w:tcPr>
            <w:tcW w:w="1236" w:type="dxa"/>
          </w:tcPr>
          <w:p w14:paraId="1B23BEA3" w14:textId="1B95649B" w:rsidR="00BE6665" w:rsidRPr="002E1C4C" w:rsidRDefault="000B6248" w:rsidP="00702958">
            <w:pPr>
              <w:spacing w:after="120"/>
              <w:rPr>
                <w:rFonts w:eastAsiaTheme="minorEastAsia"/>
                <w:lang w:eastAsia="zh-CN"/>
              </w:rPr>
            </w:pPr>
            <w:r>
              <w:rPr>
                <w:rFonts w:eastAsiaTheme="minorEastAsia" w:hint="eastAsia"/>
                <w:lang w:eastAsia="zh-CN"/>
              </w:rPr>
              <w:t>Huawei</w:t>
            </w:r>
          </w:p>
        </w:tc>
        <w:tc>
          <w:tcPr>
            <w:tcW w:w="8395" w:type="dxa"/>
          </w:tcPr>
          <w:p w14:paraId="455535FA" w14:textId="40B005C0" w:rsidR="00BE6665" w:rsidRPr="00B25292" w:rsidRDefault="00B25292" w:rsidP="00B25292">
            <w:pPr>
              <w:rPr>
                <w:rFonts w:eastAsia="SimSun"/>
                <w:lang w:eastAsia="zh-CN"/>
              </w:rPr>
            </w:pPr>
            <w:r>
              <w:rPr>
                <w:rFonts w:eastAsiaTheme="minorEastAsia"/>
                <w:lang w:eastAsia="zh-CN"/>
              </w:rPr>
              <w:t xml:space="preserve">Support proposal 1. </w:t>
            </w:r>
            <w:r>
              <w:rPr>
                <w:rFonts w:eastAsia="SimSun"/>
                <w:lang w:eastAsia="zh-CN"/>
              </w:rPr>
              <w:t xml:space="preserve">When large SMTC period (e.g., 160ms) and large DRX cycle length are configured, it is hard to guarantee UE can identify target cell in time, then the mobility performance would </w:t>
            </w:r>
            <w:proofErr w:type="gramStart"/>
            <w:r>
              <w:rPr>
                <w:rFonts w:eastAsia="SimSun"/>
                <w:lang w:eastAsia="zh-CN"/>
              </w:rPr>
              <w:t>degraded</w:t>
            </w:r>
            <w:proofErr w:type="gramEnd"/>
            <w:r>
              <w:rPr>
                <w:rFonts w:eastAsia="SimSun"/>
                <w:lang w:eastAsia="zh-CN"/>
              </w:rPr>
              <w:t xml:space="preserve">. </w:t>
            </w:r>
            <w:proofErr w:type="gramStart"/>
            <w:r>
              <w:rPr>
                <w:rFonts w:eastAsia="SimSun"/>
                <w:lang w:eastAsia="zh-CN"/>
              </w:rPr>
              <w:t>Therefore</w:t>
            </w:r>
            <w:proofErr w:type="gramEnd"/>
            <w:r>
              <w:rPr>
                <w:rFonts w:eastAsia="SimSun"/>
                <w:lang w:eastAsia="zh-CN"/>
              </w:rPr>
              <w:t xml:space="preserve"> the restriction on SMTC periodicity and no DRX in FR2 HST is a way forward.</w:t>
            </w:r>
          </w:p>
        </w:tc>
      </w:tr>
      <w:tr w:rsidR="0083245A" w:rsidRPr="002E1C4C" w14:paraId="02FC9F4E" w14:textId="77777777" w:rsidTr="0083245A">
        <w:tc>
          <w:tcPr>
            <w:tcW w:w="1236" w:type="dxa"/>
          </w:tcPr>
          <w:p w14:paraId="5762883C" w14:textId="6C6A5758"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7A114122" w14:textId="46A5B7EA" w:rsidR="0083245A" w:rsidRDefault="0083245A" w:rsidP="0083245A">
            <w:pPr>
              <w:rPr>
                <w:rFonts w:eastAsiaTheme="minorEastAsia"/>
                <w:lang w:eastAsia="zh-CN"/>
              </w:rPr>
            </w:pPr>
            <w:r>
              <w:rPr>
                <w:rFonts w:eastAsiaTheme="minorEastAsia"/>
                <w:lang w:eastAsia="zh-CN"/>
              </w:rPr>
              <w:t xml:space="preserve">HST FR1 approach can be considered. Enhancement can be restricted to certain SMTC periodicity. </w:t>
            </w:r>
          </w:p>
        </w:tc>
      </w:tr>
      <w:tr w:rsidR="002C2DD1" w:rsidRPr="002E1C4C" w14:paraId="14256C5F" w14:textId="77777777" w:rsidTr="0083245A">
        <w:tc>
          <w:tcPr>
            <w:tcW w:w="1236" w:type="dxa"/>
          </w:tcPr>
          <w:p w14:paraId="2D9BD758" w14:textId="434DB238"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4EA11167" w14:textId="16BADA66" w:rsidR="002C2DD1" w:rsidRDefault="002C2DD1" w:rsidP="002C2DD1">
            <w:pPr>
              <w:rPr>
                <w:rFonts w:eastAsiaTheme="minorEastAsia"/>
                <w:lang w:eastAsia="zh-CN"/>
              </w:rPr>
            </w:pPr>
            <w:r>
              <w:rPr>
                <w:rFonts w:eastAsiaTheme="minorEastAsia"/>
                <w:lang w:eastAsia="zh-CN"/>
              </w:rPr>
              <w:t>Agree with Proposal 1</w:t>
            </w:r>
          </w:p>
        </w:tc>
      </w:tr>
      <w:tr w:rsidR="00E345CA" w:rsidRPr="002E1C4C" w14:paraId="6FA3888B" w14:textId="77777777" w:rsidTr="0083245A">
        <w:tc>
          <w:tcPr>
            <w:tcW w:w="1236" w:type="dxa"/>
          </w:tcPr>
          <w:p w14:paraId="7EFC023B" w14:textId="10F9D782" w:rsidR="00E345CA" w:rsidRDefault="00E345CA" w:rsidP="002C2DD1">
            <w:pPr>
              <w:spacing w:after="120"/>
              <w:rPr>
                <w:rFonts w:eastAsiaTheme="minorEastAsia"/>
                <w:lang w:eastAsia="zh-CN"/>
              </w:rPr>
            </w:pPr>
            <w:r>
              <w:rPr>
                <w:rFonts w:eastAsiaTheme="minorEastAsia"/>
                <w:lang w:eastAsia="zh-CN"/>
              </w:rPr>
              <w:t>Samsung</w:t>
            </w:r>
          </w:p>
        </w:tc>
        <w:tc>
          <w:tcPr>
            <w:tcW w:w="8395" w:type="dxa"/>
          </w:tcPr>
          <w:p w14:paraId="24EE93A9" w14:textId="03E1B649" w:rsidR="00E345CA" w:rsidRDefault="00E345CA" w:rsidP="002C2DD1">
            <w:pPr>
              <w:rPr>
                <w:rFonts w:eastAsiaTheme="minorEastAsia"/>
                <w:lang w:eastAsia="zh-CN"/>
              </w:rPr>
            </w:pPr>
            <w:r>
              <w:rPr>
                <w:rFonts w:eastAsiaTheme="minorEastAsia"/>
                <w:lang w:eastAsia="zh-CN"/>
              </w:rPr>
              <w:t xml:space="preserve">Okay with P1. Restriction on certain SMTC periodicity is reasonable. </w:t>
            </w:r>
          </w:p>
        </w:tc>
      </w:tr>
    </w:tbl>
    <w:p w14:paraId="3D355DF6" w14:textId="242F898A" w:rsidR="002A5C99" w:rsidRPr="002E1C4C" w:rsidRDefault="002A5C99" w:rsidP="00013B90"/>
    <w:p w14:paraId="5AB6ECD8" w14:textId="17FC109B" w:rsidR="002C2A5D" w:rsidRPr="002E1C4C" w:rsidRDefault="002C2A5D" w:rsidP="002C2A5D">
      <w:pPr>
        <w:pStyle w:val="Heading4"/>
      </w:pPr>
      <w:proofErr w:type="spellStart"/>
      <w:r w:rsidRPr="002E1C4C">
        <w:t>Issue</w:t>
      </w:r>
      <w:proofErr w:type="spellEnd"/>
      <w:r w:rsidRPr="002E1C4C">
        <w:t xml:space="preserve"> </w:t>
      </w:r>
      <w:r w:rsidR="000E0C11">
        <w:t>2</w:t>
      </w:r>
      <w:r w:rsidRPr="002E1C4C">
        <w:t>-</w:t>
      </w:r>
      <w:r w:rsidR="000E0C11">
        <w:t>6</w:t>
      </w:r>
      <w:r w:rsidRPr="002E1C4C">
        <w:t>-</w:t>
      </w:r>
      <w:r w:rsidR="0012570D">
        <w:t>4</w:t>
      </w:r>
      <w:r w:rsidRPr="002E1C4C">
        <w:t xml:space="preserve">: L1 </w:t>
      </w:r>
      <w:proofErr w:type="spellStart"/>
      <w:r w:rsidRPr="002E1C4C">
        <w:t>measurements</w:t>
      </w:r>
      <w:proofErr w:type="spellEnd"/>
    </w:p>
    <w:p w14:paraId="36A9004C"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2DEE7A28" w14:textId="3059490A" w:rsidR="00563E3A" w:rsidRPr="002E1C4C" w:rsidRDefault="00563E3A"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1 (Huawei): 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 The most challenge case is the beam switching beneath RRH.</w:t>
      </w:r>
    </w:p>
    <w:p w14:paraId="0C7D37AF" w14:textId="2DD3B5B4" w:rsidR="002C2A5D" w:rsidRPr="002E1C4C" w:rsidRDefault="002C2A5D"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1 (Intel): New requirements should be introduced</w:t>
      </w:r>
    </w:p>
    <w:p w14:paraId="5484290A" w14:textId="5A4BC029" w:rsidR="00775CBF" w:rsidRPr="002E1C4C" w:rsidRDefault="00882AC7" w:rsidP="002C2A5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 xml:space="preserve">Proposal </w:t>
      </w:r>
      <w:r w:rsidR="008E3B4D">
        <w:rPr>
          <w:rFonts w:eastAsia="SimSun"/>
          <w:szCs w:val="24"/>
          <w:lang w:eastAsia="zh-CN"/>
        </w:rPr>
        <w:t xml:space="preserve">2 </w:t>
      </w:r>
      <w:r w:rsidRPr="002E1C4C">
        <w:rPr>
          <w:rFonts w:eastAsia="SimSun"/>
          <w:szCs w:val="24"/>
          <w:lang w:eastAsia="zh-CN"/>
        </w:rPr>
        <w:t>(Samsung): New requirement needed</w:t>
      </w:r>
    </w:p>
    <w:p w14:paraId="07F5372B" w14:textId="593B9315"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3</w:t>
      </w:r>
      <w:r w:rsidRPr="002E1C4C">
        <w:rPr>
          <w:rFonts w:eastAsia="SimSun"/>
          <w:szCs w:val="24"/>
          <w:lang w:eastAsia="zh-CN"/>
        </w:rPr>
        <w:t xml:space="preserve"> (Nokia): For HST in FR1, requirements for measurement period T</w:t>
      </w:r>
      <w:r w:rsidRPr="0012570D">
        <w:rPr>
          <w:rFonts w:eastAsia="SimSun"/>
          <w:szCs w:val="24"/>
          <w:vertAlign w:val="subscript"/>
          <w:lang w:eastAsia="zh-CN"/>
        </w:rPr>
        <w:t>L1-RSRP_Measurement_Period_SSB</w:t>
      </w:r>
      <w:r w:rsidRPr="002E1C4C">
        <w:rPr>
          <w:rFonts w:eastAsia="SimSun"/>
          <w:szCs w:val="24"/>
          <w:lang w:eastAsia="zh-CN"/>
        </w:rPr>
        <w:t xml:space="preserve"> and T</w:t>
      </w:r>
      <w:r w:rsidRPr="0012570D">
        <w:rPr>
          <w:rFonts w:eastAsia="SimSun"/>
          <w:szCs w:val="24"/>
          <w:vertAlign w:val="subscript"/>
          <w:lang w:eastAsia="zh-CN"/>
        </w:rPr>
        <w:t xml:space="preserve">L1-RSRP_Measurement_Period_CSI-RS </w:t>
      </w:r>
      <w:r w:rsidRPr="002E1C4C">
        <w:rPr>
          <w:rFonts w:eastAsia="SimSun"/>
          <w:szCs w:val="24"/>
          <w:lang w:eastAsia="zh-CN"/>
        </w:rPr>
        <w:t>were differentiated from non-HST in FR1 by changing the value of parameter K from 1.5 to 1 for HST.</w:t>
      </w:r>
    </w:p>
    <w:p w14:paraId="65523261" w14:textId="0A4941EC" w:rsidR="00584883" w:rsidRPr="002E1C4C" w:rsidRDefault="00584883" w:rsidP="00584883">
      <w:pPr>
        <w:pStyle w:val="ListParagraph"/>
        <w:numPr>
          <w:ilvl w:val="1"/>
          <w:numId w:val="4"/>
        </w:numPr>
        <w:spacing w:after="120"/>
        <w:ind w:firstLineChars="0"/>
        <w:rPr>
          <w:rFonts w:eastAsia="SimSun"/>
          <w:szCs w:val="24"/>
          <w:lang w:eastAsia="zh-CN"/>
        </w:rPr>
      </w:pPr>
      <w:r w:rsidRPr="002E1C4C">
        <w:rPr>
          <w:rFonts w:eastAsia="SimSun"/>
          <w:szCs w:val="24"/>
          <w:lang w:eastAsia="zh-CN"/>
        </w:rPr>
        <w:t xml:space="preserve">Observation </w:t>
      </w:r>
      <w:r w:rsidR="008E3B4D">
        <w:rPr>
          <w:rFonts w:eastAsia="SimSun"/>
          <w:szCs w:val="24"/>
          <w:lang w:eastAsia="zh-CN"/>
        </w:rPr>
        <w:t>4</w:t>
      </w:r>
      <w:r w:rsidRPr="002E1C4C">
        <w:rPr>
          <w:rFonts w:eastAsia="SimSun"/>
          <w:szCs w:val="24"/>
          <w:lang w:eastAsia="zh-CN"/>
        </w:rPr>
        <w:t>: For non-HST NR, the requirements for FR1 and FR2 differ with the scaling factor N=8.</w:t>
      </w:r>
    </w:p>
    <w:p w14:paraId="231A3043" w14:textId="0234E872" w:rsidR="00584883" w:rsidRPr="0079743B" w:rsidRDefault="00584883" w:rsidP="008E3B4D">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 xml:space="preserve">Proposal </w:t>
      </w:r>
      <w:r w:rsidR="008E3B4D">
        <w:rPr>
          <w:rFonts w:eastAsia="SimSun"/>
          <w:szCs w:val="24"/>
          <w:lang w:eastAsia="zh-CN"/>
        </w:rPr>
        <w:t>3</w:t>
      </w:r>
      <w:r w:rsidRPr="002E1C4C">
        <w:rPr>
          <w:rFonts w:eastAsia="SimSun"/>
          <w:szCs w:val="24"/>
          <w:lang w:eastAsia="zh-CN"/>
        </w:rPr>
        <w:t xml:space="preserve"> (Nokia): For L1-RSRP measurement period, RAN4 to discuss whether introducing factor K=1.5 for non-HST and K=1 for HST can cover the requirements for HST in FR2 in Tables 9.5.4.1-2 (SSB) and 9.5.4.2-2 (CSI-RS) – similarly as was done for HST in FR1.</w:t>
      </w:r>
    </w:p>
    <w:p w14:paraId="3ACDE068" w14:textId="77777777" w:rsidR="002C2A5D" w:rsidRPr="002E1C4C" w:rsidRDefault="002C2A5D" w:rsidP="002C2A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5868226A" w14:textId="3E8F1784" w:rsidR="0079743B" w:rsidRPr="00E954D1" w:rsidRDefault="0079743B" w:rsidP="0079743B">
      <w:pPr>
        <w:pStyle w:val="ListParagraph"/>
        <w:numPr>
          <w:ilvl w:val="1"/>
          <w:numId w:val="4"/>
        </w:numPr>
        <w:overflowPunct/>
        <w:autoSpaceDE/>
        <w:autoSpaceDN/>
        <w:adjustRightInd/>
        <w:spacing w:after="120"/>
        <w:ind w:firstLineChars="0"/>
        <w:textAlignment w:val="auto"/>
        <w:rPr>
          <w:rFonts w:eastAsia="SimSun"/>
          <w:szCs w:val="24"/>
          <w:lang w:eastAsia="zh-CN"/>
        </w:rPr>
      </w:pPr>
      <w:r w:rsidRPr="00750487">
        <w:rPr>
          <w:szCs w:val="24"/>
          <w:lang w:eastAsia="zh-CN"/>
        </w:rPr>
        <w:t xml:space="preserve">The proposals are generally </w:t>
      </w:r>
      <w:r>
        <w:rPr>
          <w:szCs w:val="24"/>
          <w:lang w:eastAsia="zh-CN"/>
        </w:rPr>
        <w:t xml:space="preserve">made </w:t>
      </w:r>
      <w:r w:rsidRPr="00750487">
        <w:rPr>
          <w:szCs w:val="24"/>
          <w:lang w:eastAsia="zh-CN"/>
        </w:rPr>
        <w:t xml:space="preserve">in the same direction. Hence, Moderator would like to ask companies to check if the WF is acceptable: The </w:t>
      </w:r>
      <w:r w:rsidR="00804DEB">
        <w:t>L1 measurement</w:t>
      </w:r>
      <w:r w:rsidRPr="00750487">
        <w:rPr>
          <w:szCs w:val="24"/>
          <w:lang w:eastAsia="zh-CN"/>
        </w:rPr>
        <w:t xml:space="preserve"> requirement</w:t>
      </w:r>
      <w:r>
        <w:rPr>
          <w:szCs w:val="24"/>
          <w:lang w:eastAsia="zh-CN"/>
        </w:rPr>
        <w:t>s</w:t>
      </w:r>
      <w:r w:rsidRPr="00750487">
        <w:rPr>
          <w:szCs w:val="24"/>
          <w:lang w:eastAsia="zh-CN"/>
        </w:rPr>
        <w:t xml:space="preserve"> shall be enhanced and discuss what possible enhancements are</w:t>
      </w:r>
      <w:r>
        <w:rPr>
          <w:szCs w:val="24"/>
          <w:lang w:eastAsia="zh-CN"/>
        </w:rPr>
        <w:t>.</w:t>
      </w:r>
    </w:p>
    <w:p w14:paraId="7876273B" w14:textId="77777777" w:rsidR="002C2A5D" w:rsidRPr="00E03642" w:rsidRDefault="002C2A5D" w:rsidP="002C2A5D">
      <w:pPr>
        <w:spacing w:after="120"/>
        <w:rPr>
          <w:lang w:eastAsia="zh-CN"/>
        </w:rPr>
      </w:pPr>
    </w:p>
    <w:tbl>
      <w:tblPr>
        <w:tblStyle w:val="TableGrid"/>
        <w:tblW w:w="0" w:type="auto"/>
        <w:tblLook w:val="04A0" w:firstRow="1" w:lastRow="0" w:firstColumn="1" w:lastColumn="0" w:noHBand="0" w:noVBand="1"/>
      </w:tblPr>
      <w:tblGrid>
        <w:gridCol w:w="1236"/>
        <w:gridCol w:w="8395"/>
      </w:tblGrid>
      <w:tr w:rsidR="002C2A5D" w:rsidRPr="002E1C4C" w14:paraId="31826C53" w14:textId="77777777" w:rsidTr="00955860">
        <w:tc>
          <w:tcPr>
            <w:tcW w:w="1236" w:type="dxa"/>
          </w:tcPr>
          <w:p w14:paraId="67CBF72B"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16D62CD4" w14:textId="77777777" w:rsidR="002C2A5D" w:rsidRPr="002E1C4C" w:rsidRDefault="002C2A5D"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2C2A5D" w:rsidRPr="002E1C4C" w14:paraId="3D17CBF6" w14:textId="77777777" w:rsidTr="00955860">
        <w:tc>
          <w:tcPr>
            <w:tcW w:w="1236" w:type="dxa"/>
          </w:tcPr>
          <w:p w14:paraId="7382858A" w14:textId="03CAFD8C" w:rsidR="002C2A5D" w:rsidRPr="002E1C4C" w:rsidRDefault="00725943" w:rsidP="00702958">
            <w:pPr>
              <w:spacing w:after="120"/>
              <w:rPr>
                <w:rFonts w:eastAsiaTheme="minorEastAsia"/>
                <w:lang w:eastAsia="zh-CN"/>
              </w:rPr>
            </w:pPr>
            <w:r>
              <w:rPr>
                <w:rFonts w:eastAsiaTheme="minorEastAsia"/>
                <w:lang w:val="sv-SE" w:eastAsia="zh-CN"/>
              </w:rPr>
              <w:t>Ericsson</w:t>
            </w:r>
          </w:p>
        </w:tc>
        <w:tc>
          <w:tcPr>
            <w:tcW w:w="8395" w:type="dxa"/>
          </w:tcPr>
          <w:p w14:paraId="012AC6D9" w14:textId="77777777" w:rsidR="004A5D83" w:rsidRDefault="004A5D83" w:rsidP="004A5D83">
            <w:pPr>
              <w:spacing w:after="120"/>
              <w:rPr>
                <w:szCs w:val="24"/>
                <w:lang w:eastAsia="zh-CN"/>
              </w:rPr>
            </w:pPr>
            <w:r>
              <w:rPr>
                <w:rFonts w:eastAsiaTheme="minorEastAsia" w:hint="eastAsia"/>
                <w:lang w:eastAsia="zh-CN"/>
              </w:rPr>
              <w:t>Ag</w:t>
            </w:r>
            <w:r>
              <w:rPr>
                <w:rFonts w:eastAsiaTheme="minorEastAsia"/>
                <w:lang w:eastAsia="zh-CN"/>
              </w:rPr>
              <w:t xml:space="preserve">ree with </w:t>
            </w:r>
            <w:r w:rsidRPr="00750487">
              <w:rPr>
                <w:szCs w:val="24"/>
                <w:lang w:eastAsia="zh-CN"/>
              </w:rPr>
              <w:t>WF</w:t>
            </w:r>
          </w:p>
          <w:p w14:paraId="611B2E8C" w14:textId="03682F7A" w:rsidR="004A5D83" w:rsidRPr="002A58B1" w:rsidRDefault="004A5D83" w:rsidP="004A5D83">
            <w:pPr>
              <w:pStyle w:val="ListParagraph"/>
              <w:numPr>
                <w:ilvl w:val="0"/>
                <w:numId w:val="26"/>
              </w:numPr>
              <w:spacing w:after="120"/>
              <w:ind w:firstLineChars="0"/>
              <w:rPr>
                <w:rFonts w:eastAsiaTheme="minorEastAsia"/>
                <w:lang w:eastAsia="zh-CN"/>
              </w:rPr>
            </w:pPr>
            <w:r>
              <w:rPr>
                <w:rFonts w:eastAsia="SimSun"/>
                <w:szCs w:val="24"/>
                <w:lang w:val="sv-SE"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Pr>
                <w:rFonts w:eastAsiaTheme="minorEastAsia"/>
                <w:lang w:eastAsia="zh-CN"/>
              </w:rPr>
              <w:t>K</w:t>
            </w:r>
            <w:r w:rsidR="00725943">
              <w:rPr>
                <w:rFonts w:eastAsiaTheme="minorEastAsia"/>
                <w:lang w:eastAsia="zh-CN"/>
              </w:rPr>
              <w:t xml:space="preserve"> from 1.5 to 1</w:t>
            </w:r>
          </w:p>
          <w:p w14:paraId="7149F3B8" w14:textId="4E2B853B" w:rsidR="002C2A5D" w:rsidRPr="00341B0B" w:rsidRDefault="004A5D83" w:rsidP="00341B0B">
            <w:pPr>
              <w:pStyle w:val="ListParagraph"/>
              <w:numPr>
                <w:ilvl w:val="0"/>
                <w:numId w:val="28"/>
              </w:numPr>
              <w:spacing w:after="120"/>
              <w:ind w:firstLineChars="0"/>
              <w:rPr>
                <w:rFonts w:eastAsiaTheme="minorEastAsia"/>
                <w:lang w:eastAsia="zh-CN"/>
              </w:rPr>
            </w:pPr>
            <w:r w:rsidRPr="00341B0B">
              <w:rPr>
                <w:rFonts w:eastAsia="SimSun"/>
                <w:szCs w:val="24"/>
                <w:lang w:val="en-US" w:eastAsia="zh-CN"/>
              </w:rPr>
              <w:t>P</w:t>
            </w:r>
            <w:proofErr w:type="spellStart"/>
            <w:r w:rsidRPr="002E1C4C">
              <w:rPr>
                <w:rFonts w:eastAsia="SimSun"/>
                <w:szCs w:val="24"/>
                <w:lang w:eastAsia="zh-CN"/>
              </w:rPr>
              <w:t>arameter</w:t>
            </w:r>
            <w:proofErr w:type="spellEnd"/>
            <w:r w:rsidRPr="002E1C4C">
              <w:rPr>
                <w:rFonts w:eastAsia="SimSun"/>
                <w:szCs w:val="24"/>
                <w:lang w:eastAsia="zh-CN"/>
              </w:rPr>
              <w:t xml:space="preserve"> </w:t>
            </w:r>
            <w:r w:rsidR="006E4623">
              <w:rPr>
                <w:rFonts w:eastAsiaTheme="minorEastAsia"/>
                <w:lang w:eastAsia="zh-CN"/>
              </w:rPr>
              <w:t>N</w:t>
            </w:r>
            <w:r w:rsidR="00725943">
              <w:rPr>
                <w:rFonts w:eastAsiaTheme="minorEastAsia"/>
                <w:lang w:eastAsia="zh-CN"/>
              </w:rPr>
              <w:t xml:space="preserve"> </w:t>
            </w:r>
            <w:r w:rsidR="00585146">
              <w:rPr>
                <w:rFonts w:eastAsiaTheme="minorEastAsia"/>
                <w:lang w:eastAsia="zh-CN"/>
              </w:rPr>
              <w:t>implying RX beam sweep number</w:t>
            </w:r>
          </w:p>
        </w:tc>
      </w:tr>
      <w:tr w:rsidR="00955860" w:rsidRPr="002E1C4C" w14:paraId="741D619A" w14:textId="77777777" w:rsidTr="00955860">
        <w:tc>
          <w:tcPr>
            <w:tcW w:w="1236" w:type="dxa"/>
          </w:tcPr>
          <w:p w14:paraId="54F8686B" w14:textId="52CD3EE3" w:rsidR="00955860" w:rsidRPr="002E1C4C" w:rsidRDefault="00955860" w:rsidP="00955860">
            <w:pPr>
              <w:spacing w:after="120"/>
              <w:rPr>
                <w:rFonts w:eastAsiaTheme="minorEastAsia"/>
                <w:lang w:eastAsia="zh-CN"/>
              </w:rPr>
            </w:pPr>
            <w:r>
              <w:rPr>
                <w:rFonts w:eastAsiaTheme="minorEastAsia"/>
                <w:lang w:eastAsia="zh-CN"/>
              </w:rPr>
              <w:t>QC</w:t>
            </w:r>
          </w:p>
        </w:tc>
        <w:tc>
          <w:tcPr>
            <w:tcW w:w="8395" w:type="dxa"/>
          </w:tcPr>
          <w:p w14:paraId="58CAB8B8" w14:textId="26F26009" w:rsidR="00955860" w:rsidRPr="002E1C4C" w:rsidRDefault="00955860" w:rsidP="00955860">
            <w:pPr>
              <w:spacing w:after="120"/>
              <w:rPr>
                <w:rFonts w:eastAsiaTheme="minorEastAsia"/>
                <w:lang w:eastAsia="zh-CN"/>
              </w:rPr>
            </w:pPr>
            <w:r>
              <w:rPr>
                <w:rFonts w:eastAsiaTheme="minorEastAsia"/>
                <w:lang w:eastAsia="zh-CN"/>
              </w:rPr>
              <w:t>We should comeback to this after the scaling factor N in issue 1-4-3 is agreed.</w:t>
            </w:r>
          </w:p>
        </w:tc>
      </w:tr>
      <w:tr w:rsidR="00955860" w:rsidRPr="002E1C4C" w14:paraId="41B63949" w14:textId="77777777" w:rsidTr="00955860">
        <w:tc>
          <w:tcPr>
            <w:tcW w:w="1236" w:type="dxa"/>
          </w:tcPr>
          <w:p w14:paraId="26364D54" w14:textId="324DFB5A" w:rsidR="00955860" w:rsidRPr="002E1C4C" w:rsidRDefault="00B25292" w:rsidP="0095586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C415713" w14:textId="486E4554" w:rsidR="00955860" w:rsidRPr="002E1C4C" w:rsidRDefault="00B25292" w:rsidP="00955860">
            <w:pPr>
              <w:spacing w:after="120"/>
              <w:rPr>
                <w:rFonts w:eastAsiaTheme="minorEastAsia"/>
                <w:lang w:eastAsia="zh-CN"/>
              </w:rPr>
            </w:pPr>
            <w:r>
              <w:rPr>
                <w:rFonts w:eastAsiaTheme="minorEastAsia"/>
                <w:lang w:eastAsia="zh-CN"/>
              </w:rPr>
              <w:t xml:space="preserve">Needs further and careful evaluation on this. </w:t>
            </w:r>
            <w:r w:rsidRPr="002E1C4C">
              <w:rPr>
                <w:rFonts w:eastAsia="SimSun"/>
                <w:szCs w:val="24"/>
                <w:lang w:eastAsia="zh-CN"/>
              </w:rPr>
              <w:t xml:space="preserve">Whether UE </w:t>
            </w:r>
            <w:proofErr w:type="gramStart"/>
            <w:r w:rsidRPr="002E1C4C">
              <w:rPr>
                <w:rFonts w:eastAsia="SimSun"/>
                <w:szCs w:val="24"/>
                <w:lang w:eastAsia="zh-CN"/>
              </w:rPr>
              <w:t>is able to</w:t>
            </w:r>
            <w:proofErr w:type="gramEnd"/>
            <w:r w:rsidRPr="002E1C4C">
              <w:rPr>
                <w:rFonts w:eastAsia="SimSun"/>
                <w:szCs w:val="24"/>
                <w:lang w:eastAsia="zh-CN"/>
              </w:rPr>
              <w:t xml:space="preserve"> track beams timely highly depends on deployment.</w:t>
            </w:r>
          </w:p>
        </w:tc>
      </w:tr>
      <w:tr w:rsidR="00E91172" w:rsidRPr="002E1C4C" w14:paraId="1C7B9B88" w14:textId="77777777" w:rsidTr="00955860">
        <w:tc>
          <w:tcPr>
            <w:tcW w:w="1236" w:type="dxa"/>
          </w:tcPr>
          <w:p w14:paraId="7B339801" w14:textId="7928C970" w:rsidR="00E91172" w:rsidRDefault="00E91172" w:rsidP="00955860">
            <w:pPr>
              <w:spacing w:after="120"/>
              <w:rPr>
                <w:rFonts w:eastAsiaTheme="minorEastAsia"/>
                <w:lang w:eastAsia="zh-CN"/>
              </w:rPr>
            </w:pPr>
            <w:r>
              <w:rPr>
                <w:rFonts w:eastAsiaTheme="minorEastAsia"/>
                <w:lang w:eastAsia="zh-CN"/>
              </w:rPr>
              <w:t>Nokia</w:t>
            </w:r>
          </w:p>
        </w:tc>
        <w:tc>
          <w:tcPr>
            <w:tcW w:w="8395" w:type="dxa"/>
          </w:tcPr>
          <w:p w14:paraId="055B5940" w14:textId="298663B4" w:rsidR="00E91172" w:rsidRDefault="00E91172" w:rsidP="00955860">
            <w:pPr>
              <w:spacing w:after="120"/>
              <w:rPr>
                <w:rFonts w:eastAsiaTheme="minorEastAsia"/>
                <w:lang w:eastAsia="zh-CN"/>
              </w:rPr>
            </w:pPr>
            <w:r w:rsidRPr="00E91172">
              <w:rPr>
                <w:rFonts w:eastAsiaTheme="minorEastAsia"/>
                <w:lang w:eastAsia="zh-CN"/>
              </w:rPr>
              <w:t>It should be studied further whether the existing requirements apply, or whether changes (e.g. similar ones to HST FR1) would be needed.</w:t>
            </w:r>
          </w:p>
        </w:tc>
      </w:tr>
      <w:tr w:rsidR="0083245A" w:rsidRPr="002E1C4C" w14:paraId="2890C065" w14:textId="77777777" w:rsidTr="00955860">
        <w:tc>
          <w:tcPr>
            <w:tcW w:w="1236" w:type="dxa"/>
          </w:tcPr>
          <w:p w14:paraId="5058E321" w14:textId="34DE6269" w:rsidR="0083245A" w:rsidRDefault="0083245A" w:rsidP="00955860">
            <w:pPr>
              <w:spacing w:after="120"/>
              <w:rPr>
                <w:rFonts w:eastAsiaTheme="minorEastAsia"/>
                <w:lang w:eastAsia="zh-CN"/>
              </w:rPr>
            </w:pPr>
            <w:r>
              <w:rPr>
                <w:rFonts w:eastAsiaTheme="minorEastAsia"/>
                <w:lang w:eastAsia="zh-CN"/>
              </w:rPr>
              <w:t>Apple</w:t>
            </w:r>
          </w:p>
        </w:tc>
        <w:tc>
          <w:tcPr>
            <w:tcW w:w="8395" w:type="dxa"/>
          </w:tcPr>
          <w:p w14:paraId="7D0E4C44" w14:textId="1109A318" w:rsidR="0083245A" w:rsidRPr="00E91172" w:rsidRDefault="0083245A" w:rsidP="00955860">
            <w:pPr>
              <w:spacing w:after="120"/>
              <w:rPr>
                <w:rFonts w:eastAsiaTheme="minorEastAsia"/>
                <w:lang w:eastAsia="zh-CN"/>
              </w:rPr>
            </w:pPr>
            <w:r>
              <w:rPr>
                <w:rFonts w:eastAsiaTheme="minorEastAsia"/>
                <w:lang w:eastAsia="zh-CN"/>
              </w:rPr>
              <w:t>Agree with WF</w:t>
            </w:r>
          </w:p>
        </w:tc>
      </w:tr>
      <w:tr w:rsidR="002C2DD1" w:rsidRPr="002E1C4C" w14:paraId="00ECF039" w14:textId="77777777" w:rsidTr="00955860">
        <w:tc>
          <w:tcPr>
            <w:tcW w:w="1236" w:type="dxa"/>
          </w:tcPr>
          <w:p w14:paraId="11E0AC99" w14:textId="2535DDA6"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734A3555" w14:textId="1E84DD9B" w:rsidR="002C2DD1" w:rsidRDefault="002C2DD1" w:rsidP="002C2DD1">
            <w:pPr>
              <w:spacing w:after="120"/>
              <w:rPr>
                <w:rFonts w:eastAsiaTheme="minorEastAsia"/>
                <w:lang w:eastAsia="zh-CN"/>
              </w:rPr>
            </w:pPr>
            <w:r>
              <w:rPr>
                <w:rFonts w:eastAsiaTheme="minorEastAsia"/>
                <w:lang w:eastAsia="zh-CN"/>
              </w:rPr>
              <w:t>Agree with recommended WF</w:t>
            </w:r>
          </w:p>
        </w:tc>
      </w:tr>
      <w:tr w:rsidR="00DC365B" w:rsidRPr="002E1C4C" w14:paraId="32E6D982" w14:textId="77777777" w:rsidTr="00955860">
        <w:tc>
          <w:tcPr>
            <w:tcW w:w="1236" w:type="dxa"/>
          </w:tcPr>
          <w:p w14:paraId="4F788A2D" w14:textId="3A33B0A0"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5E59B7A3" w14:textId="6FAA6101" w:rsidR="00DC365B" w:rsidRDefault="00DC365B" w:rsidP="002C2DD1">
            <w:pPr>
              <w:spacing w:after="120"/>
              <w:rPr>
                <w:rFonts w:eastAsiaTheme="minorEastAsia"/>
                <w:lang w:eastAsia="zh-CN"/>
              </w:rPr>
            </w:pPr>
            <w:r>
              <w:rPr>
                <w:rFonts w:eastAsiaTheme="minorEastAsia" w:hint="eastAsia"/>
                <w:lang w:eastAsia="zh-CN"/>
              </w:rPr>
              <w:t>Fine with WF</w:t>
            </w:r>
          </w:p>
        </w:tc>
      </w:tr>
      <w:tr w:rsidR="005E302B" w:rsidRPr="002E1C4C" w14:paraId="24977EE8" w14:textId="77777777" w:rsidTr="00955860">
        <w:tc>
          <w:tcPr>
            <w:tcW w:w="1236" w:type="dxa"/>
          </w:tcPr>
          <w:p w14:paraId="49B06F10" w14:textId="7FE4BBEC"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10A1A72F" w14:textId="059A8052" w:rsidR="005E302B" w:rsidRDefault="005E302B" w:rsidP="002C2DD1">
            <w:pPr>
              <w:spacing w:after="120"/>
              <w:rPr>
                <w:rFonts w:eastAsiaTheme="minorEastAsia"/>
                <w:lang w:eastAsia="zh-CN"/>
              </w:rPr>
            </w:pPr>
            <w:r>
              <w:rPr>
                <w:rFonts w:eastAsiaTheme="minorEastAsia"/>
                <w:lang w:eastAsia="zh-CN"/>
              </w:rPr>
              <w:t>Agree with moderator recommended WF</w:t>
            </w:r>
          </w:p>
        </w:tc>
      </w:tr>
    </w:tbl>
    <w:p w14:paraId="35C84EC1" w14:textId="6082168E" w:rsidR="00B778AE" w:rsidRPr="002E1C4C" w:rsidRDefault="00B778AE" w:rsidP="00013B90"/>
    <w:p w14:paraId="04E7BF25" w14:textId="28299CDB" w:rsidR="008309EB" w:rsidRPr="00C037F4" w:rsidRDefault="008309EB" w:rsidP="008309EB">
      <w:pPr>
        <w:pStyle w:val="Heading4"/>
        <w:rPr>
          <w:lang w:val="en-US"/>
          <w:rPrChange w:id="824" w:author="Ming Li L" w:date="2021-04-19T02:14:00Z">
            <w:rPr/>
          </w:rPrChange>
        </w:rPr>
      </w:pPr>
      <w:r w:rsidRPr="00C037F4">
        <w:rPr>
          <w:lang w:val="en-US"/>
          <w:rPrChange w:id="825" w:author="Ming Li L" w:date="2021-04-19T02:14:00Z">
            <w:rPr/>
          </w:rPrChange>
        </w:rPr>
        <w:t xml:space="preserve">Issue </w:t>
      </w:r>
      <w:r w:rsidR="00574D43" w:rsidRPr="00C037F4">
        <w:rPr>
          <w:lang w:val="en-US"/>
          <w:rPrChange w:id="826" w:author="Ming Li L" w:date="2021-04-19T02:14:00Z">
            <w:rPr/>
          </w:rPrChange>
        </w:rPr>
        <w:t>2</w:t>
      </w:r>
      <w:r w:rsidRPr="00C037F4">
        <w:rPr>
          <w:lang w:val="en-US"/>
          <w:rPrChange w:id="827" w:author="Ming Li L" w:date="2021-04-19T02:14:00Z">
            <w:rPr/>
          </w:rPrChange>
        </w:rPr>
        <w:t>-</w:t>
      </w:r>
      <w:r w:rsidR="00574D43" w:rsidRPr="00C037F4">
        <w:rPr>
          <w:lang w:val="en-US"/>
          <w:rPrChange w:id="828" w:author="Ming Li L" w:date="2021-04-19T02:14:00Z">
            <w:rPr/>
          </w:rPrChange>
        </w:rPr>
        <w:t>6</w:t>
      </w:r>
      <w:r w:rsidRPr="00C037F4">
        <w:rPr>
          <w:lang w:val="en-US"/>
          <w:rPrChange w:id="829" w:author="Ming Li L" w:date="2021-04-19T02:14:00Z">
            <w:rPr/>
          </w:rPrChange>
        </w:rPr>
        <w:t>-</w:t>
      </w:r>
      <w:r w:rsidR="00574D43" w:rsidRPr="00C037F4">
        <w:rPr>
          <w:lang w:val="en-US"/>
          <w:rPrChange w:id="830" w:author="Ming Li L" w:date="2021-04-19T02:14:00Z">
            <w:rPr/>
          </w:rPrChange>
        </w:rPr>
        <w:t>5</w:t>
      </w:r>
      <w:r w:rsidRPr="00C037F4">
        <w:rPr>
          <w:lang w:val="en-US"/>
          <w:rPrChange w:id="831" w:author="Ming Li L" w:date="2021-04-19T02:14:00Z">
            <w:rPr/>
          </w:rPrChange>
        </w:rPr>
        <w:t>: CSI-RS based L3 measurements</w:t>
      </w:r>
    </w:p>
    <w:p w14:paraId="499CA43E"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3A258866" w14:textId="221D8600"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Observation (Intel): Deprioritize</w:t>
      </w:r>
    </w:p>
    <w:p w14:paraId="3B377432" w14:textId="72372901" w:rsidR="008309EB" w:rsidRPr="002E1C4C" w:rsidRDefault="00950BC0"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Proposal (Samsung): FFS or deprio</w:t>
      </w:r>
      <w:r w:rsidR="005E302B">
        <w:rPr>
          <w:rFonts w:eastAsia="SimSun"/>
          <w:szCs w:val="24"/>
          <w:lang w:eastAsia="zh-CN"/>
        </w:rPr>
        <w:t>ri</w:t>
      </w:r>
      <w:r w:rsidRPr="002E1C4C">
        <w:rPr>
          <w:rFonts w:eastAsia="SimSun"/>
          <w:szCs w:val="24"/>
          <w:lang w:eastAsia="zh-CN"/>
        </w:rPr>
        <w:t>tized</w:t>
      </w:r>
    </w:p>
    <w:p w14:paraId="59717868" w14:textId="77777777" w:rsidR="008309EB" w:rsidRPr="002E1C4C" w:rsidRDefault="008309EB" w:rsidP="008309E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1250A3D" w14:textId="77777777" w:rsidR="008309EB" w:rsidRPr="009A5543" w:rsidRDefault="008309EB" w:rsidP="008309EB">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t>Continue the discussion in the 1st round</w:t>
      </w:r>
    </w:p>
    <w:p w14:paraId="3506CBE8" w14:textId="77777777" w:rsidR="008309EB" w:rsidRPr="00E03642" w:rsidRDefault="008309EB" w:rsidP="008309EB">
      <w:pPr>
        <w:spacing w:after="120"/>
        <w:rPr>
          <w:lang w:eastAsia="zh-CN"/>
        </w:rPr>
      </w:pPr>
    </w:p>
    <w:tbl>
      <w:tblPr>
        <w:tblStyle w:val="TableGrid"/>
        <w:tblW w:w="0" w:type="auto"/>
        <w:tblLook w:val="04A0" w:firstRow="1" w:lastRow="0" w:firstColumn="1" w:lastColumn="0" w:noHBand="0" w:noVBand="1"/>
      </w:tblPr>
      <w:tblGrid>
        <w:gridCol w:w="1236"/>
        <w:gridCol w:w="8395"/>
      </w:tblGrid>
      <w:tr w:rsidR="008309EB" w:rsidRPr="002E1C4C" w14:paraId="67445C4F" w14:textId="77777777" w:rsidTr="005921F9">
        <w:tc>
          <w:tcPr>
            <w:tcW w:w="1236" w:type="dxa"/>
          </w:tcPr>
          <w:p w14:paraId="60C965F6"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295970AD" w14:textId="77777777" w:rsidR="008309EB" w:rsidRPr="002E1C4C" w:rsidRDefault="008309EB"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921F9" w:rsidRPr="002E1C4C" w14:paraId="615EC5AA" w14:textId="77777777" w:rsidTr="005921F9">
        <w:tc>
          <w:tcPr>
            <w:tcW w:w="1236" w:type="dxa"/>
          </w:tcPr>
          <w:p w14:paraId="44963D22" w14:textId="3F79889E" w:rsidR="005921F9" w:rsidRPr="00341B0B" w:rsidRDefault="005921F9" w:rsidP="005921F9">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52B4138C" w14:textId="6A5E52A9" w:rsidR="005921F9" w:rsidRPr="002E1C4C" w:rsidRDefault="005921F9" w:rsidP="005921F9">
            <w:pPr>
              <w:spacing w:after="120"/>
              <w:rPr>
                <w:rFonts w:eastAsiaTheme="minorEastAsia"/>
                <w:lang w:eastAsia="zh-CN"/>
              </w:rPr>
            </w:pPr>
            <w:r>
              <w:rPr>
                <w:rFonts w:eastAsiaTheme="minorEastAsia"/>
                <w:lang w:eastAsia="zh-CN"/>
              </w:rPr>
              <w:t xml:space="preserve">We agree with the proposal, </w:t>
            </w: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r>
              <w:rPr>
                <w:rFonts w:eastAsia="SimSun"/>
                <w:szCs w:val="24"/>
                <w:lang w:eastAsia="zh-CN"/>
              </w:rPr>
              <w:t>.</w:t>
            </w:r>
          </w:p>
        </w:tc>
      </w:tr>
      <w:tr w:rsidR="005921F9" w:rsidRPr="002E1C4C" w14:paraId="0ED96911" w14:textId="77777777" w:rsidTr="005921F9">
        <w:tc>
          <w:tcPr>
            <w:tcW w:w="1236" w:type="dxa"/>
          </w:tcPr>
          <w:p w14:paraId="0BD1E281" w14:textId="53A4625A" w:rsidR="005921F9" w:rsidRPr="002E1C4C" w:rsidRDefault="00955860" w:rsidP="005921F9">
            <w:pPr>
              <w:spacing w:after="120"/>
              <w:rPr>
                <w:rFonts w:eastAsiaTheme="minorEastAsia"/>
                <w:lang w:eastAsia="zh-CN"/>
              </w:rPr>
            </w:pPr>
            <w:r>
              <w:rPr>
                <w:rFonts w:eastAsiaTheme="minorEastAsia"/>
                <w:lang w:eastAsia="zh-CN"/>
              </w:rPr>
              <w:t>QC</w:t>
            </w:r>
          </w:p>
        </w:tc>
        <w:tc>
          <w:tcPr>
            <w:tcW w:w="8395" w:type="dxa"/>
          </w:tcPr>
          <w:p w14:paraId="0DEB16E1" w14:textId="5A4D5920" w:rsidR="005921F9" w:rsidRPr="002E1C4C" w:rsidRDefault="00E501F0" w:rsidP="005921F9">
            <w:pPr>
              <w:spacing w:after="120"/>
              <w:rPr>
                <w:rFonts w:eastAsiaTheme="minorEastAsia"/>
                <w:lang w:eastAsia="zh-CN"/>
              </w:rPr>
            </w:pPr>
            <w:r>
              <w:rPr>
                <w:rFonts w:eastAsiaTheme="minorEastAsia"/>
                <w:lang w:eastAsia="zh-CN"/>
              </w:rPr>
              <w:t>We support deprioritizing CSI-RS based L3 measurements.</w:t>
            </w:r>
          </w:p>
        </w:tc>
      </w:tr>
      <w:tr w:rsidR="005921F9" w:rsidRPr="002E1C4C" w14:paraId="405BA145" w14:textId="77777777" w:rsidTr="005921F9">
        <w:tc>
          <w:tcPr>
            <w:tcW w:w="1236" w:type="dxa"/>
          </w:tcPr>
          <w:p w14:paraId="45A074E9" w14:textId="46E9768A" w:rsidR="005921F9" w:rsidRPr="002E1C4C" w:rsidRDefault="00B25292" w:rsidP="005921F9">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B1F047" w14:textId="4ABF2DBE" w:rsidR="00796EC8" w:rsidRPr="002E1C4C" w:rsidRDefault="00B25292" w:rsidP="00796EC8">
            <w:pPr>
              <w:spacing w:after="120"/>
              <w:rPr>
                <w:rFonts w:eastAsiaTheme="minorEastAsia"/>
                <w:lang w:eastAsia="zh-CN"/>
              </w:rPr>
            </w:pPr>
            <w:r>
              <w:rPr>
                <w:rFonts w:eastAsiaTheme="minorEastAsia"/>
                <w:lang w:eastAsia="zh-CN"/>
              </w:rPr>
              <w:t xml:space="preserve">Support </w:t>
            </w:r>
            <w:r w:rsidR="00796EC8">
              <w:rPr>
                <w:rFonts w:eastAsiaTheme="minorEastAsia"/>
                <w:lang w:eastAsia="zh-CN"/>
              </w:rPr>
              <w:t xml:space="preserve">to </w:t>
            </w:r>
            <w:r>
              <w:rPr>
                <w:rFonts w:eastAsiaTheme="minorEastAsia"/>
                <w:lang w:eastAsia="zh-CN"/>
              </w:rPr>
              <w:t>depr</w:t>
            </w:r>
            <w:r w:rsidR="00796EC8">
              <w:rPr>
                <w:rFonts w:eastAsiaTheme="minorEastAsia"/>
                <w:lang w:eastAsia="zh-CN"/>
              </w:rPr>
              <w:t>ioritize</w:t>
            </w:r>
          </w:p>
        </w:tc>
      </w:tr>
      <w:tr w:rsidR="0083245A" w:rsidRPr="002E1C4C" w14:paraId="7293A9A9" w14:textId="77777777" w:rsidTr="005921F9">
        <w:tc>
          <w:tcPr>
            <w:tcW w:w="1236" w:type="dxa"/>
          </w:tcPr>
          <w:p w14:paraId="5D8CE54F" w14:textId="637FF26D" w:rsidR="0083245A" w:rsidRDefault="0083245A" w:rsidP="0083245A">
            <w:pPr>
              <w:spacing w:after="120"/>
              <w:rPr>
                <w:rFonts w:eastAsiaTheme="minorEastAsia"/>
                <w:lang w:eastAsia="zh-CN"/>
              </w:rPr>
            </w:pPr>
            <w:r>
              <w:rPr>
                <w:rFonts w:eastAsiaTheme="minorEastAsia"/>
                <w:lang w:eastAsia="zh-CN"/>
              </w:rPr>
              <w:t xml:space="preserve">Apple </w:t>
            </w:r>
          </w:p>
        </w:tc>
        <w:tc>
          <w:tcPr>
            <w:tcW w:w="8395" w:type="dxa"/>
          </w:tcPr>
          <w:p w14:paraId="0145ECA2" w14:textId="3E842FEA" w:rsidR="0083245A" w:rsidRDefault="0083245A" w:rsidP="0083245A">
            <w:pPr>
              <w:spacing w:after="120"/>
              <w:rPr>
                <w:rFonts w:eastAsiaTheme="minorEastAsia"/>
                <w:lang w:eastAsia="zh-CN"/>
              </w:rPr>
            </w:pPr>
            <w:r>
              <w:rPr>
                <w:rFonts w:eastAsiaTheme="minorEastAsia"/>
                <w:lang w:eastAsia="zh-CN"/>
              </w:rPr>
              <w:t xml:space="preserve">Agree with the proposal. </w:t>
            </w:r>
          </w:p>
        </w:tc>
      </w:tr>
      <w:tr w:rsidR="002C2DD1" w:rsidRPr="002E1C4C" w14:paraId="1D218B70" w14:textId="77777777" w:rsidTr="005921F9">
        <w:tc>
          <w:tcPr>
            <w:tcW w:w="1236" w:type="dxa"/>
          </w:tcPr>
          <w:p w14:paraId="00A46FF8" w14:textId="190839D7"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F683E0F" w14:textId="6B9FAA18" w:rsidR="002C2DD1" w:rsidRDefault="002C2DD1" w:rsidP="002C2DD1">
            <w:pPr>
              <w:spacing w:after="120"/>
              <w:rPr>
                <w:rFonts w:eastAsiaTheme="minorEastAsia"/>
                <w:lang w:eastAsia="zh-CN"/>
              </w:rPr>
            </w:pPr>
            <w:r>
              <w:rPr>
                <w:rFonts w:eastAsiaTheme="minorEastAsia"/>
                <w:lang w:eastAsia="zh-CN"/>
              </w:rPr>
              <w:t>Prefer to deprioritize</w:t>
            </w:r>
          </w:p>
        </w:tc>
      </w:tr>
      <w:tr w:rsidR="005E302B" w:rsidRPr="002E1C4C" w14:paraId="6D433C3D" w14:textId="77777777" w:rsidTr="005921F9">
        <w:tc>
          <w:tcPr>
            <w:tcW w:w="1236" w:type="dxa"/>
          </w:tcPr>
          <w:p w14:paraId="5888144B" w14:textId="25C8875F" w:rsidR="005E302B" w:rsidRDefault="005E302B" w:rsidP="002C2DD1">
            <w:pPr>
              <w:spacing w:after="120"/>
              <w:rPr>
                <w:rFonts w:eastAsiaTheme="minorEastAsia"/>
                <w:lang w:eastAsia="zh-CN"/>
              </w:rPr>
            </w:pPr>
            <w:r>
              <w:rPr>
                <w:rFonts w:eastAsiaTheme="minorEastAsia"/>
                <w:lang w:eastAsia="zh-CN"/>
              </w:rPr>
              <w:t>Samsung</w:t>
            </w:r>
          </w:p>
        </w:tc>
        <w:tc>
          <w:tcPr>
            <w:tcW w:w="8395" w:type="dxa"/>
          </w:tcPr>
          <w:p w14:paraId="777F6499" w14:textId="5D46EA13" w:rsidR="005E302B" w:rsidRDefault="005E302B" w:rsidP="002C2DD1">
            <w:pPr>
              <w:spacing w:after="120"/>
              <w:rPr>
                <w:rFonts w:eastAsiaTheme="minorEastAsia"/>
                <w:lang w:eastAsia="zh-CN"/>
              </w:rPr>
            </w:pPr>
            <w:r w:rsidRPr="002E1C4C">
              <w:rPr>
                <w:rFonts w:eastAsia="SimSun"/>
                <w:szCs w:val="24"/>
                <w:lang w:eastAsia="zh-CN"/>
              </w:rPr>
              <w:t>FFS or deprio</w:t>
            </w:r>
            <w:r>
              <w:rPr>
                <w:rFonts w:eastAsia="SimSun"/>
                <w:szCs w:val="24"/>
                <w:lang w:eastAsia="zh-CN"/>
              </w:rPr>
              <w:t>ri</w:t>
            </w:r>
            <w:r w:rsidRPr="002E1C4C">
              <w:rPr>
                <w:rFonts w:eastAsia="SimSun"/>
                <w:szCs w:val="24"/>
                <w:lang w:eastAsia="zh-CN"/>
              </w:rPr>
              <w:t>tized</w:t>
            </w:r>
          </w:p>
        </w:tc>
      </w:tr>
    </w:tbl>
    <w:p w14:paraId="79A83A9F" w14:textId="48A2C7AD" w:rsidR="00B778AE" w:rsidRPr="002E1C4C" w:rsidRDefault="00B778AE" w:rsidP="008309EB"/>
    <w:p w14:paraId="79CDDDA7" w14:textId="61975328" w:rsidR="00950BC0" w:rsidRPr="00C037F4" w:rsidRDefault="00950BC0" w:rsidP="00950BC0">
      <w:pPr>
        <w:pStyle w:val="Heading4"/>
        <w:rPr>
          <w:lang w:val="en-US"/>
          <w:rPrChange w:id="832" w:author="Ming Li L" w:date="2021-04-19T02:14:00Z">
            <w:rPr/>
          </w:rPrChange>
        </w:rPr>
      </w:pPr>
      <w:r w:rsidRPr="00C037F4">
        <w:rPr>
          <w:lang w:val="en-US"/>
          <w:rPrChange w:id="833" w:author="Ming Li L" w:date="2021-04-19T02:14:00Z">
            <w:rPr/>
          </w:rPrChange>
        </w:rPr>
        <w:t xml:space="preserve">Issue </w:t>
      </w:r>
      <w:r w:rsidR="000E0C11" w:rsidRPr="00C037F4">
        <w:rPr>
          <w:lang w:val="en-US"/>
          <w:rPrChange w:id="834" w:author="Ming Li L" w:date="2021-04-19T02:14:00Z">
            <w:rPr/>
          </w:rPrChange>
        </w:rPr>
        <w:t>2</w:t>
      </w:r>
      <w:r w:rsidRPr="00C037F4">
        <w:rPr>
          <w:lang w:val="en-US"/>
          <w:rPrChange w:id="835" w:author="Ming Li L" w:date="2021-04-19T02:14:00Z">
            <w:rPr/>
          </w:rPrChange>
        </w:rPr>
        <w:t>-</w:t>
      </w:r>
      <w:r w:rsidR="000E0C11" w:rsidRPr="00C037F4">
        <w:rPr>
          <w:lang w:val="en-US"/>
          <w:rPrChange w:id="836" w:author="Ming Li L" w:date="2021-04-19T02:14:00Z">
            <w:rPr/>
          </w:rPrChange>
        </w:rPr>
        <w:t>6</w:t>
      </w:r>
      <w:r w:rsidRPr="00C037F4">
        <w:rPr>
          <w:lang w:val="en-US"/>
          <w:rPrChange w:id="837" w:author="Ming Li L" w:date="2021-04-19T02:14:00Z">
            <w:rPr/>
          </w:rPrChange>
        </w:rPr>
        <w:t>-</w:t>
      </w:r>
      <w:r w:rsidR="00574D43" w:rsidRPr="00C037F4">
        <w:rPr>
          <w:lang w:val="en-US"/>
          <w:rPrChange w:id="838" w:author="Ming Li L" w:date="2021-04-19T02:14:00Z">
            <w:rPr/>
          </w:rPrChange>
        </w:rPr>
        <w:t>6</w:t>
      </w:r>
      <w:r w:rsidRPr="00C037F4">
        <w:rPr>
          <w:lang w:val="en-US"/>
          <w:rPrChange w:id="839" w:author="Ming Li L" w:date="2021-04-19T02:14:00Z">
            <w:rPr/>
          </w:rPrChange>
        </w:rPr>
        <w:t xml:space="preserve">: </w:t>
      </w:r>
      <w:r w:rsidR="00010BF1" w:rsidRPr="00C037F4">
        <w:rPr>
          <w:lang w:val="en-US"/>
          <w:rPrChange w:id="840" w:author="Ming Li L" w:date="2021-04-19T02:14:00Z">
            <w:rPr/>
          </w:rPrChange>
        </w:rPr>
        <w:t>NR measurements with autonomous gaps</w:t>
      </w:r>
    </w:p>
    <w:p w14:paraId="01092C00" w14:textId="3C26E589" w:rsidR="00010BF1" w:rsidRPr="002E1C4C" w:rsidRDefault="008760B6"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[Moderator]: It was an agreement in the previous meeting that this requirement is not applicable for FR2 HST</w:t>
      </w:r>
      <w:r w:rsidR="00D079CA">
        <w:rPr>
          <w:rFonts w:eastAsia="SimSun"/>
          <w:szCs w:val="24"/>
          <w:lang w:eastAsia="zh-CN"/>
        </w:rPr>
        <w:t xml:space="preserve"> (see the Applicability table).</w:t>
      </w:r>
    </w:p>
    <w:p w14:paraId="69BD4B4C" w14:textId="3128B088"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Proposals and Observations:</w:t>
      </w:r>
    </w:p>
    <w:p w14:paraId="1DFE97BA" w14:textId="347F3C4A" w:rsidR="00950BC0" w:rsidRPr="002E1C4C" w:rsidRDefault="00010BF1"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sidRPr="002E1C4C">
        <w:rPr>
          <w:rFonts w:eastAsia="SimSun"/>
          <w:szCs w:val="24"/>
          <w:lang w:eastAsia="zh-CN"/>
        </w:rPr>
        <w:lastRenderedPageBreak/>
        <w:t>Observation</w:t>
      </w:r>
      <w:r w:rsidR="00D079CA">
        <w:rPr>
          <w:rFonts w:eastAsia="SimSun"/>
          <w:szCs w:val="24"/>
          <w:lang w:eastAsia="zh-CN"/>
        </w:rPr>
        <w:t xml:space="preserve"> 1</w:t>
      </w:r>
      <w:r w:rsidR="00950BC0" w:rsidRPr="002E1C4C">
        <w:rPr>
          <w:rFonts w:eastAsia="SimSun"/>
          <w:szCs w:val="24"/>
          <w:lang w:eastAsia="zh-CN"/>
        </w:rPr>
        <w:t xml:space="preserve"> (</w:t>
      </w:r>
      <w:r w:rsidRPr="002E1C4C">
        <w:rPr>
          <w:rFonts w:eastAsia="SimSun"/>
          <w:szCs w:val="24"/>
          <w:lang w:eastAsia="zh-CN"/>
        </w:rPr>
        <w:t>Intel</w:t>
      </w:r>
      <w:r w:rsidR="00950BC0" w:rsidRPr="002E1C4C">
        <w:rPr>
          <w:rFonts w:eastAsia="SimSun"/>
          <w:szCs w:val="24"/>
          <w:lang w:eastAsia="zh-CN"/>
        </w:rPr>
        <w:t xml:space="preserve">): </w:t>
      </w:r>
      <w:r w:rsidRPr="002E1C4C">
        <w:rPr>
          <w:rFonts w:eastAsia="SimSun"/>
          <w:szCs w:val="24"/>
          <w:lang w:eastAsia="zh-CN"/>
        </w:rPr>
        <w:t>Deprioritize</w:t>
      </w:r>
    </w:p>
    <w:p w14:paraId="4B0F6A60" w14:textId="77777777" w:rsidR="00950BC0" w:rsidRPr="002E1C4C" w:rsidRDefault="00950BC0" w:rsidP="00950BC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E1C4C">
        <w:rPr>
          <w:rFonts w:eastAsia="SimSun"/>
          <w:szCs w:val="24"/>
          <w:lang w:eastAsia="zh-CN"/>
        </w:rPr>
        <w:t>Recommendation on the WF</w:t>
      </w:r>
    </w:p>
    <w:p w14:paraId="7259BB45" w14:textId="6119A06B" w:rsidR="00C74D5B" w:rsidRPr="002E1C4C" w:rsidRDefault="00D079CA" w:rsidP="00950BC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Moderator kindly asks to c</w:t>
      </w:r>
      <w:r w:rsidR="00601594" w:rsidRPr="002E1C4C">
        <w:rPr>
          <w:rFonts w:eastAsia="SimSun"/>
          <w:szCs w:val="24"/>
          <w:lang w:eastAsia="zh-CN"/>
        </w:rPr>
        <w:t xml:space="preserve">larify if </w:t>
      </w:r>
      <w:r>
        <w:rPr>
          <w:rFonts w:eastAsia="SimSun"/>
          <w:szCs w:val="24"/>
          <w:lang w:eastAsia="zh-CN"/>
        </w:rPr>
        <w:t>there is a need</w:t>
      </w:r>
      <w:r w:rsidR="0017367D" w:rsidRPr="002E1C4C">
        <w:rPr>
          <w:rFonts w:eastAsia="SimSun"/>
          <w:szCs w:val="24"/>
          <w:lang w:eastAsia="zh-CN"/>
        </w:rPr>
        <w:t xml:space="preserve"> </w:t>
      </w:r>
      <w:r w:rsidR="00CD7506" w:rsidRPr="002E1C4C">
        <w:rPr>
          <w:rFonts w:eastAsia="SimSun"/>
          <w:szCs w:val="24"/>
          <w:lang w:eastAsia="zh-CN"/>
        </w:rPr>
        <w:t>to change the prior agreement</w:t>
      </w:r>
      <w:r>
        <w:rPr>
          <w:rFonts w:eastAsia="SimSun"/>
          <w:szCs w:val="24"/>
          <w:lang w:eastAsia="zh-CN"/>
        </w:rPr>
        <w:t>.</w:t>
      </w:r>
    </w:p>
    <w:p w14:paraId="64AA8BA7" w14:textId="77777777" w:rsidR="00950BC0" w:rsidRPr="00E03642" w:rsidRDefault="00950BC0" w:rsidP="00950BC0">
      <w:pPr>
        <w:spacing w:after="120"/>
        <w:rPr>
          <w:lang w:eastAsia="zh-CN"/>
        </w:rPr>
      </w:pPr>
    </w:p>
    <w:tbl>
      <w:tblPr>
        <w:tblStyle w:val="TableGrid"/>
        <w:tblW w:w="0" w:type="auto"/>
        <w:tblLook w:val="04A0" w:firstRow="1" w:lastRow="0" w:firstColumn="1" w:lastColumn="0" w:noHBand="0" w:noVBand="1"/>
      </w:tblPr>
      <w:tblGrid>
        <w:gridCol w:w="1236"/>
        <w:gridCol w:w="8395"/>
      </w:tblGrid>
      <w:tr w:rsidR="00950BC0" w:rsidRPr="002E1C4C" w14:paraId="2C0AD7DA" w14:textId="77777777" w:rsidTr="0083245A">
        <w:tc>
          <w:tcPr>
            <w:tcW w:w="1236" w:type="dxa"/>
          </w:tcPr>
          <w:p w14:paraId="7DBC67E5"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3FEAC16A" w14:textId="77777777" w:rsidR="00950BC0" w:rsidRPr="002E1C4C" w:rsidRDefault="00950BC0"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950BC0" w:rsidRPr="002E1C4C" w14:paraId="3A95BE49" w14:textId="77777777" w:rsidTr="0083245A">
        <w:tc>
          <w:tcPr>
            <w:tcW w:w="1236" w:type="dxa"/>
          </w:tcPr>
          <w:p w14:paraId="37077F97" w14:textId="308051D3" w:rsidR="00950BC0" w:rsidRPr="00341B0B" w:rsidRDefault="009C33AF" w:rsidP="00702958">
            <w:pPr>
              <w:overflowPunct/>
              <w:autoSpaceDE/>
              <w:autoSpaceDN/>
              <w:adjustRightInd/>
              <w:spacing w:after="120"/>
              <w:textAlignment w:val="auto"/>
              <w:rPr>
                <w:rFonts w:eastAsiaTheme="minorEastAsia"/>
                <w:lang w:val="sv-SE" w:eastAsia="zh-CN"/>
              </w:rPr>
            </w:pPr>
            <w:r>
              <w:rPr>
                <w:rFonts w:eastAsiaTheme="minorEastAsia"/>
                <w:lang w:val="sv-SE" w:eastAsia="zh-CN"/>
              </w:rPr>
              <w:t>Ericsson</w:t>
            </w:r>
          </w:p>
        </w:tc>
        <w:tc>
          <w:tcPr>
            <w:tcW w:w="8395" w:type="dxa"/>
          </w:tcPr>
          <w:p w14:paraId="35B6A2F1" w14:textId="60C50D2E" w:rsidR="00950BC0" w:rsidRPr="002E1C4C" w:rsidRDefault="009C33AF" w:rsidP="00702958">
            <w:pPr>
              <w:spacing w:after="120"/>
              <w:rPr>
                <w:rFonts w:eastAsiaTheme="minorEastAsia"/>
                <w:lang w:eastAsia="zh-CN"/>
              </w:rPr>
            </w:pPr>
            <w:r w:rsidRPr="009C33AF">
              <w:rPr>
                <w:rFonts w:eastAsiaTheme="minorEastAsia"/>
                <w:lang w:eastAsia="zh-CN"/>
              </w:rPr>
              <w:t>Our view is no change is needed.</w:t>
            </w:r>
          </w:p>
        </w:tc>
      </w:tr>
      <w:tr w:rsidR="00950BC0" w:rsidRPr="002E1C4C" w14:paraId="03188EDA" w14:textId="77777777" w:rsidTr="0083245A">
        <w:tc>
          <w:tcPr>
            <w:tcW w:w="1236" w:type="dxa"/>
          </w:tcPr>
          <w:p w14:paraId="1DB1BBFB" w14:textId="77449B19" w:rsidR="00950BC0" w:rsidRPr="002E1C4C" w:rsidRDefault="00E501F0" w:rsidP="00702958">
            <w:pPr>
              <w:spacing w:after="120"/>
              <w:rPr>
                <w:rFonts w:eastAsiaTheme="minorEastAsia"/>
                <w:lang w:eastAsia="zh-CN"/>
              </w:rPr>
            </w:pPr>
            <w:r>
              <w:rPr>
                <w:rFonts w:eastAsiaTheme="minorEastAsia"/>
                <w:lang w:eastAsia="zh-CN"/>
              </w:rPr>
              <w:t>QC</w:t>
            </w:r>
          </w:p>
        </w:tc>
        <w:tc>
          <w:tcPr>
            <w:tcW w:w="8395" w:type="dxa"/>
          </w:tcPr>
          <w:p w14:paraId="46854E45" w14:textId="32686BF8" w:rsidR="00950BC0" w:rsidRPr="002E1C4C" w:rsidRDefault="00E501F0" w:rsidP="00702958">
            <w:pPr>
              <w:spacing w:after="120"/>
              <w:rPr>
                <w:rFonts w:eastAsiaTheme="minorEastAsia"/>
                <w:lang w:eastAsia="zh-CN"/>
              </w:rPr>
            </w:pPr>
            <w:r>
              <w:rPr>
                <w:rFonts w:eastAsiaTheme="minorEastAsia"/>
                <w:lang w:eastAsia="zh-CN"/>
              </w:rPr>
              <w:t>No change is needed.</w:t>
            </w:r>
          </w:p>
        </w:tc>
      </w:tr>
      <w:tr w:rsidR="00950BC0" w:rsidRPr="002E1C4C" w14:paraId="7DDE6AA0" w14:textId="77777777" w:rsidTr="0083245A">
        <w:tc>
          <w:tcPr>
            <w:tcW w:w="1236" w:type="dxa"/>
          </w:tcPr>
          <w:p w14:paraId="602CF63E" w14:textId="6608D64C" w:rsidR="00950BC0" w:rsidRPr="002E1C4C" w:rsidRDefault="00796EC8" w:rsidP="00702958">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7EF9972" w14:textId="45D13885" w:rsidR="00950BC0" w:rsidRPr="002E1C4C" w:rsidRDefault="00796EC8" w:rsidP="00702958">
            <w:pPr>
              <w:spacing w:after="120"/>
              <w:rPr>
                <w:rFonts w:eastAsiaTheme="minorEastAsia"/>
                <w:lang w:eastAsia="zh-CN"/>
              </w:rPr>
            </w:pPr>
            <w:r>
              <w:rPr>
                <w:rFonts w:eastAsiaTheme="minorEastAsia"/>
                <w:lang w:eastAsia="zh-CN"/>
              </w:rPr>
              <w:t>Support prior agreement</w:t>
            </w:r>
          </w:p>
        </w:tc>
      </w:tr>
      <w:tr w:rsidR="0083245A" w:rsidRPr="002E1C4C" w14:paraId="437DEF58" w14:textId="77777777" w:rsidTr="0083245A">
        <w:tc>
          <w:tcPr>
            <w:tcW w:w="1236" w:type="dxa"/>
          </w:tcPr>
          <w:p w14:paraId="63A22FC3" w14:textId="5D78C444" w:rsidR="0083245A" w:rsidRDefault="0083245A" w:rsidP="0083245A">
            <w:pPr>
              <w:spacing w:after="120"/>
              <w:rPr>
                <w:rFonts w:eastAsiaTheme="minorEastAsia"/>
                <w:lang w:eastAsia="zh-CN"/>
              </w:rPr>
            </w:pPr>
            <w:r>
              <w:rPr>
                <w:rFonts w:eastAsiaTheme="minorEastAsia"/>
                <w:lang w:eastAsia="zh-CN"/>
              </w:rPr>
              <w:t>Apple</w:t>
            </w:r>
          </w:p>
        </w:tc>
        <w:tc>
          <w:tcPr>
            <w:tcW w:w="8395" w:type="dxa"/>
          </w:tcPr>
          <w:p w14:paraId="600F3C02" w14:textId="7D0E41D6" w:rsidR="0083245A" w:rsidRDefault="0083245A" w:rsidP="0083245A">
            <w:pPr>
              <w:spacing w:after="120"/>
              <w:rPr>
                <w:rFonts w:eastAsiaTheme="minorEastAsia"/>
                <w:lang w:eastAsia="zh-CN"/>
              </w:rPr>
            </w:pPr>
            <w:r>
              <w:rPr>
                <w:rFonts w:eastAsiaTheme="minorEastAsia"/>
                <w:lang w:eastAsia="zh-CN"/>
              </w:rPr>
              <w:t xml:space="preserve">No change is needed </w:t>
            </w:r>
          </w:p>
        </w:tc>
      </w:tr>
      <w:tr w:rsidR="002C2DD1" w:rsidRPr="002E1C4C" w14:paraId="1AA952BC" w14:textId="77777777" w:rsidTr="0083245A">
        <w:tc>
          <w:tcPr>
            <w:tcW w:w="1236" w:type="dxa"/>
          </w:tcPr>
          <w:p w14:paraId="1D4360C6" w14:textId="1D79AF85" w:rsidR="002C2DD1" w:rsidRDefault="002C2DD1" w:rsidP="002C2DD1">
            <w:pPr>
              <w:spacing w:after="120"/>
              <w:rPr>
                <w:rFonts w:eastAsiaTheme="minorEastAsia"/>
                <w:lang w:eastAsia="zh-CN"/>
              </w:rPr>
            </w:pPr>
            <w:r>
              <w:rPr>
                <w:rFonts w:eastAsiaTheme="minorEastAsia"/>
                <w:lang w:eastAsia="zh-CN"/>
              </w:rPr>
              <w:t>Intel</w:t>
            </w:r>
          </w:p>
        </w:tc>
        <w:tc>
          <w:tcPr>
            <w:tcW w:w="8395" w:type="dxa"/>
          </w:tcPr>
          <w:p w14:paraId="3CE43A9C" w14:textId="604F3DDB" w:rsidR="002C2DD1" w:rsidRDefault="002C2DD1" w:rsidP="002C2DD1">
            <w:pPr>
              <w:spacing w:after="120"/>
              <w:rPr>
                <w:rFonts w:eastAsiaTheme="minorEastAsia"/>
                <w:lang w:eastAsia="zh-CN"/>
              </w:rPr>
            </w:pPr>
            <w:r>
              <w:rPr>
                <w:rFonts w:eastAsiaTheme="minorEastAsia"/>
                <w:lang w:eastAsia="zh-CN"/>
              </w:rPr>
              <w:t>Ok with prior agreement</w:t>
            </w:r>
          </w:p>
        </w:tc>
      </w:tr>
      <w:tr w:rsidR="00DC365B" w:rsidRPr="002E1C4C" w14:paraId="49313118" w14:textId="77777777" w:rsidTr="0083245A">
        <w:tc>
          <w:tcPr>
            <w:tcW w:w="1236" w:type="dxa"/>
          </w:tcPr>
          <w:p w14:paraId="2B958627" w14:textId="27A3DB89" w:rsidR="00DC365B" w:rsidRDefault="00DC365B" w:rsidP="002C2DD1">
            <w:pPr>
              <w:spacing w:after="120"/>
              <w:rPr>
                <w:rFonts w:eastAsiaTheme="minorEastAsia"/>
                <w:lang w:eastAsia="zh-CN"/>
              </w:rPr>
            </w:pPr>
            <w:r>
              <w:rPr>
                <w:rFonts w:eastAsiaTheme="minorEastAsia" w:hint="eastAsia"/>
                <w:lang w:eastAsia="zh-CN"/>
              </w:rPr>
              <w:t>CATT</w:t>
            </w:r>
          </w:p>
        </w:tc>
        <w:tc>
          <w:tcPr>
            <w:tcW w:w="8395" w:type="dxa"/>
          </w:tcPr>
          <w:p w14:paraId="224842A3" w14:textId="2B68F478" w:rsidR="00DC365B" w:rsidRDefault="00DC365B" w:rsidP="002C2DD1">
            <w:pPr>
              <w:spacing w:after="120"/>
              <w:rPr>
                <w:rFonts w:eastAsiaTheme="minorEastAsia"/>
                <w:lang w:eastAsia="zh-CN"/>
              </w:rPr>
            </w:pPr>
            <w:r>
              <w:rPr>
                <w:rFonts w:eastAsiaTheme="minorEastAsia" w:hint="eastAsia"/>
                <w:lang w:eastAsia="zh-CN"/>
              </w:rPr>
              <w:t xml:space="preserve">Support not to change. </w:t>
            </w:r>
          </w:p>
        </w:tc>
      </w:tr>
      <w:tr w:rsidR="005E302B" w:rsidRPr="002E1C4C" w14:paraId="04B681EE" w14:textId="77777777" w:rsidTr="005E302B">
        <w:tc>
          <w:tcPr>
            <w:tcW w:w="1236" w:type="dxa"/>
          </w:tcPr>
          <w:p w14:paraId="0A3065CE" w14:textId="77777777" w:rsidR="005E302B" w:rsidRPr="002E1C4C" w:rsidRDefault="005E302B" w:rsidP="000A066C">
            <w:pPr>
              <w:spacing w:after="120"/>
              <w:rPr>
                <w:rFonts w:eastAsiaTheme="minorEastAsia"/>
                <w:lang w:eastAsia="zh-CN"/>
              </w:rPr>
            </w:pPr>
            <w:r>
              <w:rPr>
                <w:rFonts w:eastAsiaTheme="minorEastAsia"/>
                <w:lang w:eastAsia="zh-CN"/>
              </w:rPr>
              <w:t>QC</w:t>
            </w:r>
          </w:p>
        </w:tc>
        <w:tc>
          <w:tcPr>
            <w:tcW w:w="8395" w:type="dxa"/>
          </w:tcPr>
          <w:p w14:paraId="7DBE32F9" w14:textId="77777777" w:rsidR="005E302B" w:rsidRPr="002E1C4C" w:rsidRDefault="005E302B" w:rsidP="000A066C">
            <w:pPr>
              <w:spacing w:after="120"/>
              <w:rPr>
                <w:rFonts w:eastAsiaTheme="minorEastAsia"/>
                <w:lang w:eastAsia="zh-CN"/>
              </w:rPr>
            </w:pPr>
            <w:r>
              <w:rPr>
                <w:rFonts w:eastAsiaTheme="minorEastAsia"/>
                <w:lang w:eastAsia="zh-CN"/>
              </w:rPr>
              <w:t>No change is needed.</w:t>
            </w:r>
          </w:p>
        </w:tc>
      </w:tr>
    </w:tbl>
    <w:p w14:paraId="27D30ED7" w14:textId="60BE62DC" w:rsidR="00950BC0" w:rsidRPr="002E1C4C" w:rsidRDefault="00950BC0" w:rsidP="008309EB"/>
    <w:p w14:paraId="3A1D2814" w14:textId="77777777" w:rsidR="00563E3A" w:rsidRPr="002E1C4C" w:rsidRDefault="00563E3A" w:rsidP="00563E3A">
      <w:pPr>
        <w:rPr>
          <w:lang w:eastAsia="zh-CN"/>
        </w:rPr>
      </w:pPr>
    </w:p>
    <w:p w14:paraId="0B9759FD" w14:textId="5BF90437" w:rsidR="00563E3A" w:rsidRPr="002E1C4C" w:rsidRDefault="00563E3A" w:rsidP="00563E3A">
      <w:pPr>
        <w:pStyle w:val="Heading3"/>
      </w:pPr>
      <w:proofErr w:type="spellStart"/>
      <w:r w:rsidRPr="002E1C4C">
        <w:t>Sub-topic</w:t>
      </w:r>
      <w:proofErr w:type="spellEnd"/>
      <w:r w:rsidRPr="002E1C4C">
        <w:t xml:space="preserve"> </w:t>
      </w:r>
      <w:r w:rsidR="0021162A">
        <w:t>2</w:t>
      </w:r>
      <w:r w:rsidRPr="002E1C4C">
        <w:t>-</w:t>
      </w:r>
      <w:r w:rsidR="0021162A">
        <w:t>7</w:t>
      </w:r>
      <w:r w:rsidRPr="002E1C4C">
        <w:t xml:space="preserve">: </w:t>
      </w:r>
      <w:proofErr w:type="spellStart"/>
      <w:r w:rsidRPr="002E1C4C">
        <w:t>Other</w:t>
      </w:r>
      <w:proofErr w:type="spellEnd"/>
    </w:p>
    <w:p w14:paraId="486406C4" w14:textId="77777777" w:rsidR="00563E3A" w:rsidRPr="002E1C4C" w:rsidRDefault="00563E3A" w:rsidP="00563E3A">
      <w:pPr>
        <w:rPr>
          <w:i/>
          <w:color w:val="0070C0"/>
          <w:lang w:eastAsia="zh-CN"/>
        </w:rPr>
      </w:pPr>
      <w:r w:rsidRPr="002E1C4C">
        <w:rPr>
          <w:i/>
          <w:color w:val="0070C0"/>
          <w:lang w:eastAsia="zh-CN"/>
        </w:rPr>
        <w:t>Sub-topic description:</w:t>
      </w:r>
    </w:p>
    <w:p w14:paraId="40646E76" w14:textId="77777777" w:rsidR="00563E3A" w:rsidRPr="002E1C4C" w:rsidRDefault="00563E3A" w:rsidP="00563E3A">
      <w:pPr>
        <w:rPr>
          <w:i/>
          <w:color w:val="4472C4" w:themeColor="accent1"/>
          <w:lang w:eastAsia="zh-CN"/>
        </w:rPr>
      </w:pPr>
      <w:r w:rsidRPr="002E1C4C">
        <w:rPr>
          <w:i/>
          <w:color w:val="4472C4" w:themeColor="accent1"/>
          <w:lang w:eastAsia="zh-CN"/>
        </w:rPr>
        <w:t>In this sub-topic companies are invited to bring issues to the attention of the group, which have not been captured in the previous sub-topics.</w:t>
      </w:r>
    </w:p>
    <w:p w14:paraId="67EE75DD" w14:textId="77777777" w:rsidR="00563E3A" w:rsidRPr="002E1C4C" w:rsidRDefault="00563E3A" w:rsidP="00563E3A">
      <w:pPr>
        <w:rPr>
          <w:lang w:eastAsia="zh-CN"/>
        </w:rPr>
      </w:pPr>
    </w:p>
    <w:tbl>
      <w:tblPr>
        <w:tblStyle w:val="TableGrid"/>
        <w:tblW w:w="0" w:type="auto"/>
        <w:tblLook w:val="04A0" w:firstRow="1" w:lastRow="0" w:firstColumn="1" w:lastColumn="0" w:noHBand="0" w:noVBand="1"/>
      </w:tblPr>
      <w:tblGrid>
        <w:gridCol w:w="1236"/>
        <w:gridCol w:w="8395"/>
      </w:tblGrid>
      <w:tr w:rsidR="00563E3A" w:rsidRPr="002E1C4C" w14:paraId="16D52536" w14:textId="77777777" w:rsidTr="00702958">
        <w:tc>
          <w:tcPr>
            <w:tcW w:w="1236" w:type="dxa"/>
          </w:tcPr>
          <w:p w14:paraId="422C86B0"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Company</w:t>
            </w:r>
          </w:p>
        </w:tc>
        <w:tc>
          <w:tcPr>
            <w:tcW w:w="8395" w:type="dxa"/>
          </w:tcPr>
          <w:p w14:paraId="4137DAE4" w14:textId="77777777" w:rsidR="00563E3A" w:rsidRPr="002E1C4C" w:rsidRDefault="00563E3A" w:rsidP="00702958">
            <w:pPr>
              <w:spacing w:after="120"/>
              <w:rPr>
                <w:rFonts w:eastAsiaTheme="minorEastAsia"/>
                <w:b/>
                <w:color w:val="4472C4" w:themeColor="accent1"/>
                <w:lang w:eastAsia="zh-CN"/>
              </w:rPr>
            </w:pPr>
            <w:r w:rsidRPr="002E1C4C">
              <w:rPr>
                <w:rFonts w:eastAsiaTheme="minorEastAsia"/>
                <w:b/>
                <w:color w:val="4472C4" w:themeColor="accent1"/>
                <w:lang w:eastAsia="zh-CN"/>
              </w:rPr>
              <w:t>Comments</w:t>
            </w:r>
          </w:p>
        </w:tc>
      </w:tr>
      <w:tr w:rsidR="00563E3A" w:rsidRPr="002E1C4C" w14:paraId="6D88E5B1" w14:textId="77777777" w:rsidTr="00702958">
        <w:tc>
          <w:tcPr>
            <w:tcW w:w="1236" w:type="dxa"/>
          </w:tcPr>
          <w:p w14:paraId="0A014DEE" w14:textId="77777777" w:rsidR="00563E3A" w:rsidRPr="002E1C4C" w:rsidRDefault="00563E3A" w:rsidP="00702958">
            <w:pPr>
              <w:spacing w:after="120"/>
              <w:rPr>
                <w:rFonts w:eastAsiaTheme="minorEastAsia"/>
                <w:lang w:eastAsia="zh-CN"/>
              </w:rPr>
            </w:pPr>
            <w:r w:rsidRPr="002E1C4C">
              <w:rPr>
                <w:rFonts w:eastAsiaTheme="minorEastAsia"/>
                <w:lang w:eastAsia="zh-CN"/>
              </w:rPr>
              <w:t>XXX</w:t>
            </w:r>
          </w:p>
        </w:tc>
        <w:tc>
          <w:tcPr>
            <w:tcW w:w="8395" w:type="dxa"/>
          </w:tcPr>
          <w:p w14:paraId="6F17579C" w14:textId="77777777" w:rsidR="00563E3A" w:rsidRPr="002E1C4C" w:rsidRDefault="00563E3A" w:rsidP="00702958">
            <w:pPr>
              <w:spacing w:after="120"/>
              <w:rPr>
                <w:rFonts w:eastAsiaTheme="minorEastAsia"/>
                <w:lang w:eastAsia="zh-CN"/>
              </w:rPr>
            </w:pPr>
          </w:p>
        </w:tc>
      </w:tr>
    </w:tbl>
    <w:p w14:paraId="37E0B867" w14:textId="77777777" w:rsidR="00563E3A" w:rsidRPr="002E1C4C" w:rsidRDefault="00563E3A" w:rsidP="00563E3A">
      <w:pPr>
        <w:rPr>
          <w:lang w:eastAsia="zh-CN"/>
        </w:rPr>
      </w:pPr>
    </w:p>
    <w:p w14:paraId="430F200F" w14:textId="77777777" w:rsidR="00563E3A" w:rsidRPr="002E1C4C" w:rsidRDefault="00563E3A" w:rsidP="00563E3A">
      <w:pPr>
        <w:rPr>
          <w:lang w:eastAsia="zh-CN"/>
        </w:rPr>
      </w:pPr>
    </w:p>
    <w:p w14:paraId="364DB4B8" w14:textId="77777777" w:rsidR="00563E3A" w:rsidRPr="002E1C4C" w:rsidRDefault="00563E3A" w:rsidP="00563E3A">
      <w:pPr>
        <w:pStyle w:val="Heading3"/>
      </w:pPr>
      <w:r w:rsidRPr="002E1C4C">
        <w:t xml:space="preserve">CRs/TPs </w:t>
      </w:r>
      <w:proofErr w:type="spellStart"/>
      <w:r w:rsidRPr="002E1C4C">
        <w:t>comments</w:t>
      </w:r>
      <w:proofErr w:type="spellEnd"/>
      <w:r w:rsidRPr="002E1C4C">
        <w:t xml:space="preserve"> </w:t>
      </w:r>
      <w:proofErr w:type="spellStart"/>
      <w:r w:rsidRPr="002E1C4C">
        <w:t>collection</w:t>
      </w:r>
      <w:proofErr w:type="spellEnd"/>
    </w:p>
    <w:p w14:paraId="5E1AC571" w14:textId="77777777" w:rsidR="00563E3A" w:rsidRPr="002E1C4C" w:rsidRDefault="00563E3A" w:rsidP="00563E3A">
      <w:pPr>
        <w:rPr>
          <w:i/>
          <w:color w:val="0070C0"/>
          <w:lang w:eastAsia="zh-CN"/>
        </w:rPr>
      </w:pPr>
      <w:r w:rsidRPr="002E1C4C">
        <w:rPr>
          <w:i/>
          <w:color w:val="0070C0"/>
          <w:lang w:eastAsia="zh-CN"/>
        </w:rPr>
        <w:t xml:space="preserve">Major close-to-finalize WIs and Rel-15 maintenance, comments collections can be arranged for TPs and CRs. For Rel-16 on-going WIs, suggest </w:t>
      </w:r>
      <w:proofErr w:type="gramStart"/>
      <w:r w:rsidRPr="002E1C4C">
        <w:rPr>
          <w:i/>
          <w:color w:val="0070C0"/>
          <w:lang w:eastAsia="zh-CN"/>
        </w:rPr>
        <w:t>to focus</w:t>
      </w:r>
      <w:proofErr w:type="gramEnd"/>
      <w:r w:rsidRPr="002E1C4C">
        <w:rPr>
          <w:i/>
          <w:color w:val="0070C0"/>
          <w:lang w:eastAsia="zh-CN"/>
        </w:rPr>
        <w:t xml:space="preserve"> on open issues discussion on 1</w:t>
      </w:r>
      <w:r w:rsidRPr="002E1C4C">
        <w:rPr>
          <w:i/>
          <w:color w:val="0070C0"/>
          <w:vertAlign w:val="superscript"/>
          <w:lang w:eastAsia="zh-CN"/>
        </w:rPr>
        <w:t>st</w:t>
      </w:r>
      <w:r w:rsidRPr="002E1C4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63E3A" w:rsidRPr="002E1C4C" w14:paraId="6542089A" w14:textId="77777777" w:rsidTr="00702958">
        <w:tc>
          <w:tcPr>
            <w:tcW w:w="1232" w:type="dxa"/>
          </w:tcPr>
          <w:p w14:paraId="44156EA5"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CR/TP number</w:t>
            </w:r>
          </w:p>
        </w:tc>
        <w:tc>
          <w:tcPr>
            <w:tcW w:w="8399" w:type="dxa"/>
          </w:tcPr>
          <w:p w14:paraId="05428DAE" w14:textId="77777777" w:rsidR="00563E3A" w:rsidRPr="002E1C4C" w:rsidRDefault="00563E3A" w:rsidP="00702958">
            <w:pPr>
              <w:spacing w:after="120"/>
              <w:rPr>
                <w:rFonts w:eastAsiaTheme="minorEastAsia"/>
                <w:b/>
                <w:color w:val="0070C0"/>
                <w:lang w:eastAsia="zh-CN"/>
              </w:rPr>
            </w:pPr>
            <w:r w:rsidRPr="002E1C4C">
              <w:rPr>
                <w:rFonts w:eastAsiaTheme="minorEastAsia"/>
                <w:b/>
                <w:color w:val="0070C0"/>
                <w:lang w:eastAsia="zh-CN"/>
              </w:rPr>
              <w:t>Comments collection</w:t>
            </w:r>
          </w:p>
        </w:tc>
      </w:tr>
      <w:tr w:rsidR="00563E3A" w:rsidRPr="002E1C4C" w14:paraId="66C2022A" w14:textId="77777777" w:rsidTr="00702958">
        <w:tc>
          <w:tcPr>
            <w:tcW w:w="1232" w:type="dxa"/>
            <w:vMerge w:val="restart"/>
          </w:tcPr>
          <w:p w14:paraId="3150E539"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XXX</w:t>
            </w:r>
          </w:p>
        </w:tc>
        <w:tc>
          <w:tcPr>
            <w:tcW w:w="8399" w:type="dxa"/>
          </w:tcPr>
          <w:p w14:paraId="0776770E"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Title, Source</w:t>
            </w:r>
          </w:p>
        </w:tc>
      </w:tr>
      <w:tr w:rsidR="00563E3A" w:rsidRPr="002E1C4C" w14:paraId="7C1952CF" w14:textId="77777777" w:rsidTr="00702958">
        <w:tc>
          <w:tcPr>
            <w:tcW w:w="1232" w:type="dxa"/>
            <w:vMerge/>
          </w:tcPr>
          <w:p w14:paraId="3BD9FA4C" w14:textId="77777777" w:rsidR="00563E3A" w:rsidRPr="002E1C4C" w:rsidRDefault="00563E3A" w:rsidP="00702958">
            <w:pPr>
              <w:spacing w:after="120"/>
              <w:rPr>
                <w:rFonts w:eastAsiaTheme="minorEastAsia"/>
                <w:color w:val="0070C0"/>
                <w:lang w:eastAsia="zh-CN"/>
              </w:rPr>
            </w:pPr>
          </w:p>
        </w:tc>
        <w:tc>
          <w:tcPr>
            <w:tcW w:w="8399" w:type="dxa"/>
          </w:tcPr>
          <w:p w14:paraId="346404CF"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A</w:t>
            </w:r>
          </w:p>
        </w:tc>
      </w:tr>
      <w:tr w:rsidR="00563E3A" w:rsidRPr="002E1C4C" w14:paraId="6AE79A21" w14:textId="77777777" w:rsidTr="00702958">
        <w:tc>
          <w:tcPr>
            <w:tcW w:w="1232" w:type="dxa"/>
            <w:vMerge/>
          </w:tcPr>
          <w:p w14:paraId="728AD8B1" w14:textId="77777777" w:rsidR="00563E3A" w:rsidRPr="002E1C4C" w:rsidRDefault="00563E3A" w:rsidP="00702958">
            <w:pPr>
              <w:spacing w:after="120"/>
              <w:rPr>
                <w:rFonts w:eastAsiaTheme="minorEastAsia"/>
                <w:color w:val="0070C0"/>
                <w:lang w:eastAsia="zh-CN"/>
              </w:rPr>
            </w:pPr>
          </w:p>
        </w:tc>
        <w:tc>
          <w:tcPr>
            <w:tcW w:w="8399" w:type="dxa"/>
          </w:tcPr>
          <w:p w14:paraId="53A7E421" w14:textId="77777777" w:rsidR="00563E3A" w:rsidRPr="002E1C4C" w:rsidRDefault="00563E3A" w:rsidP="00702958">
            <w:pPr>
              <w:spacing w:after="120"/>
              <w:rPr>
                <w:rFonts w:eastAsiaTheme="minorEastAsia"/>
                <w:color w:val="0070C0"/>
                <w:lang w:eastAsia="zh-CN"/>
              </w:rPr>
            </w:pPr>
            <w:r w:rsidRPr="002E1C4C">
              <w:rPr>
                <w:rFonts w:eastAsiaTheme="minorEastAsia"/>
                <w:color w:val="0070C0"/>
                <w:lang w:eastAsia="zh-CN"/>
              </w:rPr>
              <w:t>Company B</w:t>
            </w:r>
          </w:p>
        </w:tc>
      </w:tr>
      <w:tr w:rsidR="00563E3A" w:rsidRPr="002E1C4C" w14:paraId="12AAEB13" w14:textId="77777777" w:rsidTr="00702958">
        <w:tc>
          <w:tcPr>
            <w:tcW w:w="1232" w:type="dxa"/>
            <w:vMerge/>
          </w:tcPr>
          <w:p w14:paraId="5210E384" w14:textId="77777777" w:rsidR="00563E3A" w:rsidRPr="002E1C4C" w:rsidRDefault="00563E3A" w:rsidP="00702958">
            <w:pPr>
              <w:spacing w:after="120"/>
              <w:rPr>
                <w:rFonts w:eastAsiaTheme="minorEastAsia"/>
                <w:color w:val="0070C0"/>
                <w:lang w:eastAsia="zh-CN"/>
              </w:rPr>
            </w:pPr>
          </w:p>
        </w:tc>
        <w:tc>
          <w:tcPr>
            <w:tcW w:w="8399" w:type="dxa"/>
          </w:tcPr>
          <w:p w14:paraId="6CF51EC9" w14:textId="77777777" w:rsidR="00563E3A" w:rsidRPr="002E1C4C" w:rsidRDefault="00563E3A" w:rsidP="00702958">
            <w:pPr>
              <w:spacing w:after="120"/>
              <w:rPr>
                <w:rFonts w:eastAsiaTheme="minorEastAsia"/>
                <w:color w:val="0070C0"/>
                <w:lang w:eastAsia="zh-CN"/>
              </w:rPr>
            </w:pPr>
          </w:p>
        </w:tc>
      </w:tr>
      <w:tr w:rsidR="00563E3A" w:rsidRPr="002E1C4C" w14:paraId="27175ABB" w14:textId="77777777" w:rsidTr="00702958">
        <w:tc>
          <w:tcPr>
            <w:tcW w:w="1232" w:type="dxa"/>
          </w:tcPr>
          <w:p w14:paraId="4208FAAA" w14:textId="77777777" w:rsidR="00563E3A" w:rsidRPr="002E1C4C" w:rsidRDefault="00563E3A" w:rsidP="00702958">
            <w:pPr>
              <w:pStyle w:val="3GPPNormalText"/>
            </w:pPr>
          </w:p>
        </w:tc>
        <w:tc>
          <w:tcPr>
            <w:tcW w:w="8399" w:type="dxa"/>
          </w:tcPr>
          <w:p w14:paraId="6D851F86" w14:textId="6BBCBB56" w:rsidR="00563E3A" w:rsidRPr="002E1C4C" w:rsidRDefault="00563E3A" w:rsidP="00702958">
            <w:pPr>
              <w:pStyle w:val="3GPPNormalText"/>
            </w:pPr>
            <w:r w:rsidRPr="002E1C4C">
              <w:t xml:space="preserve">Moderator: No </w:t>
            </w:r>
            <w:proofErr w:type="spellStart"/>
            <w:r w:rsidRPr="002E1C4C">
              <w:t>CRs</w:t>
            </w:r>
            <w:proofErr w:type="spellEnd"/>
            <w:r w:rsidRPr="002E1C4C">
              <w:t xml:space="preserve">/TPs </w:t>
            </w:r>
            <w:r w:rsidR="009E55D6" w:rsidRPr="002E1C4C">
              <w:t>submitted</w:t>
            </w:r>
            <w:r w:rsidRPr="002E1C4C">
              <w:t>.</w:t>
            </w:r>
          </w:p>
        </w:tc>
      </w:tr>
    </w:tbl>
    <w:p w14:paraId="460085EF" w14:textId="77777777" w:rsidR="00563E3A" w:rsidRPr="002E1C4C" w:rsidRDefault="00563E3A" w:rsidP="00563E3A">
      <w:pPr>
        <w:rPr>
          <w:lang w:eastAsia="zh-CN"/>
        </w:rPr>
      </w:pPr>
    </w:p>
    <w:p w14:paraId="749A9CF4" w14:textId="77777777" w:rsidR="00643020" w:rsidRPr="002E1C4C" w:rsidRDefault="00643020" w:rsidP="00563E3A">
      <w:pPr>
        <w:rPr>
          <w:lang w:eastAsia="zh-CN"/>
        </w:rPr>
      </w:pPr>
    </w:p>
    <w:p w14:paraId="1D1EFF0A" w14:textId="77777777" w:rsidR="00563E3A" w:rsidRPr="002E1C4C" w:rsidRDefault="00563E3A" w:rsidP="00563E3A">
      <w:pPr>
        <w:pStyle w:val="Heading2"/>
      </w:pPr>
      <w:proofErr w:type="spellStart"/>
      <w:r w:rsidRPr="002E1C4C">
        <w:lastRenderedPageBreak/>
        <w:t>Summary</w:t>
      </w:r>
      <w:proofErr w:type="spellEnd"/>
      <w:r w:rsidRPr="002E1C4C">
        <w:t xml:space="preserve"> for 1st round </w:t>
      </w:r>
    </w:p>
    <w:p w14:paraId="492AD49C" w14:textId="77777777" w:rsidR="00563E3A" w:rsidRPr="002E1C4C" w:rsidRDefault="00563E3A" w:rsidP="00563E3A">
      <w:pPr>
        <w:pStyle w:val="Heading3"/>
      </w:pPr>
      <w:proofErr w:type="spellStart"/>
      <w:r w:rsidRPr="002E1C4C">
        <w:t>Open</w:t>
      </w:r>
      <w:proofErr w:type="spellEnd"/>
      <w:r w:rsidRPr="002E1C4C">
        <w:t xml:space="preserve"> </w:t>
      </w:r>
      <w:proofErr w:type="spellStart"/>
      <w:r w:rsidRPr="002E1C4C">
        <w:t>issues</w:t>
      </w:r>
      <w:proofErr w:type="spellEnd"/>
      <w:r w:rsidRPr="002E1C4C">
        <w:t xml:space="preserve"> </w:t>
      </w:r>
    </w:p>
    <w:p w14:paraId="0B2B446F" w14:textId="77777777" w:rsidR="00563E3A" w:rsidRPr="002E1C4C" w:rsidRDefault="00563E3A" w:rsidP="00563E3A">
      <w:pPr>
        <w:rPr>
          <w:i/>
          <w:color w:val="0070C0"/>
          <w:lang w:eastAsia="zh-CN"/>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list all the identified open issues and tentative agreements or candidate options and suggestion for 2</w:t>
      </w:r>
      <w:r w:rsidRPr="002E1C4C">
        <w:rPr>
          <w:i/>
          <w:color w:val="0070C0"/>
          <w:vertAlign w:val="superscript"/>
          <w:lang w:eastAsia="zh-CN"/>
        </w:rPr>
        <w:t>nd</w:t>
      </w:r>
      <w:r w:rsidRPr="002E1C4C">
        <w:rPr>
          <w:i/>
          <w:color w:val="0070C0"/>
          <w:lang w:eastAsia="zh-CN"/>
        </w:rPr>
        <w:t xml:space="preserve"> round i.e. WF assignment.</w:t>
      </w:r>
    </w:p>
    <w:tbl>
      <w:tblPr>
        <w:tblStyle w:val="TableGrid"/>
        <w:tblW w:w="0" w:type="auto"/>
        <w:tblLook w:val="04A0" w:firstRow="1" w:lastRow="0" w:firstColumn="1" w:lastColumn="0" w:noHBand="0" w:noVBand="1"/>
      </w:tblPr>
      <w:tblGrid>
        <w:gridCol w:w="1305"/>
        <w:gridCol w:w="8359"/>
      </w:tblGrid>
      <w:tr w:rsidR="00563E3A" w:rsidRPr="002E1C4C" w14:paraId="05618C2E" w14:textId="77777777" w:rsidTr="00E27F17">
        <w:tc>
          <w:tcPr>
            <w:tcW w:w="1272" w:type="dxa"/>
          </w:tcPr>
          <w:p w14:paraId="15ED0F0C" w14:textId="77777777" w:rsidR="00563E3A" w:rsidRPr="002E1C4C" w:rsidRDefault="00563E3A" w:rsidP="00702958">
            <w:pPr>
              <w:rPr>
                <w:rFonts w:eastAsiaTheme="minorEastAsia"/>
                <w:b/>
                <w:color w:val="0070C0"/>
                <w:lang w:eastAsia="zh-CN"/>
              </w:rPr>
            </w:pPr>
          </w:p>
        </w:tc>
        <w:tc>
          <w:tcPr>
            <w:tcW w:w="8359" w:type="dxa"/>
          </w:tcPr>
          <w:p w14:paraId="42670618"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Status summary </w:t>
            </w:r>
          </w:p>
        </w:tc>
      </w:tr>
      <w:tr w:rsidR="00563E3A" w:rsidRPr="002E1C4C" w14:paraId="0E3186D8" w14:textId="77777777" w:rsidTr="00E27F17">
        <w:tc>
          <w:tcPr>
            <w:tcW w:w="1272" w:type="dxa"/>
          </w:tcPr>
          <w:p w14:paraId="0A4B82CD" w14:textId="77777777" w:rsidR="00563E3A" w:rsidRPr="002E1C4C" w:rsidRDefault="00563E3A" w:rsidP="00702958">
            <w:pPr>
              <w:rPr>
                <w:rFonts w:eastAsiaTheme="minorEastAsia"/>
                <w:color w:val="0070C0"/>
                <w:lang w:eastAsia="zh-CN"/>
              </w:rPr>
            </w:pPr>
            <w:r w:rsidRPr="002E1C4C">
              <w:rPr>
                <w:rFonts w:eastAsiaTheme="minorEastAsia"/>
                <w:b/>
                <w:color w:val="0070C0"/>
                <w:lang w:eastAsia="zh-CN"/>
              </w:rPr>
              <w:t>Sub-topic#1</w:t>
            </w:r>
          </w:p>
        </w:tc>
        <w:tc>
          <w:tcPr>
            <w:tcW w:w="8359" w:type="dxa"/>
          </w:tcPr>
          <w:p w14:paraId="0DE5ADE5"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Tentative agreements:</w:t>
            </w:r>
          </w:p>
          <w:p w14:paraId="3F4CDF3E" w14:textId="77777777" w:rsidR="00563E3A" w:rsidRPr="002E1C4C" w:rsidRDefault="00563E3A" w:rsidP="00702958">
            <w:pPr>
              <w:rPr>
                <w:rFonts w:eastAsiaTheme="minorEastAsia"/>
                <w:i/>
                <w:color w:val="0070C0"/>
                <w:lang w:eastAsia="zh-CN"/>
              </w:rPr>
            </w:pPr>
            <w:r w:rsidRPr="002E1C4C">
              <w:rPr>
                <w:rFonts w:eastAsiaTheme="minorEastAsia"/>
                <w:i/>
                <w:color w:val="0070C0"/>
                <w:lang w:eastAsia="zh-CN"/>
              </w:rPr>
              <w:t>Candidate options:</w:t>
            </w:r>
          </w:p>
          <w:p w14:paraId="031D1815"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tc>
      </w:tr>
      <w:tr w:rsidR="00E27F17" w:rsidRPr="002E1C4C" w14:paraId="78EC58A0" w14:textId="77777777" w:rsidTr="00E27F17">
        <w:tc>
          <w:tcPr>
            <w:tcW w:w="1272" w:type="dxa"/>
          </w:tcPr>
          <w:p w14:paraId="1276EBB3" w14:textId="6E844101" w:rsidR="00E27F17" w:rsidRPr="002E1C4C" w:rsidRDefault="00E27F17" w:rsidP="00E27F17">
            <w:pPr>
              <w:rPr>
                <w:rFonts w:eastAsiaTheme="minorEastAsia"/>
                <w:b/>
                <w:color w:val="0070C0"/>
                <w:lang w:eastAsia="zh-CN"/>
              </w:rPr>
            </w:pPr>
            <w:r w:rsidRPr="008008F5">
              <w:rPr>
                <w:b/>
                <w:bCs/>
                <w:lang w:eastAsia="zh-CN"/>
              </w:rPr>
              <w:t xml:space="preserve">Sub-topic 2-1: </w:t>
            </w:r>
            <w:r w:rsidRPr="00D53DDA">
              <w:rPr>
                <w:lang w:eastAsia="zh-CN"/>
              </w:rPr>
              <w:t>Applicability of Rel-15/16 requirements</w:t>
            </w:r>
          </w:p>
        </w:tc>
        <w:tc>
          <w:tcPr>
            <w:tcW w:w="8359" w:type="dxa"/>
          </w:tcPr>
          <w:p w14:paraId="62BEC703" w14:textId="77777777" w:rsidR="00E27F17" w:rsidRPr="00D53DDA" w:rsidRDefault="00E27F17" w:rsidP="00E27F17">
            <w:pPr>
              <w:ind w:left="284"/>
              <w:rPr>
                <w:b/>
                <w:bCs/>
                <w:u w:val="single"/>
              </w:rPr>
            </w:pPr>
            <w:r w:rsidRPr="00D53DDA">
              <w:rPr>
                <w:b/>
                <w:bCs/>
                <w:u w:val="single"/>
              </w:rPr>
              <w:t>Issue 2-1-1: Applicability table</w:t>
            </w:r>
          </w:p>
          <w:p w14:paraId="4BE59D79" w14:textId="77777777" w:rsidR="00E27F17" w:rsidRPr="00927402" w:rsidRDefault="00E27F17" w:rsidP="00E27F17">
            <w:pPr>
              <w:ind w:left="284"/>
            </w:pPr>
            <w:r>
              <w:t>[Background]: The table below shows that applicability of RRM requirements for HST FR2.</w:t>
            </w:r>
          </w:p>
          <w:p w14:paraId="42D70D90" w14:textId="77777777" w:rsidR="00E27F17" w:rsidRDefault="00E27F17" w:rsidP="00E27F17">
            <w:pPr>
              <w:ind w:left="284"/>
            </w:pPr>
            <w:r>
              <w:t>The table is updated based on the discussions taken during the meeting</w:t>
            </w:r>
          </w:p>
          <w:tbl>
            <w:tblPr>
              <w:tblStyle w:val="TableGrid"/>
              <w:tblW w:w="0" w:type="auto"/>
              <w:tblLook w:val="04A0" w:firstRow="1" w:lastRow="0" w:firstColumn="1" w:lastColumn="0" w:noHBand="0" w:noVBand="1"/>
            </w:tblPr>
            <w:tblGrid>
              <w:gridCol w:w="1550"/>
              <w:gridCol w:w="3211"/>
              <w:gridCol w:w="1650"/>
              <w:gridCol w:w="1722"/>
            </w:tblGrid>
            <w:tr w:rsidR="00E27F17" w:rsidRPr="002E1C4C" w14:paraId="4B55C9EB" w14:textId="77777777" w:rsidTr="00341B0B">
              <w:tc>
                <w:tcPr>
                  <w:tcW w:w="1696" w:type="dxa"/>
                </w:tcPr>
                <w:p w14:paraId="4F3028A6" w14:textId="77777777" w:rsidR="00E27F17" w:rsidRPr="002E1C4C" w:rsidRDefault="00E27F17" w:rsidP="00E27F17">
                  <w:pPr>
                    <w:rPr>
                      <w:b/>
                      <w:lang w:eastAsia="zh-CN"/>
                    </w:rPr>
                  </w:pPr>
                  <w:r w:rsidRPr="002E1C4C">
                    <w:rPr>
                      <w:b/>
                      <w:lang w:eastAsia="zh-CN"/>
                    </w:rPr>
                    <w:t>RRM Req. Category</w:t>
                  </w:r>
                </w:p>
              </w:tc>
              <w:tc>
                <w:tcPr>
                  <w:tcW w:w="4253" w:type="dxa"/>
                </w:tcPr>
                <w:p w14:paraId="05945242" w14:textId="77777777" w:rsidR="00E27F17" w:rsidRPr="002E1C4C" w:rsidRDefault="00E27F17" w:rsidP="00E27F17">
                  <w:pPr>
                    <w:rPr>
                      <w:b/>
                      <w:lang w:eastAsia="zh-CN"/>
                    </w:rPr>
                  </w:pPr>
                  <w:r w:rsidRPr="002E1C4C">
                    <w:rPr>
                      <w:b/>
                      <w:lang w:eastAsia="zh-CN"/>
                    </w:rPr>
                    <w:t>Sub-Category</w:t>
                  </w:r>
                </w:p>
              </w:tc>
              <w:tc>
                <w:tcPr>
                  <w:tcW w:w="1843" w:type="dxa"/>
                </w:tcPr>
                <w:p w14:paraId="26245B4F" w14:textId="77777777" w:rsidR="00E27F17" w:rsidRPr="002E1C4C" w:rsidRDefault="00E27F17" w:rsidP="00E27F17">
                  <w:pPr>
                    <w:rPr>
                      <w:b/>
                      <w:lang w:eastAsia="zh-CN"/>
                    </w:rPr>
                  </w:pPr>
                  <w:r w:rsidRPr="002E1C4C">
                    <w:rPr>
                      <w:b/>
                      <w:lang w:eastAsia="zh-CN"/>
                    </w:rPr>
                    <w:t>Applicability to FR2 HST (agreed at RAN4#98-e)</w:t>
                  </w:r>
                </w:p>
              </w:tc>
              <w:tc>
                <w:tcPr>
                  <w:tcW w:w="1839" w:type="dxa"/>
                </w:tcPr>
                <w:p w14:paraId="5BCFBB6A" w14:textId="77777777" w:rsidR="00E27F17" w:rsidRPr="002E1C4C" w:rsidRDefault="00E27F17" w:rsidP="00E27F17">
                  <w:pPr>
                    <w:rPr>
                      <w:b/>
                      <w:lang w:eastAsia="zh-CN"/>
                    </w:rPr>
                  </w:pPr>
                  <w:r w:rsidRPr="002E1C4C">
                    <w:rPr>
                      <w:b/>
                      <w:lang w:eastAsia="zh-CN"/>
                    </w:rPr>
                    <w:t>Applicability to FR2 HST (RAN4#98-bis-e)</w:t>
                  </w:r>
                </w:p>
              </w:tc>
            </w:tr>
            <w:tr w:rsidR="00E27F17" w:rsidRPr="002E1C4C" w14:paraId="77F99439" w14:textId="77777777" w:rsidTr="00341B0B">
              <w:tc>
                <w:tcPr>
                  <w:tcW w:w="1696" w:type="dxa"/>
                </w:tcPr>
                <w:p w14:paraId="3530123D" w14:textId="77777777" w:rsidR="00E27F17" w:rsidRPr="002E1C4C" w:rsidRDefault="00E27F17" w:rsidP="00E27F17">
                  <w:pPr>
                    <w:rPr>
                      <w:lang w:eastAsia="zh-CN"/>
                    </w:rPr>
                  </w:pPr>
                  <w:r w:rsidRPr="002E1C4C">
                    <w:rPr>
                      <w:lang w:eastAsia="zh-CN"/>
                    </w:rPr>
                    <w:t>Idle/inactive state mobility</w:t>
                  </w:r>
                </w:p>
              </w:tc>
              <w:tc>
                <w:tcPr>
                  <w:tcW w:w="4253" w:type="dxa"/>
                </w:tcPr>
                <w:p w14:paraId="10388E26" w14:textId="77777777" w:rsidR="00E27F17" w:rsidRPr="002E1C4C" w:rsidRDefault="00E27F17" w:rsidP="00E27F17">
                  <w:pPr>
                    <w:rPr>
                      <w:lang w:eastAsia="zh-CN"/>
                    </w:rPr>
                  </w:pPr>
                  <w:r w:rsidRPr="002E1C4C">
                    <w:rPr>
                      <w:lang w:eastAsia="zh-CN"/>
                    </w:rPr>
                    <w:t>Cell selection/re-selection, measurement</w:t>
                  </w:r>
                </w:p>
              </w:tc>
              <w:tc>
                <w:tcPr>
                  <w:tcW w:w="1843" w:type="dxa"/>
                </w:tcPr>
                <w:p w14:paraId="64B1EF11" w14:textId="77777777" w:rsidR="00E27F17" w:rsidRPr="002E1C4C" w:rsidRDefault="00E27F17" w:rsidP="00E27F17">
                  <w:pPr>
                    <w:rPr>
                      <w:lang w:eastAsia="zh-CN"/>
                    </w:rPr>
                  </w:pPr>
                  <w:r w:rsidRPr="002E1C4C">
                    <w:rPr>
                      <w:lang w:eastAsia="zh-CN"/>
                    </w:rPr>
                    <w:t>FFS</w:t>
                  </w:r>
                </w:p>
              </w:tc>
              <w:tc>
                <w:tcPr>
                  <w:tcW w:w="1839" w:type="dxa"/>
                </w:tcPr>
                <w:p w14:paraId="192D3FE9" w14:textId="77777777" w:rsidR="00E27F17" w:rsidRPr="00D53DDA" w:rsidRDefault="00E27F17" w:rsidP="00E27F17">
                  <w:pPr>
                    <w:rPr>
                      <w:b/>
                      <w:bCs/>
                      <w:lang w:eastAsia="zh-CN"/>
                    </w:rPr>
                  </w:pPr>
                  <w:r w:rsidRPr="00D53DDA">
                    <w:rPr>
                      <w:b/>
                      <w:bCs/>
                      <w:lang w:eastAsia="zh-CN"/>
                    </w:rPr>
                    <w:t>FFS</w:t>
                  </w:r>
                </w:p>
              </w:tc>
            </w:tr>
            <w:tr w:rsidR="00E27F17" w:rsidRPr="002E1C4C" w14:paraId="6D66380C" w14:textId="77777777" w:rsidTr="00341B0B">
              <w:tc>
                <w:tcPr>
                  <w:tcW w:w="1696" w:type="dxa"/>
                  <w:vMerge w:val="restart"/>
                </w:tcPr>
                <w:p w14:paraId="3CB852F5" w14:textId="77777777" w:rsidR="00E27F17" w:rsidRPr="002E1C4C" w:rsidRDefault="00E27F17" w:rsidP="00E27F17">
                  <w:pPr>
                    <w:rPr>
                      <w:lang w:eastAsia="zh-CN"/>
                    </w:rPr>
                  </w:pPr>
                  <w:r w:rsidRPr="002E1C4C">
                    <w:rPr>
                      <w:lang w:eastAsia="zh-CN"/>
                    </w:rPr>
                    <w:t>Connected state mobility</w:t>
                  </w:r>
                </w:p>
              </w:tc>
              <w:tc>
                <w:tcPr>
                  <w:tcW w:w="4253" w:type="dxa"/>
                </w:tcPr>
                <w:p w14:paraId="06534B69" w14:textId="77777777" w:rsidR="00E27F17" w:rsidRPr="002E1C4C" w:rsidRDefault="00E27F17" w:rsidP="00E27F17">
                  <w:pPr>
                    <w:rPr>
                      <w:lang w:eastAsia="zh-CN"/>
                    </w:rPr>
                  </w:pPr>
                  <w:r w:rsidRPr="002E1C4C">
                    <w:rPr>
                      <w:lang w:eastAsia="zh-CN"/>
                    </w:rPr>
                    <w:t>Handover</w:t>
                  </w:r>
                </w:p>
              </w:tc>
              <w:tc>
                <w:tcPr>
                  <w:tcW w:w="1843" w:type="dxa"/>
                </w:tcPr>
                <w:p w14:paraId="4480BCC8" w14:textId="77777777" w:rsidR="00E27F17" w:rsidRPr="002E1C4C" w:rsidRDefault="00E27F17" w:rsidP="00E27F17">
                  <w:pPr>
                    <w:rPr>
                      <w:lang w:eastAsia="zh-CN"/>
                    </w:rPr>
                  </w:pPr>
                  <w:r w:rsidRPr="002E1C4C">
                    <w:rPr>
                      <w:lang w:eastAsia="zh-CN"/>
                    </w:rPr>
                    <w:t>FFS</w:t>
                  </w:r>
                </w:p>
              </w:tc>
              <w:tc>
                <w:tcPr>
                  <w:tcW w:w="1839" w:type="dxa"/>
                </w:tcPr>
                <w:p w14:paraId="19D722FE" w14:textId="77777777" w:rsidR="00E27F17" w:rsidRPr="00D53DDA" w:rsidRDefault="00E27F17" w:rsidP="00E27F17">
                  <w:pPr>
                    <w:rPr>
                      <w:b/>
                      <w:lang w:eastAsia="zh-CN"/>
                    </w:rPr>
                  </w:pPr>
                  <w:r w:rsidRPr="00D53DDA">
                    <w:rPr>
                      <w:b/>
                      <w:lang w:eastAsia="zh-CN"/>
                    </w:rPr>
                    <w:t>FFS</w:t>
                  </w:r>
                </w:p>
              </w:tc>
            </w:tr>
            <w:tr w:rsidR="00E27F17" w:rsidRPr="002E1C4C" w14:paraId="62C08C1E" w14:textId="77777777" w:rsidTr="00341B0B">
              <w:tc>
                <w:tcPr>
                  <w:tcW w:w="1696" w:type="dxa"/>
                  <w:vMerge/>
                </w:tcPr>
                <w:p w14:paraId="05811308" w14:textId="77777777" w:rsidR="00E27F17" w:rsidRPr="002E1C4C" w:rsidRDefault="00E27F17" w:rsidP="00E27F17">
                  <w:pPr>
                    <w:rPr>
                      <w:lang w:eastAsia="zh-CN"/>
                    </w:rPr>
                  </w:pPr>
                </w:p>
              </w:tc>
              <w:tc>
                <w:tcPr>
                  <w:tcW w:w="4253" w:type="dxa"/>
                </w:tcPr>
                <w:p w14:paraId="43C3D852"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4B4EA764" w14:textId="77777777" w:rsidR="00E27F17" w:rsidRPr="002E1C4C" w:rsidRDefault="00E27F17" w:rsidP="00E27F17">
                  <w:pPr>
                    <w:rPr>
                      <w:lang w:eastAsia="zh-CN"/>
                    </w:rPr>
                  </w:pPr>
                  <w:r w:rsidRPr="002E1C4C">
                    <w:rPr>
                      <w:lang w:eastAsia="zh-CN"/>
                    </w:rPr>
                    <w:t>FFS</w:t>
                  </w:r>
                </w:p>
              </w:tc>
              <w:tc>
                <w:tcPr>
                  <w:tcW w:w="1839" w:type="dxa"/>
                </w:tcPr>
                <w:p w14:paraId="23788CDC" w14:textId="77777777" w:rsidR="00E27F17" w:rsidRPr="00D53DDA" w:rsidRDefault="00E27F17" w:rsidP="00E27F17">
                  <w:pPr>
                    <w:rPr>
                      <w:b/>
                      <w:lang w:eastAsia="zh-CN"/>
                    </w:rPr>
                  </w:pPr>
                  <w:r w:rsidRPr="00D53DDA">
                    <w:rPr>
                      <w:b/>
                      <w:lang w:eastAsia="zh-CN"/>
                    </w:rPr>
                    <w:t>FFS</w:t>
                  </w:r>
                </w:p>
              </w:tc>
            </w:tr>
            <w:tr w:rsidR="00E27F17" w:rsidRPr="002E1C4C" w14:paraId="6B86AD8A" w14:textId="77777777" w:rsidTr="00341B0B">
              <w:tc>
                <w:tcPr>
                  <w:tcW w:w="1696" w:type="dxa"/>
                  <w:vMerge/>
                </w:tcPr>
                <w:p w14:paraId="0FCC3D95" w14:textId="77777777" w:rsidR="00E27F17" w:rsidRPr="002E1C4C" w:rsidRDefault="00E27F17" w:rsidP="00E27F17">
                  <w:pPr>
                    <w:rPr>
                      <w:lang w:eastAsia="zh-CN"/>
                    </w:rPr>
                  </w:pPr>
                </w:p>
              </w:tc>
              <w:tc>
                <w:tcPr>
                  <w:tcW w:w="4253" w:type="dxa"/>
                </w:tcPr>
                <w:p w14:paraId="29633913" w14:textId="77777777" w:rsidR="00E27F17" w:rsidRPr="002E1C4C" w:rsidRDefault="00E27F17" w:rsidP="00E27F17">
                  <w:pPr>
                    <w:rPr>
                      <w:lang w:eastAsia="zh-CN"/>
                    </w:rPr>
                  </w:pPr>
                  <w:r w:rsidRPr="002E1C4C">
                    <w:rPr>
                      <w:lang w:eastAsia="zh-CN"/>
                    </w:rPr>
                    <w:t xml:space="preserve">Connection Mobility Control - </w:t>
                  </w:r>
                  <w:r w:rsidRPr="002E1C4C">
                    <w:rPr>
                      <w:lang w:eastAsia="zh-CN"/>
                    </w:rPr>
                    <w:br/>
                    <w:t>Random Access</w:t>
                  </w:r>
                </w:p>
              </w:tc>
              <w:tc>
                <w:tcPr>
                  <w:tcW w:w="1843" w:type="dxa"/>
                </w:tcPr>
                <w:p w14:paraId="5E914D5D" w14:textId="77777777" w:rsidR="00E27F17" w:rsidRPr="002E1C4C" w:rsidRDefault="00E27F17" w:rsidP="00E27F17">
                  <w:pPr>
                    <w:rPr>
                      <w:lang w:eastAsia="zh-CN"/>
                    </w:rPr>
                  </w:pPr>
                  <w:r w:rsidRPr="002E1C4C">
                    <w:rPr>
                      <w:lang w:eastAsia="zh-CN"/>
                    </w:rPr>
                    <w:t>No impact identified</w:t>
                  </w:r>
                </w:p>
              </w:tc>
              <w:tc>
                <w:tcPr>
                  <w:tcW w:w="1839" w:type="dxa"/>
                </w:tcPr>
                <w:p w14:paraId="0751E339" w14:textId="77777777" w:rsidR="00E27F17" w:rsidRPr="002E1C4C" w:rsidRDefault="00E27F17" w:rsidP="00E27F17">
                  <w:pPr>
                    <w:rPr>
                      <w:lang w:eastAsia="zh-CN"/>
                    </w:rPr>
                  </w:pPr>
                  <w:r w:rsidRPr="002E1C4C">
                    <w:rPr>
                      <w:lang w:eastAsia="zh-CN"/>
                    </w:rPr>
                    <w:t>No impact identified</w:t>
                  </w:r>
                </w:p>
              </w:tc>
            </w:tr>
            <w:tr w:rsidR="00E27F17" w:rsidRPr="002E1C4C" w14:paraId="12538D10" w14:textId="77777777" w:rsidTr="00341B0B">
              <w:tc>
                <w:tcPr>
                  <w:tcW w:w="1696" w:type="dxa"/>
                  <w:vMerge/>
                </w:tcPr>
                <w:p w14:paraId="28BC6AF0" w14:textId="77777777" w:rsidR="00E27F17" w:rsidRPr="002E1C4C" w:rsidRDefault="00E27F17" w:rsidP="00E27F17">
                  <w:pPr>
                    <w:rPr>
                      <w:lang w:eastAsia="zh-CN"/>
                    </w:rPr>
                  </w:pPr>
                </w:p>
              </w:tc>
              <w:tc>
                <w:tcPr>
                  <w:tcW w:w="4253" w:type="dxa"/>
                </w:tcPr>
                <w:p w14:paraId="5F5F50ED" w14:textId="77777777" w:rsidR="00E27F17" w:rsidRPr="002E1C4C" w:rsidRDefault="00E27F17" w:rsidP="00E27F17">
                  <w:pPr>
                    <w:rPr>
                      <w:lang w:eastAsia="zh-CN"/>
                    </w:rPr>
                  </w:pPr>
                  <w:r w:rsidRPr="002E1C4C">
                    <w:rPr>
                      <w:lang w:eastAsia="zh-CN"/>
                    </w:rPr>
                    <w:t>Connection Mobility Control - RRC Release with Redirection</w:t>
                  </w:r>
                </w:p>
              </w:tc>
              <w:tc>
                <w:tcPr>
                  <w:tcW w:w="1843" w:type="dxa"/>
                </w:tcPr>
                <w:p w14:paraId="66B088D5" w14:textId="77777777" w:rsidR="00E27F17" w:rsidRPr="002E1C4C" w:rsidRDefault="00E27F17" w:rsidP="00E27F17">
                  <w:pPr>
                    <w:rPr>
                      <w:lang w:eastAsia="zh-CN"/>
                    </w:rPr>
                  </w:pPr>
                  <w:r w:rsidRPr="002E1C4C">
                    <w:rPr>
                      <w:lang w:eastAsia="zh-CN"/>
                    </w:rPr>
                    <w:t>FFS</w:t>
                  </w:r>
                </w:p>
              </w:tc>
              <w:tc>
                <w:tcPr>
                  <w:tcW w:w="1839" w:type="dxa"/>
                </w:tcPr>
                <w:p w14:paraId="1D7E536F" w14:textId="77777777" w:rsidR="00E27F17" w:rsidRPr="00D53DDA" w:rsidRDefault="00E27F17" w:rsidP="00E27F17">
                  <w:pPr>
                    <w:rPr>
                      <w:b/>
                      <w:lang w:eastAsia="zh-CN"/>
                    </w:rPr>
                  </w:pPr>
                  <w:r w:rsidRPr="001D3A1E">
                    <w:rPr>
                      <w:b/>
                      <w:lang w:eastAsia="zh-CN"/>
                    </w:rPr>
                    <w:t>Deprioritize</w:t>
                  </w:r>
                  <w:r>
                    <w:rPr>
                      <w:b/>
                      <w:lang w:eastAsia="zh-CN"/>
                    </w:rPr>
                    <w:t>, FFS</w:t>
                  </w:r>
                </w:p>
              </w:tc>
            </w:tr>
            <w:tr w:rsidR="00E27F17" w:rsidRPr="002E1C4C" w14:paraId="6354A15B" w14:textId="77777777" w:rsidTr="00341B0B">
              <w:tc>
                <w:tcPr>
                  <w:tcW w:w="1696" w:type="dxa"/>
                  <w:vMerge w:val="restart"/>
                </w:tcPr>
                <w:p w14:paraId="2A575A15" w14:textId="77777777" w:rsidR="00E27F17" w:rsidRPr="002E1C4C" w:rsidRDefault="00E27F17" w:rsidP="00E27F17">
                  <w:pPr>
                    <w:rPr>
                      <w:lang w:eastAsia="zh-CN"/>
                    </w:rPr>
                  </w:pPr>
                  <w:r w:rsidRPr="002E1C4C">
                    <w:rPr>
                      <w:lang w:eastAsia="zh-CN"/>
                    </w:rPr>
                    <w:t>Timing</w:t>
                  </w:r>
                </w:p>
              </w:tc>
              <w:tc>
                <w:tcPr>
                  <w:tcW w:w="4253" w:type="dxa"/>
                </w:tcPr>
                <w:p w14:paraId="7427A51A" w14:textId="77777777" w:rsidR="00E27F17" w:rsidRPr="002E1C4C" w:rsidRDefault="00E27F17" w:rsidP="00E27F17">
                  <w:pPr>
                    <w:rPr>
                      <w:lang w:eastAsia="zh-CN"/>
                    </w:rPr>
                  </w:pPr>
                  <w:r w:rsidRPr="002E1C4C">
                    <w:rPr>
                      <w:lang w:eastAsia="zh-CN"/>
                    </w:rPr>
                    <w:t>Autonomous timing adjustment</w:t>
                  </w:r>
                </w:p>
              </w:tc>
              <w:tc>
                <w:tcPr>
                  <w:tcW w:w="1843" w:type="dxa"/>
                </w:tcPr>
                <w:p w14:paraId="2FF5CF9B" w14:textId="77777777" w:rsidR="00E27F17" w:rsidRPr="002E1C4C" w:rsidRDefault="00E27F17" w:rsidP="00E27F17">
                  <w:pPr>
                    <w:rPr>
                      <w:lang w:eastAsia="zh-CN"/>
                    </w:rPr>
                  </w:pPr>
                  <w:r w:rsidRPr="002E1C4C">
                    <w:rPr>
                      <w:lang w:eastAsia="zh-CN"/>
                    </w:rPr>
                    <w:t>FFS</w:t>
                  </w:r>
                </w:p>
              </w:tc>
              <w:tc>
                <w:tcPr>
                  <w:tcW w:w="1839" w:type="dxa"/>
                </w:tcPr>
                <w:p w14:paraId="042A3C36" w14:textId="77777777" w:rsidR="00E27F17" w:rsidRPr="00D53DDA" w:rsidRDefault="00E27F17" w:rsidP="00E27F17">
                  <w:pPr>
                    <w:rPr>
                      <w:b/>
                      <w:lang w:eastAsia="zh-CN"/>
                    </w:rPr>
                  </w:pPr>
                  <w:r w:rsidRPr="00D53DDA">
                    <w:rPr>
                      <w:b/>
                      <w:lang w:eastAsia="zh-CN"/>
                    </w:rPr>
                    <w:t>FFS</w:t>
                  </w:r>
                </w:p>
              </w:tc>
            </w:tr>
            <w:tr w:rsidR="00E27F17" w:rsidRPr="002E1C4C" w14:paraId="7AAE2446" w14:textId="77777777" w:rsidTr="00341B0B">
              <w:tc>
                <w:tcPr>
                  <w:tcW w:w="1696" w:type="dxa"/>
                  <w:vMerge/>
                </w:tcPr>
                <w:p w14:paraId="40BF13AC" w14:textId="77777777" w:rsidR="00E27F17" w:rsidRPr="002E1C4C" w:rsidRDefault="00E27F17" w:rsidP="00E27F17">
                  <w:pPr>
                    <w:rPr>
                      <w:lang w:eastAsia="zh-CN"/>
                    </w:rPr>
                  </w:pPr>
                </w:p>
              </w:tc>
              <w:tc>
                <w:tcPr>
                  <w:tcW w:w="4253" w:type="dxa"/>
                </w:tcPr>
                <w:p w14:paraId="7D6291BC" w14:textId="77777777" w:rsidR="00E27F17" w:rsidRPr="002E1C4C" w:rsidRDefault="00E27F17" w:rsidP="00E27F17">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497DDAD9" w14:textId="77777777" w:rsidR="00E27F17" w:rsidRPr="002E1C4C" w:rsidRDefault="00E27F17" w:rsidP="00E27F17">
                  <w:pPr>
                    <w:rPr>
                      <w:lang w:eastAsia="zh-CN"/>
                    </w:rPr>
                  </w:pPr>
                  <w:r w:rsidRPr="002E1C4C">
                    <w:rPr>
                      <w:lang w:eastAsia="zh-CN"/>
                    </w:rPr>
                    <w:t>FFS</w:t>
                  </w:r>
                </w:p>
              </w:tc>
              <w:tc>
                <w:tcPr>
                  <w:tcW w:w="1839" w:type="dxa"/>
                </w:tcPr>
                <w:p w14:paraId="7C4192EA" w14:textId="77777777" w:rsidR="00E27F17" w:rsidRPr="00D53DDA" w:rsidRDefault="00E27F17" w:rsidP="00E27F17">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E27F17" w:rsidRPr="002E1C4C" w14:paraId="3CDCBDE1" w14:textId="77777777" w:rsidTr="00341B0B">
              <w:tc>
                <w:tcPr>
                  <w:tcW w:w="1696" w:type="dxa"/>
                  <w:vMerge w:val="restart"/>
                </w:tcPr>
                <w:p w14:paraId="05B288A5" w14:textId="77777777" w:rsidR="00E27F17" w:rsidRPr="002E1C4C" w:rsidRDefault="00E27F17" w:rsidP="00E27F17">
                  <w:pPr>
                    <w:rPr>
                      <w:lang w:eastAsia="zh-CN"/>
                    </w:rPr>
                  </w:pPr>
                  <w:r w:rsidRPr="002E1C4C">
                    <w:rPr>
                      <w:lang w:eastAsia="zh-CN"/>
                    </w:rPr>
                    <w:t>Signalling</w:t>
                  </w:r>
                </w:p>
              </w:tc>
              <w:tc>
                <w:tcPr>
                  <w:tcW w:w="4253" w:type="dxa"/>
                </w:tcPr>
                <w:p w14:paraId="2D30D51E" w14:textId="77777777" w:rsidR="00E27F17" w:rsidRPr="002E1C4C" w:rsidRDefault="00E27F17" w:rsidP="00E27F17">
                  <w:pPr>
                    <w:rPr>
                      <w:lang w:eastAsia="zh-CN"/>
                    </w:rPr>
                  </w:pPr>
                  <w:r w:rsidRPr="002E1C4C">
                    <w:rPr>
                      <w:lang w:eastAsia="zh-CN"/>
                    </w:rPr>
                    <w:t>RLM</w:t>
                  </w:r>
                </w:p>
              </w:tc>
              <w:tc>
                <w:tcPr>
                  <w:tcW w:w="1843" w:type="dxa"/>
                </w:tcPr>
                <w:p w14:paraId="456CBC0F" w14:textId="77777777" w:rsidR="00E27F17" w:rsidRPr="002E1C4C" w:rsidRDefault="00E27F17" w:rsidP="00E27F17">
                  <w:pPr>
                    <w:rPr>
                      <w:lang w:eastAsia="zh-CN"/>
                    </w:rPr>
                  </w:pPr>
                  <w:r w:rsidRPr="002E1C4C">
                    <w:rPr>
                      <w:lang w:eastAsia="zh-CN"/>
                    </w:rPr>
                    <w:t>FFS</w:t>
                  </w:r>
                </w:p>
              </w:tc>
              <w:tc>
                <w:tcPr>
                  <w:tcW w:w="1839" w:type="dxa"/>
                </w:tcPr>
                <w:p w14:paraId="77777552" w14:textId="77777777" w:rsidR="00E27F17" w:rsidRPr="00D53DDA" w:rsidRDefault="00E27F17" w:rsidP="00E27F17">
                  <w:pPr>
                    <w:rPr>
                      <w:b/>
                      <w:lang w:eastAsia="zh-CN"/>
                    </w:rPr>
                  </w:pPr>
                  <w:r w:rsidRPr="00D53DDA">
                    <w:rPr>
                      <w:b/>
                      <w:lang w:eastAsia="zh-CN"/>
                    </w:rPr>
                    <w:t>FFS</w:t>
                  </w:r>
                </w:p>
              </w:tc>
            </w:tr>
            <w:tr w:rsidR="00E27F17" w:rsidRPr="002E1C4C" w14:paraId="301F8175" w14:textId="77777777" w:rsidTr="00341B0B">
              <w:tc>
                <w:tcPr>
                  <w:tcW w:w="1696" w:type="dxa"/>
                  <w:vMerge/>
                </w:tcPr>
                <w:p w14:paraId="7B6D3A93" w14:textId="77777777" w:rsidR="00E27F17" w:rsidRPr="002E1C4C" w:rsidRDefault="00E27F17" w:rsidP="00E27F17">
                  <w:pPr>
                    <w:rPr>
                      <w:lang w:eastAsia="zh-CN"/>
                    </w:rPr>
                  </w:pPr>
                </w:p>
              </w:tc>
              <w:tc>
                <w:tcPr>
                  <w:tcW w:w="4253" w:type="dxa"/>
                </w:tcPr>
                <w:p w14:paraId="286D1170" w14:textId="77777777" w:rsidR="00E27F17" w:rsidRPr="002E1C4C" w:rsidRDefault="00E27F17" w:rsidP="00E27F17">
                  <w:pPr>
                    <w:rPr>
                      <w:lang w:eastAsia="zh-CN"/>
                    </w:rPr>
                  </w:pPr>
                  <w:r w:rsidRPr="002E1C4C">
                    <w:rPr>
                      <w:lang w:eastAsia="zh-CN"/>
                    </w:rPr>
                    <w:t>Interruption</w:t>
                  </w:r>
                </w:p>
              </w:tc>
              <w:tc>
                <w:tcPr>
                  <w:tcW w:w="1843" w:type="dxa"/>
                </w:tcPr>
                <w:p w14:paraId="7B42CF39" w14:textId="77777777" w:rsidR="00E27F17" w:rsidRPr="002E1C4C" w:rsidRDefault="00E27F17" w:rsidP="00E27F17">
                  <w:pPr>
                    <w:rPr>
                      <w:lang w:eastAsia="zh-CN"/>
                    </w:rPr>
                  </w:pPr>
                  <w:r w:rsidRPr="002E1C4C">
                    <w:rPr>
                      <w:lang w:eastAsia="zh-CN"/>
                    </w:rPr>
                    <w:t>No impact identified</w:t>
                  </w:r>
                </w:p>
              </w:tc>
              <w:tc>
                <w:tcPr>
                  <w:tcW w:w="1839" w:type="dxa"/>
                </w:tcPr>
                <w:p w14:paraId="4D14C03B" w14:textId="77777777" w:rsidR="00E27F17" w:rsidRPr="002E1C4C" w:rsidRDefault="00E27F17" w:rsidP="00E27F17">
                  <w:pPr>
                    <w:rPr>
                      <w:lang w:eastAsia="zh-CN"/>
                    </w:rPr>
                  </w:pPr>
                  <w:r w:rsidRPr="002E1C4C">
                    <w:rPr>
                      <w:lang w:eastAsia="zh-CN"/>
                    </w:rPr>
                    <w:t>No impact identified</w:t>
                  </w:r>
                </w:p>
              </w:tc>
            </w:tr>
            <w:tr w:rsidR="00E27F17" w:rsidRPr="002E1C4C" w14:paraId="5B83AE99" w14:textId="77777777" w:rsidTr="00341B0B">
              <w:tc>
                <w:tcPr>
                  <w:tcW w:w="1696" w:type="dxa"/>
                  <w:vMerge/>
                </w:tcPr>
                <w:p w14:paraId="43B6402B" w14:textId="77777777" w:rsidR="00E27F17" w:rsidRPr="002E1C4C" w:rsidRDefault="00E27F17" w:rsidP="00E27F17">
                  <w:pPr>
                    <w:rPr>
                      <w:lang w:eastAsia="zh-CN"/>
                    </w:rPr>
                  </w:pPr>
                </w:p>
              </w:tc>
              <w:tc>
                <w:tcPr>
                  <w:tcW w:w="4253" w:type="dxa"/>
                </w:tcPr>
                <w:p w14:paraId="41C88338" w14:textId="77777777" w:rsidR="00E27F17" w:rsidRPr="002E1C4C" w:rsidRDefault="00E27F17" w:rsidP="00E27F17">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445ECDC4" w14:textId="77777777" w:rsidR="00E27F17" w:rsidRPr="002E1C4C" w:rsidRDefault="00E27F17" w:rsidP="00E27F17">
                  <w:pPr>
                    <w:rPr>
                      <w:lang w:eastAsia="zh-CN"/>
                    </w:rPr>
                  </w:pPr>
                  <w:r w:rsidRPr="002E1C4C">
                    <w:rPr>
                      <w:lang w:eastAsia="zh-CN"/>
                    </w:rPr>
                    <w:t>Not Applicable to FR2 HST</w:t>
                  </w:r>
                </w:p>
              </w:tc>
              <w:tc>
                <w:tcPr>
                  <w:tcW w:w="1839" w:type="dxa"/>
                </w:tcPr>
                <w:p w14:paraId="0408AA8E" w14:textId="77777777" w:rsidR="00E27F17" w:rsidRPr="002E1C4C" w:rsidRDefault="00E27F17" w:rsidP="00E27F17">
                  <w:pPr>
                    <w:rPr>
                      <w:lang w:eastAsia="zh-CN"/>
                    </w:rPr>
                  </w:pPr>
                  <w:r w:rsidRPr="002E1C4C">
                    <w:rPr>
                      <w:lang w:eastAsia="zh-CN"/>
                    </w:rPr>
                    <w:t>Not Applicable to FR2 HST</w:t>
                  </w:r>
                </w:p>
              </w:tc>
            </w:tr>
            <w:tr w:rsidR="00E27F17" w:rsidRPr="002E1C4C" w14:paraId="50F14BE0" w14:textId="77777777" w:rsidTr="00341B0B">
              <w:tc>
                <w:tcPr>
                  <w:tcW w:w="1696" w:type="dxa"/>
                  <w:vMerge/>
                </w:tcPr>
                <w:p w14:paraId="65CE1971" w14:textId="77777777" w:rsidR="00E27F17" w:rsidRPr="002E1C4C" w:rsidRDefault="00E27F17" w:rsidP="00E27F17">
                  <w:pPr>
                    <w:rPr>
                      <w:lang w:eastAsia="zh-CN"/>
                    </w:rPr>
                  </w:pPr>
                </w:p>
              </w:tc>
              <w:tc>
                <w:tcPr>
                  <w:tcW w:w="4253" w:type="dxa"/>
                </w:tcPr>
                <w:p w14:paraId="2EB2F98A" w14:textId="77777777" w:rsidR="00E27F17" w:rsidRPr="002E1C4C" w:rsidRDefault="00E27F17" w:rsidP="00E27F17">
                  <w:pPr>
                    <w:rPr>
                      <w:lang w:eastAsia="zh-CN"/>
                    </w:rPr>
                  </w:pPr>
                  <w:r w:rsidRPr="002E1C4C">
                    <w:rPr>
                      <w:lang w:eastAsia="zh-CN"/>
                    </w:rPr>
                    <w:t>UE UL carrier RRC reconfiguration delay</w:t>
                  </w:r>
                </w:p>
              </w:tc>
              <w:tc>
                <w:tcPr>
                  <w:tcW w:w="1843" w:type="dxa"/>
                </w:tcPr>
                <w:p w14:paraId="231BF5C8" w14:textId="77777777" w:rsidR="00E27F17" w:rsidRPr="002E1C4C" w:rsidRDefault="00E27F17" w:rsidP="00E27F17">
                  <w:pPr>
                    <w:rPr>
                      <w:lang w:eastAsia="zh-CN"/>
                    </w:rPr>
                  </w:pPr>
                  <w:r w:rsidRPr="002E1C4C">
                    <w:rPr>
                      <w:lang w:eastAsia="zh-CN"/>
                    </w:rPr>
                    <w:t>Not Applicable to FR2 HST</w:t>
                  </w:r>
                </w:p>
              </w:tc>
              <w:tc>
                <w:tcPr>
                  <w:tcW w:w="1839" w:type="dxa"/>
                </w:tcPr>
                <w:p w14:paraId="02B0BA8C" w14:textId="77777777" w:rsidR="00E27F17" w:rsidRPr="002E1C4C" w:rsidRDefault="00E27F17" w:rsidP="00E27F17">
                  <w:pPr>
                    <w:rPr>
                      <w:lang w:eastAsia="zh-CN"/>
                    </w:rPr>
                  </w:pPr>
                  <w:r w:rsidRPr="002E1C4C">
                    <w:rPr>
                      <w:lang w:eastAsia="zh-CN"/>
                    </w:rPr>
                    <w:t>Not Applicable to FR2 HST</w:t>
                  </w:r>
                </w:p>
              </w:tc>
            </w:tr>
            <w:tr w:rsidR="00E27F17" w:rsidRPr="002E1C4C" w14:paraId="0A701A77" w14:textId="77777777" w:rsidTr="00341B0B">
              <w:tc>
                <w:tcPr>
                  <w:tcW w:w="1696" w:type="dxa"/>
                  <w:vMerge/>
                </w:tcPr>
                <w:p w14:paraId="53F8A100" w14:textId="77777777" w:rsidR="00E27F17" w:rsidRPr="002E1C4C" w:rsidRDefault="00E27F17" w:rsidP="00E27F17">
                  <w:pPr>
                    <w:rPr>
                      <w:lang w:eastAsia="zh-CN"/>
                    </w:rPr>
                  </w:pPr>
                </w:p>
              </w:tc>
              <w:tc>
                <w:tcPr>
                  <w:tcW w:w="4253" w:type="dxa"/>
                </w:tcPr>
                <w:p w14:paraId="04455891" w14:textId="77777777" w:rsidR="00E27F17" w:rsidRPr="002E1C4C" w:rsidRDefault="00E27F17" w:rsidP="00E27F17">
                  <w:pPr>
                    <w:rPr>
                      <w:lang w:eastAsia="zh-CN"/>
                    </w:rPr>
                  </w:pPr>
                  <w:r w:rsidRPr="002E1C4C">
                    <w:rPr>
                      <w:lang w:eastAsia="zh-CN"/>
                    </w:rPr>
                    <w:t>Link Recovery</w:t>
                  </w:r>
                </w:p>
              </w:tc>
              <w:tc>
                <w:tcPr>
                  <w:tcW w:w="1843" w:type="dxa"/>
                </w:tcPr>
                <w:p w14:paraId="736364CD" w14:textId="77777777" w:rsidR="00E27F17" w:rsidRPr="002E1C4C" w:rsidRDefault="00E27F17" w:rsidP="00E27F17">
                  <w:pPr>
                    <w:rPr>
                      <w:lang w:eastAsia="zh-CN"/>
                    </w:rPr>
                  </w:pPr>
                  <w:r w:rsidRPr="002E1C4C">
                    <w:rPr>
                      <w:lang w:eastAsia="zh-CN"/>
                    </w:rPr>
                    <w:t>FFS</w:t>
                  </w:r>
                </w:p>
              </w:tc>
              <w:tc>
                <w:tcPr>
                  <w:tcW w:w="1839" w:type="dxa"/>
                </w:tcPr>
                <w:p w14:paraId="471EFA2B" w14:textId="77777777" w:rsidR="00E27F17" w:rsidRPr="00D53DDA" w:rsidRDefault="00E27F17" w:rsidP="00E27F17">
                  <w:pPr>
                    <w:rPr>
                      <w:b/>
                      <w:lang w:eastAsia="zh-CN"/>
                    </w:rPr>
                  </w:pPr>
                  <w:r w:rsidRPr="00D53DDA">
                    <w:rPr>
                      <w:b/>
                      <w:lang w:eastAsia="zh-CN"/>
                    </w:rPr>
                    <w:t>FFS</w:t>
                  </w:r>
                </w:p>
              </w:tc>
            </w:tr>
            <w:tr w:rsidR="00E27F17" w:rsidRPr="002E1C4C" w14:paraId="09036F11" w14:textId="77777777" w:rsidTr="00341B0B">
              <w:tc>
                <w:tcPr>
                  <w:tcW w:w="1696" w:type="dxa"/>
                  <w:vMerge/>
                </w:tcPr>
                <w:p w14:paraId="09B40EB7" w14:textId="77777777" w:rsidR="00E27F17" w:rsidRPr="002E1C4C" w:rsidRDefault="00E27F17" w:rsidP="00E27F17">
                  <w:pPr>
                    <w:rPr>
                      <w:lang w:eastAsia="zh-CN"/>
                    </w:rPr>
                  </w:pPr>
                </w:p>
              </w:tc>
              <w:tc>
                <w:tcPr>
                  <w:tcW w:w="4253" w:type="dxa"/>
                </w:tcPr>
                <w:p w14:paraId="5BA540E5" w14:textId="77777777" w:rsidR="00E27F17" w:rsidRPr="002E1C4C" w:rsidRDefault="00E27F17" w:rsidP="00E27F17">
                  <w:pPr>
                    <w:rPr>
                      <w:lang w:eastAsia="zh-CN"/>
                    </w:rPr>
                  </w:pPr>
                  <w:r w:rsidRPr="002E1C4C">
                    <w:rPr>
                      <w:lang w:eastAsia="zh-CN"/>
                    </w:rPr>
                    <w:t>Active BWP switch delay</w:t>
                  </w:r>
                </w:p>
              </w:tc>
              <w:tc>
                <w:tcPr>
                  <w:tcW w:w="1843" w:type="dxa"/>
                </w:tcPr>
                <w:p w14:paraId="6DB776CB" w14:textId="77777777" w:rsidR="00E27F17" w:rsidRPr="002E1C4C" w:rsidRDefault="00E27F17" w:rsidP="00E27F17">
                  <w:pPr>
                    <w:rPr>
                      <w:lang w:eastAsia="zh-CN"/>
                    </w:rPr>
                  </w:pPr>
                  <w:r w:rsidRPr="002E1C4C">
                    <w:rPr>
                      <w:lang w:eastAsia="zh-CN"/>
                    </w:rPr>
                    <w:t>No impact identified</w:t>
                  </w:r>
                </w:p>
              </w:tc>
              <w:tc>
                <w:tcPr>
                  <w:tcW w:w="1839" w:type="dxa"/>
                </w:tcPr>
                <w:p w14:paraId="32552F46" w14:textId="77777777" w:rsidR="00E27F17" w:rsidRPr="002E1C4C" w:rsidRDefault="00E27F17" w:rsidP="00E27F17">
                  <w:pPr>
                    <w:rPr>
                      <w:lang w:eastAsia="zh-CN"/>
                    </w:rPr>
                  </w:pPr>
                  <w:r w:rsidRPr="002E1C4C">
                    <w:rPr>
                      <w:lang w:eastAsia="zh-CN"/>
                    </w:rPr>
                    <w:t>No impact identified</w:t>
                  </w:r>
                </w:p>
              </w:tc>
            </w:tr>
            <w:tr w:rsidR="00E27F17" w:rsidRPr="002E1C4C" w14:paraId="1106BCE6" w14:textId="77777777" w:rsidTr="00341B0B">
              <w:tc>
                <w:tcPr>
                  <w:tcW w:w="1696" w:type="dxa"/>
                  <w:vMerge/>
                </w:tcPr>
                <w:p w14:paraId="63C8A276" w14:textId="77777777" w:rsidR="00E27F17" w:rsidRPr="002E1C4C" w:rsidRDefault="00E27F17" w:rsidP="00E27F17">
                  <w:pPr>
                    <w:rPr>
                      <w:lang w:eastAsia="zh-CN"/>
                    </w:rPr>
                  </w:pPr>
                </w:p>
              </w:tc>
              <w:tc>
                <w:tcPr>
                  <w:tcW w:w="4253" w:type="dxa"/>
                </w:tcPr>
                <w:p w14:paraId="230D670E" w14:textId="77777777" w:rsidR="00E27F17" w:rsidRPr="002E1C4C" w:rsidRDefault="00E27F17" w:rsidP="00E27F17">
                  <w:pPr>
                    <w:rPr>
                      <w:lang w:eastAsia="zh-CN"/>
                    </w:rPr>
                  </w:pPr>
                  <w:r w:rsidRPr="002E1C4C">
                    <w:rPr>
                      <w:lang w:eastAsia="zh-CN"/>
                    </w:rPr>
                    <w:t>Active TCI state switching delay</w:t>
                  </w:r>
                </w:p>
              </w:tc>
              <w:tc>
                <w:tcPr>
                  <w:tcW w:w="1843" w:type="dxa"/>
                </w:tcPr>
                <w:p w14:paraId="543743ED" w14:textId="77777777" w:rsidR="00E27F17" w:rsidRPr="002E1C4C" w:rsidRDefault="00E27F17" w:rsidP="00E27F17">
                  <w:pPr>
                    <w:rPr>
                      <w:lang w:eastAsia="zh-CN"/>
                    </w:rPr>
                  </w:pPr>
                  <w:r w:rsidRPr="002E1C4C">
                    <w:rPr>
                      <w:lang w:eastAsia="zh-CN"/>
                    </w:rPr>
                    <w:t>FFS</w:t>
                  </w:r>
                </w:p>
              </w:tc>
              <w:tc>
                <w:tcPr>
                  <w:tcW w:w="1839" w:type="dxa"/>
                </w:tcPr>
                <w:p w14:paraId="6735ABA5" w14:textId="77777777" w:rsidR="00E27F17" w:rsidRPr="00D53DDA" w:rsidRDefault="00E27F17" w:rsidP="00E27F17">
                  <w:pPr>
                    <w:rPr>
                      <w:b/>
                      <w:lang w:eastAsia="zh-CN"/>
                    </w:rPr>
                  </w:pPr>
                  <w:r w:rsidRPr="00D53DDA">
                    <w:rPr>
                      <w:b/>
                      <w:lang w:eastAsia="zh-CN"/>
                    </w:rPr>
                    <w:t>FFS</w:t>
                  </w:r>
                </w:p>
              </w:tc>
            </w:tr>
            <w:tr w:rsidR="00E27F17" w:rsidRPr="002E1C4C" w14:paraId="05B7A089" w14:textId="77777777" w:rsidTr="00341B0B">
              <w:tc>
                <w:tcPr>
                  <w:tcW w:w="1696" w:type="dxa"/>
                  <w:vMerge/>
                </w:tcPr>
                <w:p w14:paraId="4A8982DE" w14:textId="77777777" w:rsidR="00E27F17" w:rsidRPr="002E1C4C" w:rsidRDefault="00E27F17" w:rsidP="00E27F17">
                  <w:pPr>
                    <w:rPr>
                      <w:lang w:eastAsia="zh-CN"/>
                    </w:rPr>
                  </w:pPr>
                </w:p>
              </w:tc>
              <w:tc>
                <w:tcPr>
                  <w:tcW w:w="4253" w:type="dxa"/>
                </w:tcPr>
                <w:p w14:paraId="186E6B26" w14:textId="77777777" w:rsidR="00E27F17" w:rsidRPr="002E1C4C" w:rsidRDefault="00E27F17" w:rsidP="00E27F17">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5F1144E1" w14:textId="77777777" w:rsidR="00E27F17" w:rsidRPr="002E1C4C" w:rsidRDefault="00E27F17" w:rsidP="00E27F17">
                  <w:pPr>
                    <w:rPr>
                      <w:lang w:eastAsia="zh-CN"/>
                    </w:rPr>
                  </w:pPr>
                  <w:r w:rsidRPr="002E1C4C">
                    <w:rPr>
                      <w:lang w:eastAsia="zh-CN"/>
                    </w:rPr>
                    <w:t>Not Applicable to FR2 HST</w:t>
                  </w:r>
                </w:p>
              </w:tc>
              <w:tc>
                <w:tcPr>
                  <w:tcW w:w="1839" w:type="dxa"/>
                </w:tcPr>
                <w:p w14:paraId="348C4ECB" w14:textId="77777777" w:rsidR="00E27F17" w:rsidRPr="002E1C4C" w:rsidRDefault="00E27F17" w:rsidP="00E27F17">
                  <w:pPr>
                    <w:rPr>
                      <w:lang w:eastAsia="zh-CN"/>
                    </w:rPr>
                  </w:pPr>
                  <w:r w:rsidRPr="002E1C4C">
                    <w:rPr>
                      <w:lang w:eastAsia="zh-CN"/>
                    </w:rPr>
                    <w:t>Not Applicable to FR2 HST</w:t>
                  </w:r>
                </w:p>
              </w:tc>
            </w:tr>
            <w:tr w:rsidR="00E27F17" w:rsidRPr="002E1C4C" w14:paraId="6D30D096" w14:textId="77777777" w:rsidTr="00341B0B">
              <w:tc>
                <w:tcPr>
                  <w:tcW w:w="1696" w:type="dxa"/>
                  <w:vMerge/>
                </w:tcPr>
                <w:p w14:paraId="709652A0" w14:textId="77777777" w:rsidR="00E27F17" w:rsidRPr="002E1C4C" w:rsidRDefault="00E27F17" w:rsidP="00E27F17">
                  <w:pPr>
                    <w:rPr>
                      <w:lang w:eastAsia="zh-CN"/>
                    </w:rPr>
                  </w:pPr>
                </w:p>
              </w:tc>
              <w:tc>
                <w:tcPr>
                  <w:tcW w:w="4253" w:type="dxa"/>
                </w:tcPr>
                <w:p w14:paraId="51ECC06E" w14:textId="77777777" w:rsidR="00E27F17" w:rsidRPr="002E1C4C" w:rsidRDefault="00E27F17" w:rsidP="00E27F17">
                  <w:pPr>
                    <w:rPr>
                      <w:lang w:eastAsia="zh-CN"/>
                    </w:rPr>
                  </w:pPr>
                  <w:r w:rsidRPr="002E1C4C">
                    <w:rPr>
                      <w:lang w:eastAsia="zh-CN"/>
                    </w:rPr>
                    <w:t>Uplink spatial relation switch delay</w:t>
                  </w:r>
                </w:p>
              </w:tc>
              <w:tc>
                <w:tcPr>
                  <w:tcW w:w="1843" w:type="dxa"/>
                </w:tcPr>
                <w:p w14:paraId="029F22FE" w14:textId="77777777" w:rsidR="00E27F17" w:rsidRPr="002E1C4C" w:rsidRDefault="00E27F17" w:rsidP="00E27F17">
                  <w:pPr>
                    <w:rPr>
                      <w:lang w:eastAsia="zh-CN"/>
                    </w:rPr>
                  </w:pPr>
                  <w:r w:rsidRPr="002E1C4C">
                    <w:rPr>
                      <w:lang w:eastAsia="zh-CN"/>
                    </w:rPr>
                    <w:t>FFS</w:t>
                  </w:r>
                </w:p>
              </w:tc>
              <w:tc>
                <w:tcPr>
                  <w:tcW w:w="1839" w:type="dxa"/>
                </w:tcPr>
                <w:p w14:paraId="2E0E1462" w14:textId="77777777" w:rsidR="00E27F17" w:rsidRPr="00D53DDA" w:rsidRDefault="00E27F17" w:rsidP="00E27F17">
                  <w:pPr>
                    <w:rPr>
                      <w:b/>
                      <w:lang w:eastAsia="zh-CN"/>
                    </w:rPr>
                  </w:pPr>
                  <w:r w:rsidRPr="00D53DDA">
                    <w:rPr>
                      <w:b/>
                      <w:lang w:eastAsia="zh-CN"/>
                    </w:rPr>
                    <w:t>FFS</w:t>
                  </w:r>
                </w:p>
              </w:tc>
            </w:tr>
            <w:tr w:rsidR="00E27F17" w:rsidRPr="002E1C4C" w14:paraId="752CB32C" w14:textId="77777777" w:rsidTr="00341B0B">
              <w:tc>
                <w:tcPr>
                  <w:tcW w:w="1696" w:type="dxa"/>
                  <w:vMerge/>
                </w:tcPr>
                <w:p w14:paraId="04BF0B4C" w14:textId="77777777" w:rsidR="00E27F17" w:rsidRPr="002E1C4C" w:rsidRDefault="00E27F17" w:rsidP="00E27F17">
                  <w:pPr>
                    <w:rPr>
                      <w:lang w:eastAsia="zh-CN"/>
                    </w:rPr>
                  </w:pPr>
                </w:p>
              </w:tc>
              <w:tc>
                <w:tcPr>
                  <w:tcW w:w="4253" w:type="dxa"/>
                </w:tcPr>
                <w:p w14:paraId="30211F61" w14:textId="77777777" w:rsidR="00E27F17" w:rsidRPr="002E1C4C" w:rsidRDefault="00E27F17" w:rsidP="00E27F17">
                  <w:pPr>
                    <w:rPr>
                      <w:lang w:eastAsia="zh-CN"/>
                    </w:rPr>
                  </w:pPr>
                  <w:r w:rsidRPr="002E1C4C">
                    <w:rPr>
                      <w:lang w:eastAsia="zh-CN"/>
                    </w:rPr>
                    <w:t>UE-specific CBW change</w:t>
                  </w:r>
                </w:p>
              </w:tc>
              <w:tc>
                <w:tcPr>
                  <w:tcW w:w="1843" w:type="dxa"/>
                </w:tcPr>
                <w:p w14:paraId="01BD8BA2" w14:textId="77777777" w:rsidR="00E27F17" w:rsidRPr="002E1C4C" w:rsidRDefault="00E27F17" w:rsidP="00E27F17">
                  <w:pPr>
                    <w:rPr>
                      <w:lang w:eastAsia="zh-CN"/>
                    </w:rPr>
                  </w:pPr>
                  <w:r w:rsidRPr="002E1C4C">
                    <w:rPr>
                      <w:lang w:eastAsia="zh-CN"/>
                    </w:rPr>
                    <w:t>No impact identified</w:t>
                  </w:r>
                </w:p>
              </w:tc>
              <w:tc>
                <w:tcPr>
                  <w:tcW w:w="1839" w:type="dxa"/>
                </w:tcPr>
                <w:p w14:paraId="5FA26C96" w14:textId="77777777" w:rsidR="00E27F17" w:rsidRPr="002E1C4C" w:rsidRDefault="00E27F17" w:rsidP="00E27F17">
                  <w:pPr>
                    <w:rPr>
                      <w:lang w:eastAsia="zh-CN"/>
                    </w:rPr>
                  </w:pPr>
                  <w:r w:rsidRPr="002E1C4C">
                    <w:rPr>
                      <w:lang w:eastAsia="zh-CN"/>
                    </w:rPr>
                    <w:t>No impact identified</w:t>
                  </w:r>
                </w:p>
              </w:tc>
            </w:tr>
            <w:tr w:rsidR="00E27F17" w:rsidRPr="002E1C4C" w14:paraId="3B9C6DE1" w14:textId="77777777" w:rsidTr="00341B0B">
              <w:tc>
                <w:tcPr>
                  <w:tcW w:w="1696" w:type="dxa"/>
                  <w:vMerge/>
                </w:tcPr>
                <w:p w14:paraId="4EE2996B" w14:textId="77777777" w:rsidR="00E27F17" w:rsidRPr="002E1C4C" w:rsidRDefault="00E27F17" w:rsidP="00E27F17">
                  <w:pPr>
                    <w:rPr>
                      <w:lang w:eastAsia="zh-CN"/>
                    </w:rPr>
                  </w:pPr>
                </w:p>
              </w:tc>
              <w:tc>
                <w:tcPr>
                  <w:tcW w:w="4253" w:type="dxa"/>
                </w:tcPr>
                <w:p w14:paraId="66247037" w14:textId="77777777" w:rsidR="00E27F17" w:rsidRPr="002E1C4C" w:rsidRDefault="00E27F17" w:rsidP="00E27F17">
                  <w:pPr>
                    <w:rPr>
                      <w:lang w:eastAsia="zh-CN"/>
                    </w:rPr>
                  </w:pPr>
                  <w:r w:rsidRPr="002E1C4C">
                    <w:rPr>
                      <w:lang w:eastAsia="zh-CN"/>
                    </w:rPr>
                    <w:t>Pathloss reference signal switching delay</w:t>
                  </w:r>
                </w:p>
              </w:tc>
              <w:tc>
                <w:tcPr>
                  <w:tcW w:w="1843" w:type="dxa"/>
                </w:tcPr>
                <w:p w14:paraId="1EF1DFB9" w14:textId="77777777" w:rsidR="00E27F17" w:rsidRPr="002E1C4C" w:rsidRDefault="00E27F17" w:rsidP="00E27F17">
                  <w:pPr>
                    <w:rPr>
                      <w:lang w:eastAsia="zh-CN"/>
                    </w:rPr>
                  </w:pPr>
                  <w:r w:rsidRPr="002E1C4C">
                    <w:rPr>
                      <w:lang w:eastAsia="zh-CN"/>
                    </w:rPr>
                    <w:t>No impact identified</w:t>
                  </w:r>
                </w:p>
              </w:tc>
              <w:tc>
                <w:tcPr>
                  <w:tcW w:w="1839" w:type="dxa"/>
                </w:tcPr>
                <w:p w14:paraId="40208BB5" w14:textId="77777777" w:rsidR="00E27F17" w:rsidRPr="002E1C4C" w:rsidRDefault="00E27F17" w:rsidP="00E27F17">
                  <w:pPr>
                    <w:rPr>
                      <w:lang w:eastAsia="zh-CN"/>
                    </w:rPr>
                  </w:pPr>
                  <w:r w:rsidRPr="002E1C4C">
                    <w:rPr>
                      <w:lang w:eastAsia="zh-CN"/>
                    </w:rPr>
                    <w:t>No impact identified</w:t>
                  </w:r>
                </w:p>
              </w:tc>
            </w:tr>
            <w:tr w:rsidR="00E27F17" w:rsidRPr="002E1C4C" w14:paraId="7084B96C" w14:textId="77777777" w:rsidTr="00341B0B">
              <w:tc>
                <w:tcPr>
                  <w:tcW w:w="1696" w:type="dxa"/>
                  <w:vMerge w:val="restart"/>
                </w:tcPr>
                <w:p w14:paraId="7B302362" w14:textId="77777777" w:rsidR="00E27F17" w:rsidRPr="002E1C4C" w:rsidRDefault="00E27F17" w:rsidP="00E27F17">
                  <w:pPr>
                    <w:rPr>
                      <w:lang w:eastAsia="zh-CN"/>
                    </w:rPr>
                  </w:pPr>
                  <w:r w:rsidRPr="002E1C4C">
                    <w:rPr>
                      <w:lang w:eastAsia="zh-CN"/>
                    </w:rPr>
                    <w:t>Measurement Procedure</w:t>
                  </w:r>
                </w:p>
              </w:tc>
              <w:tc>
                <w:tcPr>
                  <w:tcW w:w="4253" w:type="dxa"/>
                </w:tcPr>
                <w:p w14:paraId="00CA4DDB" w14:textId="77777777" w:rsidR="00E27F17" w:rsidRPr="002E1C4C" w:rsidRDefault="00E27F17" w:rsidP="00E27F17">
                  <w:pPr>
                    <w:rPr>
                      <w:lang w:eastAsia="zh-CN"/>
                    </w:rPr>
                  </w:pPr>
                  <w:r w:rsidRPr="002E1C4C">
                    <w:rPr>
                      <w:lang w:eastAsia="zh-CN"/>
                    </w:rPr>
                    <w:t>General measurement requirement</w:t>
                  </w:r>
                </w:p>
              </w:tc>
              <w:tc>
                <w:tcPr>
                  <w:tcW w:w="1843" w:type="dxa"/>
                </w:tcPr>
                <w:p w14:paraId="6C1989B9" w14:textId="77777777" w:rsidR="00E27F17" w:rsidRPr="002E1C4C" w:rsidRDefault="00E27F17" w:rsidP="00E27F17">
                  <w:pPr>
                    <w:rPr>
                      <w:lang w:eastAsia="zh-CN"/>
                    </w:rPr>
                  </w:pPr>
                  <w:r w:rsidRPr="002E1C4C">
                    <w:rPr>
                      <w:lang w:eastAsia="zh-CN"/>
                    </w:rPr>
                    <w:t>No impact identified</w:t>
                  </w:r>
                </w:p>
              </w:tc>
              <w:tc>
                <w:tcPr>
                  <w:tcW w:w="1839" w:type="dxa"/>
                </w:tcPr>
                <w:p w14:paraId="2AC55CC5" w14:textId="77777777" w:rsidR="00E27F17" w:rsidRPr="002E1C4C" w:rsidRDefault="00E27F17" w:rsidP="00E27F17">
                  <w:pPr>
                    <w:rPr>
                      <w:lang w:eastAsia="zh-CN"/>
                    </w:rPr>
                  </w:pPr>
                  <w:r w:rsidRPr="002E1C4C">
                    <w:rPr>
                      <w:lang w:eastAsia="zh-CN"/>
                    </w:rPr>
                    <w:t>No impact identified</w:t>
                  </w:r>
                </w:p>
              </w:tc>
            </w:tr>
            <w:tr w:rsidR="00E27F17" w:rsidRPr="002E1C4C" w14:paraId="5D168B25" w14:textId="77777777" w:rsidTr="00341B0B">
              <w:tc>
                <w:tcPr>
                  <w:tcW w:w="1696" w:type="dxa"/>
                  <w:vMerge/>
                </w:tcPr>
                <w:p w14:paraId="2ECA457E" w14:textId="77777777" w:rsidR="00E27F17" w:rsidRPr="002E1C4C" w:rsidRDefault="00E27F17" w:rsidP="00E27F17">
                  <w:pPr>
                    <w:rPr>
                      <w:lang w:eastAsia="zh-CN"/>
                    </w:rPr>
                  </w:pPr>
                </w:p>
              </w:tc>
              <w:tc>
                <w:tcPr>
                  <w:tcW w:w="4253" w:type="dxa"/>
                </w:tcPr>
                <w:p w14:paraId="20D8C3EC" w14:textId="77777777" w:rsidR="00E27F17" w:rsidRPr="002E1C4C" w:rsidRDefault="00E27F17" w:rsidP="00E27F17">
                  <w:pPr>
                    <w:rPr>
                      <w:lang w:eastAsia="zh-CN"/>
                    </w:rPr>
                  </w:pPr>
                  <w:r w:rsidRPr="002E1C4C">
                    <w:rPr>
                      <w:lang w:eastAsia="zh-CN"/>
                    </w:rPr>
                    <w:t>NR intra-frequency measurements</w:t>
                  </w:r>
                </w:p>
              </w:tc>
              <w:tc>
                <w:tcPr>
                  <w:tcW w:w="1843" w:type="dxa"/>
                </w:tcPr>
                <w:p w14:paraId="36E103B6" w14:textId="77777777" w:rsidR="00E27F17" w:rsidRPr="002E1C4C" w:rsidRDefault="00E27F17" w:rsidP="00E27F17">
                  <w:pPr>
                    <w:rPr>
                      <w:lang w:eastAsia="zh-CN"/>
                    </w:rPr>
                  </w:pPr>
                  <w:r w:rsidRPr="002E1C4C">
                    <w:rPr>
                      <w:lang w:eastAsia="zh-CN"/>
                    </w:rPr>
                    <w:t>FFS</w:t>
                  </w:r>
                </w:p>
              </w:tc>
              <w:tc>
                <w:tcPr>
                  <w:tcW w:w="1839" w:type="dxa"/>
                </w:tcPr>
                <w:p w14:paraId="715821D3" w14:textId="7708F761" w:rsidR="00E27F17" w:rsidRPr="00341B0B" w:rsidRDefault="00E27F17" w:rsidP="00E27F17">
                  <w:pPr>
                    <w:rPr>
                      <w:b/>
                      <w:bCs/>
                      <w:lang w:eastAsia="zh-CN"/>
                    </w:rPr>
                  </w:pPr>
                  <w:r w:rsidRPr="00341B0B">
                    <w:rPr>
                      <w:b/>
                      <w:bCs/>
                      <w:lang w:eastAsia="zh-CN"/>
                    </w:rPr>
                    <w:t>FFS</w:t>
                  </w:r>
                </w:p>
              </w:tc>
            </w:tr>
            <w:tr w:rsidR="00E27F17" w:rsidRPr="002E1C4C" w14:paraId="1E84CA9E" w14:textId="77777777" w:rsidTr="00341B0B">
              <w:tc>
                <w:tcPr>
                  <w:tcW w:w="1696" w:type="dxa"/>
                  <w:vMerge/>
                </w:tcPr>
                <w:p w14:paraId="44E4EF12" w14:textId="77777777" w:rsidR="00E27F17" w:rsidRPr="002E1C4C" w:rsidRDefault="00E27F17" w:rsidP="00E27F17">
                  <w:pPr>
                    <w:rPr>
                      <w:lang w:eastAsia="zh-CN"/>
                    </w:rPr>
                  </w:pPr>
                </w:p>
              </w:tc>
              <w:tc>
                <w:tcPr>
                  <w:tcW w:w="4253" w:type="dxa"/>
                </w:tcPr>
                <w:p w14:paraId="1DB45D35" w14:textId="77777777" w:rsidR="00E27F17" w:rsidRPr="002E1C4C" w:rsidRDefault="00E27F17" w:rsidP="00E27F17">
                  <w:pPr>
                    <w:rPr>
                      <w:lang w:eastAsia="zh-CN"/>
                    </w:rPr>
                  </w:pPr>
                  <w:r w:rsidRPr="002E1C4C">
                    <w:rPr>
                      <w:lang w:eastAsia="zh-CN"/>
                    </w:rPr>
                    <w:t>NR inter-frequency measurements</w:t>
                  </w:r>
                </w:p>
              </w:tc>
              <w:tc>
                <w:tcPr>
                  <w:tcW w:w="1843" w:type="dxa"/>
                </w:tcPr>
                <w:p w14:paraId="2B6881AA" w14:textId="77777777" w:rsidR="00E27F17" w:rsidRPr="002E1C4C" w:rsidRDefault="00E27F17" w:rsidP="00E27F17">
                  <w:pPr>
                    <w:rPr>
                      <w:lang w:eastAsia="zh-CN"/>
                    </w:rPr>
                  </w:pPr>
                  <w:r w:rsidRPr="002E1C4C">
                    <w:rPr>
                      <w:lang w:eastAsia="zh-CN"/>
                    </w:rPr>
                    <w:t>FFS</w:t>
                  </w:r>
                </w:p>
              </w:tc>
              <w:tc>
                <w:tcPr>
                  <w:tcW w:w="1839" w:type="dxa"/>
                </w:tcPr>
                <w:p w14:paraId="63430E34" w14:textId="6348EEE7" w:rsidR="00E27F17" w:rsidRPr="00341B0B" w:rsidRDefault="00E27F17" w:rsidP="00E27F17">
                  <w:pPr>
                    <w:rPr>
                      <w:b/>
                      <w:bCs/>
                      <w:lang w:eastAsia="zh-CN"/>
                    </w:rPr>
                  </w:pPr>
                  <w:r w:rsidRPr="00341B0B">
                    <w:rPr>
                      <w:b/>
                      <w:bCs/>
                      <w:lang w:eastAsia="zh-CN"/>
                    </w:rPr>
                    <w:t>FFS</w:t>
                  </w:r>
                </w:p>
              </w:tc>
            </w:tr>
            <w:tr w:rsidR="00E27F17" w:rsidRPr="002E1C4C" w14:paraId="7227904A" w14:textId="77777777" w:rsidTr="00341B0B">
              <w:tc>
                <w:tcPr>
                  <w:tcW w:w="1696" w:type="dxa"/>
                  <w:vMerge/>
                </w:tcPr>
                <w:p w14:paraId="675DCE30" w14:textId="77777777" w:rsidR="00E27F17" w:rsidRPr="002E1C4C" w:rsidRDefault="00E27F17" w:rsidP="00E27F17">
                  <w:pPr>
                    <w:rPr>
                      <w:lang w:eastAsia="zh-CN"/>
                    </w:rPr>
                  </w:pPr>
                </w:p>
              </w:tc>
              <w:tc>
                <w:tcPr>
                  <w:tcW w:w="4253" w:type="dxa"/>
                </w:tcPr>
                <w:p w14:paraId="14BBE986" w14:textId="77777777" w:rsidR="00E27F17" w:rsidRPr="002E1C4C" w:rsidRDefault="00E27F17" w:rsidP="00E27F17">
                  <w:pPr>
                    <w:rPr>
                      <w:lang w:eastAsia="zh-CN"/>
                    </w:rPr>
                  </w:pPr>
                  <w:r w:rsidRPr="002E1C4C">
                    <w:rPr>
                      <w:lang w:eastAsia="zh-CN"/>
                    </w:rPr>
                    <w:t>Inter-RAT measurement</w:t>
                  </w:r>
                </w:p>
              </w:tc>
              <w:tc>
                <w:tcPr>
                  <w:tcW w:w="1843" w:type="dxa"/>
                </w:tcPr>
                <w:p w14:paraId="07FA643E" w14:textId="77777777" w:rsidR="00E27F17" w:rsidRPr="002E1C4C" w:rsidRDefault="00E27F17" w:rsidP="00E27F17">
                  <w:pPr>
                    <w:rPr>
                      <w:lang w:eastAsia="zh-CN"/>
                    </w:rPr>
                  </w:pPr>
                  <w:r w:rsidRPr="002E1C4C">
                    <w:rPr>
                      <w:lang w:eastAsia="zh-CN"/>
                    </w:rPr>
                    <w:t>FFS</w:t>
                  </w:r>
                </w:p>
              </w:tc>
              <w:tc>
                <w:tcPr>
                  <w:tcW w:w="1839" w:type="dxa"/>
                </w:tcPr>
                <w:p w14:paraId="2BE45898" w14:textId="6B2F195C" w:rsidR="00E27F17" w:rsidRPr="00341B0B" w:rsidRDefault="00E27F17" w:rsidP="00E27F17">
                  <w:pPr>
                    <w:rPr>
                      <w:b/>
                      <w:bCs/>
                      <w:lang w:eastAsia="zh-CN"/>
                    </w:rPr>
                  </w:pPr>
                  <w:r w:rsidRPr="00341B0B">
                    <w:rPr>
                      <w:b/>
                      <w:bCs/>
                      <w:lang w:eastAsia="zh-CN"/>
                    </w:rPr>
                    <w:t>FFS</w:t>
                  </w:r>
                </w:p>
              </w:tc>
            </w:tr>
            <w:tr w:rsidR="00E27F17" w:rsidRPr="002E1C4C" w14:paraId="5273D1EE" w14:textId="77777777" w:rsidTr="00341B0B">
              <w:tc>
                <w:tcPr>
                  <w:tcW w:w="1696" w:type="dxa"/>
                  <w:vMerge/>
                </w:tcPr>
                <w:p w14:paraId="72D75540" w14:textId="77777777" w:rsidR="00E27F17" w:rsidRPr="002E1C4C" w:rsidRDefault="00E27F17" w:rsidP="00E27F17">
                  <w:pPr>
                    <w:rPr>
                      <w:lang w:eastAsia="zh-CN"/>
                    </w:rPr>
                  </w:pPr>
                </w:p>
              </w:tc>
              <w:tc>
                <w:tcPr>
                  <w:tcW w:w="4253" w:type="dxa"/>
                </w:tcPr>
                <w:p w14:paraId="49EE6785" w14:textId="77777777" w:rsidR="00E27F17" w:rsidRPr="002E1C4C" w:rsidRDefault="00E27F17" w:rsidP="00E27F17">
                  <w:pPr>
                    <w:rPr>
                      <w:lang w:eastAsia="zh-CN"/>
                    </w:rPr>
                  </w:pPr>
                  <w:r w:rsidRPr="002E1C4C">
                    <w:rPr>
                      <w:lang w:eastAsia="zh-CN"/>
                    </w:rPr>
                    <w:t>L1-RSRP/L1-SINR Measurement</w:t>
                  </w:r>
                </w:p>
              </w:tc>
              <w:tc>
                <w:tcPr>
                  <w:tcW w:w="1843" w:type="dxa"/>
                </w:tcPr>
                <w:p w14:paraId="5A06291D" w14:textId="77777777" w:rsidR="00E27F17" w:rsidRPr="002E1C4C" w:rsidRDefault="00E27F17" w:rsidP="00E27F17">
                  <w:pPr>
                    <w:rPr>
                      <w:lang w:eastAsia="zh-CN"/>
                    </w:rPr>
                  </w:pPr>
                  <w:r w:rsidRPr="002E1C4C">
                    <w:rPr>
                      <w:lang w:eastAsia="zh-CN"/>
                    </w:rPr>
                    <w:t>FFS</w:t>
                  </w:r>
                </w:p>
              </w:tc>
              <w:tc>
                <w:tcPr>
                  <w:tcW w:w="1839" w:type="dxa"/>
                </w:tcPr>
                <w:p w14:paraId="39642889" w14:textId="1726A2DE" w:rsidR="00E27F17" w:rsidRPr="00341B0B" w:rsidRDefault="00E27F17" w:rsidP="00E27F17">
                  <w:pPr>
                    <w:rPr>
                      <w:b/>
                      <w:bCs/>
                      <w:lang w:eastAsia="zh-CN"/>
                    </w:rPr>
                  </w:pPr>
                  <w:r w:rsidRPr="00341B0B">
                    <w:rPr>
                      <w:b/>
                      <w:bCs/>
                      <w:lang w:eastAsia="zh-CN"/>
                    </w:rPr>
                    <w:t>FFS</w:t>
                  </w:r>
                </w:p>
              </w:tc>
            </w:tr>
            <w:tr w:rsidR="00E27F17" w:rsidRPr="002E1C4C" w14:paraId="580733FD" w14:textId="77777777" w:rsidTr="00341B0B">
              <w:tc>
                <w:tcPr>
                  <w:tcW w:w="1696" w:type="dxa"/>
                  <w:vMerge/>
                </w:tcPr>
                <w:p w14:paraId="40498036" w14:textId="77777777" w:rsidR="00E27F17" w:rsidRPr="002E1C4C" w:rsidRDefault="00E27F17" w:rsidP="00E27F17">
                  <w:pPr>
                    <w:rPr>
                      <w:lang w:eastAsia="zh-CN"/>
                    </w:rPr>
                  </w:pPr>
                </w:p>
              </w:tc>
              <w:tc>
                <w:tcPr>
                  <w:tcW w:w="4253" w:type="dxa"/>
                </w:tcPr>
                <w:p w14:paraId="5EC86EE8" w14:textId="77777777" w:rsidR="00E27F17" w:rsidRPr="002E1C4C" w:rsidRDefault="00E27F17" w:rsidP="00E27F17">
                  <w:pPr>
                    <w:rPr>
                      <w:lang w:eastAsia="zh-CN"/>
                    </w:rPr>
                  </w:pPr>
                  <w:r w:rsidRPr="002E1C4C">
                    <w:rPr>
                      <w:lang w:eastAsia="zh-CN"/>
                    </w:rPr>
                    <w:t>CSI-RS based L3 measurements</w:t>
                  </w:r>
                </w:p>
              </w:tc>
              <w:tc>
                <w:tcPr>
                  <w:tcW w:w="1843" w:type="dxa"/>
                </w:tcPr>
                <w:p w14:paraId="4A53AB93" w14:textId="77777777" w:rsidR="00E27F17" w:rsidRPr="002E1C4C" w:rsidRDefault="00E27F17" w:rsidP="00E27F17">
                  <w:pPr>
                    <w:rPr>
                      <w:lang w:eastAsia="zh-CN"/>
                    </w:rPr>
                  </w:pPr>
                  <w:r w:rsidRPr="002E1C4C">
                    <w:rPr>
                      <w:lang w:eastAsia="zh-CN"/>
                    </w:rPr>
                    <w:t>FFS</w:t>
                  </w:r>
                </w:p>
              </w:tc>
              <w:tc>
                <w:tcPr>
                  <w:tcW w:w="1839" w:type="dxa"/>
                </w:tcPr>
                <w:p w14:paraId="06E9F275" w14:textId="44075AB6" w:rsidR="00E27F17" w:rsidRPr="00341B0B" w:rsidRDefault="00E27F17" w:rsidP="00E27F17">
                  <w:pPr>
                    <w:rPr>
                      <w:b/>
                      <w:bCs/>
                      <w:lang w:eastAsia="zh-CN"/>
                    </w:rPr>
                  </w:pPr>
                  <w:r w:rsidRPr="00341B0B">
                    <w:rPr>
                      <w:b/>
                      <w:bCs/>
                      <w:lang w:eastAsia="zh-CN"/>
                    </w:rPr>
                    <w:t>Deprioritize, FFS</w:t>
                  </w:r>
                </w:p>
              </w:tc>
            </w:tr>
            <w:tr w:rsidR="00E27F17" w:rsidRPr="002E1C4C" w14:paraId="0A2B51E2" w14:textId="77777777" w:rsidTr="00341B0B">
              <w:tc>
                <w:tcPr>
                  <w:tcW w:w="1696" w:type="dxa"/>
                  <w:vMerge/>
                </w:tcPr>
                <w:p w14:paraId="276267AC" w14:textId="77777777" w:rsidR="00E27F17" w:rsidRPr="002E1C4C" w:rsidRDefault="00E27F17" w:rsidP="00E27F17">
                  <w:pPr>
                    <w:rPr>
                      <w:lang w:eastAsia="zh-CN"/>
                    </w:rPr>
                  </w:pPr>
                </w:p>
              </w:tc>
              <w:tc>
                <w:tcPr>
                  <w:tcW w:w="4253" w:type="dxa"/>
                </w:tcPr>
                <w:p w14:paraId="05300782" w14:textId="77777777" w:rsidR="00E27F17" w:rsidRPr="002E1C4C" w:rsidRDefault="00E27F17" w:rsidP="00E27F17">
                  <w:pPr>
                    <w:rPr>
                      <w:lang w:eastAsia="zh-CN"/>
                    </w:rPr>
                  </w:pPr>
                  <w:r w:rsidRPr="002E1C4C">
                    <w:rPr>
                      <w:lang w:eastAsia="zh-CN"/>
                    </w:rPr>
                    <w:t>NR measurements with autonomous gaps</w:t>
                  </w:r>
                </w:p>
              </w:tc>
              <w:tc>
                <w:tcPr>
                  <w:tcW w:w="1843" w:type="dxa"/>
                </w:tcPr>
                <w:p w14:paraId="1E9CA76C" w14:textId="77777777" w:rsidR="00E27F17" w:rsidRPr="002E1C4C" w:rsidRDefault="00E27F17" w:rsidP="00E27F17">
                  <w:pPr>
                    <w:rPr>
                      <w:lang w:eastAsia="zh-CN"/>
                    </w:rPr>
                  </w:pPr>
                  <w:r w:rsidRPr="002E1C4C">
                    <w:rPr>
                      <w:lang w:eastAsia="zh-CN"/>
                    </w:rPr>
                    <w:t>Not Applicable to FR2 HST</w:t>
                  </w:r>
                </w:p>
              </w:tc>
              <w:tc>
                <w:tcPr>
                  <w:tcW w:w="1839" w:type="dxa"/>
                </w:tcPr>
                <w:p w14:paraId="7ACF9F9D" w14:textId="1DAC0BE9" w:rsidR="00E27F17" w:rsidRPr="00341B0B" w:rsidRDefault="00E27F17" w:rsidP="00E27F17">
                  <w:pPr>
                    <w:rPr>
                      <w:b/>
                      <w:bCs/>
                      <w:lang w:eastAsia="zh-CN"/>
                    </w:rPr>
                  </w:pPr>
                  <w:r w:rsidRPr="00341B0B">
                    <w:rPr>
                      <w:b/>
                      <w:bCs/>
                      <w:lang w:eastAsia="zh-CN"/>
                    </w:rPr>
                    <w:t>Not Applicable to FR2 HST</w:t>
                  </w:r>
                </w:p>
              </w:tc>
            </w:tr>
          </w:tbl>
          <w:p w14:paraId="3AF10AB7" w14:textId="77777777" w:rsidR="00E27F17" w:rsidRPr="00927402" w:rsidRDefault="00E27F17" w:rsidP="00E27F17">
            <w:pPr>
              <w:ind w:left="284"/>
            </w:pPr>
          </w:p>
          <w:p w14:paraId="4C34F07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25FAB55E" w14:textId="77777777" w:rsidR="00E27F17" w:rsidRPr="00831043" w:rsidRDefault="00E27F17" w:rsidP="00E27F17">
            <w:pPr>
              <w:ind w:left="284"/>
              <w:rPr>
                <w:lang w:eastAsia="zh-CN"/>
              </w:rPr>
            </w:pPr>
            <w:r>
              <w:rPr>
                <w:lang w:eastAsia="zh-CN"/>
              </w:rPr>
              <w:t>Check the table and include it in the WF.</w:t>
            </w:r>
          </w:p>
          <w:p w14:paraId="773CF768" w14:textId="77777777" w:rsidR="00E27F17" w:rsidRPr="002E1C4C" w:rsidRDefault="00E27F17" w:rsidP="00E27F17">
            <w:pPr>
              <w:rPr>
                <w:rFonts w:eastAsiaTheme="minorEastAsia"/>
                <w:i/>
                <w:color w:val="0070C0"/>
                <w:lang w:eastAsia="zh-CN"/>
              </w:rPr>
            </w:pPr>
          </w:p>
        </w:tc>
      </w:tr>
      <w:tr w:rsidR="00E27F17" w:rsidRPr="002E1C4C" w14:paraId="080210F8" w14:textId="77777777" w:rsidTr="00E27F17">
        <w:tc>
          <w:tcPr>
            <w:tcW w:w="1272" w:type="dxa"/>
          </w:tcPr>
          <w:p w14:paraId="1DAA2709" w14:textId="542322A7" w:rsidR="00E27F17" w:rsidRPr="008008F5" w:rsidRDefault="00E27F17" w:rsidP="00E27F17">
            <w:pPr>
              <w:rPr>
                <w:b/>
                <w:bCs/>
                <w:lang w:eastAsia="zh-CN"/>
              </w:rPr>
            </w:pPr>
            <w:r w:rsidRPr="008008F5">
              <w:rPr>
                <w:b/>
                <w:bCs/>
                <w:lang w:eastAsia="zh-CN"/>
              </w:rPr>
              <w:lastRenderedPageBreak/>
              <w:t xml:space="preserve">Sub-topic 2-2: </w:t>
            </w:r>
            <w:r w:rsidRPr="00D53DDA">
              <w:rPr>
                <w:lang w:eastAsia="zh-CN"/>
              </w:rPr>
              <w:t>Idle/Inactive state mobility requirements</w:t>
            </w:r>
          </w:p>
        </w:tc>
        <w:tc>
          <w:tcPr>
            <w:tcW w:w="8359" w:type="dxa"/>
          </w:tcPr>
          <w:p w14:paraId="62F5467E" w14:textId="77777777" w:rsidR="00E27F17" w:rsidRDefault="00E27F17" w:rsidP="00E27F17">
            <w:pPr>
              <w:rPr>
                <w:b/>
                <w:bCs/>
                <w:u w:val="single"/>
              </w:rPr>
            </w:pPr>
            <w:r w:rsidRPr="008008F5">
              <w:rPr>
                <w:b/>
                <w:bCs/>
                <w:u w:val="single"/>
              </w:rPr>
              <w:t>Issue 2-2-1: Cell re-selection scaling factor for UE in IDLE mode</w:t>
            </w:r>
          </w:p>
          <w:p w14:paraId="769E4A3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3191A574"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B8510A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ADCDBBD" w14:textId="77777777" w:rsidR="00E27F17" w:rsidRDefault="00E27F17" w:rsidP="00E27F17">
            <w:pPr>
              <w:ind w:left="284"/>
              <w:rPr>
                <w:lang w:eastAsia="zh-CN"/>
              </w:rPr>
            </w:pPr>
            <w:r>
              <w:rPr>
                <w:lang w:eastAsia="zh-CN"/>
              </w:rPr>
              <w:t xml:space="preserve">This issue is pending on the outcome of Issue </w:t>
            </w:r>
            <w:proofErr w:type="gramStart"/>
            <w:r>
              <w:rPr>
                <w:lang w:eastAsia="zh-CN"/>
              </w:rPr>
              <w:t>1-2-2</w:t>
            </w:r>
            <w:proofErr w:type="gramEnd"/>
            <w:r>
              <w:rPr>
                <w:lang w:eastAsia="zh-CN"/>
              </w:rPr>
              <w:t xml:space="preserve"> so discussions focus on Issue 1-2-1. </w:t>
            </w:r>
          </w:p>
          <w:p w14:paraId="05E6D248" w14:textId="77777777" w:rsidR="00E27F17" w:rsidRDefault="00E27F17" w:rsidP="00E27F17">
            <w:pPr>
              <w:rPr>
                <w:b/>
                <w:bCs/>
                <w:u w:val="single"/>
              </w:rPr>
            </w:pPr>
          </w:p>
          <w:p w14:paraId="031DC7F0" w14:textId="77777777" w:rsidR="00E27F17" w:rsidRDefault="00E27F17" w:rsidP="00E27F17">
            <w:pPr>
              <w:rPr>
                <w:b/>
                <w:bCs/>
                <w:u w:val="single"/>
              </w:rPr>
            </w:pPr>
            <w:r w:rsidRPr="00341B0B">
              <w:rPr>
                <w:b/>
                <w:bCs/>
                <w:u w:val="single"/>
              </w:rPr>
              <w:t>Issue 2-2-2: Applicability rule for static UEs</w:t>
            </w:r>
          </w:p>
          <w:p w14:paraId="288BE30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970099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0AEC60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BF055EE" w14:textId="059F3B27" w:rsidR="00E27F17" w:rsidRPr="00341B0B" w:rsidRDefault="00304492" w:rsidP="00E27F17">
            <w:pPr>
              <w:ind w:left="284"/>
              <w:rPr>
                <w:lang w:eastAsia="zh-CN"/>
              </w:rPr>
            </w:pPr>
            <w:r>
              <w:rPr>
                <w:lang w:eastAsia="zh-CN"/>
              </w:rPr>
              <w:t>The agreement cannot be targeted before the general agreement on Ide/Inactive mode is achieved (Issue 1-2-1).</w:t>
            </w:r>
          </w:p>
          <w:p w14:paraId="23A83B92" w14:textId="77777777" w:rsidR="00E27F17" w:rsidRPr="00D53DDA" w:rsidRDefault="00E27F17" w:rsidP="00E27F17">
            <w:pPr>
              <w:ind w:left="284"/>
              <w:rPr>
                <w:b/>
                <w:bCs/>
                <w:u w:val="single"/>
              </w:rPr>
            </w:pPr>
          </w:p>
        </w:tc>
      </w:tr>
      <w:tr w:rsidR="00E27F17" w:rsidRPr="002E1C4C" w14:paraId="6AF4F8AA" w14:textId="77777777" w:rsidTr="00E27F17">
        <w:tc>
          <w:tcPr>
            <w:tcW w:w="1272" w:type="dxa"/>
          </w:tcPr>
          <w:p w14:paraId="5D5DE625" w14:textId="2BE3E751" w:rsidR="00E27F17" w:rsidRPr="008008F5" w:rsidRDefault="00E27F17" w:rsidP="00E27F17">
            <w:pPr>
              <w:rPr>
                <w:b/>
                <w:bCs/>
                <w:lang w:eastAsia="zh-CN"/>
              </w:rPr>
            </w:pPr>
            <w:r w:rsidRPr="000215E4">
              <w:rPr>
                <w:b/>
                <w:bCs/>
                <w:lang w:eastAsia="zh-CN"/>
              </w:rPr>
              <w:lastRenderedPageBreak/>
              <w:t xml:space="preserve">Sub-topic 2-3: </w:t>
            </w:r>
            <w:r w:rsidRPr="00D53DDA">
              <w:rPr>
                <w:lang w:eastAsia="zh-CN"/>
              </w:rPr>
              <w:t>Connected state mobility requirements</w:t>
            </w:r>
          </w:p>
        </w:tc>
        <w:tc>
          <w:tcPr>
            <w:tcW w:w="8359" w:type="dxa"/>
          </w:tcPr>
          <w:p w14:paraId="612DDB13" w14:textId="77777777" w:rsidR="00E27F17" w:rsidRPr="00D53DDA" w:rsidRDefault="00E27F17" w:rsidP="00E27F17">
            <w:pPr>
              <w:rPr>
                <w:b/>
                <w:bCs/>
                <w:u w:val="single"/>
              </w:rPr>
            </w:pPr>
            <w:r w:rsidRPr="000215E4">
              <w:rPr>
                <w:b/>
                <w:bCs/>
                <w:u w:val="single"/>
              </w:rPr>
              <w:t>Issue 2-3-1: Handover</w:t>
            </w:r>
          </w:p>
          <w:p w14:paraId="373A612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AD5182" w14:textId="77777777" w:rsidR="00E27F17" w:rsidRDefault="00E27F17" w:rsidP="00E27F17">
            <w:pPr>
              <w:ind w:left="284"/>
              <w:rPr>
                <w:lang w:eastAsia="zh-CN"/>
              </w:rPr>
            </w:pPr>
            <w:r>
              <w:rPr>
                <w:lang w:eastAsia="zh-CN"/>
              </w:rPr>
              <w:t xml:space="preserve">Existing </w:t>
            </w:r>
            <w:r w:rsidRPr="00066326">
              <w:rPr>
                <w:lang w:eastAsia="zh-CN"/>
              </w:rPr>
              <w:t>FR2 requirement should be applicable to the HST FR2 deployments</w:t>
            </w:r>
            <w:r>
              <w:rPr>
                <w:lang w:eastAsia="zh-CN"/>
              </w:rPr>
              <w:t xml:space="preserve"> when the target cell is known.</w:t>
            </w:r>
          </w:p>
          <w:p w14:paraId="751CC13D" w14:textId="77777777" w:rsidR="00E27F17" w:rsidRDefault="00E27F17" w:rsidP="00E27F17">
            <w:pPr>
              <w:ind w:left="284"/>
              <w:rPr>
                <w:lang w:eastAsia="zh-CN"/>
              </w:rPr>
            </w:pPr>
            <w:r>
              <w:rPr>
                <w:lang w:eastAsia="zh-CN"/>
              </w:rPr>
              <w:t xml:space="preserve">FFS: </w:t>
            </w:r>
            <w:r w:rsidRPr="00363C93">
              <w:rPr>
                <w:lang w:eastAsia="zh-CN"/>
              </w:rPr>
              <w:t>a need to address the potential change in the scaling factor 8.</w:t>
            </w:r>
          </w:p>
          <w:p w14:paraId="6B2E394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757EC7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3318BBA6" w14:textId="60F221CB" w:rsidR="00E27F17" w:rsidRPr="00341B0B" w:rsidRDefault="00E27F17" w:rsidP="00E27F17">
            <w:pPr>
              <w:ind w:left="284"/>
              <w:rPr>
                <w:lang w:eastAsia="zh-CN"/>
              </w:rPr>
            </w:pPr>
            <w:r>
              <w:rPr>
                <w:lang w:eastAsia="zh-CN"/>
              </w:rPr>
              <w:t>Continue the discussion.</w:t>
            </w:r>
          </w:p>
          <w:p w14:paraId="56E39E47" w14:textId="77777777" w:rsidR="00E27F17" w:rsidRDefault="00E27F17" w:rsidP="00E27F17">
            <w:pPr>
              <w:rPr>
                <w:b/>
                <w:bCs/>
                <w:u w:val="single"/>
              </w:rPr>
            </w:pPr>
          </w:p>
          <w:p w14:paraId="753BF4DD" w14:textId="77777777" w:rsidR="00E27F17" w:rsidRDefault="00E27F17" w:rsidP="00E27F17">
            <w:pPr>
              <w:rPr>
                <w:b/>
                <w:bCs/>
                <w:u w:val="single"/>
              </w:rPr>
            </w:pPr>
            <w:r w:rsidRPr="000215E4">
              <w:rPr>
                <w:b/>
                <w:bCs/>
                <w:u w:val="single"/>
              </w:rPr>
              <w:t>Issue 2-3-2: Connection mobility control - RRC re-establishment</w:t>
            </w:r>
          </w:p>
          <w:p w14:paraId="182DB1C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0A03EC"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7454C6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890D2D3" w14:textId="77777777" w:rsidR="00E27F17" w:rsidRPr="006E7748" w:rsidRDefault="00E27F17" w:rsidP="00E27F17">
            <w:pPr>
              <w:ind w:left="284"/>
              <w:rPr>
                <w:lang w:eastAsia="zh-CN"/>
              </w:rPr>
            </w:pPr>
            <w:r>
              <w:rPr>
                <w:lang w:eastAsia="zh-CN"/>
              </w:rPr>
              <w:t xml:space="preserve">Continue the discussion at the next meeting. FFS: </w:t>
            </w:r>
            <w:r w:rsidRPr="0018527A">
              <w:rPr>
                <w:lang w:eastAsia="zh-CN"/>
              </w:rPr>
              <w:t>whether the existing requirements can work for FR2 HST</w:t>
            </w:r>
            <w:r>
              <w:rPr>
                <w:lang w:eastAsia="zh-CN"/>
              </w:rPr>
              <w:t>.</w:t>
            </w:r>
          </w:p>
          <w:p w14:paraId="46F4C676" w14:textId="77777777" w:rsidR="00E27F17" w:rsidRDefault="00E27F17" w:rsidP="00E27F17">
            <w:pPr>
              <w:rPr>
                <w:b/>
                <w:bCs/>
                <w:u w:val="single"/>
              </w:rPr>
            </w:pPr>
          </w:p>
          <w:p w14:paraId="376E8698" w14:textId="77777777" w:rsidR="00E27F17" w:rsidRDefault="00E27F17" w:rsidP="00E27F17">
            <w:pPr>
              <w:rPr>
                <w:b/>
                <w:bCs/>
                <w:u w:val="single"/>
              </w:rPr>
            </w:pPr>
            <w:r w:rsidRPr="000215E4">
              <w:rPr>
                <w:b/>
                <w:bCs/>
                <w:u w:val="single"/>
              </w:rPr>
              <w:t>Issue 2-3-3: Connection Mobility Control - RRC Release with Redirection</w:t>
            </w:r>
          </w:p>
          <w:p w14:paraId="262E3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58E12CF" w14:textId="77777777" w:rsidR="00E27F17" w:rsidRPr="002F195E" w:rsidRDefault="00E27F17" w:rsidP="00E27F17">
            <w:pPr>
              <w:ind w:left="284"/>
              <w:rPr>
                <w:lang w:eastAsia="zh-CN"/>
                <w:rPrChange w:id="841" w:author="Moderator (Nokia)" w:date="2021-04-20T10:54:00Z">
                  <w:rPr>
                    <w:lang w:eastAsia="zh-CN"/>
                  </w:rPr>
                </w:rPrChange>
              </w:rPr>
            </w:pPr>
            <w:r w:rsidRPr="002F195E">
              <w:rPr>
                <w:lang w:eastAsia="zh-CN"/>
                <w:rPrChange w:id="842" w:author="Moderator (Nokia)" w:date="2021-04-20T10:54:00Z">
                  <w:rPr>
                    <w:highlight w:val="green"/>
                    <w:lang w:eastAsia="zh-CN"/>
                  </w:rPr>
                </w:rPrChange>
              </w:rPr>
              <w:t>Deprioritize the analysis of the requirement.</w:t>
            </w:r>
          </w:p>
          <w:p w14:paraId="4674601F" w14:textId="77777777" w:rsidR="00E27F17" w:rsidRPr="002F195E" w:rsidRDefault="00E27F17" w:rsidP="00E27F17">
            <w:pPr>
              <w:ind w:left="284"/>
              <w:rPr>
                <w:rFonts w:eastAsiaTheme="minorEastAsia"/>
                <w:i/>
                <w:color w:val="0070C0"/>
                <w:lang w:eastAsia="zh-CN"/>
                <w:rPrChange w:id="843" w:author="Moderator (Nokia)" w:date="2021-04-20T10:54:00Z">
                  <w:rPr>
                    <w:rFonts w:eastAsiaTheme="minorEastAsia"/>
                    <w:i/>
                    <w:color w:val="0070C0"/>
                    <w:lang w:eastAsia="zh-CN"/>
                  </w:rPr>
                </w:rPrChange>
              </w:rPr>
            </w:pPr>
            <w:r w:rsidRPr="002F195E">
              <w:rPr>
                <w:rFonts w:eastAsiaTheme="minorEastAsia"/>
                <w:i/>
                <w:color w:val="0070C0"/>
                <w:lang w:eastAsia="zh-CN"/>
                <w:rPrChange w:id="844" w:author="Moderator (Nokia)" w:date="2021-04-20T10:54:00Z">
                  <w:rPr>
                    <w:rFonts w:eastAsiaTheme="minorEastAsia"/>
                    <w:i/>
                    <w:color w:val="0070C0"/>
                    <w:lang w:eastAsia="zh-CN"/>
                  </w:rPr>
                </w:rPrChange>
              </w:rPr>
              <w:t>Candidate options:</w:t>
            </w:r>
          </w:p>
          <w:p w14:paraId="799865B1" w14:textId="77777777" w:rsidR="00E27F17" w:rsidRPr="002F195E" w:rsidRDefault="00E27F17" w:rsidP="00E27F17">
            <w:pPr>
              <w:ind w:left="284"/>
              <w:rPr>
                <w:rFonts w:eastAsiaTheme="minorEastAsia"/>
                <w:i/>
                <w:color w:val="0070C0"/>
                <w:lang w:eastAsia="zh-CN"/>
                <w:rPrChange w:id="845" w:author="Moderator (Nokia)" w:date="2021-04-20T10:54:00Z">
                  <w:rPr>
                    <w:rFonts w:eastAsiaTheme="minorEastAsia"/>
                    <w:i/>
                    <w:color w:val="0070C0"/>
                    <w:lang w:eastAsia="zh-CN"/>
                  </w:rPr>
                </w:rPrChange>
              </w:rPr>
            </w:pPr>
            <w:r w:rsidRPr="002F195E">
              <w:rPr>
                <w:rFonts w:eastAsiaTheme="minorEastAsia"/>
                <w:i/>
                <w:color w:val="0070C0"/>
                <w:lang w:eastAsia="zh-CN"/>
                <w:rPrChange w:id="846" w:author="Moderator (Nokia)" w:date="2021-04-20T10:54:00Z">
                  <w:rPr>
                    <w:rFonts w:eastAsiaTheme="minorEastAsia"/>
                    <w:i/>
                    <w:color w:val="0070C0"/>
                    <w:lang w:eastAsia="zh-CN"/>
                  </w:rPr>
                </w:rPrChange>
              </w:rPr>
              <w:t>Recommendations for 2</w:t>
            </w:r>
            <w:r w:rsidRPr="002F195E">
              <w:rPr>
                <w:rFonts w:eastAsiaTheme="minorEastAsia"/>
                <w:i/>
                <w:color w:val="0070C0"/>
                <w:vertAlign w:val="superscript"/>
                <w:lang w:eastAsia="zh-CN"/>
                <w:rPrChange w:id="847" w:author="Moderator (Nokia)" w:date="2021-04-20T10:54:00Z">
                  <w:rPr>
                    <w:rFonts w:eastAsiaTheme="minorEastAsia"/>
                    <w:i/>
                    <w:color w:val="0070C0"/>
                    <w:vertAlign w:val="superscript"/>
                    <w:lang w:eastAsia="zh-CN"/>
                  </w:rPr>
                </w:rPrChange>
              </w:rPr>
              <w:t>nd</w:t>
            </w:r>
            <w:r w:rsidRPr="002F195E">
              <w:rPr>
                <w:rFonts w:eastAsiaTheme="minorEastAsia"/>
                <w:i/>
                <w:color w:val="0070C0"/>
                <w:lang w:eastAsia="zh-CN"/>
                <w:rPrChange w:id="848" w:author="Moderator (Nokia)" w:date="2021-04-20T10:54:00Z">
                  <w:rPr>
                    <w:rFonts w:eastAsiaTheme="minorEastAsia"/>
                    <w:i/>
                    <w:color w:val="0070C0"/>
                    <w:lang w:eastAsia="zh-CN"/>
                  </w:rPr>
                </w:rPrChange>
              </w:rPr>
              <w:t xml:space="preserve"> round:</w:t>
            </w:r>
          </w:p>
          <w:p w14:paraId="66822EBC" w14:textId="77777777" w:rsidR="00E27F17" w:rsidRDefault="00E27F17" w:rsidP="00E27F17">
            <w:pPr>
              <w:ind w:left="284"/>
              <w:rPr>
                <w:lang w:eastAsia="zh-CN"/>
              </w:rPr>
            </w:pPr>
            <w:r w:rsidRPr="002F195E">
              <w:rPr>
                <w:lang w:eastAsia="zh-CN"/>
                <w:rPrChange w:id="849" w:author="Moderator (Nokia)" w:date="2021-04-20T10:54:00Z">
                  <w:rPr>
                    <w:highlight w:val="green"/>
                    <w:lang w:eastAsia="zh-CN"/>
                  </w:rPr>
                </w:rPrChange>
              </w:rPr>
              <w:t>Tentative agreement is agreeable.</w:t>
            </w:r>
          </w:p>
          <w:p w14:paraId="76530BB4" w14:textId="77777777" w:rsidR="00E27F17" w:rsidRPr="008008F5" w:rsidRDefault="00E27F17" w:rsidP="00E27F17">
            <w:pPr>
              <w:rPr>
                <w:b/>
                <w:bCs/>
                <w:u w:val="single"/>
              </w:rPr>
            </w:pPr>
          </w:p>
        </w:tc>
      </w:tr>
      <w:tr w:rsidR="00E27F17" w:rsidRPr="002E1C4C" w14:paraId="36106700" w14:textId="77777777" w:rsidTr="00E27F17">
        <w:tc>
          <w:tcPr>
            <w:tcW w:w="1272" w:type="dxa"/>
          </w:tcPr>
          <w:p w14:paraId="799FA6CF" w14:textId="569A4FC2" w:rsidR="00E27F17" w:rsidRPr="000215E4" w:rsidRDefault="00E27F17" w:rsidP="00E27F17">
            <w:pPr>
              <w:rPr>
                <w:b/>
                <w:bCs/>
                <w:lang w:eastAsia="zh-CN"/>
              </w:rPr>
            </w:pPr>
            <w:r w:rsidRPr="005B2517">
              <w:rPr>
                <w:b/>
                <w:bCs/>
                <w:lang w:eastAsia="zh-CN"/>
              </w:rPr>
              <w:t xml:space="preserve">Sub-topic 2-4: </w:t>
            </w:r>
            <w:r w:rsidRPr="00D53DDA">
              <w:rPr>
                <w:lang w:eastAsia="zh-CN"/>
              </w:rPr>
              <w:t>Timing</w:t>
            </w:r>
          </w:p>
        </w:tc>
        <w:tc>
          <w:tcPr>
            <w:tcW w:w="8359" w:type="dxa"/>
          </w:tcPr>
          <w:p w14:paraId="78F2A036" w14:textId="77777777" w:rsidR="00E27F17" w:rsidRDefault="00E27F17" w:rsidP="00E27F17">
            <w:pPr>
              <w:rPr>
                <w:b/>
                <w:bCs/>
                <w:u w:val="single"/>
              </w:rPr>
            </w:pPr>
            <w:r w:rsidRPr="005B2517">
              <w:rPr>
                <w:b/>
                <w:bCs/>
                <w:u w:val="single"/>
              </w:rPr>
              <w:t>2.2.4.1</w:t>
            </w:r>
            <w:r w:rsidRPr="005B2517">
              <w:rPr>
                <w:b/>
                <w:bCs/>
                <w:u w:val="single"/>
              </w:rPr>
              <w:tab/>
              <w:t>Issue 2-4-1: Autonomous time adjustment</w:t>
            </w:r>
          </w:p>
          <w:p w14:paraId="0EF9368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9AE6750" w14:textId="77777777" w:rsidR="00E27F17" w:rsidRPr="00C91823" w:rsidRDefault="00E27F17" w:rsidP="00E27F17">
            <w:pPr>
              <w:ind w:left="284"/>
              <w:rPr>
                <w:lang w:eastAsia="zh-CN"/>
              </w:rPr>
            </w:pPr>
            <w:r>
              <w:rPr>
                <w:lang w:eastAsia="zh-CN"/>
              </w:rPr>
              <w:t>None</w:t>
            </w:r>
          </w:p>
          <w:p w14:paraId="13E9346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5338E309" w14:textId="3E3BB706" w:rsidR="00E27F17" w:rsidRPr="00341B0B" w:rsidRDefault="00E27F17">
            <w:pPr>
              <w:pStyle w:val="ListParagraph"/>
              <w:numPr>
                <w:ilvl w:val="0"/>
                <w:numId w:val="32"/>
              </w:numPr>
              <w:ind w:firstLineChars="0"/>
              <w:rPr>
                <w:rFonts w:eastAsiaTheme="minorEastAsia"/>
                <w:i/>
                <w:color w:val="0070C0"/>
                <w:lang w:eastAsia="zh-CN"/>
              </w:rPr>
            </w:pPr>
            <w:r w:rsidRPr="00341B0B">
              <w:rPr>
                <w:rFonts w:eastAsia="Yu Mincho"/>
                <w:lang w:eastAsia="zh-CN"/>
              </w:rPr>
              <w:t xml:space="preserve">Option 1: Autonomous timing adjust step </w:t>
            </w:r>
            <w:proofErr w:type="spellStart"/>
            <w:r w:rsidRPr="00341B0B">
              <w:rPr>
                <w:rFonts w:eastAsia="Yu Mincho"/>
                <w:lang w:eastAsia="zh-CN"/>
              </w:rPr>
              <w:t>Tq</w:t>
            </w:r>
            <w:proofErr w:type="spellEnd"/>
            <w:r w:rsidRPr="00341B0B">
              <w:rPr>
                <w:rFonts w:eastAsia="Yu Mincho"/>
                <w:lang w:eastAsia="zh-CN"/>
              </w:rPr>
              <w:t xml:space="preserve"> for FR2 in high speed scenario is 4.5Ts.</w:t>
            </w:r>
          </w:p>
          <w:p w14:paraId="486AB247" w14:textId="77777777" w:rsidR="00E27F17" w:rsidRPr="00531FE6" w:rsidRDefault="00E27F17" w:rsidP="00E27F17">
            <w:pPr>
              <w:pStyle w:val="ListParagraph"/>
              <w:numPr>
                <w:ilvl w:val="0"/>
                <w:numId w:val="32"/>
              </w:numPr>
              <w:ind w:firstLineChars="0"/>
              <w:rPr>
                <w:lang w:eastAsia="zh-CN"/>
              </w:rPr>
            </w:pPr>
            <w:r>
              <w:rPr>
                <w:lang w:eastAsia="zh-CN"/>
              </w:rPr>
              <w:t>Option 2: Other options are not precluded</w:t>
            </w:r>
          </w:p>
          <w:p w14:paraId="40462EC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F7C573C" w14:textId="77777777" w:rsidR="00E27F17" w:rsidRDefault="00E27F17" w:rsidP="00E27F17">
            <w:pPr>
              <w:ind w:left="284"/>
              <w:rPr>
                <w:lang w:eastAsia="zh-CN"/>
              </w:rPr>
            </w:pPr>
            <w:r w:rsidRPr="00CF3605">
              <w:rPr>
                <w:lang w:eastAsia="zh-CN"/>
              </w:rPr>
              <w:t xml:space="preserve">Include </w:t>
            </w:r>
            <w:r>
              <w:rPr>
                <w:lang w:eastAsia="zh-CN"/>
              </w:rPr>
              <w:t>the issue for FFS</w:t>
            </w:r>
            <w:r w:rsidRPr="00CF3605">
              <w:rPr>
                <w:lang w:eastAsia="zh-CN"/>
              </w:rPr>
              <w:t xml:space="preserve"> in the WF and continue the discussion at the next meeting.</w:t>
            </w:r>
          </w:p>
          <w:p w14:paraId="402B90AF" w14:textId="77777777" w:rsidR="00E27F17" w:rsidRDefault="00E27F17" w:rsidP="00E27F17">
            <w:pPr>
              <w:rPr>
                <w:b/>
                <w:bCs/>
                <w:u w:val="single"/>
              </w:rPr>
            </w:pPr>
          </w:p>
          <w:p w14:paraId="625A5506" w14:textId="77777777" w:rsidR="00E27F17" w:rsidRDefault="00E27F17" w:rsidP="00E27F17">
            <w:pPr>
              <w:rPr>
                <w:b/>
                <w:bCs/>
                <w:u w:val="single"/>
              </w:rPr>
            </w:pPr>
            <w:r w:rsidRPr="005B2517">
              <w:rPr>
                <w:b/>
                <w:bCs/>
                <w:u w:val="single"/>
              </w:rPr>
              <w:t>2.2.4.2</w:t>
            </w:r>
            <w:r w:rsidRPr="005B2517">
              <w:rPr>
                <w:b/>
                <w:bCs/>
                <w:u w:val="single"/>
              </w:rPr>
              <w:tab/>
              <w:t>Issue 2-4-2: Autonomous time adjustment with HST network flag</w:t>
            </w:r>
          </w:p>
          <w:p w14:paraId="3E7CC40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3787218"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EBDD5B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3BD9763"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Autonomous TA is FFS.</w:t>
            </w:r>
          </w:p>
          <w:p w14:paraId="7B65A819" w14:textId="77777777" w:rsidR="00E27F17" w:rsidRDefault="00E27F17" w:rsidP="00E27F17">
            <w:pPr>
              <w:rPr>
                <w:b/>
                <w:bCs/>
                <w:u w:val="single"/>
              </w:rPr>
            </w:pPr>
          </w:p>
          <w:p w14:paraId="05EEBFF2" w14:textId="77777777" w:rsidR="00E27F17" w:rsidRDefault="00E27F17" w:rsidP="00E27F17">
            <w:pPr>
              <w:rPr>
                <w:b/>
                <w:bCs/>
                <w:u w:val="single"/>
              </w:rPr>
            </w:pPr>
            <w:r w:rsidRPr="005B2517">
              <w:rPr>
                <w:b/>
                <w:bCs/>
                <w:u w:val="single"/>
              </w:rPr>
              <w:t>2.2.4.3</w:t>
            </w:r>
            <w:r w:rsidRPr="005B2517">
              <w:rPr>
                <w:b/>
                <w:bCs/>
                <w:u w:val="single"/>
              </w:rPr>
              <w:tab/>
              <w:t>Issue 2-4-3: TA mechanism enhancement</w:t>
            </w:r>
          </w:p>
          <w:p w14:paraId="334659F1"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CF540C7" w14:textId="77777777" w:rsidR="00E27F17" w:rsidRPr="00C91823" w:rsidRDefault="00E27F17" w:rsidP="00E27F17">
            <w:pPr>
              <w:ind w:left="284"/>
              <w:rPr>
                <w:lang w:eastAsia="zh-CN"/>
              </w:rPr>
            </w:pPr>
            <w:r>
              <w:rPr>
                <w:lang w:eastAsia="zh-CN"/>
              </w:rPr>
              <w:t>None</w:t>
            </w:r>
          </w:p>
          <w:p w14:paraId="57C2DE0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9CD3E56"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522C54">
              <w:rPr>
                <w:lang w:eastAsia="zh-CN"/>
              </w:rPr>
              <w:t xml:space="preserve">One-time large TA adjustment can be enabled when switching between RRH for </w:t>
            </w:r>
            <w:proofErr w:type="spellStart"/>
            <w:r w:rsidRPr="00522C54">
              <w:rPr>
                <w:lang w:eastAsia="zh-CN"/>
              </w:rPr>
              <w:t>uni</w:t>
            </w:r>
            <w:proofErr w:type="spellEnd"/>
            <w:r w:rsidRPr="00522C54">
              <w:rPr>
                <w:lang w:eastAsia="zh-CN"/>
              </w:rPr>
              <w:t>-directional deployment</w:t>
            </w:r>
          </w:p>
          <w:p w14:paraId="01DD4A21" w14:textId="77777777" w:rsidR="00E27F17" w:rsidRPr="005A299B" w:rsidRDefault="00E27F17" w:rsidP="00E27F17">
            <w:pPr>
              <w:pStyle w:val="ListParagraph"/>
              <w:numPr>
                <w:ilvl w:val="0"/>
                <w:numId w:val="32"/>
              </w:numPr>
              <w:ind w:firstLineChars="0"/>
              <w:rPr>
                <w:lang w:eastAsia="zh-CN"/>
              </w:rPr>
            </w:pPr>
            <w:r>
              <w:rPr>
                <w:lang w:eastAsia="zh-CN"/>
              </w:rPr>
              <w:t>Option 2: Other options are not precluded.</w:t>
            </w:r>
          </w:p>
          <w:p w14:paraId="21718225"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A9A9B17" w14:textId="77777777" w:rsidR="00E27F17" w:rsidRDefault="00E27F17" w:rsidP="00E27F17">
            <w:pPr>
              <w:ind w:left="284"/>
              <w:rPr>
                <w:lang w:eastAsia="zh-CN"/>
              </w:rPr>
            </w:pPr>
            <w:r>
              <w:rPr>
                <w:lang w:eastAsia="zh-CN"/>
              </w:rPr>
              <w:t>Continue the discussion of needed adjustments in TA mechanism at the next meeting.</w:t>
            </w:r>
          </w:p>
          <w:p w14:paraId="383C7D13" w14:textId="77777777" w:rsidR="00E27F17" w:rsidRDefault="00E27F17" w:rsidP="00E27F17">
            <w:pPr>
              <w:rPr>
                <w:b/>
                <w:bCs/>
                <w:u w:val="single"/>
              </w:rPr>
            </w:pPr>
          </w:p>
          <w:p w14:paraId="039712D4" w14:textId="77777777" w:rsidR="00E27F17" w:rsidRDefault="00E27F17" w:rsidP="00E27F17">
            <w:pPr>
              <w:rPr>
                <w:b/>
                <w:bCs/>
                <w:u w:val="single"/>
              </w:rPr>
            </w:pPr>
            <w:r w:rsidRPr="005B2517">
              <w:rPr>
                <w:b/>
                <w:bCs/>
                <w:u w:val="single"/>
              </w:rPr>
              <w:t>2.2.4.4</w:t>
            </w:r>
            <w:r w:rsidRPr="005B2517">
              <w:rPr>
                <w:b/>
                <w:bCs/>
                <w:u w:val="single"/>
              </w:rPr>
              <w:tab/>
              <w:t>Issue 2-4-4: Network signalling for one-time TA</w:t>
            </w:r>
          </w:p>
          <w:p w14:paraId="55BA091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5CFB621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32EDEE2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CD749E7" w14:textId="77777777" w:rsidR="00E27F17" w:rsidRPr="009D1DBC" w:rsidRDefault="00E27F17" w:rsidP="00E27F17">
            <w:pPr>
              <w:spacing w:after="0"/>
              <w:ind w:left="284"/>
              <w:rPr>
                <w:rFonts w:eastAsia="Times New Roman"/>
              </w:rPr>
            </w:pPr>
            <w:r w:rsidRPr="009D1DBC">
              <w:rPr>
                <w:rFonts w:eastAsia="Times New Roman"/>
              </w:rPr>
              <w:t>An agreement on this issue is not</w:t>
            </w:r>
            <w:r>
              <w:rPr>
                <w:rFonts w:eastAsia="Times New Roman"/>
              </w:rPr>
              <w:t xml:space="preserve"> achievable for the moment because it is strongly dependent on the other Issues and deployment agreements. In general, TA is FFS.</w:t>
            </w:r>
          </w:p>
          <w:p w14:paraId="1A3B120A" w14:textId="77777777" w:rsidR="00E27F17" w:rsidRDefault="00E27F17" w:rsidP="00E27F17">
            <w:pPr>
              <w:rPr>
                <w:b/>
                <w:bCs/>
                <w:u w:val="single"/>
              </w:rPr>
            </w:pPr>
          </w:p>
          <w:p w14:paraId="672FCB7E" w14:textId="77777777" w:rsidR="00E27F17" w:rsidRPr="00D53DDA" w:rsidRDefault="00E27F17" w:rsidP="00E27F17">
            <w:pPr>
              <w:rPr>
                <w:b/>
                <w:bCs/>
                <w:u w:val="single"/>
              </w:rPr>
            </w:pPr>
            <w:r w:rsidRPr="008E14A5">
              <w:rPr>
                <w:b/>
                <w:bCs/>
                <w:u w:val="single"/>
              </w:rPr>
              <w:t>2.2.4.5</w:t>
            </w:r>
            <w:r w:rsidRPr="008E14A5">
              <w:rPr>
                <w:b/>
                <w:bCs/>
                <w:u w:val="single"/>
              </w:rPr>
              <w:tab/>
              <w:t>Issue 2-4-5: Requirements for MRTD/MTTD</w:t>
            </w:r>
          </w:p>
          <w:p w14:paraId="2F9E940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A11EDD" w14:textId="77777777" w:rsidR="00E27F17" w:rsidRPr="002F195E" w:rsidRDefault="00E27F17" w:rsidP="00E27F17">
            <w:pPr>
              <w:ind w:left="284"/>
              <w:rPr>
                <w:lang w:eastAsia="zh-CN"/>
                <w:rPrChange w:id="850" w:author="Moderator (Nokia)" w:date="2021-04-20T10:55:00Z">
                  <w:rPr>
                    <w:lang w:eastAsia="zh-CN"/>
                  </w:rPr>
                </w:rPrChange>
              </w:rPr>
            </w:pPr>
            <w:r w:rsidRPr="002F195E">
              <w:rPr>
                <w:szCs w:val="24"/>
                <w:lang w:eastAsia="zh-CN"/>
                <w:rPrChange w:id="851" w:author="Moderator (Nokia)" w:date="2021-04-20T10:55:00Z">
                  <w:rPr>
                    <w:szCs w:val="24"/>
                    <w:highlight w:val="green"/>
                    <w:lang w:eastAsia="zh-CN"/>
                  </w:rPr>
                </w:rPrChange>
              </w:rPr>
              <w:t xml:space="preserve">Requirements for MRTD/MTTD can be considered </w:t>
            </w:r>
            <w:proofErr w:type="gramStart"/>
            <w:r w:rsidRPr="002F195E">
              <w:rPr>
                <w:szCs w:val="24"/>
                <w:lang w:eastAsia="zh-CN"/>
                <w:rPrChange w:id="852" w:author="Moderator (Nokia)" w:date="2021-04-20T10:55:00Z">
                  <w:rPr>
                    <w:szCs w:val="24"/>
                    <w:highlight w:val="green"/>
                    <w:lang w:eastAsia="zh-CN"/>
                  </w:rPr>
                </w:rPrChange>
              </w:rPr>
              <w:t>as ”Not</w:t>
            </w:r>
            <w:proofErr w:type="gramEnd"/>
            <w:r w:rsidRPr="002F195E">
              <w:rPr>
                <w:szCs w:val="24"/>
                <w:lang w:eastAsia="zh-CN"/>
                <w:rPrChange w:id="853" w:author="Moderator (Nokia)" w:date="2021-04-20T10:55:00Z">
                  <w:rPr>
                    <w:szCs w:val="24"/>
                    <w:highlight w:val="green"/>
                    <w:lang w:eastAsia="zh-CN"/>
                  </w:rPr>
                </w:rPrChange>
              </w:rPr>
              <w:t xml:space="preserve"> applicable to FR2 HST”.</w:t>
            </w:r>
          </w:p>
          <w:p w14:paraId="4D29F414" w14:textId="77777777" w:rsidR="00E27F17" w:rsidRPr="002F195E" w:rsidRDefault="00E27F17" w:rsidP="00E27F17">
            <w:pPr>
              <w:ind w:left="284"/>
              <w:rPr>
                <w:rFonts w:eastAsiaTheme="minorEastAsia"/>
                <w:i/>
                <w:color w:val="0070C0"/>
                <w:lang w:eastAsia="zh-CN"/>
                <w:rPrChange w:id="854" w:author="Moderator (Nokia)" w:date="2021-04-20T10:55:00Z">
                  <w:rPr>
                    <w:rFonts w:eastAsiaTheme="minorEastAsia"/>
                    <w:i/>
                    <w:color w:val="0070C0"/>
                    <w:lang w:eastAsia="zh-CN"/>
                  </w:rPr>
                </w:rPrChange>
              </w:rPr>
            </w:pPr>
            <w:r w:rsidRPr="002F195E">
              <w:rPr>
                <w:rFonts w:eastAsiaTheme="minorEastAsia"/>
                <w:i/>
                <w:color w:val="0070C0"/>
                <w:lang w:eastAsia="zh-CN"/>
                <w:rPrChange w:id="855" w:author="Moderator (Nokia)" w:date="2021-04-20T10:55:00Z">
                  <w:rPr>
                    <w:rFonts w:eastAsiaTheme="minorEastAsia"/>
                    <w:i/>
                    <w:color w:val="0070C0"/>
                    <w:lang w:eastAsia="zh-CN"/>
                  </w:rPr>
                </w:rPrChange>
              </w:rPr>
              <w:t>Candidate options:</w:t>
            </w:r>
          </w:p>
          <w:p w14:paraId="5D857D67" w14:textId="77777777" w:rsidR="00E27F17" w:rsidRPr="002F195E" w:rsidRDefault="00E27F17" w:rsidP="00E27F17">
            <w:pPr>
              <w:ind w:left="284"/>
              <w:rPr>
                <w:rFonts w:eastAsiaTheme="minorEastAsia"/>
                <w:i/>
                <w:color w:val="0070C0"/>
                <w:lang w:eastAsia="zh-CN"/>
                <w:rPrChange w:id="856" w:author="Moderator (Nokia)" w:date="2021-04-20T10:55:00Z">
                  <w:rPr>
                    <w:rFonts w:eastAsiaTheme="minorEastAsia"/>
                    <w:i/>
                    <w:color w:val="0070C0"/>
                    <w:lang w:eastAsia="zh-CN"/>
                  </w:rPr>
                </w:rPrChange>
              </w:rPr>
            </w:pPr>
            <w:r w:rsidRPr="002F195E">
              <w:rPr>
                <w:rFonts w:eastAsiaTheme="minorEastAsia"/>
                <w:i/>
                <w:color w:val="0070C0"/>
                <w:lang w:eastAsia="zh-CN"/>
                <w:rPrChange w:id="857" w:author="Moderator (Nokia)" w:date="2021-04-20T10:55:00Z">
                  <w:rPr>
                    <w:rFonts w:eastAsiaTheme="minorEastAsia"/>
                    <w:i/>
                    <w:color w:val="0070C0"/>
                    <w:lang w:eastAsia="zh-CN"/>
                  </w:rPr>
                </w:rPrChange>
              </w:rPr>
              <w:t>Recommendations for 2</w:t>
            </w:r>
            <w:r w:rsidRPr="002F195E">
              <w:rPr>
                <w:rFonts w:eastAsiaTheme="minorEastAsia"/>
                <w:i/>
                <w:color w:val="0070C0"/>
                <w:vertAlign w:val="superscript"/>
                <w:lang w:eastAsia="zh-CN"/>
                <w:rPrChange w:id="858" w:author="Moderator (Nokia)" w:date="2021-04-20T10:55:00Z">
                  <w:rPr>
                    <w:rFonts w:eastAsiaTheme="minorEastAsia"/>
                    <w:i/>
                    <w:color w:val="0070C0"/>
                    <w:vertAlign w:val="superscript"/>
                    <w:lang w:eastAsia="zh-CN"/>
                  </w:rPr>
                </w:rPrChange>
              </w:rPr>
              <w:t>nd</w:t>
            </w:r>
            <w:r w:rsidRPr="002F195E">
              <w:rPr>
                <w:rFonts w:eastAsiaTheme="minorEastAsia"/>
                <w:i/>
                <w:color w:val="0070C0"/>
                <w:lang w:eastAsia="zh-CN"/>
                <w:rPrChange w:id="859" w:author="Moderator (Nokia)" w:date="2021-04-20T10:55:00Z">
                  <w:rPr>
                    <w:rFonts w:eastAsiaTheme="minorEastAsia"/>
                    <w:i/>
                    <w:color w:val="0070C0"/>
                    <w:lang w:eastAsia="zh-CN"/>
                  </w:rPr>
                </w:rPrChange>
              </w:rPr>
              <w:t xml:space="preserve"> round:</w:t>
            </w:r>
          </w:p>
          <w:p w14:paraId="6528C5F6" w14:textId="77777777" w:rsidR="00E27F17" w:rsidRDefault="00E27F17" w:rsidP="00E27F17">
            <w:pPr>
              <w:ind w:left="284"/>
              <w:rPr>
                <w:lang w:eastAsia="zh-CN"/>
              </w:rPr>
            </w:pPr>
            <w:r w:rsidRPr="002F195E">
              <w:rPr>
                <w:lang w:eastAsia="zh-CN"/>
                <w:rPrChange w:id="860" w:author="Moderator (Nokia)" w:date="2021-04-20T10:55:00Z">
                  <w:rPr>
                    <w:highlight w:val="green"/>
                    <w:lang w:eastAsia="zh-CN"/>
                  </w:rPr>
                </w:rPrChange>
              </w:rPr>
              <w:t>Tentative agreement is agreeable.</w:t>
            </w:r>
          </w:p>
          <w:p w14:paraId="7CCF417E" w14:textId="77777777" w:rsidR="00E27F17" w:rsidRPr="000215E4" w:rsidRDefault="00E27F17" w:rsidP="00E27F17">
            <w:pPr>
              <w:rPr>
                <w:b/>
                <w:bCs/>
                <w:u w:val="single"/>
              </w:rPr>
            </w:pPr>
          </w:p>
        </w:tc>
      </w:tr>
      <w:tr w:rsidR="00E27F17" w:rsidRPr="002E1C4C" w14:paraId="2BF7FE19" w14:textId="77777777" w:rsidTr="00E27F17">
        <w:tc>
          <w:tcPr>
            <w:tcW w:w="1272" w:type="dxa"/>
          </w:tcPr>
          <w:p w14:paraId="206AC4AB" w14:textId="3AE09192" w:rsidR="00E27F17" w:rsidRPr="005B2517" w:rsidRDefault="00E27F17" w:rsidP="00E27F17">
            <w:pPr>
              <w:rPr>
                <w:b/>
                <w:bCs/>
                <w:lang w:eastAsia="zh-CN"/>
              </w:rPr>
            </w:pPr>
            <w:r w:rsidRPr="008E14A5">
              <w:rPr>
                <w:b/>
                <w:bCs/>
                <w:lang w:eastAsia="zh-CN"/>
              </w:rPr>
              <w:lastRenderedPageBreak/>
              <w:t xml:space="preserve">Sub-topic 2-5: </w:t>
            </w:r>
            <w:r w:rsidRPr="00D53DDA">
              <w:rPr>
                <w:lang w:eastAsia="zh-CN"/>
              </w:rPr>
              <w:t>Signalling</w:t>
            </w:r>
          </w:p>
        </w:tc>
        <w:tc>
          <w:tcPr>
            <w:tcW w:w="8359" w:type="dxa"/>
          </w:tcPr>
          <w:p w14:paraId="543D6FAB" w14:textId="77777777" w:rsidR="00E27F17" w:rsidRDefault="00E27F17" w:rsidP="00E27F17">
            <w:pPr>
              <w:rPr>
                <w:b/>
                <w:bCs/>
                <w:u w:val="single"/>
              </w:rPr>
            </w:pPr>
            <w:r w:rsidRPr="008E14A5">
              <w:rPr>
                <w:b/>
                <w:bCs/>
                <w:u w:val="single"/>
              </w:rPr>
              <w:t>Issue 2-5-1: RLM/BFD</w:t>
            </w:r>
          </w:p>
          <w:p w14:paraId="53F1E6F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2363E2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75FBA014"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513922C4" w14:textId="77777777" w:rsidR="00E27F17" w:rsidRDefault="00E27F17" w:rsidP="00E27F17">
            <w:pPr>
              <w:ind w:left="284"/>
              <w:rPr>
                <w:lang w:eastAsia="zh-CN"/>
              </w:rPr>
            </w:pPr>
            <w:r>
              <w:rPr>
                <w:lang w:eastAsia="zh-CN"/>
              </w:rPr>
              <w:t>Leave the Issues FFS and continue the discussion if at the next meeting.</w:t>
            </w:r>
          </w:p>
          <w:p w14:paraId="17F7A195" w14:textId="77777777" w:rsidR="00E27F17" w:rsidRDefault="00E27F17" w:rsidP="00E27F17">
            <w:pPr>
              <w:rPr>
                <w:b/>
                <w:bCs/>
                <w:u w:val="single"/>
              </w:rPr>
            </w:pPr>
          </w:p>
          <w:p w14:paraId="11FE8595" w14:textId="77777777" w:rsidR="00E27F17" w:rsidRDefault="00E27F17" w:rsidP="00E27F17">
            <w:pPr>
              <w:rPr>
                <w:b/>
                <w:bCs/>
                <w:u w:val="single"/>
              </w:rPr>
            </w:pPr>
            <w:r w:rsidRPr="008E14A5">
              <w:rPr>
                <w:b/>
                <w:bCs/>
                <w:u w:val="single"/>
              </w:rPr>
              <w:t>Issue 2-5-2: CBD</w:t>
            </w:r>
          </w:p>
          <w:p w14:paraId="6C575E4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EC97A2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lastRenderedPageBreak/>
              <w:t>Candidate options:</w:t>
            </w:r>
          </w:p>
          <w:p w14:paraId="425FFD6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7899DDA" w14:textId="77777777" w:rsidR="00E27F17" w:rsidRDefault="00E27F17" w:rsidP="00E27F17">
            <w:pPr>
              <w:ind w:left="284"/>
              <w:rPr>
                <w:lang w:eastAsia="zh-CN"/>
              </w:rPr>
            </w:pPr>
            <w:r>
              <w:rPr>
                <w:lang w:eastAsia="zh-CN"/>
              </w:rPr>
              <w:t>Leave the Issues FFS and continue the discussion if at the next meeting.</w:t>
            </w:r>
          </w:p>
          <w:p w14:paraId="7579A5EF" w14:textId="77777777" w:rsidR="00E27F17" w:rsidRDefault="00E27F17" w:rsidP="00E27F17">
            <w:pPr>
              <w:rPr>
                <w:b/>
                <w:bCs/>
                <w:u w:val="single"/>
              </w:rPr>
            </w:pPr>
          </w:p>
          <w:p w14:paraId="56DFB7D6" w14:textId="77777777" w:rsidR="00E27F17" w:rsidRDefault="00E27F17" w:rsidP="00E27F17">
            <w:pPr>
              <w:rPr>
                <w:b/>
                <w:bCs/>
                <w:u w:val="single"/>
              </w:rPr>
            </w:pPr>
            <w:r w:rsidRPr="008E14A5">
              <w:rPr>
                <w:b/>
                <w:bCs/>
                <w:u w:val="single"/>
              </w:rPr>
              <w:t>Issue 2-5-3: CBD procedure before BFD</w:t>
            </w:r>
          </w:p>
          <w:p w14:paraId="5F9C69E0"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0E96AE1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45A24C0D"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E4C6D6E" w14:textId="77777777" w:rsidR="00E27F17" w:rsidRDefault="00E27F17" w:rsidP="00E27F17">
            <w:pPr>
              <w:ind w:left="284"/>
              <w:rPr>
                <w:lang w:eastAsia="zh-CN"/>
              </w:rPr>
            </w:pPr>
            <w:r>
              <w:rPr>
                <w:lang w:eastAsia="zh-CN"/>
              </w:rPr>
              <w:t>Leave the Issues FFS and continue the discussion if at the next meeting.</w:t>
            </w:r>
          </w:p>
          <w:p w14:paraId="550F0594" w14:textId="77777777" w:rsidR="00E27F17" w:rsidRDefault="00E27F17" w:rsidP="00E27F17">
            <w:pPr>
              <w:rPr>
                <w:b/>
                <w:bCs/>
                <w:u w:val="single"/>
              </w:rPr>
            </w:pPr>
          </w:p>
          <w:p w14:paraId="3C55D8E8" w14:textId="77777777" w:rsidR="00E27F17" w:rsidRDefault="00E27F17" w:rsidP="00E27F17">
            <w:pPr>
              <w:rPr>
                <w:b/>
                <w:bCs/>
                <w:u w:val="single"/>
              </w:rPr>
            </w:pPr>
            <w:r w:rsidRPr="008E14A5">
              <w:rPr>
                <w:b/>
                <w:bCs/>
                <w:u w:val="single"/>
              </w:rPr>
              <w:t>Issue 2-5-5: Active TCI state switching delay</w:t>
            </w:r>
          </w:p>
          <w:p w14:paraId="446F0377"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1E4B522" w14:textId="77777777" w:rsidR="00E27F17" w:rsidRPr="00C91823" w:rsidRDefault="00E27F17" w:rsidP="00E27F17">
            <w:pPr>
              <w:ind w:left="284"/>
              <w:rPr>
                <w:lang w:eastAsia="zh-CN"/>
              </w:rPr>
            </w:pPr>
            <w:r>
              <w:rPr>
                <w:lang w:eastAsia="zh-CN"/>
              </w:rPr>
              <w:t>None</w:t>
            </w:r>
          </w:p>
          <w:p w14:paraId="6E05CF70"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6FF3DFB7" w14:textId="77777777" w:rsidR="00E27F17" w:rsidRPr="005A299B" w:rsidRDefault="00E27F17" w:rsidP="00E27F17">
            <w:pPr>
              <w:pStyle w:val="ListParagraph"/>
              <w:numPr>
                <w:ilvl w:val="0"/>
                <w:numId w:val="32"/>
              </w:numPr>
              <w:ind w:firstLineChars="0"/>
              <w:rPr>
                <w:lang w:eastAsia="zh-CN"/>
              </w:rPr>
            </w:pPr>
            <w:r>
              <w:rPr>
                <w:lang w:eastAsia="zh-CN"/>
              </w:rPr>
              <w:t xml:space="preserve">Option 1: </w:t>
            </w:r>
            <w:r w:rsidRPr="00F96301">
              <w:rPr>
                <w:lang w:eastAsia="zh-CN"/>
              </w:rPr>
              <w:t>Consider only known TCI state.</w:t>
            </w:r>
          </w:p>
          <w:p w14:paraId="79DA5C33" w14:textId="77777777" w:rsidR="00E27F17" w:rsidRPr="00F96301" w:rsidRDefault="00E27F17" w:rsidP="00E27F17">
            <w:pPr>
              <w:pStyle w:val="ListParagraph"/>
              <w:numPr>
                <w:ilvl w:val="0"/>
                <w:numId w:val="32"/>
              </w:numPr>
              <w:ind w:firstLineChars="0"/>
              <w:rPr>
                <w:lang w:eastAsia="zh-CN"/>
              </w:rPr>
            </w:pPr>
            <w:r>
              <w:rPr>
                <w:lang w:eastAsia="zh-CN"/>
              </w:rPr>
              <w:t xml:space="preserve">Option 2: </w:t>
            </w:r>
            <w:r w:rsidRPr="00F96301">
              <w:rPr>
                <w:lang w:eastAsia="zh-CN"/>
              </w:rPr>
              <w:t xml:space="preserve">Known or unknown TCI state switching is applied in FR2 HST depends on the deployment. </w:t>
            </w:r>
          </w:p>
          <w:p w14:paraId="490FFFF2" w14:textId="77777777" w:rsidR="00E27F17" w:rsidRPr="00F96301" w:rsidRDefault="00E27F17" w:rsidP="00E27F17">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05DAC4A7" w14:textId="77777777" w:rsidR="00E27F17" w:rsidRPr="004A3891" w:rsidRDefault="00E27F17" w:rsidP="00E27F17">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34B6F710" w14:textId="77777777" w:rsidR="00E27F17" w:rsidRPr="005A299B" w:rsidRDefault="00E27F17" w:rsidP="00E27F17">
            <w:pPr>
              <w:pStyle w:val="ListParagraph"/>
              <w:numPr>
                <w:ilvl w:val="0"/>
                <w:numId w:val="32"/>
              </w:numPr>
              <w:ind w:firstLineChars="0"/>
              <w:rPr>
                <w:lang w:eastAsia="zh-CN"/>
              </w:rPr>
            </w:pPr>
            <w:r>
              <w:rPr>
                <w:lang w:eastAsia="zh-CN"/>
              </w:rPr>
              <w:t>Option 3: Other options are not precluded</w:t>
            </w:r>
          </w:p>
          <w:p w14:paraId="6A30E3B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09D11E9" w14:textId="77777777" w:rsidR="00E27F17" w:rsidRDefault="00E27F17" w:rsidP="00E27F17">
            <w:pPr>
              <w:ind w:left="284"/>
              <w:rPr>
                <w:lang w:eastAsia="zh-CN"/>
              </w:rPr>
            </w:pPr>
            <w:r>
              <w:rPr>
                <w:lang w:eastAsia="zh-CN"/>
              </w:rPr>
              <w:t>Include the candidate options into the WF, leave the Issue FFS and continue the discussion at the flowing meeting.</w:t>
            </w:r>
          </w:p>
          <w:p w14:paraId="54C51273" w14:textId="77777777" w:rsidR="00E27F17" w:rsidRDefault="00E27F17" w:rsidP="00E27F17">
            <w:pPr>
              <w:rPr>
                <w:b/>
                <w:bCs/>
                <w:u w:val="single"/>
              </w:rPr>
            </w:pPr>
          </w:p>
          <w:p w14:paraId="2761BAE4" w14:textId="77777777" w:rsidR="00E27F17" w:rsidRDefault="00E27F17" w:rsidP="00E27F17">
            <w:pPr>
              <w:rPr>
                <w:b/>
                <w:bCs/>
                <w:u w:val="single"/>
              </w:rPr>
            </w:pPr>
            <w:r w:rsidRPr="008E14A5">
              <w:rPr>
                <w:b/>
                <w:bCs/>
                <w:u w:val="single"/>
              </w:rPr>
              <w:t>Issue 2-5-6: Uplink spatial relation switch delay</w:t>
            </w:r>
          </w:p>
          <w:p w14:paraId="6B4B92F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D531621" w14:textId="77777777" w:rsidR="00E27F17" w:rsidRPr="00D53DDA"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784D392"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0DB54AE1" w14:textId="77777777" w:rsidR="00E27F17" w:rsidRDefault="00E27F17" w:rsidP="00E27F17">
            <w:pPr>
              <w:ind w:left="284"/>
              <w:rPr>
                <w:lang w:eastAsia="zh-CN"/>
              </w:rPr>
            </w:pPr>
            <w:r>
              <w:rPr>
                <w:lang w:eastAsia="zh-CN"/>
              </w:rPr>
              <w:t>No agreement can be targeted for this meeting. Leave the Issue FFS and continue the discussion at the next meeting.</w:t>
            </w:r>
          </w:p>
          <w:p w14:paraId="3B078EA4" w14:textId="77777777" w:rsidR="00E27F17" w:rsidRPr="005B2517" w:rsidRDefault="00E27F17" w:rsidP="00E27F17">
            <w:pPr>
              <w:rPr>
                <w:b/>
                <w:bCs/>
                <w:u w:val="single"/>
              </w:rPr>
            </w:pPr>
          </w:p>
        </w:tc>
      </w:tr>
      <w:tr w:rsidR="00E27F17" w:rsidRPr="002E1C4C" w14:paraId="62D7627D" w14:textId="77777777" w:rsidTr="00E27F17">
        <w:tc>
          <w:tcPr>
            <w:tcW w:w="1272" w:type="dxa"/>
          </w:tcPr>
          <w:p w14:paraId="58511ADB" w14:textId="73A8B0F3" w:rsidR="00E27F17" w:rsidRPr="008E14A5" w:rsidRDefault="00E27F17" w:rsidP="00E27F17">
            <w:pPr>
              <w:rPr>
                <w:b/>
                <w:bCs/>
                <w:lang w:eastAsia="zh-CN"/>
              </w:rPr>
            </w:pPr>
            <w:r w:rsidRPr="00341B0B">
              <w:rPr>
                <w:b/>
                <w:bCs/>
                <w:lang w:eastAsia="zh-CN"/>
              </w:rPr>
              <w:lastRenderedPageBreak/>
              <w:t>Sub-topic 2-6:</w:t>
            </w:r>
            <w:r w:rsidRPr="00341B0B">
              <w:rPr>
                <w:lang w:eastAsia="zh-CN"/>
              </w:rPr>
              <w:t xml:space="preserve"> Measurement procedures </w:t>
            </w:r>
            <w:r w:rsidRPr="00341B0B">
              <w:rPr>
                <w:lang w:eastAsia="zh-CN"/>
              </w:rPr>
              <w:lastRenderedPageBreak/>
              <w:t>for UE in connected mode</w:t>
            </w:r>
          </w:p>
        </w:tc>
        <w:tc>
          <w:tcPr>
            <w:tcW w:w="8359" w:type="dxa"/>
          </w:tcPr>
          <w:p w14:paraId="29995C5B" w14:textId="77777777" w:rsidR="00E27F17" w:rsidRDefault="00E27F17" w:rsidP="00E27F17">
            <w:pPr>
              <w:rPr>
                <w:b/>
                <w:bCs/>
                <w:u w:val="single"/>
              </w:rPr>
            </w:pPr>
            <w:r w:rsidRPr="008E14A5">
              <w:rPr>
                <w:b/>
                <w:bCs/>
                <w:u w:val="single"/>
              </w:rPr>
              <w:lastRenderedPageBreak/>
              <w:t>Issue 2-6-1: Cell identification - Intra-frequency measurements</w:t>
            </w:r>
          </w:p>
          <w:p w14:paraId="7B78CF1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64AEBDB6" w14:textId="77777777" w:rsidR="00E27F17" w:rsidRPr="00C91823" w:rsidRDefault="00E27F17" w:rsidP="00E27F17">
            <w:pPr>
              <w:ind w:left="284"/>
              <w:rPr>
                <w:lang w:eastAsia="zh-CN"/>
              </w:rPr>
            </w:pPr>
            <w:r w:rsidRPr="00396796">
              <w:rPr>
                <w:lang w:eastAsia="zh-CN"/>
              </w:rPr>
              <w:lastRenderedPageBreak/>
              <w:t xml:space="preserve">The intra-frequency measurement requirement shall be enhanced and </w:t>
            </w:r>
            <w:r>
              <w:rPr>
                <w:lang w:eastAsia="zh-CN"/>
              </w:rPr>
              <w:t>FFS enhancements.</w:t>
            </w:r>
          </w:p>
          <w:p w14:paraId="1EB0ED39"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4897216" w14:textId="023DF99F"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1E9DF891" w14:textId="7FBAF527" w:rsidR="00E27F17" w:rsidRPr="00341B0B" w:rsidRDefault="00E27F17">
            <w:pPr>
              <w:ind w:left="284"/>
              <w:rPr>
                <w:lang w:eastAsia="zh-CN"/>
              </w:rPr>
            </w:pPr>
            <w:r>
              <w:rPr>
                <w:lang w:eastAsia="zh-CN"/>
              </w:rPr>
              <w:t>Continue the discussion in the second round.</w:t>
            </w:r>
          </w:p>
          <w:p w14:paraId="27EA6952" w14:textId="77777777" w:rsidR="00E27F17" w:rsidRDefault="00E27F17" w:rsidP="00E27F17">
            <w:pPr>
              <w:rPr>
                <w:b/>
                <w:bCs/>
                <w:u w:val="single"/>
              </w:rPr>
            </w:pPr>
          </w:p>
          <w:p w14:paraId="66D73286" w14:textId="77777777" w:rsidR="00E27F17" w:rsidRDefault="00E27F17" w:rsidP="00E27F17">
            <w:pPr>
              <w:rPr>
                <w:b/>
                <w:bCs/>
                <w:u w:val="single"/>
              </w:rPr>
            </w:pPr>
            <w:r w:rsidRPr="008E14A5">
              <w:rPr>
                <w:b/>
                <w:bCs/>
                <w:u w:val="single"/>
              </w:rPr>
              <w:t>Issue 2-6-2: Cell identification - PSS/SSS detection</w:t>
            </w:r>
          </w:p>
          <w:p w14:paraId="68BA204F"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7766A8A" w14:textId="77777777" w:rsidR="00E27F17" w:rsidRPr="00C91823" w:rsidRDefault="00E27F17" w:rsidP="00E27F17">
            <w:pPr>
              <w:ind w:left="284"/>
              <w:rPr>
                <w:lang w:eastAsia="zh-CN"/>
              </w:rPr>
            </w:pPr>
            <w:r w:rsidRPr="00396796">
              <w:rPr>
                <w:lang w:eastAsia="zh-CN"/>
              </w:rPr>
              <w:t xml:space="preserve">The Cell identification - PSS/SSS detection requirements shall be enhanced and </w:t>
            </w:r>
            <w:r>
              <w:rPr>
                <w:lang w:eastAsia="zh-CN"/>
              </w:rPr>
              <w:t>FFS enhancements.</w:t>
            </w:r>
          </w:p>
          <w:p w14:paraId="24E202EE"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0D97334A"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7C9754A7" w14:textId="77777777" w:rsidR="00E27F17" w:rsidRDefault="00E27F17" w:rsidP="00E27F17">
            <w:pPr>
              <w:ind w:left="284"/>
              <w:rPr>
                <w:lang w:eastAsia="zh-CN"/>
              </w:rPr>
            </w:pPr>
            <w:r>
              <w:rPr>
                <w:lang w:eastAsia="zh-CN"/>
              </w:rPr>
              <w:t>Continue the discussion in the second round.</w:t>
            </w:r>
          </w:p>
          <w:p w14:paraId="54978267" w14:textId="77777777" w:rsidR="00E27F17" w:rsidRDefault="00E27F17" w:rsidP="00E27F17">
            <w:pPr>
              <w:rPr>
                <w:b/>
                <w:bCs/>
                <w:u w:val="single"/>
              </w:rPr>
            </w:pPr>
          </w:p>
          <w:p w14:paraId="53728D72" w14:textId="77777777" w:rsidR="00E27F17" w:rsidRDefault="00E27F17" w:rsidP="00E27F17">
            <w:pPr>
              <w:rPr>
                <w:b/>
                <w:bCs/>
                <w:u w:val="single"/>
              </w:rPr>
            </w:pPr>
            <w:r w:rsidRPr="008E14A5">
              <w:rPr>
                <w:b/>
                <w:bCs/>
                <w:u w:val="single"/>
              </w:rPr>
              <w:t>Issue 2-6-3: Restriction on SMTC periodicity</w:t>
            </w:r>
          </w:p>
          <w:p w14:paraId="6CA93B0F" w14:textId="77777777" w:rsidR="00E27F17" w:rsidRPr="00CA1D80" w:rsidRDefault="00E27F17" w:rsidP="00E27F17">
            <w:pPr>
              <w:ind w:left="284"/>
            </w:pPr>
            <w:r>
              <w:t>[Background]: All companies except one see a need to introduce restriction on SMTC periodicity configuration in FR2 HST.</w:t>
            </w:r>
          </w:p>
          <w:p w14:paraId="334B96D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75E5F78A" w14:textId="77777777" w:rsidR="00E27F17" w:rsidRDefault="00E27F17" w:rsidP="00E27F17">
            <w:pPr>
              <w:ind w:left="284"/>
              <w:rPr>
                <w:lang w:eastAsia="zh-CN"/>
              </w:rPr>
            </w:pPr>
            <w:r>
              <w:rPr>
                <w:lang w:eastAsia="zh-CN"/>
              </w:rPr>
              <w:t>Consider r</w:t>
            </w:r>
            <w:r w:rsidRPr="009B39DB">
              <w:rPr>
                <w:lang w:eastAsia="zh-CN"/>
              </w:rPr>
              <w:t>estriction on SMTC periodicity configuration in FR2 HST.</w:t>
            </w:r>
          </w:p>
          <w:p w14:paraId="12564FA3"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Candidate options:</w:t>
            </w:r>
          </w:p>
          <w:p w14:paraId="1439E647" w14:textId="77777777" w:rsidR="00E27F17" w:rsidRPr="005A299B" w:rsidRDefault="00E27F17" w:rsidP="00E27F17">
            <w:pPr>
              <w:pStyle w:val="ListParagraph"/>
              <w:numPr>
                <w:ilvl w:val="0"/>
                <w:numId w:val="32"/>
              </w:numPr>
              <w:ind w:firstLineChars="0"/>
              <w:rPr>
                <w:lang w:eastAsia="zh-CN"/>
              </w:rPr>
            </w:pPr>
            <w:r>
              <w:rPr>
                <w:lang w:eastAsia="zh-CN"/>
              </w:rPr>
              <w:t xml:space="preserve">Option 1 (Huawei, Ericsson, QC, Appel, Intel, Samsung): </w:t>
            </w:r>
            <w:r w:rsidRPr="0021611A">
              <w:rPr>
                <w:lang w:eastAsia="zh-CN"/>
              </w:rPr>
              <w:t>Restriction on SMTC periodicity configuration are preferred in FR2 HST.</w:t>
            </w:r>
          </w:p>
          <w:p w14:paraId="0C43DEE7" w14:textId="77777777" w:rsidR="00E27F17" w:rsidRPr="005A299B" w:rsidRDefault="00E27F17" w:rsidP="00E27F17">
            <w:pPr>
              <w:pStyle w:val="ListParagraph"/>
              <w:numPr>
                <w:ilvl w:val="0"/>
                <w:numId w:val="32"/>
              </w:numPr>
              <w:ind w:firstLineChars="0"/>
              <w:rPr>
                <w:lang w:eastAsia="zh-CN"/>
              </w:rPr>
            </w:pPr>
            <w:r>
              <w:rPr>
                <w:lang w:eastAsia="zh-CN"/>
              </w:rPr>
              <w:t>Option 3 (Ericsson): N</w:t>
            </w:r>
            <w:r w:rsidRPr="00362483">
              <w:rPr>
                <w:lang w:eastAsia="zh-CN"/>
              </w:rPr>
              <w:t>o limitation of SMTC and relying on network implementation</w:t>
            </w:r>
            <w:r>
              <w:rPr>
                <w:lang w:eastAsia="zh-CN"/>
              </w:rPr>
              <w:t>.</w:t>
            </w:r>
          </w:p>
          <w:p w14:paraId="22CB04BC"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1815857" w14:textId="77777777" w:rsidR="00E27F17" w:rsidRDefault="00E27F17" w:rsidP="00E27F17">
            <w:pPr>
              <w:ind w:left="284"/>
              <w:rPr>
                <w:lang w:eastAsia="zh-CN"/>
              </w:rPr>
            </w:pPr>
            <w:r>
              <w:rPr>
                <w:lang w:eastAsia="zh-CN"/>
              </w:rPr>
              <w:t>Continue discussion in the second round.</w:t>
            </w:r>
          </w:p>
          <w:p w14:paraId="3A26FCB7" w14:textId="77777777" w:rsidR="00E27F17" w:rsidRDefault="00E27F17" w:rsidP="00E27F17">
            <w:pPr>
              <w:rPr>
                <w:b/>
                <w:bCs/>
                <w:u w:val="single"/>
              </w:rPr>
            </w:pPr>
          </w:p>
          <w:p w14:paraId="04B9BCAB" w14:textId="77777777" w:rsidR="00E27F17" w:rsidRDefault="00E27F17" w:rsidP="00E27F17">
            <w:pPr>
              <w:rPr>
                <w:b/>
                <w:bCs/>
                <w:u w:val="single"/>
              </w:rPr>
            </w:pPr>
            <w:r w:rsidRPr="00C52CE0">
              <w:rPr>
                <w:b/>
                <w:u w:val="single"/>
              </w:rPr>
              <w:t>Issue 2-6-4: L1 measurements</w:t>
            </w:r>
          </w:p>
          <w:p w14:paraId="6487AAD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43B1AEDB" w14:textId="77777777" w:rsidR="00E27F17" w:rsidRPr="0012549E" w:rsidRDefault="00E27F17" w:rsidP="00E27F17">
            <w:pPr>
              <w:ind w:left="284"/>
              <w:rPr>
                <w:lang w:eastAsia="zh-CN"/>
              </w:rPr>
            </w:pPr>
            <w:r>
              <w:rPr>
                <w:lang w:eastAsia="zh-CN"/>
              </w:rPr>
              <w:t>None</w:t>
            </w:r>
          </w:p>
          <w:p w14:paraId="128DDC9B"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Recommendations for 2</w:t>
            </w:r>
            <w:r w:rsidRPr="002E1C4C">
              <w:rPr>
                <w:rFonts w:eastAsiaTheme="minorEastAsia"/>
                <w:i/>
                <w:color w:val="0070C0"/>
                <w:vertAlign w:val="superscript"/>
                <w:lang w:eastAsia="zh-CN"/>
              </w:rPr>
              <w:t>nd</w:t>
            </w:r>
            <w:r w:rsidRPr="002E1C4C">
              <w:rPr>
                <w:rFonts w:eastAsiaTheme="minorEastAsia"/>
                <w:i/>
                <w:color w:val="0070C0"/>
                <w:lang w:eastAsia="zh-CN"/>
              </w:rPr>
              <w:t xml:space="preserve"> round:</w:t>
            </w:r>
          </w:p>
          <w:p w14:paraId="6754E000" w14:textId="77777777" w:rsidR="00E27F17" w:rsidRDefault="00E27F17" w:rsidP="00E27F17">
            <w:pPr>
              <w:ind w:left="284"/>
              <w:rPr>
                <w:lang w:eastAsia="zh-CN"/>
              </w:rPr>
            </w:pPr>
            <w:r>
              <w:rPr>
                <w:lang w:eastAsia="zh-CN"/>
              </w:rPr>
              <w:t xml:space="preserve">Majority views are OK with the recommended WF. To move forward, companies that do have concerns are asked to check if the following is acceptable: </w:t>
            </w:r>
          </w:p>
          <w:p w14:paraId="3E225AF5" w14:textId="77777777" w:rsidR="00E27F17" w:rsidRPr="00D53DDA" w:rsidRDefault="00E27F17" w:rsidP="00E27F17">
            <w:pPr>
              <w:pStyle w:val="ListParagraph"/>
              <w:numPr>
                <w:ilvl w:val="0"/>
                <w:numId w:val="42"/>
              </w:numPr>
              <w:ind w:firstLineChars="0"/>
              <w:rPr>
                <w:lang w:eastAsia="zh-CN"/>
              </w:rPr>
            </w:pPr>
            <w:r>
              <w:rPr>
                <w:rFonts w:eastAsia="Yu Mincho"/>
                <w:lang w:eastAsia="zh-CN"/>
              </w:rPr>
              <w:t>FFS L1 measurement enhancements.</w:t>
            </w:r>
          </w:p>
          <w:p w14:paraId="4708459D" w14:textId="77777777" w:rsidR="00E27F17" w:rsidRDefault="00E27F17" w:rsidP="00E27F17">
            <w:pPr>
              <w:rPr>
                <w:b/>
                <w:bCs/>
                <w:u w:val="single"/>
              </w:rPr>
            </w:pPr>
          </w:p>
          <w:p w14:paraId="2363855C" w14:textId="77777777" w:rsidR="00E27F17" w:rsidRDefault="00E27F17" w:rsidP="00E27F17">
            <w:pPr>
              <w:rPr>
                <w:b/>
                <w:bCs/>
                <w:u w:val="single"/>
              </w:rPr>
            </w:pPr>
            <w:r w:rsidRPr="008E14A5">
              <w:rPr>
                <w:b/>
                <w:bCs/>
                <w:u w:val="single"/>
              </w:rPr>
              <w:t>Issue 2-6-5: CSI-RS based L3 measurements</w:t>
            </w:r>
          </w:p>
          <w:p w14:paraId="3BFFCE6C" w14:textId="77777777" w:rsidR="00E27F17" w:rsidRPr="002F195E" w:rsidRDefault="00E27F17" w:rsidP="00E27F17">
            <w:pPr>
              <w:ind w:left="284"/>
              <w:rPr>
                <w:rFonts w:eastAsiaTheme="minorEastAsia"/>
                <w:i/>
                <w:color w:val="0070C0"/>
                <w:lang w:eastAsia="zh-CN"/>
                <w:rPrChange w:id="861" w:author="Moderator (Nokia)" w:date="2021-04-20T10:55:00Z">
                  <w:rPr>
                    <w:rFonts w:eastAsiaTheme="minorEastAsia"/>
                    <w:i/>
                    <w:color w:val="0070C0"/>
                    <w:lang w:eastAsia="zh-CN"/>
                  </w:rPr>
                </w:rPrChange>
              </w:rPr>
            </w:pPr>
            <w:r w:rsidRPr="002F195E">
              <w:rPr>
                <w:rFonts w:eastAsiaTheme="minorEastAsia"/>
                <w:i/>
                <w:color w:val="0070C0"/>
                <w:lang w:eastAsia="zh-CN"/>
                <w:rPrChange w:id="862" w:author="Moderator (Nokia)" w:date="2021-04-20T10:55:00Z">
                  <w:rPr>
                    <w:rFonts w:eastAsiaTheme="minorEastAsia"/>
                    <w:i/>
                    <w:color w:val="0070C0"/>
                    <w:lang w:eastAsia="zh-CN"/>
                  </w:rPr>
                </w:rPrChange>
              </w:rPr>
              <w:t>Tentative agreements:</w:t>
            </w:r>
          </w:p>
          <w:p w14:paraId="5F9EE152" w14:textId="77777777" w:rsidR="00E27F17" w:rsidRPr="002F195E" w:rsidRDefault="00E27F17" w:rsidP="00E27F17">
            <w:pPr>
              <w:ind w:left="284"/>
              <w:rPr>
                <w:lang w:eastAsia="zh-CN"/>
                <w:rPrChange w:id="863" w:author="Moderator (Nokia)" w:date="2021-04-20T10:55:00Z">
                  <w:rPr>
                    <w:lang w:eastAsia="zh-CN"/>
                  </w:rPr>
                </w:rPrChange>
              </w:rPr>
            </w:pPr>
            <w:r w:rsidRPr="002F195E">
              <w:rPr>
                <w:lang w:eastAsia="zh-CN"/>
                <w:rPrChange w:id="864" w:author="Moderator (Nokia)" w:date="2021-04-20T10:55:00Z">
                  <w:rPr>
                    <w:highlight w:val="green"/>
                    <w:lang w:eastAsia="zh-CN"/>
                  </w:rPr>
                </w:rPrChange>
              </w:rPr>
              <w:t>Leave the Issue FFS but deprioritize. The discussion.</w:t>
            </w:r>
          </w:p>
          <w:p w14:paraId="6D36E9B1" w14:textId="77777777" w:rsidR="00E27F17" w:rsidRPr="002F195E" w:rsidRDefault="00E27F17" w:rsidP="00E27F17">
            <w:pPr>
              <w:ind w:left="284"/>
              <w:rPr>
                <w:rFonts w:eastAsiaTheme="minorEastAsia"/>
                <w:i/>
                <w:color w:val="0070C0"/>
                <w:lang w:eastAsia="zh-CN"/>
                <w:rPrChange w:id="865" w:author="Moderator (Nokia)" w:date="2021-04-20T10:55:00Z">
                  <w:rPr>
                    <w:rFonts w:eastAsiaTheme="minorEastAsia"/>
                    <w:i/>
                    <w:color w:val="0070C0"/>
                    <w:lang w:eastAsia="zh-CN"/>
                  </w:rPr>
                </w:rPrChange>
              </w:rPr>
            </w:pPr>
            <w:r w:rsidRPr="002F195E">
              <w:rPr>
                <w:rFonts w:eastAsiaTheme="minorEastAsia"/>
                <w:i/>
                <w:color w:val="0070C0"/>
                <w:lang w:eastAsia="zh-CN"/>
                <w:rPrChange w:id="866" w:author="Moderator (Nokia)" w:date="2021-04-20T10:55:00Z">
                  <w:rPr>
                    <w:rFonts w:eastAsiaTheme="minorEastAsia"/>
                    <w:i/>
                    <w:color w:val="0070C0"/>
                    <w:lang w:eastAsia="zh-CN"/>
                  </w:rPr>
                </w:rPrChange>
              </w:rPr>
              <w:lastRenderedPageBreak/>
              <w:t>Candidate options:</w:t>
            </w:r>
          </w:p>
          <w:p w14:paraId="6EB02282" w14:textId="77777777" w:rsidR="00E27F17" w:rsidRPr="002F195E" w:rsidRDefault="00E27F17" w:rsidP="00E27F17">
            <w:pPr>
              <w:ind w:left="284"/>
              <w:rPr>
                <w:rFonts w:eastAsiaTheme="minorEastAsia"/>
                <w:i/>
                <w:color w:val="0070C0"/>
                <w:lang w:eastAsia="zh-CN"/>
                <w:rPrChange w:id="867" w:author="Moderator (Nokia)" w:date="2021-04-20T10:55:00Z">
                  <w:rPr>
                    <w:rFonts w:eastAsiaTheme="minorEastAsia"/>
                    <w:i/>
                    <w:color w:val="0070C0"/>
                    <w:lang w:eastAsia="zh-CN"/>
                  </w:rPr>
                </w:rPrChange>
              </w:rPr>
            </w:pPr>
            <w:r w:rsidRPr="002F195E">
              <w:rPr>
                <w:rFonts w:eastAsiaTheme="minorEastAsia"/>
                <w:i/>
                <w:color w:val="0070C0"/>
                <w:lang w:eastAsia="zh-CN"/>
                <w:rPrChange w:id="868" w:author="Moderator (Nokia)" w:date="2021-04-20T10:55:00Z">
                  <w:rPr>
                    <w:rFonts w:eastAsiaTheme="minorEastAsia"/>
                    <w:i/>
                    <w:color w:val="0070C0"/>
                    <w:lang w:eastAsia="zh-CN"/>
                  </w:rPr>
                </w:rPrChange>
              </w:rPr>
              <w:t>Recommendations for 2</w:t>
            </w:r>
            <w:r w:rsidRPr="002F195E">
              <w:rPr>
                <w:rFonts w:eastAsiaTheme="minorEastAsia"/>
                <w:i/>
                <w:color w:val="0070C0"/>
                <w:vertAlign w:val="superscript"/>
                <w:lang w:eastAsia="zh-CN"/>
                <w:rPrChange w:id="869" w:author="Moderator (Nokia)" w:date="2021-04-20T10:55:00Z">
                  <w:rPr>
                    <w:rFonts w:eastAsiaTheme="minorEastAsia"/>
                    <w:i/>
                    <w:color w:val="0070C0"/>
                    <w:vertAlign w:val="superscript"/>
                    <w:lang w:eastAsia="zh-CN"/>
                  </w:rPr>
                </w:rPrChange>
              </w:rPr>
              <w:t>nd</w:t>
            </w:r>
            <w:r w:rsidRPr="002F195E">
              <w:rPr>
                <w:rFonts w:eastAsiaTheme="minorEastAsia"/>
                <w:i/>
                <w:color w:val="0070C0"/>
                <w:lang w:eastAsia="zh-CN"/>
                <w:rPrChange w:id="870" w:author="Moderator (Nokia)" w:date="2021-04-20T10:55:00Z">
                  <w:rPr>
                    <w:rFonts w:eastAsiaTheme="minorEastAsia"/>
                    <w:i/>
                    <w:color w:val="0070C0"/>
                    <w:lang w:eastAsia="zh-CN"/>
                  </w:rPr>
                </w:rPrChange>
              </w:rPr>
              <w:t xml:space="preserve"> round:</w:t>
            </w:r>
          </w:p>
          <w:p w14:paraId="7628D520" w14:textId="77777777" w:rsidR="00E27F17" w:rsidRDefault="00E27F17" w:rsidP="00E27F17">
            <w:pPr>
              <w:ind w:left="284"/>
              <w:rPr>
                <w:lang w:eastAsia="zh-CN"/>
              </w:rPr>
            </w:pPr>
            <w:r w:rsidRPr="002F195E">
              <w:rPr>
                <w:lang w:eastAsia="zh-CN"/>
                <w:rPrChange w:id="871" w:author="Moderator (Nokia)" w:date="2021-04-20T10:55:00Z">
                  <w:rPr>
                    <w:highlight w:val="green"/>
                    <w:lang w:eastAsia="zh-CN"/>
                  </w:rPr>
                </w:rPrChange>
              </w:rPr>
              <w:t>Agreement is agreeable.</w:t>
            </w:r>
          </w:p>
          <w:p w14:paraId="17852F3A" w14:textId="77777777" w:rsidR="00E27F17" w:rsidRDefault="00E27F17" w:rsidP="00E27F17">
            <w:pPr>
              <w:rPr>
                <w:b/>
                <w:bCs/>
                <w:u w:val="single"/>
              </w:rPr>
            </w:pPr>
          </w:p>
          <w:p w14:paraId="6B718E9F" w14:textId="77777777" w:rsidR="00E27F17" w:rsidRDefault="00E27F17" w:rsidP="00E27F17">
            <w:pPr>
              <w:rPr>
                <w:b/>
                <w:bCs/>
                <w:u w:val="single"/>
              </w:rPr>
            </w:pPr>
            <w:r w:rsidRPr="008E14A5">
              <w:rPr>
                <w:b/>
                <w:bCs/>
                <w:u w:val="single"/>
              </w:rPr>
              <w:t>Issue 2-6-6: NR measurements with autonomous gaps</w:t>
            </w:r>
          </w:p>
          <w:p w14:paraId="7E795FB2" w14:textId="77777777" w:rsidR="00E27F17" w:rsidRPr="00D53DDA" w:rsidRDefault="00E27F17" w:rsidP="00E27F17">
            <w:pPr>
              <w:ind w:left="284"/>
            </w:pPr>
            <w:r>
              <w:t xml:space="preserve">[Background]: </w:t>
            </w:r>
            <w:r w:rsidRPr="002C0764">
              <w:t>It was an agreement in the previous meeting that this requirement is not applicable for FR2 HST</w:t>
            </w:r>
          </w:p>
          <w:p w14:paraId="11592C46" w14:textId="77777777" w:rsidR="00E27F17" w:rsidRDefault="00E27F17" w:rsidP="00E27F17">
            <w:pPr>
              <w:ind w:left="284"/>
              <w:rPr>
                <w:rFonts w:eastAsiaTheme="minorEastAsia"/>
                <w:i/>
                <w:color w:val="0070C0"/>
                <w:lang w:eastAsia="zh-CN"/>
              </w:rPr>
            </w:pPr>
            <w:r w:rsidRPr="002E1C4C">
              <w:rPr>
                <w:rFonts w:eastAsiaTheme="minorEastAsia"/>
                <w:i/>
                <w:color w:val="0070C0"/>
                <w:lang w:eastAsia="zh-CN"/>
              </w:rPr>
              <w:t>Tentative agreements:</w:t>
            </w:r>
          </w:p>
          <w:p w14:paraId="25042F9B" w14:textId="77777777" w:rsidR="00E27F17" w:rsidRPr="002F195E" w:rsidRDefault="00E27F17" w:rsidP="00E27F17">
            <w:pPr>
              <w:ind w:left="284"/>
              <w:rPr>
                <w:lang w:eastAsia="zh-CN"/>
                <w:rPrChange w:id="872" w:author="Moderator (Nokia)" w:date="2021-04-20T10:55:00Z">
                  <w:rPr>
                    <w:lang w:eastAsia="zh-CN"/>
                  </w:rPr>
                </w:rPrChange>
              </w:rPr>
            </w:pPr>
            <w:r w:rsidRPr="002F195E">
              <w:rPr>
                <w:lang w:eastAsia="zh-CN"/>
                <w:rPrChange w:id="873" w:author="Moderator (Nokia)" w:date="2021-04-20T10:55:00Z">
                  <w:rPr>
                    <w:highlight w:val="green"/>
                    <w:lang w:eastAsia="zh-CN"/>
                  </w:rPr>
                </w:rPrChange>
              </w:rPr>
              <w:t>No change in the priori agreement is needed.</w:t>
            </w:r>
          </w:p>
          <w:p w14:paraId="2CA30D4D" w14:textId="77777777" w:rsidR="00E27F17" w:rsidRPr="002F195E" w:rsidRDefault="00E27F17" w:rsidP="00E27F17">
            <w:pPr>
              <w:ind w:left="284"/>
              <w:rPr>
                <w:rFonts w:eastAsiaTheme="minorEastAsia"/>
                <w:i/>
                <w:color w:val="0070C0"/>
                <w:lang w:eastAsia="zh-CN"/>
                <w:rPrChange w:id="874" w:author="Moderator (Nokia)" w:date="2021-04-20T10:55:00Z">
                  <w:rPr>
                    <w:rFonts w:eastAsiaTheme="minorEastAsia"/>
                    <w:i/>
                    <w:color w:val="0070C0"/>
                    <w:lang w:eastAsia="zh-CN"/>
                  </w:rPr>
                </w:rPrChange>
              </w:rPr>
            </w:pPr>
            <w:r w:rsidRPr="002F195E">
              <w:rPr>
                <w:rFonts w:eastAsiaTheme="minorEastAsia"/>
                <w:i/>
                <w:color w:val="0070C0"/>
                <w:lang w:eastAsia="zh-CN"/>
                <w:rPrChange w:id="875" w:author="Moderator (Nokia)" w:date="2021-04-20T10:55:00Z">
                  <w:rPr>
                    <w:rFonts w:eastAsiaTheme="minorEastAsia"/>
                    <w:i/>
                    <w:color w:val="0070C0"/>
                    <w:lang w:eastAsia="zh-CN"/>
                  </w:rPr>
                </w:rPrChange>
              </w:rPr>
              <w:t>Candidate options:</w:t>
            </w:r>
          </w:p>
          <w:p w14:paraId="0641FB19" w14:textId="77777777" w:rsidR="00E27F17" w:rsidRPr="002F195E" w:rsidRDefault="00E27F17" w:rsidP="00E27F17">
            <w:pPr>
              <w:ind w:left="284"/>
              <w:rPr>
                <w:rFonts w:eastAsiaTheme="minorEastAsia"/>
                <w:i/>
                <w:color w:val="0070C0"/>
                <w:lang w:eastAsia="zh-CN"/>
                <w:rPrChange w:id="876" w:author="Moderator (Nokia)" w:date="2021-04-20T10:55:00Z">
                  <w:rPr>
                    <w:rFonts w:eastAsiaTheme="minorEastAsia"/>
                    <w:i/>
                    <w:color w:val="0070C0"/>
                    <w:lang w:eastAsia="zh-CN"/>
                  </w:rPr>
                </w:rPrChange>
              </w:rPr>
            </w:pPr>
            <w:r w:rsidRPr="002F195E">
              <w:rPr>
                <w:rFonts w:eastAsiaTheme="minorEastAsia"/>
                <w:i/>
                <w:color w:val="0070C0"/>
                <w:lang w:eastAsia="zh-CN"/>
                <w:rPrChange w:id="877" w:author="Moderator (Nokia)" w:date="2021-04-20T10:55:00Z">
                  <w:rPr>
                    <w:rFonts w:eastAsiaTheme="minorEastAsia"/>
                    <w:i/>
                    <w:color w:val="0070C0"/>
                    <w:lang w:eastAsia="zh-CN"/>
                  </w:rPr>
                </w:rPrChange>
              </w:rPr>
              <w:t>Recommendations for 2</w:t>
            </w:r>
            <w:r w:rsidRPr="002F195E">
              <w:rPr>
                <w:rFonts w:eastAsiaTheme="minorEastAsia"/>
                <w:i/>
                <w:color w:val="0070C0"/>
                <w:vertAlign w:val="superscript"/>
                <w:lang w:eastAsia="zh-CN"/>
                <w:rPrChange w:id="878" w:author="Moderator (Nokia)" w:date="2021-04-20T10:55:00Z">
                  <w:rPr>
                    <w:rFonts w:eastAsiaTheme="minorEastAsia"/>
                    <w:i/>
                    <w:color w:val="0070C0"/>
                    <w:vertAlign w:val="superscript"/>
                    <w:lang w:eastAsia="zh-CN"/>
                  </w:rPr>
                </w:rPrChange>
              </w:rPr>
              <w:t>nd</w:t>
            </w:r>
            <w:r w:rsidRPr="002F195E">
              <w:rPr>
                <w:rFonts w:eastAsiaTheme="minorEastAsia"/>
                <w:i/>
                <w:color w:val="0070C0"/>
                <w:lang w:eastAsia="zh-CN"/>
                <w:rPrChange w:id="879" w:author="Moderator (Nokia)" w:date="2021-04-20T10:55:00Z">
                  <w:rPr>
                    <w:rFonts w:eastAsiaTheme="minorEastAsia"/>
                    <w:i/>
                    <w:color w:val="0070C0"/>
                    <w:lang w:eastAsia="zh-CN"/>
                  </w:rPr>
                </w:rPrChange>
              </w:rPr>
              <w:t xml:space="preserve"> round:</w:t>
            </w:r>
          </w:p>
          <w:p w14:paraId="2C4AA36F" w14:textId="77777777" w:rsidR="00E27F17" w:rsidRDefault="00E27F17" w:rsidP="00E27F17">
            <w:pPr>
              <w:ind w:left="284"/>
              <w:rPr>
                <w:lang w:eastAsia="zh-CN"/>
              </w:rPr>
            </w:pPr>
            <w:r w:rsidRPr="002F195E">
              <w:rPr>
                <w:lang w:eastAsia="zh-CN"/>
                <w:rPrChange w:id="880" w:author="Moderator (Nokia)" w:date="2021-04-20T10:55:00Z">
                  <w:rPr>
                    <w:highlight w:val="green"/>
                    <w:lang w:eastAsia="zh-CN"/>
                  </w:rPr>
                </w:rPrChange>
              </w:rPr>
              <w:t>Agreement is agreeable. No need to include in the WF.</w:t>
            </w:r>
          </w:p>
          <w:p w14:paraId="3A8030A8" w14:textId="77777777" w:rsidR="00E27F17" w:rsidRPr="008E14A5" w:rsidRDefault="00E27F17" w:rsidP="00E27F17">
            <w:pPr>
              <w:rPr>
                <w:b/>
                <w:bCs/>
                <w:u w:val="single"/>
              </w:rPr>
            </w:pPr>
          </w:p>
        </w:tc>
      </w:tr>
    </w:tbl>
    <w:p w14:paraId="1D0EBC34" w14:textId="77777777" w:rsidR="00563E3A" w:rsidRPr="002E1C4C" w:rsidRDefault="00563E3A" w:rsidP="00563E3A">
      <w:pPr>
        <w:rPr>
          <w:lang w:eastAsia="zh-CN"/>
        </w:rPr>
      </w:pPr>
    </w:p>
    <w:p w14:paraId="5956D60E" w14:textId="77777777" w:rsidR="00563E3A" w:rsidRPr="002E1C4C" w:rsidRDefault="00563E3A" w:rsidP="00563E3A">
      <w:pPr>
        <w:rPr>
          <w:i/>
          <w:color w:val="0070C0"/>
          <w:lang w:eastAsia="zh-CN"/>
        </w:rPr>
      </w:pPr>
      <w:r w:rsidRPr="002E1C4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563E3A" w:rsidRPr="002E1C4C" w14:paraId="45CD8553" w14:textId="77777777" w:rsidTr="00702958">
        <w:trPr>
          <w:trHeight w:val="744"/>
        </w:trPr>
        <w:tc>
          <w:tcPr>
            <w:tcW w:w="1395" w:type="dxa"/>
          </w:tcPr>
          <w:p w14:paraId="735EB5A5" w14:textId="77777777" w:rsidR="00563E3A" w:rsidRPr="002E1C4C" w:rsidRDefault="00563E3A" w:rsidP="00702958">
            <w:pPr>
              <w:rPr>
                <w:rFonts w:eastAsiaTheme="minorEastAsia"/>
                <w:b/>
                <w:color w:val="0070C0"/>
                <w:lang w:eastAsia="zh-CN"/>
              </w:rPr>
            </w:pPr>
          </w:p>
        </w:tc>
        <w:tc>
          <w:tcPr>
            <w:tcW w:w="4554" w:type="dxa"/>
          </w:tcPr>
          <w:p w14:paraId="136B5DA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 xml:space="preserve">WF/LS t-doc Title </w:t>
            </w:r>
          </w:p>
        </w:tc>
        <w:tc>
          <w:tcPr>
            <w:tcW w:w="2932" w:type="dxa"/>
          </w:tcPr>
          <w:p w14:paraId="18F37F25"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Assigned Company,</w:t>
            </w:r>
          </w:p>
          <w:p w14:paraId="506174E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WF or LS lead</w:t>
            </w:r>
          </w:p>
        </w:tc>
      </w:tr>
      <w:tr w:rsidR="00563E3A" w:rsidRPr="002E1C4C" w14:paraId="11392ED7" w14:textId="77777777" w:rsidTr="00702958">
        <w:trPr>
          <w:trHeight w:val="358"/>
        </w:trPr>
        <w:tc>
          <w:tcPr>
            <w:tcW w:w="1395" w:type="dxa"/>
          </w:tcPr>
          <w:p w14:paraId="788093B8"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#1</w:t>
            </w:r>
          </w:p>
        </w:tc>
        <w:tc>
          <w:tcPr>
            <w:tcW w:w="4554" w:type="dxa"/>
          </w:tcPr>
          <w:p w14:paraId="77B0007D" w14:textId="58B8DCCB" w:rsidR="00563E3A" w:rsidRPr="00341B0B" w:rsidRDefault="00E27F17" w:rsidP="00702958">
            <w:pPr>
              <w:rPr>
                <w:rFonts w:eastAsiaTheme="minorEastAsia"/>
                <w:color w:val="0070C0"/>
                <w:lang w:eastAsia="zh-CN"/>
              </w:rPr>
            </w:pPr>
            <w:r>
              <w:rPr>
                <w:rFonts w:eastAsiaTheme="minorEastAsia"/>
                <w:color w:val="0070C0"/>
                <w:lang w:eastAsia="zh-CN"/>
              </w:rPr>
              <w:t>[Moderator]: None</w:t>
            </w:r>
          </w:p>
        </w:tc>
        <w:tc>
          <w:tcPr>
            <w:tcW w:w="2932" w:type="dxa"/>
          </w:tcPr>
          <w:p w14:paraId="360FA4FC" w14:textId="77777777" w:rsidR="00563E3A" w:rsidRPr="002E1C4C" w:rsidRDefault="00563E3A" w:rsidP="00702958">
            <w:pPr>
              <w:rPr>
                <w:rFonts w:eastAsiaTheme="minorEastAsia"/>
                <w:color w:val="0070C0"/>
                <w:lang w:eastAsia="zh-CN"/>
              </w:rPr>
            </w:pPr>
          </w:p>
        </w:tc>
      </w:tr>
    </w:tbl>
    <w:p w14:paraId="59C6B908" w14:textId="77777777" w:rsidR="00563E3A" w:rsidRPr="002E1C4C" w:rsidRDefault="00563E3A" w:rsidP="00563E3A">
      <w:pPr>
        <w:rPr>
          <w:lang w:eastAsia="zh-CN"/>
        </w:rPr>
      </w:pPr>
    </w:p>
    <w:p w14:paraId="6CA0B8E1" w14:textId="77777777" w:rsidR="00643020" w:rsidRPr="002E1C4C" w:rsidRDefault="00643020" w:rsidP="00563E3A">
      <w:pPr>
        <w:rPr>
          <w:lang w:eastAsia="zh-CN"/>
        </w:rPr>
      </w:pPr>
    </w:p>
    <w:p w14:paraId="37B55A53" w14:textId="77777777" w:rsidR="00563E3A" w:rsidRPr="002E1C4C" w:rsidRDefault="00563E3A" w:rsidP="00563E3A">
      <w:pPr>
        <w:pStyle w:val="Heading3"/>
      </w:pPr>
      <w:r w:rsidRPr="002E1C4C">
        <w:t>CRs/TPs</w:t>
      </w:r>
    </w:p>
    <w:p w14:paraId="4356E3A4" w14:textId="77777777" w:rsidR="00563E3A" w:rsidRPr="002E1C4C" w:rsidRDefault="00563E3A" w:rsidP="00563E3A">
      <w:pPr>
        <w:rPr>
          <w:i/>
          <w:color w:val="0070C0"/>
        </w:rPr>
      </w:pPr>
      <w:r w:rsidRPr="002E1C4C">
        <w:rPr>
          <w:i/>
          <w:color w:val="0070C0"/>
          <w:lang w:eastAsia="zh-CN"/>
        </w:rPr>
        <w:t>Moderator tries to summarize discussion status for 1</w:t>
      </w:r>
      <w:r w:rsidRPr="002E1C4C">
        <w:rPr>
          <w:i/>
          <w:color w:val="0070C0"/>
          <w:vertAlign w:val="superscript"/>
          <w:lang w:eastAsia="zh-CN"/>
        </w:rPr>
        <w:t>st</w:t>
      </w:r>
      <w:r w:rsidRPr="002E1C4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42"/>
        <w:gridCol w:w="8615"/>
      </w:tblGrid>
      <w:tr w:rsidR="00563E3A" w:rsidRPr="002E1C4C" w14:paraId="0636C5AA" w14:textId="77777777" w:rsidTr="00702958">
        <w:tc>
          <w:tcPr>
            <w:tcW w:w="1242" w:type="dxa"/>
          </w:tcPr>
          <w:p w14:paraId="7767DAF9"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 number</w:t>
            </w:r>
          </w:p>
        </w:tc>
        <w:tc>
          <w:tcPr>
            <w:tcW w:w="8615" w:type="dxa"/>
          </w:tcPr>
          <w:p w14:paraId="66487ED6" w14:textId="77777777" w:rsidR="00563E3A" w:rsidRPr="002E1C4C" w:rsidRDefault="00563E3A" w:rsidP="00702958">
            <w:pPr>
              <w:rPr>
                <w:rFonts w:eastAsia="MS Mincho"/>
                <w:b/>
                <w:color w:val="0070C0"/>
                <w:lang w:eastAsia="zh-CN"/>
              </w:rPr>
            </w:pPr>
            <w:r w:rsidRPr="002E1C4C">
              <w:rPr>
                <w:b/>
                <w:color w:val="0070C0"/>
                <w:lang w:eastAsia="zh-CN"/>
              </w:rPr>
              <w:t xml:space="preserve">CRs/TPs </w:t>
            </w:r>
            <w:r w:rsidRPr="002E1C4C">
              <w:rPr>
                <w:rFonts w:eastAsiaTheme="minorEastAsia"/>
                <w:b/>
                <w:color w:val="0070C0"/>
                <w:lang w:eastAsia="zh-CN"/>
              </w:rPr>
              <w:t xml:space="preserve">Status update recommendation  </w:t>
            </w:r>
          </w:p>
        </w:tc>
      </w:tr>
      <w:tr w:rsidR="00563E3A" w:rsidRPr="002E1C4C" w14:paraId="7DAE11EC" w14:textId="77777777" w:rsidTr="00702958">
        <w:tc>
          <w:tcPr>
            <w:tcW w:w="1242" w:type="dxa"/>
          </w:tcPr>
          <w:p w14:paraId="7E49D023"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0C2D68F"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1</w:t>
            </w:r>
            <w:r w:rsidRPr="002E1C4C">
              <w:rPr>
                <w:rFonts w:eastAsiaTheme="minorEastAsia"/>
                <w:i/>
                <w:color w:val="0070C0"/>
                <w:vertAlign w:val="superscript"/>
                <w:lang w:eastAsia="zh-CN"/>
              </w:rPr>
              <w:t>st</w:t>
            </w:r>
            <w:r w:rsidRPr="002E1C4C">
              <w:rPr>
                <w:rFonts w:eastAsiaTheme="minorEastAsia"/>
                <w:i/>
                <w:color w:val="0070C0"/>
                <w:lang w:eastAsia="zh-CN"/>
              </w:rPr>
              <w:t xml:space="preserve"> round of comments collection, moderator can recommend the next steps such as “agreeable”, “to be revised”</w:t>
            </w:r>
          </w:p>
        </w:tc>
      </w:tr>
      <w:tr w:rsidR="00E27F17" w:rsidRPr="002E1C4C" w14:paraId="6487271F" w14:textId="77777777" w:rsidTr="00702958">
        <w:tc>
          <w:tcPr>
            <w:tcW w:w="1242" w:type="dxa"/>
          </w:tcPr>
          <w:p w14:paraId="6CBADB7E" w14:textId="77777777" w:rsidR="00E27F17" w:rsidRPr="002E1C4C" w:rsidRDefault="00E27F17" w:rsidP="00702958">
            <w:pPr>
              <w:rPr>
                <w:rFonts w:eastAsiaTheme="minorEastAsia"/>
                <w:color w:val="0070C0"/>
                <w:lang w:eastAsia="zh-CN"/>
              </w:rPr>
            </w:pPr>
          </w:p>
        </w:tc>
        <w:tc>
          <w:tcPr>
            <w:tcW w:w="8615" w:type="dxa"/>
          </w:tcPr>
          <w:p w14:paraId="57835600" w14:textId="2FF4CA65" w:rsidR="00E27F17" w:rsidRPr="002E1C4C" w:rsidRDefault="00E27F17" w:rsidP="00702958">
            <w:pPr>
              <w:rPr>
                <w:rFonts w:eastAsiaTheme="minorEastAsia"/>
                <w:i/>
                <w:color w:val="0070C0"/>
                <w:lang w:eastAsia="zh-CN"/>
              </w:rPr>
            </w:pPr>
            <w:r>
              <w:rPr>
                <w:rFonts w:eastAsiaTheme="minorEastAsia"/>
                <w:color w:val="0070C0"/>
                <w:lang w:eastAsia="zh-CN"/>
              </w:rPr>
              <w:t>[Moderator]: None</w:t>
            </w:r>
          </w:p>
        </w:tc>
      </w:tr>
    </w:tbl>
    <w:p w14:paraId="19F2932E" w14:textId="77777777" w:rsidR="00563E3A" w:rsidRPr="002E1C4C" w:rsidRDefault="00563E3A" w:rsidP="00563E3A">
      <w:pPr>
        <w:rPr>
          <w:lang w:eastAsia="zh-CN"/>
        </w:rPr>
      </w:pPr>
    </w:p>
    <w:p w14:paraId="2009342A" w14:textId="77777777" w:rsidR="00643020" w:rsidRPr="002E1C4C" w:rsidRDefault="00643020" w:rsidP="00563E3A">
      <w:pPr>
        <w:rPr>
          <w:lang w:eastAsia="zh-CN"/>
        </w:rPr>
      </w:pPr>
    </w:p>
    <w:p w14:paraId="0A051CB6" w14:textId="77777777" w:rsidR="00563E3A" w:rsidRPr="00C037F4" w:rsidRDefault="00563E3A" w:rsidP="00563E3A">
      <w:pPr>
        <w:pStyle w:val="Heading2"/>
        <w:rPr>
          <w:lang w:val="en-US"/>
          <w:rPrChange w:id="881" w:author="Ming Li L" w:date="2021-04-19T02:14:00Z">
            <w:rPr/>
          </w:rPrChange>
        </w:rPr>
      </w:pPr>
      <w:r w:rsidRPr="00C037F4">
        <w:rPr>
          <w:lang w:val="en-US"/>
          <w:rPrChange w:id="882" w:author="Ming Li L" w:date="2021-04-19T02:14:00Z">
            <w:rPr/>
          </w:rPrChange>
        </w:rPr>
        <w:t>Discussion on 2nd round (if applicable)</w:t>
      </w:r>
    </w:p>
    <w:p w14:paraId="55557064" w14:textId="77777777" w:rsidR="005424E0" w:rsidRPr="0099585E" w:rsidRDefault="005424E0" w:rsidP="005424E0">
      <w:pPr>
        <w:rPr>
          <w:lang w:val="en-US" w:eastAsia="zh-CN"/>
        </w:rPr>
      </w:pPr>
      <w:r w:rsidRPr="0099585E">
        <w:rPr>
          <w:lang w:val="en-US" w:eastAsia="zh-CN"/>
        </w:rPr>
        <w:t>Concerning open issues in this section, please capture your company views directly under the respective issues and treat the summary as a dialogue just as the chairperson would during a f2f, i.e., do not edit earlier responses but continue the discussion.</w:t>
      </w:r>
    </w:p>
    <w:p w14:paraId="49C58E7C" w14:textId="77777777" w:rsidR="005424E0" w:rsidRDefault="005424E0" w:rsidP="005424E0">
      <w:pPr>
        <w:rPr>
          <w:lang w:val="en-US" w:eastAsia="zh-CN"/>
        </w:rPr>
      </w:pPr>
      <w:r w:rsidRPr="00940FA2">
        <w:rPr>
          <w:lang w:val="en-US" w:eastAsia="zh-CN"/>
        </w:rPr>
        <w:t>Please furthermore declare your company’s support for certain options, by capturing the company abbreviation directly after the option number.</w:t>
      </w:r>
    </w:p>
    <w:p w14:paraId="5626D2D6" w14:textId="3765F3BD" w:rsidR="005424E0" w:rsidRPr="00C037F4" w:rsidRDefault="005424E0" w:rsidP="005424E0">
      <w:pPr>
        <w:pStyle w:val="Heading3"/>
        <w:rPr>
          <w:lang w:val="en-US"/>
          <w:rPrChange w:id="883" w:author="Ming Li L" w:date="2021-04-19T02:14:00Z">
            <w:rPr/>
          </w:rPrChange>
        </w:rPr>
      </w:pPr>
      <w:r w:rsidRPr="00C037F4">
        <w:rPr>
          <w:lang w:val="en-US"/>
          <w:rPrChange w:id="884" w:author="Ming Li L" w:date="2021-04-19T02:14:00Z">
            <w:rPr/>
          </w:rPrChange>
        </w:rPr>
        <w:lastRenderedPageBreak/>
        <w:t>Sub-topic 2-1: Applicability of Rel-15/16 requirements</w:t>
      </w:r>
    </w:p>
    <w:p w14:paraId="2A732EB0" w14:textId="1285F444" w:rsidR="005424E0" w:rsidRPr="00341B0B" w:rsidRDefault="005424E0" w:rsidP="005424E0">
      <w:pPr>
        <w:pStyle w:val="Heading4"/>
      </w:pPr>
      <w:proofErr w:type="spellStart"/>
      <w:r w:rsidRPr="005424E0">
        <w:t>Issue</w:t>
      </w:r>
      <w:proofErr w:type="spellEnd"/>
      <w:r w:rsidRPr="005424E0">
        <w:t xml:space="preserve"> 2-1-1: </w:t>
      </w:r>
      <w:proofErr w:type="spellStart"/>
      <w:r w:rsidRPr="005424E0">
        <w:t>Applicability</w:t>
      </w:r>
      <w:proofErr w:type="spellEnd"/>
      <w:r w:rsidRPr="005424E0">
        <w:t xml:space="preserve"> table</w:t>
      </w:r>
    </w:p>
    <w:p w14:paraId="31260281" w14:textId="77777777" w:rsidR="005424E0" w:rsidRPr="008D1111" w:rsidRDefault="005424E0" w:rsidP="005424E0">
      <w:pPr>
        <w:ind w:left="284"/>
        <w:rPr>
          <w:rFonts w:eastAsiaTheme="minorEastAsia"/>
          <w:i/>
          <w:color w:val="0070C0"/>
          <w:lang w:eastAsia="zh-CN"/>
        </w:rPr>
      </w:pPr>
      <w:r w:rsidRPr="008D1111">
        <w:rPr>
          <w:rFonts w:eastAsiaTheme="minorEastAsia"/>
          <w:i/>
          <w:color w:val="0070C0"/>
          <w:lang w:eastAsia="zh-CN"/>
        </w:rPr>
        <w:t>Agreements from round 1:</w:t>
      </w:r>
    </w:p>
    <w:p w14:paraId="1A3AE8C8" w14:textId="1EF3585E" w:rsidR="005424E0" w:rsidRDefault="005424E0" w:rsidP="005424E0">
      <w:pPr>
        <w:ind w:left="284"/>
        <w:rPr>
          <w:rFonts w:eastAsiaTheme="minorEastAsia"/>
          <w:iCs/>
          <w:lang w:eastAsia="zh-CN"/>
        </w:rPr>
      </w:pPr>
      <w:r>
        <w:rPr>
          <w:rFonts w:eastAsiaTheme="minorEastAsia"/>
          <w:iCs/>
          <w:lang w:eastAsia="zh-CN"/>
        </w:rPr>
        <w:t>The table below was updated based on the discussions that took place in the first round.</w:t>
      </w:r>
    </w:p>
    <w:tbl>
      <w:tblPr>
        <w:tblStyle w:val="TableGrid"/>
        <w:tblW w:w="0" w:type="auto"/>
        <w:tblLook w:val="04A0" w:firstRow="1" w:lastRow="0" w:firstColumn="1" w:lastColumn="0" w:noHBand="0" w:noVBand="1"/>
      </w:tblPr>
      <w:tblGrid>
        <w:gridCol w:w="1696"/>
        <w:gridCol w:w="4253"/>
        <w:gridCol w:w="1843"/>
        <w:gridCol w:w="1839"/>
      </w:tblGrid>
      <w:tr w:rsidR="005424E0" w:rsidRPr="002E1C4C" w14:paraId="221A7163" w14:textId="77777777" w:rsidTr="00DF1836">
        <w:tc>
          <w:tcPr>
            <w:tcW w:w="1696" w:type="dxa"/>
          </w:tcPr>
          <w:p w14:paraId="2F84E02B" w14:textId="77777777" w:rsidR="005424E0" w:rsidRPr="002E1C4C" w:rsidRDefault="005424E0" w:rsidP="00DF1836">
            <w:pPr>
              <w:rPr>
                <w:b/>
                <w:lang w:eastAsia="zh-CN"/>
              </w:rPr>
            </w:pPr>
            <w:r w:rsidRPr="002E1C4C">
              <w:rPr>
                <w:b/>
                <w:lang w:eastAsia="zh-CN"/>
              </w:rPr>
              <w:t>RRM Req. Category</w:t>
            </w:r>
          </w:p>
        </w:tc>
        <w:tc>
          <w:tcPr>
            <w:tcW w:w="4253" w:type="dxa"/>
          </w:tcPr>
          <w:p w14:paraId="17989283" w14:textId="77777777" w:rsidR="005424E0" w:rsidRPr="002E1C4C" w:rsidRDefault="005424E0" w:rsidP="00DF1836">
            <w:pPr>
              <w:rPr>
                <w:b/>
                <w:lang w:eastAsia="zh-CN"/>
              </w:rPr>
            </w:pPr>
            <w:r w:rsidRPr="002E1C4C">
              <w:rPr>
                <w:b/>
                <w:lang w:eastAsia="zh-CN"/>
              </w:rPr>
              <w:t>Sub-Category</w:t>
            </w:r>
          </w:p>
        </w:tc>
        <w:tc>
          <w:tcPr>
            <w:tcW w:w="1843" w:type="dxa"/>
          </w:tcPr>
          <w:p w14:paraId="53396A9B" w14:textId="77777777" w:rsidR="005424E0" w:rsidRPr="002E1C4C" w:rsidRDefault="005424E0" w:rsidP="00DF1836">
            <w:pPr>
              <w:rPr>
                <w:b/>
                <w:lang w:eastAsia="zh-CN"/>
              </w:rPr>
            </w:pPr>
            <w:r w:rsidRPr="002E1C4C">
              <w:rPr>
                <w:b/>
                <w:lang w:eastAsia="zh-CN"/>
              </w:rPr>
              <w:t>Applicability to FR2 HST (agreed at RAN4#98-e)</w:t>
            </w:r>
          </w:p>
        </w:tc>
        <w:tc>
          <w:tcPr>
            <w:tcW w:w="1839" w:type="dxa"/>
          </w:tcPr>
          <w:p w14:paraId="5CBB8CEE" w14:textId="77777777" w:rsidR="005424E0" w:rsidRPr="002E1C4C" w:rsidRDefault="005424E0" w:rsidP="00DF1836">
            <w:pPr>
              <w:rPr>
                <w:b/>
                <w:lang w:eastAsia="zh-CN"/>
              </w:rPr>
            </w:pPr>
            <w:r w:rsidRPr="002E1C4C">
              <w:rPr>
                <w:b/>
                <w:lang w:eastAsia="zh-CN"/>
              </w:rPr>
              <w:t>Applicability to FR2 HST (RAN4#98-bis-e)</w:t>
            </w:r>
          </w:p>
        </w:tc>
      </w:tr>
      <w:tr w:rsidR="005424E0" w:rsidRPr="002E1C4C" w14:paraId="392FA8DA" w14:textId="77777777" w:rsidTr="00DF1836">
        <w:tc>
          <w:tcPr>
            <w:tcW w:w="1696" w:type="dxa"/>
          </w:tcPr>
          <w:p w14:paraId="6B7C9E28" w14:textId="77777777" w:rsidR="005424E0" w:rsidRPr="002E1C4C" w:rsidRDefault="005424E0" w:rsidP="00DF1836">
            <w:pPr>
              <w:rPr>
                <w:lang w:eastAsia="zh-CN"/>
              </w:rPr>
            </w:pPr>
            <w:r w:rsidRPr="002E1C4C">
              <w:rPr>
                <w:lang w:eastAsia="zh-CN"/>
              </w:rPr>
              <w:t>Idle/inactive state mobility</w:t>
            </w:r>
          </w:p>
        </w:tc>
        <w:tc>
          <w:tcPr>
            <w:tcW w:w="4253" w:type="dxa"/>
          </w:tcPr>
          <w:p w14:paraId="26CC5167" w14:textId="77777777" w:rsidR="005424E0" w:rsidRPr="002E1C4C" w:rsidRDefault="005424E0" w:rsidP="00DF1836">
            <w:pPr>
              <w:rPr>
                <w:lang w:eastAsia="zh-CN"/>
              </w:rPr>
            </w:pPr>
            <w:r w:rsidRPr="002E1C4C">
              <w:rPr>
                <w:lang w:eastAsia="zh-CN"/>
              </w:rPr>
              <w:t>Cell selection/re-selection, measurement</w:t>
            </w:r>
          </w:p>
        </w:tc>
        <w:tc>
          <w:tcPr>
            <w:tcW w:w="1843" w:type="dxa"/>
          </w:tcPr>
          <w:p w14:paraId="075BB36A" w14:textId="77777777" w:rsidR="005424E0" w:rsidRPr="002E1C4C" w:rsidRDefault="005424E0" w:rsidP="00DF1836">
            <w:pPr>
              <w:rPr>
                <w:lang w:eastAsia="zh-CN"/>
              </w:rPr>
            </w:pPr>
            <w:r w:rsidRPr="002E1C4C">
              <w:rPr>
                <w:lang w:eastAsia="zh-CN"/>
              </w:rPr>
              <w:t>FFS</w:t>
            </w:r>
          </w:p>
        </w:tc>
        <w:tc>
          <w:tcPr>
            <w:tcW w:w="1839" w:type="dxa"/>
          </w:tcPr>
          <w:p w14:paraId="63FE9890" w14:textId="77777777" w:rsidR="005424E0" w:rsidRPr="00D53DDA" w:rsidRDefault="005424E0" w:rsidP="00DF1836">
            <w:pPr>
              <w:rPr>
                <w:b/>
                <w:bCs/>
                <w:lang w:eastAsia="zh-CN"/>
              </w:rPr>
            </w:pPr>
            <w:r w:rsidRPr="00D53DDA">
              <w:rPr>
                <w:b/>
                <w:bCs/>
                <w:lang w:eastAsia="zh-CN"/>
              </w:rPr>
              <w:t>FFS</w:t>
            </w:r>
          </w:p>
        </w:tc>
      </w:tr>
      <w:tr w:rsidR="005424E0" w:rsidRPr="002E1C4C" w14:paraId="3EA73DA2" w14:textId="77777777" w:rsidTr="00DF1836">
        <w:tc>
          <w:tcPr>
            <w:tcW w:w="1696" w:type="dxa"/>
            <w:vMerge w:val="restart"/>
          </w:tcPr>
          <w:p w14:paraId="746D732E" w14:textId="77777777" w:rsidR="005424E0" w:rsidRPr="002E1C4C" w:rsidRDefault="005424E0" w:rsidP="00DF1836">
            <w:pPr>
              <w:rPr>
                <w:lang w:eastAsia="zh-CN"/>
              </w:rPr>
            </w:pPr>
            <w:r w:rsidRPr="002E1C4C">
              <w:rPr>
                <w:lang w:eastAsia="zh-CN"/>
              </w:rPr>
              <w:t>Connected state mobility</w:t>
            </w:r>
          </w:p>
        </w:tc>
        <w:tc>
          <w:tcPr>
            <w:tcW w:w="4253" w:type="dxa"/>
          </w:tcPr>
          <w:p w14:paraId="25E8B090" w14:textId="77777777" w:rsidR="005424E0" w:rsidRPr="002E1C4C" w:rsidRDefault="005424E0" w:rsidP="00DF1836">
            <w:pPr>
              <w:rPr>
                <w:lang w:eastAsia="zh-CN"/>
              </w:rPr>
            </w:pPr>
            <w:r w:rsidRPr="002E1C4C">
              <w:rPr>
                <w:lang w:eastAsia="zh-CN"/>
              </w:rPr>
              <w:t>Handover</w:t>
            </w:r>
          </w:p>
        </w:tc>
        <w:tc>
          <w:tcPr>
            <w:tcW w:w="1843" w:type="dxa"/>
          </w:tcPr>
          <w:p w14:paraId="6ACA39BC" w14:textId="77777777" w:rsidR="005424E0" w:rsidRPr="002E1C4C" w:rsidRDefault="005424E0" w:rsidP="00DF1836">
            <w:pPr>
              <w:rPr>
                <w:lang w:eastAsia="zh-CN"/>
              </w:rPr>
            </w:pPr>
            <w:r w:rsidRPr="002E1C4C">
              <w:rPr>
                <w:lang w:eastAsia="zh-CN"/>
              </w:rPr>
              <w:t>FFS</w:t>
            </w:r>
          </w:p>
        </w:tc>
        <w:tc>
          <w:tcPr>
            <w:tcW w:w="1839" w:type="dxa"/>
          </w:tcPr>
          <w:p w14:paraId="6B15CEB1" w14:textId="77777777" w:rsidR="005424E0" w:rsidRPr="00D53DDA" w:rsidRDefault="005424E0" w:rsidP="00DF1836">
            <w:pPr>
              <w:rPr>
                <w:b/>
                <w:lang w:eastAsia="zh-CN"/>
              </w:rPr>
            </w:pPr>
            <w:r w:rsidRPr="00D53DDA">
              <w:rPr>
                <w:b/>
                <w:lang w:eastAsia="zh-CN"/>
              </w:rPr>
              <w:t>FFS</w:t>
            </w:r>
          </w:p>
        </w:tc>
      </w:tr>
      <w:tr w:rsidR="005424E0" w:rsidRPr="002E1C4C" w14:paraId="68F67E58" w14:textId="77777777" w:rsidTr="00DF1836">
        <w:tc>
          <w:tcPr>
            <w:tcW w:w="1696" w:type="dxa"/>
            <w:vMerge/>
          </w:tcPr>
          <w:p w14:paraId="30F447E5" w14:textId="77777777" w:rsidR="005424E0" w:rsidRPr="002E1C4C" w:rsidRDefault="005424E0" w:rsidP="00DF1836">
            <w:pPr>
              <w:rPr>
                <w:lang w:eastAsia="zh-CN"/>
              </w:rPr>
            </w:pPr>
          </w:p>
        </w:tc>
        <w:tc>
          <w:tcPr>
            <w:tcW w:w="4253" w:type="dxa"/>
          </w:tcPr>
          <w:p w14:paraId="2676E014"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RRC re-establishment</w:t>
            </w:r>
          </w:p>
        </w:tc>
        <w:tc>
          <w:tcPr>
            <w:tcW w:w="1843" w:type="dxa"/>
          </w:tcPr>
          <w:p w14:paraId="397F2879" w14:textId="77777777" w:rsidR="005424E0" w:rsidRPr="002E1C4C" w:rsidRDefault="005424E0" w:rsidP="00DF1836">
            <w:pPr>
              <w:rPr>
                <w:lang w:eastAsia="zh-CN"/>
              </w:rPr>
            </w:pPr>
            <w:r w:rsidRPr="002E1C4C">
              <w:rPr>
                <w:lang w:eastAsia="zh-CN"/>
              </w:rPr>
              <w:t>FFS</w:t>
            </w:r>
          </w:p>
        </w:tc>
        <w:tc>
          <w:tcPr>
            <w:tcW w:w="1839" w:type="dxa"/>
          </w:tcPr>
          <w:p w14:paraId="5E406F30" w14:textId="77777777" w:rsidR="005424E0" w:rsidRPr="00D53DDA" w:rsidRDefault="005424E0" w:rsidP="00DF1836">
            <w:pPr>
              <w:rPr>
                <w:b/>
                <w:lang w:eastAsia="zh-CN"/>
              </w:rPr>
            </w:pPr>
            <w:r w:rsidRPr="00D53DDA">
              <w:rPr>
                <w:b/>
                <w:lang w:eastAsia="zh-CN"/>
              </w:rPr>
              <w:t>FFS</w:t>
            </w:r>
          </w:p>
        </w:tc>
      </w:tr>
      <w:tr w:rsidR="005424E0" w:rsidRPr="002E1C4C" w14:paraId="1CE73CB2" w14:textId="77777777" w:rsidTr="00DF1836">
        <w:tc>
          <w:tcPr>
            <w:tcW w:w="1696" w:type="dxa"/>
            <w:vMerge/>
          </w:tcPr>
          <w:p w14:paraId="5359E41D" w14:textId="77777777" w:rsidR="005424E0" w:rsidRPr="002E1C4C" w:rsidRDefault="005424E0" w:rsidP="00DF1836">
            <w:pPr>
              <w:rPr>
                <w:lang w:eastAsia="zh-CN"/>
              </w:rPr>
            </w:pPr>
          </w:p>
        </w:tc>
        <w:tc>
          <w:tcPr>
            <w:tcW w:w="4253" w:type="dxa"/>
          </w:tcPr>
          <w:p w14:paraId="3A9106D3" w14:textId="77777777" w:rsidR="005424E0" w:rsidRPr="002E1C4C" w:rsidRDefault="005424E0" w:rsidP="00DF1836">
            <w:pPr>
              <w:rPr>
                <w:lang w:eastAsia="zh-CN"/>
              </w:rPr>
            </w:pPr>
            <w:r w:rsidRPr="002E1C4C">
              <w:rPr>
                <w:lang w:eastAsia="zh-CN"/>
              </w:rPr>
              <w:t xml:space="preserve">Connection Mobility Control - </w:t>
            </w:r>
            <w:r w:rsidRPr="002E1C4C">
              <w:rPr>
                <w:lang w:eastAsia="zh-CN"/>
              </w:rPr>
              <w:br/>
              <w:t>Random Access</w:t>
            </w:r>
          </w:p>
        </w:tc>
        <w:tc>
          <w:tcPr>
            <w:tcW w:w="1843" w:type="dxa"/>
          </w:tcPr>
          <w:p w14:paraId="68BFA1C5" w14:textId="77777777" w:rsidR="005424E0" w:rsidRPr="002E1C4C" w:rsidRDefault="005424E0" w:rsidP="00DF1836">
            <w:pPr>
              <w:rPr>
                <w:lang w:eastAsia="zh-CN"/>
              </w:rPr>
            </w:pPr>
            <w:r w:rsidRPr="002E1C4C">
              <w:rPr>
                <w:lang w:eastAsia="zh-CN"/>
              </w:rPr>
              <w:t>No impact identified</w:t>
            </w:r>
          </w:p>
        </w:tc>
        <w:tc>
          <w:tcPr>
            <w:tcW w:w="1839" w:type="dxa"/>
          </w:tcPr>
          <w:p w14:paraId="1AADE998" w14:textId="77777777" w:rsidR="005424E0" w:rsidRPr="002E1C4C" w:rsidRDefault="005424E0" w:rsidP="00DF1836">
            <w:pPr>
              <w:rPr>
                <w:lang w:eastAsia="zh-CN"/>
              </w:rPr>
            </w:pPr>
            <w:r w:rsidRPr="002E1C4C">
              <w:rPr>
                <w:lang w:eastAsia="zh-CN"/>
              </w:rPr>
              <w:t>No impact identified</w:t>
            </w:r>
          </w:p>
        </w:tc>
      </w:tr>
      <w:tr w:rsidR="005424E0" w:rsidRPr="002E1C4C" w14:paraId="0A310989" w14:textId="77777777" w:rsidTr="00DF1836">
        <w:tc>
          <w:tcPr>
            <w:tcW w:w="1696" w:type="dxa"/>
            <w:vMerge/>
          </w:tcPr>
          <w:p w14:paraId="6E102F49" w14:textId="77777777" w:rsidR="005424E0" w:rsidRPr="002E1C4C" w:rsidRDefault="005424E0" w:rsidP="00DF1836">
            <w:pPr>
              <w:rPr>
                <w:lang w:eastAsia="zh-CN"/>
              </w:rPr>
            </w:pPr>
          </w:p>
        </w:tc>
        <w:tc>
          <w:tcPr>
            <w:tcW w:w="4253" w:type="dxa"/>
          </w:tcPr>
          <w:p w14:paraId="7DF2ED51" w14:textId="77777777" w:rsidR="005424E0" w:rsidRPr="002E1C4C" w:rsidRDefault="005424E0" w:rsidP="00DF1836">
            <w:pPr>
              <w:rPr>
                <w:lang w:eastAsia="zh-CN"/>
              </w:rPr>
            </w:pPr>
            <w:r w:rsidRPr="002E1C4C">
              <w:rPr>
                <w:lang w:eastAsia="zh-CN"/>
              </w:rPr>
              <w:t>Connection Mobility Control - RRC Release with Redirection</w:t>
            </w:r>
          </w:p>
        </w:tc>
        <w:tc>
          <w:tcPr>
            <w:tcW w:w="1843" w:type="dxa"/>
          </w:tcPr>
          <w:p w14:paraId="6B87288C" w14:textId="77777777" w:rsidR="005424E0" w:rsidRPr="002E1C4C" w:rsidRDefault="005424E0" w:rsidP="00DF1836">
            <w:pPr>
              <w:rPr>
                <w:lang w:eastAsia="zh-CN"/>
              </w:rPr>
            </w:pPr>
            <w:r w:rsidRPr="002E1C4C">
              <w:rPr>
                <w:lang w:eastAsia="zh-CN"/>
              </w:rPr>
              <w:t>FFS</w:t>
            </w:r>
          </w:p>
        </w:tc>
        <w:tc>
          <w:tcPr>
            <w:tcW w:w="1839" w:type="dxa"/>
          </w:tcPr>
          <w:p w14:paraId="3B2B60E5" w14:textId="77777777" w:rsidR="005424E0" w:rsidRPr="00D53DDA" w:rsidRDefault="005424E0" w:rsidP="00DF1836">
            <w:pPr>
              <w:rPr>
                <w:b/>
                <w:lang w:eastAsia="zh-CN"/>
              </w:rPr>
            </w:pPr>
            <w:r w:rsidRPr="001D3A1E">
              <w:rPr>
                <w:b/>
                <w:lang w:eastAsia="zh-CN"/>
              </w:rPr>
              <w:t>Deprioritize</w:t>
            </w:r>
            <w:r>
              <w:rPr>
                <w:b/>
                <w:lang w:eastAsia="zh-CN"/>
              </w:rPr>
              <w:t>, FFS</w:t>
            </w:r>
          </w:p>
        </w:tc>
      </w:tr>
      <w:tr w:rsidR="005424E0" w:rsidRPr="002E1C4C" w14:paraId="304FD149" w14:textId="77777777" w:rsidTr="00DF1836">
        <w:tc>
          <w:tcPr>
            <w:tcW w:w="1696" w:type="dxa"/>
            <w:vMerge w:val="restart"/>
          </w:tcPr>
          <w:p w14:paraId="1647862B" w14:textId="77777777" w:rsidR="005424E0" w:rsidRPr="002E1C4C" w:rsidRDefault="005424E0" w:rsidP="00DF1836">
            <w:pPr>
              <w:rPr>
                <w:lang w:eastAsia="zh-CN"/>
              </w:rPr>
            </w:pPr>
            <w:r w:rsidRPr="002E1C4C">
              <w:rPr>
                <w:lang w:eastAsia="zh-CN"/>
              </w:rPr>
              <w:t>Timing</w:t>
            </w:r>
          </w:p>
        </w:tc>
        <w:tc>
          <w:tcPr>
            <w:tcW w:w="4253" w:type="dxa"/>
          </w:tcPr>
          <w:p w14:paraId="50F2D857" w14:textId="77777777" w:rsidR="005424E0" w:rsidRPr="002E1C4C" w:rsidRDefault="005424E0" w:rsidP="00DF1836">
            <w:pPr>
              <w:rPr>
                <w:lang w:eastAsia="zh-CN"/>
              </w:rPr>
            </w:pPr>
            <w:r w:rsidRPr="002E1C4C">
              <w:rPr>
                <w:lang w:eastAsia="zh-CN"/>
              </w:rPr>
              <w:t>Autonomous timing adjustment</w:t>
            </w:r>
          </w:p>
        </w:tc>
        <w:tc>
          <w:tcPr>
            <w:tcW w:w="1843" w:type="dxa"/>
          </w:tcPr>
          <w:p w14:paraId="0F626EB4" w14:textId="77777777" w:rsidR="005424E0" w:rsidRPr="002E1C4C" w:rsidRDefault="005424E0" w:rsidP="00DF1836">
            <w:pPr>
              <w:rPr>
                <w:lang w:eastAsia="zh-CN"/>
              </w:rPr>
            </w:pPr>
            <w:r w:rsidRPr="002E1C4C">
              <w:rPr>
                <w:lang w:eastAsia="zh-CN"/>
              </w:rPr>
              <w:t>FFS</w:t>
            </w:r>
          </w:p>
        </w:tc>
        <w:tc>
          <w:tcPr>
            <w:tcW w:w="1839" w:type="dxa"/>
          </w:tcPr>
          <w:p w14:paraId="4E3DB4D9" w14:textId="77777777" w:rsidR="005424E0" w:rsidRPr="00D53DDA" w:rsidRDefault="005424E0" w:rsidP="00DF1836">
            <w:pPr>
              <w:rPr>
                <w:b/>
                <w:lang w:eastAsia="zh-CN"/>
              </w:rPr>
            </w:pPr>
            <w:r w:rsidRPr="00D53DDA">
              <w:rPr>
                <w:b/>
                <w:lang w:eastAsia="zh-CN"/>
              </w:rPr>
              <w:t>FFS</w:t>
            </w:r>
          </w:p>
        </w:tc>
      </w:tr>
      <w:tr w:rsidR="005424E0" w:rsidRPr="002E1C4C" w14:paraId="4EAE4135" w14:textId="77777777" w:rsidTr="00DF1836">
        <w:tc>
          <w:tcPr>
            <w:tcW w:w="1696" w:type="dxa"/>
            <w:vMerge/>
          </w:tcPr>
          <w:p w14:paraId="011C98F1" w14:textId="77777777" w:rsidR="005424E0" w:rsidRPr="002E1C4C" w:rsidRDefault="005424E0" w:rsidP="00DF1836">
            <w:pPr>
              <w:rPr>
                <w:lang w:eastAsia="zh-CN"/>
              </w:rPr>
            </w:pPr>
          </w:p>
        </w:tc>
        <w:tc>
          <w:tcPr>
            <w:tcW w:w="4253" w:type="dxa"/>
          </w:tcPr>
          <w:p w14:paraId="41240A9A" w14:textId="77777777" w:rsidR="005424E0" w:rsidRPr="002E1C4C" w:rsidRDefault="005424E0" w:rsidP="00DF1836">
            <w:pPr>
              <w:rPr>
                <w:lang w:eastAsia="zh-CN"/>
              </w:rPr>
            </w:pPr>
            <w:r w:rsidRPr="002E1C4C">
              <w:rPr>
                <w:lang w:eastAsia="zh-CN"/>
              </w:rPr>
              <w:t>TX timing, timer, TA, Cell Phase Sync accuracy, MRTD/MTTD, derive SSB-</w:t>
            </w:r>
            <w:proofErr w:type="spellStart"/>
            <w:r w:rsidRPr="002E1C4C">
              <w:rPr>
                <w:lang w:eastAsia="zh-CN"/>
              </w:rPr>
              <w:t>IndexFromCell</w:t>
            </w:r>
            <w:proofErr w:type="spellEnd"/>
            <w:r w:rsidRPr="002E1C4C">
              <w:rPr>
                <w:lang w:eastAsia="zh-CN"/>
              </w:rPr>
              <w:t xml:space="preserve"> tolerance</w:t>
            </w:r>
          </w:p>
        </w:tc>
        <w:tc>
          <w:tcPr>
            <w:tcW w:w="1843" w:type="dxa"/>
          </w:tcPr>
          <w:p w14:paraId="1EB78081" w14:textId="77777777" w:rsidR="005424E0" w:rsidRPr="002E1C4C" w:rsidRDefault="005424E0" w:rsidP="00DF1836">
            <w:pPr>
              <w:rPr>
                <w:lang w:eastAsia="zh-CN"/>
              </w:rPr>
            </w:pPr>
            <w:r w:rsidRPr="002E1C4C">
              <w:rPr>
                <w:lang w:eastAsia="zh-CN"/>
              </w:rPr>
              <w:t>FFS</w:t>
            </w:r>
          </w:p>
        </w:tc>
        <w:tc>
          <w:tcPr>
            <w:tcW w:w="1839" w:type="dxa"/>
          </w:tcPr>
          <w:p w14:paraId="00C9898B" w14:textId="77777777" w:rsidR="005424E0" w:rsidRPr="00D53DDA" w:rsidRDefault="005424E0" w:rsidP="00DF1836">
            <w:pPr>
              <w:rPr>
                <w:b/>
                <w:lang w:eastAsia="zh-CN"/>
              </w:rPr>
            </w:pPr>
            <w:r w:rsidRPr="00D53DDA">
              <w:rPr>
                <w:b/>
                <w:bCs/>
                <w:lang w:eastAsia="zh-CN"/>
              </w:rPr>
              <w:t>TX timing, timer, TA,</w:t>
            </w:r>
            <w:r w:rsidRPr="002E1C4C">
              <w:rPr>
                <w:lang w:eastAsia="zh-CN"/>
              </w:rPr>
              <w:t xml:space="preserve"> </w:t>
            </w:r>
            <w:r>
              <w:rPr>
                <w:b/>
                <w:lang w:eastAsia="zh-CN"/>
              </w:rPr>
              <w:t xml:space="preserve">TA, </w:t>
            </w:r>
            <w:r w:rsidRPr="00D53DDA">
              <w:rPr>
                <w:b/>
                <w:bCs/>
                <w:lang w:eastAsia="zh-CN"/>
              </w:rPr>
              <w:t>Cell Phase Sync accuracy</w:t>
            </w:r>
            <w:r>
              <w:rPr>
                <w:b/>
                <w:lang w:eastAsia="zh-CN"/>
              </w:rPr>
              <w:t xml:space="preserve">, </w:t>
            </w:r>
            <w:r w:rsidRPr="00D53DDA">
              <w:rPr>
                <w:b/>
                <w:bCs/>
                <w:lang w:eastAsia="zh-CN"/>
              </w:rPr>
              <w:t>derive SSB-</w:t>
            </w:r>
            <w:proofErr w:type="spellStart"/>
            <w:r w:rsidRPr="00D53DDA">
              <w:rPr>
                <w:b/>
                <w:bCs/>
                <w:lang w:eastAsia="zh-CN"/>
              </w:rPr>
              <w:t>IndexFromCell</w:t>
            </w:r>
            <w:proofErr w:type="spellEnd"/>
            <w:r w:rsidRPr="00D53DDA">
              <w:rPr>
                <w:b/>
                <w:bCs/>
                <w:lang w:eastAsia="zh-CN"/>
              </w:rPr>
              <w:t xml:space="preserve"> tolerance</w:t>
            </w:r>
            <w:r w:rsidRPr="002C6E4D">
              <w:rPr>
                <w:b/>
                <w:lang w:eastAsia="zh-CN"/>
              </w:rPr>
              <w:t xml:space="preserve"> –</w:t>
            </w:r>
            <w:r>
              <w:rPr>
                <w:b/>
                <w:lang w:eastAsia="zh-CN"/>
              </w:rPr>
              <w:t xml:space="preserve"> FFS,</w:t>
            </w:r>
            <w:r>
              <w:rPr>
                <w:b/>
                <w:lang w:eastAsia="zh-CN"/>
              </w:rPr>
              <w:br/>
            </w:r>
            <w:r w:rsidRPr="00D53DDA">
              <w:rPr>
                <w:b/>
                <w:bCs/>
                <w:lang w:eastAsia="zh-CN"/>
              </w:rPr>
              <w:t>MRTD/MTTD</w:t>
            </w:r>
            <w:r>
              <w:rPr>
                <w:b/>
                <w:lang w:eastAsia="zh-CN"/>
              </w:rPr>
              <w:t xml:space="preserve"> – no impact identified</w:t>
            </w:r>
          </w:p>
        </w:tc>
      </w:tr>
      <w:tr w:rsidR="005424E0" w:rsidRPr="002E1C4C" w14:paraId="5162FA3C" w14:textId="77777777" w:rsidTr="00DF1836">
        <w:tc>
          <w:tcPr>
            <w:tcW w:w="1696" w:type="dxa"/>
            <w:vMerge w:val="restart"/>
          </w:tcPr>
          <w:p w14:paraId="0E087270" w14:textId="77777777" w:rsidR="005424E0" w:rsidRPr="002E1C4C" w:rsidRDefault="005424E0" w:rsidP="00DF1836">
            <w:pPr>
              <w:rPr>
                <w:lang w:eastAsia="zh-CN"/>
              </w:rPr>
            </w:pPr>
            <w:r w:rsidRPr="002E1C4C">
              <w:rPr>
                <w:lang w:eastAsia="zh-CN"/>
              </w:rPr>
              <w:t>Signalling</w:t>
            </w:r>
          </w:p>
        </w:tc>
        <w:tc>
          <w:tcPr>
            <w:tcW w:w="4253" w:type="dxa"/>
          </w:tcPr>
          <w:p w14:paraId="751AEC01" w14:textId="77777777" w:rsidR="005424E0" w:rsidRPr="002E1C4C" w:rsidRDefault="005424E0" w:rsidP="00DF1836">
            <w:pPr>
              <w:rPr>
                <w:lang w:eastAsia="zh-CN"/>
              </w:rPr>
            </w:pPr>
            <w:r w:rsidRPr="002E1C4C">
              <w:rPr>
                <w:lang w:eastAsia="zh-CN"/>
              </w:rPr>
              <w:t>RLM</w:t>
            </w:r>
          </w:p>
        </w:tc>
        <w:tc>
          <w:tcPr>
            <w:tcW w:w="1843" w:type="dxa"/>
          </w:tcPr>
          <w:p w14:paraId="24DCE0D8" w14:textId="77777777" w:rsidR="005424E0" w:rsidRPr="002E1C4C" w:rsidRDefault="005424E0" w:rsidP="00DF1836">
            <w:pPr>
              <w:rPr>
                <w:lang w:eastAsia="zh-CN"/>
              </w:rPr>
            </w:pPr>
            <w:r w:rsidRPr="002E1C4C">
              <w:rPr>
                <w:lang w:eastAsia="zh-CN"/>
              </w:rPr>
              <w:t>FFS</w:t>
            </w:r>
          </w:p>
        </w:tc>
        <w:tc>
          <w:tcPr>
            <w:tcW w:w="1839" w:type="dxa"/>
          </w:tcPr>
          <w:p w14:paraId="48AA8952" w14:textId="77777777" w:rsidR="005424E0" w:rsidRPr="00D53DDA" w:rsidRDefault="005424E0" w:rsidP="00DF1836">
            <w:pPr>
              <w:rPr>
                <w:b/>
                <w:lang w:eastAsia="zh-CN"/>
              </w:rPr>
            </w:pPr>
            <w:r w:rsidRPr="00D53DDA">
              <w:rPr>
                <w:b/>
                <w:lang w:eastAsia="zh-CN"/>
              </w:rPr>
              <w:t>FFS</w:t>
            </w:r>
          </w:p>
        </w:tc>
      </w:tr>
      <w:tr w:rsidR="005424E0" w:rsidRPr="002E1C4C" w14:paraId="4D10F912" w14:textId="77777777" w:rsidTr="00DF1836">
        <w:tc>
          <w:tcPr>
            <w:tcW w:w="1696" w:type="dxa"/>
            <w:vMerge/>
          </w:tcPr>
          <w:p w14:paraId="5D26BBC4" w14:textId="77777777" w:rsidR="005424E0" w:rsidRPr="002E1C4C" w:rsidRDefault="005424E0" w:rsidP="00DF1836">
            <w:pPr>
              <w:rPr>
                <w:lang w:eastAsia="zh-CN"/>
              </w:rPr>
            </w:pPr>
          </w:p>
        </w:tc>
        <w:tc>
          <w:tcPr>
            <w:tcW w:w="4253" w:type="dxa"/>
          </w:tcPr>
          <w:p w14:paraId="31FE4497" w14:textId="77777777" w:rsidR="005424E0" w:rsidRPr="002E1C4C" w:rsidRDefault="005424E0" w:rsidP="00DF1836">
            <w:pPr>
              <w:rPr>
                <w:lang w:eastAsia="zh-CN"/>
              </w:rPr>
            </w:pPr>
            <w:r w:rsidRPr="002E1C4C">
              <w:rPr>
                <w:lang w:eastAsia="zh-CN"/>
              </w:rPr>
              <w:t>Interruption</w:t>
            </w:r>
          </w:p>
        </w:tc>
        <w:tc>
          <w:tcPr>
            <w:tcW w:w="1843" w:type="dxa"/>
          </w:tcPr>
          <w:p w14:paraId="029A2E66" w14:textId="77777777" w:rsidR="005424E0" w:rsidRPr="002E1C4C" w:rsidRDefault="005424E0" w:rsidP="00DF1836">
            <w:pPr>
              <w:rPr>
                <w:lang w:eastAsia="zh-CN"/>
              </w:rPr>
            </w:pPr>
            <w:r w:rsidRPr="002E1C4C">
              <w:rPr>
                <w:lang w:eastAsia="zh-CN"/>
              </w:rPr>
              <w:t>No impact identified</w:t>
            </w:r>
          </w:p>
        </w:tc>
        <w:tc>
          <w:tcPr>
            <w:tcW w:w="1839" w:type="dxa"/>
          </w:tcPr>
          <w:p w14:paraId="6FF2B4DA" w14:textId="77777777" w:rsidR="005424E0" w:rsidRPr="002E1C4C" w:rsidRDefault="005424E0" w:rsidP="00DF1836">
            <w:pPr>
              <w:rPr>
                <w:lang w:eastAsia="zh-CN"/>
              </w:rPr>
            </w:pPr>
            <w:r w:rsidRPr="002E1C4C">
              <w:rPr>
                <w:lang w:eastAsia="zh-CN"/>
              </w:rPr>
              <w:t>No impact identified</w:t>
            </w:r>
          </w:p>
        </w:tc>
      </w:tr>
      <w:tr w:rsidR="005424E0" w:rsidRPr="002E1C4C" w14:paraId="46A28299" w14:textId="77777777" w:rsidTr="00DF1836">
        <w:tc>
          <w:tcPr>
            <w:tcW w:w="1696" w:type="dxa"/>
            <w:vMerge/>
          </w:tcPr>
          <w:p w14:paraId="1F300B45" w14:textId="77777777" w:rsidR="005424E0" w:rsidRPr="002E1C4C" w:rsidRDefault="005424E0" w:rsidP="00DF1836">
            <w:pPr>
              <w:rPr>
                <w:lang w:eastAsia="zh-CN"/>
              </w:rPr>
            </w:pPr>
          </w:p>
        </w:tc>
        <w:tc>
          <w:tcPr>
            <w:tcW w:w="4253" w:type="dxa"/>
          </w:tcPr>
          <w:p w14:paraId="112D26D8" w14:textId="77777777" w:rsidR="005424E0" w:rsidRPr="002E1C4C" w:rsidRDefault="005424E0" w:rsidP="00DF1836">
            <w:pPr>
              <w:rPr>
                <w:lang w:eastAsia="zh-CN"/>
              </w:rPr>
            </w:pPr>
            <w:proofErr w:type="spellStart"/>
            <w:r w:rsidRPr="002E1C4C">
              <w:rPr>
                <w:lang w:eastAsia="zh-CN"/>
              </w:rPr>
              <w:t>SCell</w:t>
            </w:r>
            <w:proofErr w:type="spellEnd"/>
            <w:r w:rsidRPr="002E1C4C">
              <w:rPr>
                <w:lang w:eastAsia="zh-CN"/>
              </w:rPr>
              <w:t xml:space="preserve"> Activation and Deactivation Delay</w:t>
            </w:r>
          </w:p>
        </w:tc>
        <w:tc>
          <w:tcPr>
            <w:tcW w:w="1843" w:type="dxa"/>
          </w:tcPr>
          <w:p w14:paraId="0C37D89B" w14:textId="77777777" w:rsidR="005424E0" w:rsidRPr="002E1C4C" w:rsidRDefault="005424E0" w:rsidP="00DF1836">
            <w:pPr>
              <w:rPr>
                <w:lang w:eastAsia="zh-CN"/>
              </w:rPr>
            </w:pPr>
            <w:r w:rsidRPr="002E1C4C">
              <w:rPr>
                <w:lang w:eastAsia="zh-CN"/>
              </w:rPr>
              <w:t>Not Applicable to FR2 HST</w:t>
            </w:r>
          </w:p>
        </w:tc>
        <w:tc>
          <w:tcPr>
            <w:tcW w:w="1839" w:type="dxa"/>
          </w:tcPr>
          <w:p w14:paraId="557D6542" w14:textId="77777777" w:rsidR="005424E0" w:rsidRPr="002E1C4C" w:rsidRDefault="005424E0" w:rsidP="00DF1836">
            <w:pPr>
              <w:rPr>
                <w:lang w:eastAsia="zh-CN"/>
              </w:rPr>
            </w:pPr>
            <w:r w:rsidRPr="002E1C4C">
              <w:rPr>
                <w:lang w:eastAsia="zh-CN"/>
              </w:rPr>
              <w:t>Not Applicable to FR2 HST</w:t>
            </w:r>
          </w:p>
        </w:tc>
      </w:tr>
      <w:tr w:rsidR="005424E0" w:rsidRPr="002E1C4C" w14:paraId="17A107CC" w14:textId="77777777" w:rsidTr="00DF1836">
        <w:tc>
          <w:tcPr>
            <w:tcW w:w="1696" w:type="dxa"/>
            <w:vMerge/>
          </w:tcPr>
          <w:p w14:paraId="6378F774" w14:textId="77777777" w:rsidR="005424E0" w:rsidRPr="002E1C4C" w:rsidRDefault="005424E0" w:rsidP="00DF1836">
            <w:pPr>
              <w:rPr>
                <w:lang w:eastAsia="zh-CN"/>
              </w:rPr>
            </w:pPr>
          </w:p>
        </w:tc>
        <w:tc>
          <w:tcPr>
            <w:tcW w:w="4253" w:type="dxa"/>
          </w:tcPr>
          <w:p w14:paraId="32BA0F1C" w14:textId="77777777" w:rsidR="005424E0" w:rsidRPr="002E1C4C" w:rsidRDefault="005424E0" w:rsidP="00DF1836">
            <w:pPr>
              <w:rPr>
                <w:lang w:eastAsia="zh-CN"/>
              </w:rPr>
            </w:pPr>
            <w:r w:rsidRPr="002E1C4C">
              <w:rPr>
                <w:lang w:eastAsia="zh-CN"/>
              </w:rPr>
              <w:t>UE UL carrier RRC reconfiguration delay</w:t>
            </w:r>
          </w:p>
        </w:tc>
        <w:tc>
          <w:tcPr>
            <w:tcW w:w="1843" w:type="dxa"/>
          </w:tcPr>
          <w:p w14:paraId="26E26337" w14:textId="77777777" w:rsidR="005424E0" w:rsidRPr="002E1C4C" w:rsidRDefault="005424E0" w:rsidP="00DF1836">
            <w:pPr>
              <w:rPr>
                <w:lang w:eastAsia="zh-CN"/>
              </w:rPr>
            </w:pPr>
            <w:r w:rsidRPr="002E1C4C">
              <w:rPr>
                <w:lang w:eastAsia="zh-CN"/>
              </w:rPr>
              <w:t>Not Applicable to FR2 HST</w:t>
            </w:r>
          </w:p>
        </w:tc>
        <w:tc>
          <w:tcPr>
            <w:tcW w:w="1839" w:type="dxa"/>
          </w:tcPr>
          <w:p w14:paraId="5604F7BE" w14:textId="77777777" w:rsidR="005424E0" w:rsidRPr="002E1C4C" w:rsidRDefault="005424E0" w:rsidP="00DF1836">
            <w:pPr>
              <w:rPr>
                <w:lang w:eastAsia="zh-CN"/>
              </w:rPr>
            </w:pPr>
            <w:r w:rsidRPr="002E1C4C">
              <w:rPr>
                <w:lang w:eastAsia="zh-CN"/>
              </w:rPr>
              <w:t>Not Applicable to FR2 HST</w:t>
            </w:r>
          </w:p>
        </w:tc>
      </w:tr>
      <w:tr w:rsidR="005424E0" w:rsidRPr="002E1C4C" w14:paraId="247EEB2F" w14:textId="77777777" w:rsidTr="00DF1836">
        <w:tc>
          <w:tcPr>
            <w:tcW w:w="1696" w:type="dxa"/>
            <w:vMerge/>
          </w:tcPr>
          <w:p w14:paraId="17B4D36F" w14:textId="77777777" w:rsidR="005424E0" w:rsidRPr="002E1C4C" w:rsidRDefault="005424E0" w:rsidP="00DF1836">
            <w:pPr>
              <w:rPr>
                <w:lang w:eastAsia="zh-CN"/>
              </w:rPr>
            </w:pPr>
          </w:p>
        </w:tc>
        <w:tc>
          <w:tcPr>
            <w:tcW w:w="4253" w:type="dxa"/>
          </w:tcPr>
          <w:p w14:paraId="0F201741" w14:textId="77777777" w:rsidR="005424E0" w:rsidRPr="002E1C4C" w:rsidRDefault="005424E0" w:rsidP="00DF1836">
            <w:pPr>
              <w:rPr>
                <w:lang w:eastAsia="zh-CN"/>
              </w:rPr>
            </w:pPr>
            <w:r w:rsidRPr="002E1C4C">
              <w:rPr>
                <w:lang w:eastAsia="zh-CN"/>
              </w:rPr>
              <w:t>Link Recovery</w:t>
            </w:r>
          </w:p>
        </w:tc>
        <w:tc>
          <w:tcPr>
            <w:tcW w:w="1843" w:type="dxa"/>
          </w:tcPr>
          <w:p w14:paraId="5D28C87E" w14:textId="77777777" w:rsidR="005424E0" w:rsidRPr="002E1C4C" w:rsidRDefault="005424E0" w:rsidP="00DF1836">
            <w:pPr>
              <w:rPr>
                <w:lang w:eastAsia="zh-CN"/>
              </w:rPr>
            </w:pPr>
            <w:r w:rsidRPr="002E1C4C">
              <w:rPr>
                <w:lang w:eastAsia="zh-CN"/>
              </w:rPr>
              <w:t>FFS</w:t>
            </w:r>
          </w:p>
        </w:tc>
        <w:tc>
          <w:tcPr>
            <w:tcW w:w="1839" w:type="dxa"/>
          </w:tcPr>
          <w:p w14:paraId="00A0663D" w14:textId="77777777" w:rsidR="005424E0" w:rsidRPr="00D53DDA" w:rsidRDefault="005424E0" w:rsidP="00DF1836">
            <w:pPr>
              <w:rPr>
                <w:b/>
                <w:lang w:eastAsia="zh-CN"/>
              </w:rPr>
            </w:pPr>
            <w:r w:rsidRPr="00D53DDA">
              <w:rPr>
                <w:b/>
                <w:lang w:eastAsia="zh-CN"/>
              </w:rPr>
              <w:t>FFS</w:t>
            </w:r>
          </w:p>
        </w:tc>
      </w:tr>
      <w:tr w:rsidR="005424E0" w:rsidRPr="002E1C4C" w14:paraId="7715AF1B" w14:textId="77777777" w:rsidTr="00DF1836">
        <w:tc>
          <w:tcPr>
            <w:tcW w:w="1696" w:type="dxa"/>
            <w:vMerge/>
          </w:tcPr>
          <w:p w14:paraId="34112652" w14:textId="77777777" w:rsidR="005424E0" w:rsidRPr="002E1C4C" w:rsidRDefault="005424E0" w:rsidP="00DF1836">
            <w:pPr>
              <w:rPr>
                <w:lang w:eastAsia="zh-CN"/>
              </w:rPr>
            </w:pPr>
          </w:p>
        </w:tc>
        <w:tc>
          <w:tcPr>
            <w:tcW w:w="4253" w:type="dxa"/>
          </w:tcPr>
          <w:p w14:paraId="10F7D845" w14:textId="77777777" w:rsidR="005424E0" w:rsidRPr="002E1C4C" w:rsidRDefault="005424E0" w:rsidP="00DF1836">
            <w:pPr>
              <w:rPr>
                <w:lang w:eastAsia="zh-CN"/>
              </w:rPr>
            </w:pPr>
            <w:r w:rsidRPr="002E1C4C">
              <w:rPr>
                <w:lang w:eastAsia="zh-CN"/>
              </w:rPr>
              <w:t>Active BWP switch delay</w:t>
            </w:r>
          </w:p>
        </w:tc>
        <w:tc>
          <w:tcPr>
            <w:tcW w:w="1843" w:type="dxa"/>
          </w:tcPr>
          <w:p w14:paraId="0F307AF1" w14:textId="77777777" w:rsidR="005424E0" w:rsidRPr="002E1C4C" w:rsidRDefault="005424E0" w:rsidP="00DF1836">
            <w:pPr>
              <w:rPr>
                <w:lang w:eastAsia="zh-CN"/>
              </w:rPr>
            </w:pPr>
            <w:r w:rsidRPr="002E1C4C">
              <w:rPr>
                <w:lang w:eastAsia="zh-CN"/>
              </w:rPr>
              <w:t>No impact identified</w:t>
            </w:r>
          </w:p>
        </w:tc>
        <w:tc>
          <w:tcPr>
            <w:tcW w:w="1839" w:type="dxa"/>
          </w:tcPr>
          <w:p w14:paraId="51E91D4B" w14:textId="77777777" w:rsidR="005424E0" w:rsidRPr="002E1C4C" w:rsidRDefault="005424E0" w:rsidP="00DF1836">
            <w:pPr>
              <w:rPr>
                <w:lang w:eastAsia="zh-CN"/>
              </w:rPr>
            </w:pPr>
            <w:r w:rsidRPr="002E1C4C">
              <w:rPr>
                <w:lang w:eastAsia="zh-CN"/>
              </w:rPr>
              <w:t>No impact identified</w:t>
            </w:r>
          </w:p>
        </w:tc>
      </w:tr>
      <w:tr w:rsidR="005424E0" w:rsidRPr="002E1C4C" w14:paraId="13AC4C6F" w14:textId="77777777" w:rsidTr="00DF1836">
        <w:tc>
          <w:tcPr>
            <w:tcW w:w="1696" w:type="dxa"/>
            <w:vMerge/>
          </w:tcPr>
          <w:p w14:paraId="15EB93B3" w14:textId="77777777" w:rsidR="005424E0" w:rsidRPr="002E1C4C" w:rsidRDefault="005424E0" w:rsidP="00DF1836">
            <w:pPr>
              <w:rPr>
                <w:lang w:eastAsia="zh-CN"/>
              </w:rPr>
            </w:pPr>
          </w:p>
        </w:tc>
        <w:tc>
          <w:tcPr>
            <w:tcW w:w="4253" w:type="dxa"/>
          </w:tcPr>
          <w:p w14:paraId="098DFB4B" w14:textId="77777777" w:rsidR="005424E0" w:rsidRPr="002E1C4C" w:rsidRDefault="005424E0" w:rsidP="00DF1836">
            <w:pPr>
              <w:rPr>
                <w:lang w:eastAsia="zh-CN"/>
              </w:rPr>
            </w:pPr>
            <w:r w:rsidRPr="002E1C4C">
              <w:rPr>
                <w:lang w:eastAsia="zh-CN"/>
              </w:rPr>
              <w:t>Active TCI state switching delay</w:t>
            </w:r>
          </w:p>
        </w:tc>
        <w:tc>
          <w:tcPr>
            <w:tcW w:w="1843" w:type="dxa"/>
          </w:tcPr>
          <w:p w14:paraId="26EE27BE" w14:textId="77777777" w:rsidR="005424E0" w:rsidRPr="002E1C4C" w:rsidRDefault="005424E0" w:rsidP="00DF1836">
            <w:pPr>
              <w:rPr>
                <w:lang w:eastAsia="zh-CN"/>
              </w:rPr>
            </w:pPr>
            <w:r w:rsidRPr="002E1C4C">
              <w:rPr>
                <w:lang w:eastAsia="zh-CN"/>
              </w:rPr>
              <w:t>FFS</w:t>
            </w:r>
          </w:p>
        </w:tc>
        <w:tc>
          <w:tcPr>
            <w:tcW w:w="1839" w:type="dxa"/>
          </w:tcPr>
          <w:p w14:paraId="1977600B" w14:textId="77777777" w:rsidR="005424E0" w:rsidRPr="00D53DDA" w:rsidRDefault="005424E0" w:rsidP="00DF1836">
            <w:pPr>
              <w:rPr>
                <w:b/>
                <w:lang w:eastAsia="zh-CN"/>
              </w:rPr>
            </w:pPr>
            <w:r w:rsidRPr="00D53DDA">
              <w:rPr>
                <w:b/>
                <w:lang w:eastAsia="zh-CN"/>
              </w:rPr>
              <w:t>FFS</w:t>
            </w:r>
          </w:p>
        </w:tc>
      </w:tr>
      <w:tr w:rsidR="005424E0" w:rsidRPr="002E1C4C" w14:paraId="6450255A" w14:textId="77777777" w:rsidTr="00DF1836">
        <w:tc>
          <w:tcPr>
            <w:tcW w:w="1696" w:type="dxa"/>
            <w:vMerge/>
          </w:tcPr>
          <w:p w14:paraId="53FCE7E9" w14:textId="77777777" w:rsidR="005424E0" w:rsidRPr="002E1C4C" w:rsidRDefault="005424E0" w:rsidP="00DF1836">
            <w:pPr>
              <w:rPr>
                <w:lang w:eastAsia="zh-CN"/>
              </w:rPr>
            </w:pPr>
          </w:p>
        </w:tc>
        <w:tc>
          <w:tcPr>
            <w:tcW w:w="4253" w:type="dxa"/>
          </w:tcPr>
          <w:p w14:paraId="2859A838" w14:textId="77777777" w:rsidR="005424E0" w:rsidRPr="002E1C4C" w:rsidRDefault="005424E0" w:rsidP="00DF1836">
            <w:pPr>
              <w:rPr>
                <w:lang w:eastAsia="zh-CN"/>
              </w:rPr>
            </w:pPr>
            <w:proofErr w:type="spellStart"/>
            <w:r w:rsidRPr="002E1C4C">
              <w:rPr>
                <w:lang w:eastAsia="zh-CN"/>
              </w:rPr>
              <w:t>PSCell</w:t>
            </w:r>
            <w:proofErr w:type="spellEnd"/>
            <w:r w:rsidRPr="002E1C4C">
              <w:rPr>
                <w:lang w:eastAsia="zh-CN"/>
              </w:rPr>
              <w:t xml:space="preserve"> Change</w:t>
            </w:r>
          </w:p>
        </w:tc>
        <w:tc>
          <w:tcPr>
            <w:tcW w:w="1843" w:type="dxa"/>
          </w:tcPr>
          <w:p w14:paraId="12972644" w14:textId="77777777" w:rsidR="005424E0" w:rsidRPr="002E1C4C" w:rsidRDefault="005424E0" w:rsidP="00DF1836">
            <w:pPr>
              <w:rPr>
                <w:lang w:eastAsia="zh-CN"/>
              </w:rPr>
            </w:pPr>
            <w:r w:rsidRPr="002E1C4C">
              <w:rPr>
                <w:lang w:eastAsia="zh-CN"/>
              </w:rPr>
              <w:t>Not Applicable to FR2 HST</w:t>
            </w:r>
          </w:p>
        </w:tc>
        <w:tc>
          <w:tcPr>
            <w:tcW w:w="1839" w:type="dxa"/>
          </w:tcPr>
          <w:p w14:paraId="4BA3C1D7" w14:textId="77777777" w:rsidR="005424E0" w:rsidRPr="002E1C4C" w:rsidRDefault="005424E0" w:rsidP="00DF1836">
            <w:pPr>
              <w:rPr>
                <w:lang w:eastAsia="zh-CN"/>
              </w:rPr>
            </w:pPr>
            <w:r w:rsidRPr="002E1C4C">
              <w:rPr>
                <w:lang w:eastAsia="zh-CN"/>
              </w:rPr>
              <w:t>Not Applicable to FR2 HST</w:t>
            </w:r>
          </w:p>
        </w:tc>
      </w:tr>
      <w:tr w:rsidR="005424E0" w:rsidRPr="002E1C4C" w14:paraId="33B218E9" w14:textId="77777777" w:rsidTr="00DF1836">
        <w:tc>
          <w:tcPr>
            <w:tcW w:w="1696" w:type="dxa"/>
            <w:vMerge/>
          </w:tcPr>
          <w:p w14:paraId="71B5DC23" w14:textId="77777777" w:rsidR="005424E0" w:rsidRPr="002E1C4C" w:rsidRDefault="005424E0" w:rsidP="00DF1836">
            <w:pPr>
              <w:rPr>
                <w:lang w:eastAsia="zh-CN"/>
              </w:rPr>
            </w:pPr>
          </w:p>
        </w:tc>
        <w:tc>
          <w:tcPr>
            <w:tcW w:w="4253" w:type="dxa"/>
          </w:tcPr>
          <w:p w14:paraId="68CB20E0" w14:textId="77777777" w:rsidR="005424E0" w:rsidRPr="002E1C4C" w:rsidRDefault="005424E0" w:rsidP="00DF1836">
            <w:pPr>
              <w:rPr>
                <w:lang w:eastAsia="zh-CN"/>
              </w:rPr>
            </w:pPr>
            <w:r w:rsidRPr="002E1C4C">
              <w:rPr>
                <w:lang w:eastAsia="zh-CN"/>
              </w:rPr>
              <w:t>Uplink spatial relation switch delay</w:t>
            </w:r>
          </w:p>
        </w:tc>
        <w:tc>
          <w:tcPr>
            <w:tcW w:w="1843" w:type="dxa"/>
          </w:tcPr>
          <w:p w14:paraId="53B91C72" w14:textId="77777777" w:rsidR="005424E0" w:rsidRPr="002E1C4C" w:rsidRDefault="005424E0" w:rsidP="00DF1836">
            <w:pPr>
              <w:rPr>
                <w:lang w:eastAsia="zh-CN"/>
              </w:rPr>
            </w:pPr>
            <w:r w:rsidRPr="002E1C4C">
              <w:rPr>
                <w:lang w:eastAsia="zh-CN"/>
              </w:rPr>
              <w:t>FFS</w:t>
            </w:r>
          </w:p>
        </w:tc>
        <w:tc>
          <w:tcPr>
            <w:tcW w:w="1839" w:type="dxa"/>
          </w:tcPr>
          <w:p w14:paraId="7F8530E7" w14:textId="77777777" w:rsidR="005424E0" w:rsidRPr="00D53DDA" w:rsidRDefault="005424E0" w:rsidP="00DF1836">
            <w:pPr>
              <w:rPr>
                <w:b/>
                <w:lang w:eastAsia="zh-CN"/>
              </w:rPr>
            </w:pPr>
            <w:r w:rsidRPr="00D53DDA">
              <w:rPr>
                <w:b/>
                <w:lang w:eastAsia="zh-CN"/>
              </w:rPr>
              <w:t>FFS</w:t>
            </w:r>
          </w:p>
        </w:tc>
      </w:tr>
      <w:tr w:rsidR="005424E0" w:rsidRPr="002E1C4C" w14:paraId="33CA459A" w14:textId="77777777" w:rsidTr="00DF1836">
        <w:tc>
          <w:tcPr>
            <w:tcW w:w="1696" w:type="dxa"/>
            <w:vMerge/>
          </w:tcPr>
          <w:p w14:paraId="52727A62" w14:textId="77777777" w:rsidR="005424E0" w:rsidRPr="002E1C4C" w:rsidRDefault="005424E0" w:rsidP="00DF1836">
            <w:pPr>
              <w:rPr>
                <w:lang w:eastAsia="zh-CN"/>
              </w:rPr>
            </w:pPr>
          </w:p>
        </w:tc>
        <w:tc>
          <w:tcPr>
            <w:tcW w:w="4253" w:type="dxa"/>
          </w:tcPr>
          <w:p w14:paraId="0CCDF658" w14:textId="77777777" w:rsidR="005424E0" w:rsidRPr="002E1C4C" w:rsidRDefault="005424E0" w:rsidP="00DF1836">
            <w:pPr>
              <w:rPr>
                <w:lang w:eastAsia="zh-CN"/>
              </w:rPr>
            </w:pPr>
            <w:r w:rsidRPr="002E1C4C">
              <w:rPr>
                <w:lang w:eastAsia="zh-CN"/>
              </w:rPr>
              <w:t>UE-specific CBW change</w:t>
            </w:r>
          </w:p>
        </w:tc>
        <w:tc>
          <w:tcPr>
            <w:tcW w:w="1843" w:type="dxa"/>
          </w:tcPr>
          <w:p w14:paraId="5470414B" w14:textId="77777777" w:rsidR="005424E0" w:rsidRPr="002E1C4C" w:rsidRDefault="005424E0" w:rsidP="00DF1836">
            <w:pPr>
              <w:rPr>
                <w:lang w:eastAsia="zh-CN"/>
              </w:rPr>
            </w:pPr>
            <w:r w:rsidRPr="002E1C4C">
              <w:rPr>
                <w:lang w:eastAsia="zh-CN"/>
              </w:rPr>
              <w:t xml:space="preserve">No impact </w:t>
            </w:r>
            <w:r w:rsidRPr="002E1C4C">
              <w:rPr>
                <w:lang w:eastAsia="zh-CN"/>
              </w:rPr>
              <w:lastRenderedPageBreak/>
              <w:t>identified</w:t>
            </w:r>
          </w:p>
        </w:tc>
        <w:tc>
          <w:tcPr>
            <w:tcW w:w="1839" w:type="dxa"/>
          </w:tcPr>
          <w:p w14:paraId="7185C458" w14:textId="77777777" w:rsidR="005424E0" w:rsidRPr="002E1C4C" w:rsidRDefault="005424E0" w:rsidP="00DF1836">
            <w:pPr>
              <w:rPr>
                <w:lang w:eastAsia="zh-CN"/>
              </w:rPr>
            </w:pPr>
            <w:r w:rsidRPr="002E1C4C">
              <w:rPr>
                <w:lang w:eastAsia="zh-CN"/>
              </w:rPr>
              <w:lastRenderedPageBreak/>
              <w:t xml:space="preserve">No impact </w:t>
            </w:r>
            <w:r w:rsidRPr="002E1C4C">
              <w:rPr>
                <w:lang w:eastAsia="zh-CN"/>
              </w:rPr>
              <w:lastRenderedPageBreak/>
              <w:t>identified</w:t>
            </w:r>
          </w:p>
        </w:tc>
      </w:tr>
      <w:tr w:rsidR="005424E0" w:rsidRPr="002E1C4C" w14:paraId="33660B10" w14:textId="77777777" w:rsidTr="00DF1836">
        <w:tc>
          <w:tcPr>
            <w:tcW w:w="1696" w:type="dxa"/>
            <w:vMerge/>
          </w:tcPr>
          <w:p w14:paraId="71DCF27E" w14:textId="77777777" w:rsidR="005424E0" w:rsidRPr="002E1C4C" w:rsidRDefault="005424E0" w:rsidP="00DF1836">
            <w:pPr>
              <w:rPr>
                <w:lang w:eastAsia="zh-CN"/>
              </w:rPr>
            </w:pPr>
          </w:p>
        </w:tc>
        <w:tc>
          <w:tcPr>
            <w:tcW w:w="4253" w:type="dxa"/>
          </w:tcPr>
          <w:p w14:paraId="444FCBE7" w14:textId="77777777" w:rsidR="005424E0" w:rsidRPr="002E1C4C" w:rsidRDefault="005424E0" w:rsidP="00DF1836">
            <w:pPr>
              <w:rPr>
                <w:lang w:eastAsia="zh-CN"/>
              </w:rPr>
            </w:pPr>
            <w:r w:rsidRPr="002E1C4C">
              <w:rPr>
                <w:lang w:eastAsia="zh-CN"/>
              </w:rPr>
              <w:t>Pathloss reference signal switching delay</w:t>
            </w:r>
          </w:p>
        </w:tc>
        <w:tc>
          <w:tcPr>
            <w:tcW w:w="1843" w:type="dxa"/>
          </w:tcPr>
          <w:p w14:paraId="444E27C5" w14:textId="77777777" w:rsidR="005424E0" w:rsidRPr="002E1C4C" w:rsidRDefault="005424E0" w:rsidP="00DF1836">
            <w:pPr>
              <w:rPr>
                <w:lang w:eastAsia="zh-CN"/>
              </w:rPr>
            </w:pPr>
            <w:r w:rsidRPr="002E1C4C">
              <w:rPr>
                <w:lang w:eastAsia="zh-CN"/>
              </w:rPr>
              <w:t>No impact identified</w:t>
            </w:r>
          </w:p>
        </w:tc>
        <w:tc>
          <w:tcPr>
            <w:tcW w:w="1839" w:type="dxa"/>
          </w:tcPr>
          <w:p w14:paraId="05589C04" w14:textId="77777777" w:rsidR="005424E0" w:rsidRPr="002E1C4C" w:rsidRDefault="005424E0" w:rsidP="00DF1836">
            <w:pPr>
              <w:rPr>
                <w:lang w:eastAsia="zh-CN"/>
              </w:rPr>
            </w:pPr>
            <w:r w:rsidRPr="002E1C4C">
              <w:rPr>
                <w:lang w:eastAsia="zh-CN"/>
              </w:rPr>
              <w:t>No impact identified</w:t>
            </w:r>
          </w:p>
        </w:tc>
      </w:tr>
      <w:tr w:rsidR="005424E0" w:rsidRPr="002E1C4C" w14:paraId="5447DABD" w14:textId="77777777" w:rsidTr="00DF1836">
        <w:tc>
          <w:tcPr>
            <w:tcW w:w="1696" w:type="dxa"/>
            <w:vMerge w:val="restart"/>
          </w:tcPr>
          <w:p w14:paraId="6CC334D5" w14:textId="77777777" w:rsidR="005424E0" w:rsidRPr="002E1C4C" w:rsidRDefault="005424E0" w:rsidP="00DF1836">
            <w:pPr>
              <w:rPr>
                <w:lang w:eastAsia="zh-CN"/>
              </w:rPr>
            </w:pPr>
            <w:r w:rsidRPr="002E1C4C">
              <w:rPr>
                <w:lang w:eastAsia="zh-CN"/>
              </w:rPr>
              <w:t>Measurement Procedure</w:t>
            </w:r>
          </w:p>
        </w:tc>
        <w:tc>
          <w:tcPr>
            <w:tcW w:w="4253" w:type="dxa"/>
          </w:tcPr>
          <w:p w14:paraId="17CECF49" w14:textId="77777777" w:rsidR="005424E0" w:rsidRPr="002E1C4C" w:rsidRDefault="005424E0" w:rsidP="00DF1836">
            <w:pPr>
              <w:rPr>
                <w:lang w:eastAsia="zh-CN"/>
              </w:rPr>
            </w:pPr>
            <w:r w:rsidRPr="002E1C4C">
              <w:rPr>
                <w:lang w:eastAsia="zh-CN"/>
              </w:rPr>
              <w:t>General measurement requirement</w:t>
            </w:r>
          </w:p>
        </w:tc>
        <w:tc>
          <w:tcPr>
            <w:tcW w:w="1843" w:type="dxa"/>
          </w:tcPr>
          <w:p w14:paraId="73F2D964" w14:textId="77777777" w:rsidR="005424E0" w:rsidRPr="002E1C4C" w:rsidRDefault="005424E0" w:rsidP="00DF1836">
            <w:pPr>
              <w:rPr>
                <w:lang w:eastAsia="zh-CN"/>
              </w:rPr>
            </w:pPr>
            <w:r w:rsidRPr="002E1C4C">
              <w:rPr>
                <w:lang w:eastAsia="zh-CN"/>
              </w:rPr>
              <w:t>No impact identified</w:t>
            </w:r>
          </w:p>
        </w:tc>
        <w:tc>
          <w:tcPr>
            <w:tcW w:w="1839" w:type="dxa"/>
          </w:tcPr>
          <w:p w14:paraId="468AC22C" w14:textId="77777777" w:rsidR="005424E0" w:rsidRPr="002E1C4C" w:rsidRDefault="005424E0" w:rsidP="00DF1836">
            <w:pPr>
              <w:rPr>
                <w:lang w:eastAsia="zh-CN"/>
              </w:rPr>
            </w:pPr>
            <w:r w:rsidRPr="002E1C4C">
              <w:rPr>
                <w:lang w:eastAsia="zh-CN"/>
              </w:rPr>
              <w:t>No impact identified</w:t>
            </w:r>
          </w:p>
        </w:tc>
      </w:tr>
      <w:tr w:rsidR="005424E0" w:rsidRPr="002E1C4C" w14:paraId="1676A4C1" w14:textId="77777777" w:rsidTr="00DF1836">
        <w:tc>
          <w:tcPr>
            <w:tcW w:w="1696" w:type="dxa"/>
            <w:vMerge/>
          </w:tcPr>
          <w:p w14:paraId="639F6CCF" w14:textId="77777777" w:rsidR="005424E0" w:rsidRPr="002E1C4C" w:rsidRDefault="005424E0" w:rsidP="00DF1836">
            <w:pPr>
              <w:rPr>
                <w:lang w:eastAsia="zh-CN"/>
              </w:rPr>
            </w:pPr>
          </w:p>
        </w:tc>
        <w:tc>
          <w:tcPr>
            <w:tcW w:w="4253" w:type="dxa"/>
          </w:tcPr>
          <w:p w14:paraId="761E2D78" w14:textId="77777777" w:rsidR="005424E0" w:rsidRPr="002E1C4C" w:rsidRDefault="005424E0" w:rsidP="00DF1836">
            <w:pPr>
              <w:rPr>
                <w:lang w:eastAsia="zh-CN"/>
              </w:rPr>
            </w:pPr>
            <w:r w:rsidRPr="002E1C4C">
              <w:rPr>
                <w:lang w:eastAsia="zh-CN"/>
              </w:rPr>
              <w:t>NR intra-frequency measurements</w:t>
            </w:r>
          </w:p>
        </w:tc>
        <w:tc>
          <w:tcPr>
            <w:tcW w:w="1843" w:type="dxa"/>
          </w:tcPr>
          <w:p w14:paraId="7EC3407D" w14:textId="77777777" w:rsidR="005424E0" w:rsidRPr="002E1C4C" w:rsidRDefault="005424E0" w:rsidP="00DF1836">
            <w:pPr>
              <w:rPr>
                <w:lang w:eastAsia="zh-CN"/>
              </w:rPr>
            </w:pPr>
            <w:r w:rsidRPr="002E1C4C">
              <w:rPr>
                <w:lang w:eastAsia="zh-CN"/>
              </w:rPr>
              <w:t>FFS</w:t>
            </w:r>
          </w:p>
        </w:tc>
        <w:tc>
          <w:tcPr>
            <w:tcW w:w="1839" w:type="dxa"/>
          </w:tcPr>
          <w:p w14:paraId="238DEAD5" w14:textId="77777777" w:rsidR="005424E0" w:rsidRPr="00341B0B" w:rsidRDefault="005424E0" w:rsidP="00DF1836">
            <w:pPr>
              <w:rPr>
                <w:b/>
                <w:bCs/>
                <w:lang w:eastAsia="zh-CN"/>
              </w:rPr>
            </w:pPr>
            <w:r w:rsidRPr="00341B0B">
              <w:rPr>
                <w:b/>
                <w:bCs/>
                <w:lang w:eastAsia="zh-CN"/>
              </w:rPr>
              <w:t>FFS</w:t>
            </w:r>
          </w:p>
        </w:tc>
      </w:tr>
      <w:tr w:rsidR="005424E0" w:rsidRPr="002E1C4C" w14:paraId="6BEF4AF5" w14:textId="77777777" w:rsidTr="00DF1836">
        <w:tc>
          <w:tcPr>
            <w:tcW w:w="1696" w:type="dxa"/>
            <w:vMerge/>
          </w:tcPr>
          <w:p w14:paraId="609B3C81" w14:textId="77777777" w:rsidR="005424E0" w:rsidRPr="002E1C4C" w:rsidRDefault="005424E0" w:rsidP="00DF1836">
            <w:pPr>
              <w:rPr>
                <w:lang w:eastAsia="zh-CN"/>
              </w:rPr>
            </w:pPr>
          </w:p>
        </w:tc>
        <w:tc>
          <w:tcPr>
            <w:tcW w:w="4253" w:type="dxa"/>
          </w:tcPr>
          <w:p w14:paraId="3E6D0A23" w14:textId="77777777" w:rsidR="005424E0" w:rsidRPr="002E1C4C" w:rsidRDefault="005424E0" w:rsidP="00DF1836">
            <w:pPr>
              <w:rPr>
                <w:lang w:eastAsia="zh-CN"/>
              </w:rPr>
            </w:pPr>
            <w:r w:rsidRPr="002E1C4C">
              <w:rPr>
                <w:lang w:eastAsia="zh-CN"/>
              </w:rPr>
              <w:t>NR inter-frequency measurements</w:t>
            </w:r>
          </w:p>
        </w:tc>
        <w:tc>
          <w:tcPr>
            <w:tcW w:w="1843" w:type="dxa"/>
          </w:tcPr>
          <w:p w14:paraId="782AC26B" w14:textId="77777777" w:rsidR="005424E0" w:rsidRPr="002E1C4C" w:rsidRDefault="005424E0" w:rsidP="00DF1836">
            <w:pPr>
              <w:rPr>
                <w:lang w:eastAsia="zh-CN"/>
              </w:rPr>
            </w:pPr>
            <w:r w:rsidRPr="002E1C4C">
              <w:rPr>
                <w:lang w:eastAsia="zh-CN"/>
              </w:rPr>
              <w:t>FFS</w:t>
            </w:r>
          </w:p>
        </w:tc>
        <w:tc>
          <w:tcPr>
            <w:tcW w:w="1839" w:type="dxa"/>
          </w:tcPr>
          <w:p w14:paraId="1B717DAE" w14:textId="77777777" w:rsidR="005424E0" w:rsidRPr="00341B0B" w:rsidRDefault="005424E0" w:rsidP="00DF1836">
            <w:pPr>
              <w:rPr>
                <w:b/>
                <w:bCs/>
                <w:lang w:eastAsia="zh-CN"/>
              </w:rPr>
            </w:pPr>
            <w:r w:rsidRPr="00341B0B">
              <w:rPr>
                <w:b/>
                <w:bCs/>
                <w:lang w:eastAsia="zh-CN"/>
              </w:rPr>
              <w:t>FFS</w:t>
            </w:r>
          </w:p>
        </w:tc>
      </w:tr>
      <w:tr w:rsidR="005424E0" w:rsidRPr="002E1C4C" w14:paraId="0275DD0A" w14:textId="77777777" w:rsidTr="00DF1836">
        <w:tc>
          <w:tcPr>
            <w:tcW w:w="1696" w:type="dxa"/>
            <w:vMerge/>
          </w:tcPr>
          <w:p w14:paraId="561B9589" w14:textId="77777777" w:rsidR="005424E0" w:rsidRPr="002E1C4C" w:rsidRDefault="005424E0" w:rsidP="00DF1836">
            <w:pPr>
              <w:rPr>
                <w:lang w:eastAsia="zh-CN"/>
              </w:rPr>
            </w:pPr>
          </w:p>
        </w:tc>
        <w:tc>
          <w:tcPr>
            <w:tcW w:w="4253" w:type="dxa"/>
          </w:tcPr>
          <w:p w14:paraId="7B447E69" w14:textId="77777777" w:rsidR="005424E0" w:rsidRPr="002E1C4C" w:rsidRDefault="005424E0" w:rsidP="00DF1836">
            <w:pPr>
              <w:rPr>
                <w:lang w:eastAsia="zh-CN"/>
              </w:rPr>
            </w:pPr>
            <w:r w:rsidRPr="002E1C4C">
              <w:rPr>
                <w:lang w:eastAsia="zh-CN"/>
              </w:rPr>
              <w:t>Inter-RAT measurement</w:t>
            </w:r>
          </w:p>
        </w:tc>
        <w:tc>
          <w:tcPr>
            <w:tcW w:w="1843" w:type="dxa"/>
          </w:tcPr>
          <w:p w14:paraId="0DB27397" w14:textId="77777777" w:rsidR="005424E0" w:rsidRPr="002E1C4C" w:rsidRDefault="005424E0" w:rsidP="00DF1836">
            <w:pPr>
              <w:rPr>
                <w:lang w:eastAsia="zh-CN"/>
              </w:rPr>
            </w:pPr>
            <w:r w:rsidRPr="002E1C4C">
              <w:rPr>
                <w:lang w:eastAsia="zh-CN"/>
              </w:rPr>
              <w:t>FFS</w:t>
            </w:r>
          </w:p>
        </w:tc>
        <w:tc>
          <w:tcPr>
            <w:tcW w:w="1839" w:type="dxa"/>
          </w:tcPr>
          <w:p w14:paraId="12091BA2" w14:textId="77777777" w:rsidR="005424E0" w:rsidRPr="00341B0B" w:rsidRDefault="005424E0" w:rsidP="00DF1836">
            <w:pPr>
              <w:rPr>
                <w:b/>
                <w:bCs/>
                <w:lang w:eastAsia="zh-CN"/>
              </w:rPr>
            </w:pPr>
            <w:r w:rsidRPr="00341B0B">
              <w:rPr>
                <w:b/>
                <w:bCs/>
                <w:lang w:eastAsia="zh-CN"/>
              </w:rPr>
              <w:t>FFS</w:t>
            </w:r>
          </w:p>
        </w:tc>
      </w:tr>
      <w:tr w:rsidR="005424E0" w:rsidRPr="002E1C4C" w14:paraId="5D1F2A7D" w14:textId="77777777" w:rsidTr="00DF1836">
        <w:tc>
          <w:tcPr>
            <w:tcW w:w="1696" w:type="dxa"/>
            <w:vMerge/>
          </w:tcPr>
          <w:p w14:paraId="7EAD6B2C" w14:textId="77777777" w:rsidR="005424E0" w:rsidRPr="002E1C4C" w:rsidRDefault="005424E0" w:rsidP="00DF1836">
            <w:pPr>
              <w:rPr>
                <w:lang w:eastAsia="zh-CN"/>
              </w:rPr>
            </w:pPr>
          </w:p>
        </w:tc>
        <w:tc>
          <w:tcPr>
            <w:tcW w:w="4253" w:type="dxa"/>
          </w:tcPr>
          <w:p w14:paraId="5DF56D12" w14:textId="77777777" w:rsidR="005424E0" w:rsidRPr="002E1C4C" w:rsidRDefault="005424E0" w:rsidP="00DF1836">
            <w:pPr>
              <w:rPr>
                <w:lang w:eastAsia="zh-CN"/>
              </w:rPr>
            </w:pPr>
            <w:r w:rsidRPr="002E1C4C">
              <w:rPr>
                <w:lang w:eastAsia="zh-CN"/>
              </w:rPr>
              <w:t>L1-RSRP/L1-SINR Measurement</w:t>
            </w:r>
          </w:p>
        </w:tc>
        <w:tc>
          <w:tcPr>
            <w:tcW w:w="1843" w:type="dxa"/>
          </w:tcPr>
          <w:p w14:paraId="2B6646A6" w14:textId="77777777" w:rsidR="005424E0" w:rsidRPr="002E1C4C" w:rsidRDefault="005424E0" w:rsidP="00DF1836">
            <w:pPr>
              <w:rPr>
                <w:lang w:eastAsia="zh-CN"/>
              </w:rPr>
            </w:pPr>
            <w:r w:rsidRPr="002E1C4C">
              <w:rPr>
                <w:lang w:eastAsia="zh-CN"/>
              </w:rPr>
              <w:t>FFS</w:t>
            </w:r>
          </w:p>
        </w:tc>
        <w:tc>
          <w:tcPr>
            <w:tcW w:w="1839" w:type="dxa"/>
          </w:tcPr>
          <w:p w14:paraId="0DB1127E" w14:textId="77777777" w:rsidR="005424E0" w:rsidRPr="00341B0B" w:rsidRDefault="005424E0" w:rsidP="00DF1836">
            <w:pPr>
              <w:rPr>
                <w:b/>
                <w:bCs/>
                <w:lang w:eastAsia="zh-CN"/>
              </w:rPr>
            </w:pPr>
            <w:r w:rsidRPr="00341B0B">
              <w:rPr>
                <w:b/>
                <w:bCs/>
                <w:lang w:eastAsia="zh-CN"/>
              </w:rPr>
              <w:t>FFS</w:t>
            </w:r>
          </w:p>
        </w:tc>
      </w:tr>
      <w:tr w:rsidR="005424E0" w:rsidRPr="002E1C4C" w14:paraId="578A1738" w14:textId="77777777" w:rsidTr="00DF1836">
        <w:tc>
          <w:tcPr>
            <w:tcW w:w="1696" w:type="dxa"/>
            <w:vMerge/>
          </w:tcPr>
          <w:p w14:paraId="0FADD887" w14:textId="77777777" w:rsidR="005424E0" w:rsidRPr="002E1C4C" w:rsidRDefault="005424E0" w:rsidP="00DF1836">
            <w:pPr>
              <w:rPr>
                <w:lang w:eastAsia="zh-CN"/>
              </w:rPr>
            </w:pPr>
          </w:p>
        </w:tc>
        <w:tc>
          <w:tcPr>
            <w:tcW w:w="4253" w:type="dxa"/>
          </w:tcPr>
          <w:p w14:paraId="1B5861BA" w14:textId="77777777" w:rsidR="005424E0" w:rsidRPr="002E1C4C" w:rsidRDefault="005424E0" w:rsidP="00DF1836">
            <w:pPr>
              <w:rPr>
                <w:lang w:eastAsia="zh-CN"/>
              </w:rPr>
            </w:pPr>
            <w:r w:rsidRPr="002E1C4C">
              <w:rPr>
                <w:lang w:eastAsia="zh-CN"/>
              </w:rPr>
              <w:t>CSI-RS based L3 measurements</w:t>
            </w:r>
          </w:p>
        </w:tc>
        <w:tc>
          <w:tcPr>
            <w:tcW w:w="1843" w:type="dxa"/>
          </w:tcPr>
          <w:p w14:paraId="28A9D644" w14:textId="77777777" w:rsidR="005424E0" w:rsidRPr="002E1C4C" w:rsidRDefault="005424E0" w:rsidP="00DF1836">
            <w:pPr>
              <w:rPr>
                <w:lang w:eastAsia="zh-CN"/>
              </w:rPr>
            </w:pPr>
            <w:r w:rsidRPr="002E1C4C">
              <w:rPr>
                <w:lang w:eastAsia="zh-CN"/>
              </w:rPr>
              <w:t>FFS</w:t>
            </w:r>
          </w:p>
        </w:tc>
        <w:tc>
          <w:tcPr>
            <w:tcW w:w="1839" w:type="dxa"/>
          </w:tcPr>
          <w:p w14:paraId="168DC34D" w14:textId="77777777" w:rsidR="005424E0" w:rsidRPr="00341B0B" w:rsidRDefault="005424E0" w:rsidP="00DF1836">
            <w:pPr>
              <w:rPr>
                <w:b/>
                <w:bCs/>
                <w:lang w:eastAsia="zh-CN"/>
              </w:rPr>
            </w:pPr>
            <w:r w:rsidRPr="00341B0B">
              <w:rPr>
                <w:b/>
                <w:bCs/>
                <w:lang w:eastAsia="zh-CN"/>
              </w:rPr>
              <w:t>Deprioritize, FFS</w:t>
            </w:r>
          </w:p>
        </w:tc>
      </w:tr>
      <w:tr w:rsidR="005424E0" w:rsidRPr="002E1C4C" w14:paraId="5F29E2E0" w14:textId="77777777" w:rsidTr="00DF1836">
        <w:tc>
          <w:tcPr>
            <w:tcW w:w="1696" w:type="dxa"/>
            <w:vMerge/>
          </w:tcPr>
          <w:p w14:paraId="67A9ACA9" w14:textId="77777777" w:rsidR="005424E0" w:rsidRPr="002E1C4C" w:rsidRDefault="005424E0" w:rsidP="00DF1836">
            <w:pPr>
              <w:rPr>
                <w:lang w:eastAsia="zh-CN"/>
              </w:rPr>
            </w:pPr>
          </w:p>
        </w:tc>
        <w:tc>
          <w:tcPr>
            <w:tcW w:w="4253" w:type="dxa"/>
          </w:tcPr>
          <w:p w14:paraId="7351D01E" w14:textId="77777777" w:rsidR="005424E0" w:rsidRPr="002E1C4C" w:rsidRDefault="005424E0" w:rsidP="00DF1836">
            <w:pPr>
              <w:rPr>
                <w:lang w:eastAsia="zh-CN"/>
              </w:rPr>
            </w:pPr>
            <w:r w:rsidRPr="002E1C4C">
              <w:rPr>
                <w:lang w:eastAsia="zh-CN"/>
              </w:rPr>
              <w:t>NR measurements with autonomous gaps</w:t>
            </w:r>
          </w:p>
        </w:tc>
        <w:tc>
          <w:tcPr>
            <w:tcW w:w="1843" w:type="dxa"/>
          </w:tcPr>
          <w:p w14:paraId="24AA115A" w14:textId="77777777" w:rsidR="005424E0" w:rsidRPr="002E1C4C" w:rsidRDefault="005424E0" w:rsidP="00DF1836">
            <w:pPr>
              <w:rPr>
                <w:lang w:eastAsia="zh-CN"/>
              </w:rPr>
            </w:pPr>
            <w:r w:rsidRPr="002E1C4C">
              <w:rPr>
                <w:lang w:eastAsia="zh-CN"/>
              </w:rPr>
              <w:t>Not Applicable to FR2 HST</w:t>
            </w:r>
          </w:p>
        </w:tc>
        <w:tc>
          <w:tcPr>
            <w:tcW w:w="1839" w:type="dxa"/>
          </w:tcPr>
          <w:p w14:paraId="2B686650" w14:textId="77777777" w:rsidR="005424E0" w:rsidRPr="00341B0B" w:rsidRDefault="005424E0" w:rsidP="00DF1836">
            <w:pPr>
              <w:rPr>
                <w:b/>
                <w:bCs/>
                <w:lang w:eastAsia="zh-CN"/>
              </w:rPr>
            </w:pPr>
            <w:r w:rsidRPr="00341B0B">
              <w:rPr>
                <w:b/>
                <w:bCs/>
                <w:lang w:eastAsia="zh-CN"/>
              </w:rPr>
              <w:t>Not Applicable to FR2 HST</w:t>
            </w:r>
          </w:p>
        </w:tc>
      </w:tr>
    </w:tbl>
    <w:p w14:paraId="7891D64D" w14:textId="77777777" w:rsidR="005424E0" w:rsidRPr="005424E0" w:rsidRDefault="005424E0" w:rsidP="005424E0">
      <w:pPr>
        <w:ind w:left="284"/>
        <w:rPr>
          <w:rFonts w:eastAsiaTheme="minorEastAsia"/>
          <w:iCs/>
          <w:lang w:eastAsia="zh-CN"/>
        </w:rPr>
      </w:pPr>
    </w:p>
    <w:p w14:paraId="7C749017" w14:textId="0CFC5D54" w:rsidR="005424E0" w:rsidRPr="005424E0" w:rsidRDefault="005424E0" w:rsidP="005424E0">
      <w:pPr>
        <w:ind w:left="284"/>
        <w:rPr>
          <w:rFonts w:eastAsiaTheme="minorEastAsia"/>
          <w:i/>
          <w:color w:val="0070C0"/>
          <w:lang w:eastAsia="zh-CN"/>
        </w:rPr>
      </w:pPr>
      <w:r>
        <w:rPr>
          <w:rFonts w:eastAsiaTheme="minorEastAsia"/>
          <w:i/>
          <w:color w:val="0070C0"/>
          <w:lang w:eastAsia="zh-CN"/>
        </w:rPr>
        <w:t>Candidate options:</w:t>
      </w:r>
    </w:p>
    <w:p w14:paraId="152D8D19" w14:textId="642A6BD0" w:rsidR="005424E0" w:rsidRPr="005424E0" w:rsidRDefault="005424E0" w:rsidP="005424E0">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F8AB66D" w14:textId="03B06D70" w:rsidR="005424E0" w:rsidRPr="005424E0" w:rsidRDefault="005424E0" w:rsidP="005424E0">
      <w:pPr>
        <w:ind w:left="284"/>
        <w:rPr>
          <w:rFonts w:eastAsiaTheme="minorEastAsia"/>
          <w:iCs/>
          <w:lang w:eastAsia="zh-CN"/>
        </w:rPr>
      </w:pPr>
      <w:r>
        <w:rPr>
          <w:rFonts w:eastAsiaTheme="minorEastAsia"/>
          <w:iCs/>
          <w:lang w:eastAsia="zh-CN"/>
        </w:rPr>
        <w:t>It is recommended to check that all agreements and the status of the discussions are reflected correctly in the table.</w:t>
      </w:r>
      <w:r>
        <w:rPr>
          <w:rFonts w:eastAsiaTheme="minorEastAsia"/>
          <w:iCs/>
          <w:lang w:eastAsia="zh-CN"/>
        </w:rPr>
        <w:br/>
        <w:t>The table will be updated again after the second round of discussions.</w:t>
      </w:r>
    </w:p>
    <w:p w14:paraId="57852BDE" w14:textId="77777777" w:rsidR="005424E0" w:rsidRPr="0080722E" w:rsidRDefault="005424E0" w:rsidP="005424E0">
      <w:pPr>
        <w:ind w:left="284"/>
        <w:rPr>
          <w:rFonts w:eastAsiaTheme="minorEastAsia"/>
          <w:i/>
          <w:color w:val="0070C0"/>
          <w:lang w:eastAsia="zh-CN"/>
        </w:rPr>
      </w:pPr>
      <w:r w:rsidRPr="0080722E">
        <w:rPr>
          <w:rFonts w:eastAsiaTheme="minorEastAsia"/>
          <w:i/>
          <w:color w:val="0070C0"/>
          <w:lang w:eastAsia="zh-CN"/>
        </w:rPr>
        <w:t>Contributor Comments:</w:t>
      </w:r>
    </w:p>
    <w:p w14:paraId="2AF0CD4D" w14:textId="77777777" w:rsidR="005424E0" w:rsidRPr="008D1111" w:rsidRDefault="005424E0" w:rsidP="005424E0">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233E4798" w14:textId="0C7EB4FE" w:rsidR="00E043B5" w:rsidRDefault="0041286B" w:rsidP="00E043B5">
      <w:pPr>
        <w:ind w:left="284"/>
        <w:rPr>
          <w:ins w:id="885" w:author="Ming Li L" w:date="2021-04-19T02:21:00Z"/>
          <w:rFonts w:eastAsiaTheme="minorEastAsia"/>
          <w:iCs/>
          <w:lang w:eastAsia="zh-CN"/>
        </w:rPr>
      </w:pPr>
      <w:ins w:id="886" w:author="Ming Li L" w:date="2021-04-19T02:24:00Z">
        <w:r>
          <w:rPr>
            <w:rFonts w:eastAsiaTheme="minorEastAsia"/>
            <w:iCs/>
            <w:lang w:eastAsia="zh-CN"/>
          </w:rPr>
          <w:t>[</w:t>
        </w:r>
      </w:ins>
      <w:ins w:id="887" w:author="Ming Li L" w:date="2021-04-19T02:21:00Z">
        <w:r w:rsidR="00E043B5">
          <w:rPr>
            <w:rFonts w:eastAsiaTheme="minorEastAsia"/>
            <w:iCs/>
            <w:lang w:eastAsia="zh-CN"/>
          </w:rPr>
          <w:t>Ericsson</w:t>
        </w:r>
      </w:ins>
      <w:ins w:id="888" w:author="Ming Li L" w:date="2021-04-19T02:24:00Z">
        <w:r>
          <w:rPr>
            <w:rFonts w:eastAsiaTheme="minorEastAsia"/>
            <w:iCs/>
            <w:lang w:eastAsia="zh-CN"/>
          </w:rPr>
          <w:t>]</w:t>
        </w:r>
      </w:ins>
      <w:ins w:id="889" w:author="Ming Li L" w:date="2021-04-19T02:21:00Z">
        <w:r w:rsidR="00E043B5">
          <w:rPr>
            <w:rFonts w:eastAsiaTheme="minorEastAsia"/>
            <w:iCs/>
            <w:lang w:eastAsia="zh-CN"/>
          </w:rPr>
          <w:t>: Agree with the table with most issues.  However, Connection Mobility Control - RRC Release with Redirection should not be down prioritized. In NR there is RRC Release with Redirection from NR to another NR carrier. It is an alternative or complementary to inter-frequency handover in NR.</w:t>
        </w:r>
      </w:ins>
    </w:p>
    <w:p w14:paraId="7E0AE3F2" w14:textId="342513F6" w:rsidR="005424E0" w:rsidRDefault="005424E0" w:rsidP="005424E0">
      <w:pPr>
        <w:ind w:left="284"/>
        <w:rPr>
          <w:rFonts w:eastAsiaTheme="minorEastAsia"/>
          <w:iCs/>
          <w:lang w:eastAsia="zh-CN"/>
        </w:rPr>
      </w:pPr>
      <w:r w:rsidRPr="008D1111">
        <w:rPr>
          <w:rFonts w:eastAsiaTheme="minorEastAsia"/>
          <w:iCs/>
          <w:lang w:eastAsia="zh-CN"/>
        </w:rPr>
        <w:t>[</w:t>
      </w:r>
      <w:del w:id="890" w:author="Jackson Wang (Samsung)" w:date="2021-04-19T17:26:00Z">
        <w:r w:rsidRPr="008D1111" w:rsidDel="00154BFD">
          <w:rPr>
            <w:rFonts w:eastAsiaTheme="minorEastAsia"/>
            <w:iCs/>
            <w:lang w:eastAsia="zh-CN"/>
          </w:rPr>
          <w:delText>YYY</w:delText>
        </w:r>
      </w:del>
      <w:ins w:id="891" w:author="Jackson Wang (Samsung)" w:date="2021-04-19T17:26:00Z">
        <w:r w:rsidR="00154BFD">
          <w:rPr>
            <w:rFonts w:eastAsiaTheme="minorEastAsia"/>
            <w:iCs/>
            <w:lang w:eastAsia="zh-CN"/>
          </w:rPr>
          <w:t>Samsung</w:t>
        </w:r>
      </w:ins>
      <w:r w:rsidRPr="008D1111">
        <w:rPr>
          <w:rFonts w:eastAsiaTheme="minorEastAsia"/>
          <w:iCs/>
          <w:lang w:eastAsia="zh-CN"/>
        </w:rPr>
        <w:t>]:</w:t>
      </w:r>
      <w:ins w:id="892" w:author="Jackson Wang (Samsung)" w:date="2021-04-19T17:26:00Z">
        <w:r w:rsidR="00154BFD">
          <w:rPr>
            <w:rFonts w:eastAsiaTheme="minorEastAsia"/>
            <w:iCs/>
            <w:lang w:eastAsia="zh-CN"/>
          </w:rPr>
          <w:t xml:space="preserve"> Okay with Moderator’s updated table. </w:t>
        </w:r>
      </w:ins>
    </w:p>
    <w:p w14:paraId="012B3329" w14:textId="5D447D03" w:rsidR="00563E3A" w:rsidRDefault="00563E3A" w:rsidP="00563E3A">
      <w:pPr>
        <w:rPr>
          <w:lang w:eastAsia="zh-CN"/>
        </w:rPr>
      </w:pPr>
    </w:p>
    <w:p w14:paraId="277CD6C0" w14:textId="77777777" w:rsidR="00330D85" w:rsidRPr="002E1C4C" w:rsidRDefault="00330D85" w:rsidP="00563E3A">
      <w:pPr>
        <w:rPr>
          <w:lang w:eastAsia="zh-CN"/>
        </w:rPr>
      </w:pPr>
    </w:p>
    <w:p w14:paraId="1C8A1E8E" w14:textId="51FDCD3A" w:rsidR="005424E0" w:rsidRPr="00C037F4" w:rsidRDefault="00330D85" w:rsidP="005424E0">
      <w:pPr>
        <w:pStyle w:val="Heading3"/>
        <w:rPr>
          <w:lang w:val="en-US"/>
          <w:rPrChange w:id="893" w:author="Ming Li L" w:date="2021-04-19T02:14:00Z">
            <w:rPr/>
          </w:rPrChange>
        </w:rPr>
      </w:pPr>
      <w:r w:rsidRPr="00C037F4">
        <w:rPr>
          <w:lang w:val="en-US"/>
          <w:rPrChange w:id="894" w:author="Ming Li L" w:date="2021-04-19T02:14:00Z">
            <w:rPr/>
          </w:rPrChange>
        </w:rPr>
        <w:t>Sub-topic 2-3: Connected state mobility requirements</w:t>
      </w:r>
    </w:p>
    <w:p w14:paraId="79C2E04F" w14:textId="74B17B19" w:rsidR="005424E0" w:rsidRPr="00341B0B" w:rsidRDefault="00330D85" w:rsidP="00330D85">
      <w:pPr>
        <w:pStyle w:val="Heading4"/>
      </w:pPr>
      <w:proofErr w:type="spellStart"/>
      <w:r w:rsidRPr="00330D85">
        <w:t>Issue</w:t>
      </w:r>
      <w:proofErr w:type="spellEnd"/>
      <w:r w:rsidRPr="00330D85">
        <w:t xml:space="preserve"> 2-3-1: </w:t>
      </w:r>
      <w:proofErr w:type="spellStart"/>
      <w:r w:rsidRPr="00330D85">
        <w:t>Handover</w:t>
      </w:r>
      <w:proofErr w:type="spellEnd"/>
    </w:p>
    <w:p w14:paraId="0623F147"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BEBF2E2" w14:textId="77777777" w:rsidR="00330D85" w:rsidRPr="00B26454" w:rsidRDefault="00330D85" w:rsidP="00330D85">
      <w:pPr>
        <w:ind w:left="284"/>
        <w:rPr>
          <w:rFonts w:eastAsiaTheme="minorEastAsia"/>
          <w:iCs/>
          <w:lang w:eastAsia="zh-CN"/>
        </w:rPr>
      </w:pPr>
      <w:r w:rsidRPr="00330D85">
        <w:rPr>
          <w:rFonts w:eastAsiaTheme="minorEastAsia"/>
          <w:iCs/>
          <w:lang w:eastAsia="zh-CN"/>
        </w:rPr>
        <w:t>Existing FR2 requirement should be applicable to the HST FR2 deployments when the target cell is known.</w:t>
      </w:r>
    </w:p>
    <w:p w14:paraId="15D18386"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21AF60BB" w14:textId="77777777" w:rsidR="00330D85" w:rsidRPr="00330D85" w:rsidRDefault="00330D85" w:rsidP="00330D85">
      <w:pPr>
        <w:pStyle w:val="ListParagraph"/>
        <w:numPr>
          <w:ilvl w:val="0"/>
          <w:numId w:val="49"/>
        </w:numPr>
        <w:ind w:firstLineChars="0"/>
        <w:rPr>
          <w:lang w:eastAsia="zh-CN"/>
        </w:rPr>
      </w:pPr>
      <w:r>
        <w:rPr>
          <w:lang w:eastAsia="zh-CN"/>
        </w:rPr>
        <w:t>Option 1: No need to enhance current requirement</w:t>
      </w:r>
    </w:p>
    <w:p w14:paraId="601EB07C" w14:textId="77777777" w:rsidR="00330D85" w:rsidRPr="00330D85" w:rsidRDefault="00330D85" w:rsidP="00330D85">
      <w:pPr>
        <w:pStyle w:val="ListParagraph"/>
        <w:numPr>
          <w:ilvl w:val="0"/>
          <w:numId w:val="49"/>
        </w:numPr>
        <w:ind w:firstLineChars="0"/>
        <w:rPr>
          <w:lang w:eastAsia="zh-CN"/>
        </w:rPr>
      </w:pPr>
      <w:r>
        <w:rPr>
          <w:lang w:eastAsia="zh-CN"/>
        </w:rPr>
        <w:t>Option 1a: No need to enhance current requirement when the target cell is known</w:t>
      </w:r>
    </w:p>
    <w:p w14:paraId="14657AFD" w14:textId="77777777" w:rsidR="00330D85" w:rsidRPr="00330D85" w:rsidRDefault="00330D85" w:rsidP="00330D85">
      <w:pPr>
        <w:pStyle w:val="ListParagraph"/>
        <w:numPr>
          <w:ilvl w:val="0"/>
          <w:numId w:val="49"/>
        </w:numPr>
        <w:ind w:firstLineChars="0"/>
        <w:rPr>
          <w:lang w:eastAsia="zh-CN"/>
        </w:rPr>
      </w:pPr>
      <w:r>
        <w:rPr>
          <w:lang w:eastAsia="zh-CN"/>
        </w:rPr>
        <w:t xml:space="preserve">Option 2: </w:t>
      </w:r>
      <w:r w:rsidRPr="00330D85">
        <w:rPr>
          <w:lang w:eastAsia="zh-CN"/>
        </w:rPr>
        <w:t>Reducing the scaling factor N from 8</w:t>
      </w:r>
    </w:p>
    <w:p w14:paraId="142BEBA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73FBC11A"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1C2BEA13"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5BBF9678" w14:textId="77777777" w:rsidR="00330D85" w:rsidRPr="008D1111" w:rsidRDefault="00330D85" w:rsidP="00330D85">
      <w:pPr>
        <w:ind w:left="284"/>
        <w:rPr>
          <w:rFonts w:eastAsiaTheme="minorEastAsia"/>
          <w:iCs/>
          <w:lang w:eastAsia="zh-CN"/>
        </w:rPr>
      </w:pPr>
      <w:r w:rsidRPr="008D1111">
        <w:rPr>
          <w:rFonts w:eastAsiaTheme="minorEastAsia"/>
          <w:iCs/>
          <w:lang w:eastAsia="zh-CN"/>
        </w:rPr>
        <w:lastRenderedPageBreak/>
        <w:t>(Dialog; please do not modify earlier comments; add follow-up always at the bottom of the discussion.)</w:t>
      </w:r>
    </w:p>
    <w:p w14:paraId="5FFC62F1" w14:textId="1DB5FC1A" w:rsidR="00330D85" w:rsidRDefault="00330D85" w:rsidP="00330D85">
      <w:pPr>
        <w:ind w:left="284"/>
        <w:rPr>
          <w:ins w:id="895" w:author="Ming Li L" w:date="2021-04-19T02:22:00Z"/>
          <w:rFonts w:eastAsiaTheme="minorEastAsia"/>
          <w:iCs/>
          <w:lang w:eastAsia="zh-CN"/>
        </w:rPr>
      </w:pPr>
      <w:r w:rsidRPr="008D1111">
        <w:rPr>
          <w:rFonts w:eastAsiaTheme="minorEastAsia"/>
          <w:iCs/>
          <w:lang w:eastAsia="zh-CN"/>
        </w:rPr>
        <w:t>[</w:t>
      </w:r>
      <w:del w:id="896" w:author="Nokia" w:date="2021-04-16T21:40:00Z">
        <w:r w:rsidRPr="008D1111" w:rsidDel="00CC6B21">
          <w:rPr>
            <w:rFonts w:eastAsiaTheme="minorEastAsia"/>
            <w:iCs/>
            <w:lang w:eastAsia="zh-CN"/>
          </w:rPr>
          <w:delText>XXX</w:delText>
        </w:r>
      </w:del>
      <w:ins w:id="897" w:author="Nokia" w:date="2021-04-16T21:40:00Z">
        <w:r w:rsidR="00CC6B21">
          <w:rPr>
            <w:rFonts w:eastAsiaTheme="minorEastAsia"/>
            <w:iCs/>
            <w:lang w:eastAsia="zh-CN"/>
          </w:rPr>
          <w:t>Nokia</w:t>
        </w:r>
      </w:ins>
      <w:r w:rsidRPr="008D1111">
        <w:rPr>
          <w:rFonts w:eastAsiaTheme="minorEastAsia"/>
          <w:iCs/>
          <w:lang w:eastAsia="zh-CN"/>
        </w:rPr>
        <w:t xml:space="preserve">]: </w:t>
      </w:r>
      <w:ins w:id="898" w:author="Nokia" w:date="2021-04-16T21:40:00Z">
        <w:r w:rsidR="00CC6B21" w:rsidRPr="00CC6B21">
          <w:rPr>
            <w:rFonts w:eastAsiaTheme="minorEastAsia"/>
            <w:iCs/>
            <w:lang w:eastAsia="zh-CN"/>
          </w:rPr>
          <w:t>We think RAN4 should study reducing the scaling factor N to allow faster handover. This is related to the discussion on the number of supported Rx beams, so it would be good to leave time to study this further.</w:t>
        </w:r>
      </w:ins>
    </w:p>
    <w:p w14:paraId="69953434" w14:textId="77777777" w:rsidR="008D3E0F" w:rsidRPr="008D1111" w:rsidRDefault="008D3E0F" w:rsidP="00330D85">
      <w:pPr>
        <w:ind w:left="284"/>
        <w:rPr>
          <w:rFonts w:eastAsiaTheme="minorEastAsia"/>
          <w:iCs/>
          <w:lang w:eastAsia="zh-CN"/>
        </w:rPr>
      </w:pPr>
    </w:p>
    <w:p w14:paraId="4658C732" w14:textId="4BA0AA6A" w:rsidR="008D3E0F" w:rsidRDefault="0041286B" w:rsidP="008D3E0F">
      <w:pPr>
        <w:ind w:left="284"/>
        <w:rPr>
          <w:ins w:id="899" w:author="Ming Li L" w:date="2021-04-19T02:22:00Z"/>
          <w:rFonts w:eastAsiaTheme="minorEastAsia"/>
          <w:iCs/>
          <w:lang w:val="en-US" w:eastAsia="zh-CN"/>
        </w:rPr>
      </w:pPr>
      <w:ins w:id="900" w:author="Ming Li L" w:date="2021-04-19T02:24:00Z">
        <w:r>
          <w:rPr>
            <w:rFonts w:eastAsiaTheme="minorEastAsia"/>
            <w:iCs/>
            <w:lang w:eastAsia="zh-CN"/>
          </w:rPr>
          <w:t>[</w:t>
        </w:r>
      </w:ins>
      <w:ins w:id="901" w:author="Ming Li L" w:date="2021-04-19T02:22:00Z">
        <w:r w:rsidR="008D3E0F">
          <w:rPr>
            <w:rFonts w:eastAsiaTheme="minorEastAsia"/>
            <w:iCs/>
            <w:lang w:eastAsia="zh-CN"/>
          </w:rPr>
          <w:t>Ericsson</w:t>
        </w:r>
      </w:ins>
      <w:ins w:id="902" w:author="Ming Li L" w:date="2021-04-19T02:24:00Z">
        <w:r>
          <w:rPr>
            <w:rFonts w:eastAsiaTheme="minorEastAsia"/>
            <w:iCs/>
            <w:lang w:eastAsia="zh-CN"/>
          </w:rPr>
          <w:t>]</w:t>
        </w:r>
      </w:ins>
      <w:ins w:id="903" w:author="Ming Li L" w:date="2021-04-19T02:22:00Z">
        <w:r w:rsidR="008D3E0F">
          <w:rPr>
            <w:rFonts w:eastAsiaTheme="minorEastAsia"/>
            <w:iCs/>
            <w:lang w:eastAsia="zh-CN"/>
          </w:rPr>
          <w:t>: We support option 1a and 2 comparing option 1, they are not contradictory, just following different condition assumption. To choose one from them, the question is can HST FR2 assumes mandatory known cell always</w:t>
        </w:r>
        <w:r w:rsidR="008D3E0F">
          <w:rPr>
            <w:rFonts w:eastAsiaTheme="minorEastAsia"/>
            <w:iCs/>
            <w:lang w:val="en-US" w:eastAsia="zh-CN"/>
          </w:rPr>
          <w:t>?  We can understand that in most cases, cell should be known, but we cannot preclude possibility of unknown cell due to various reasons. So, between the two stuffs, we prefer option 2.</w:t>
        </w:r>
      </w:ins>
    </w:p>
    <w:p w14:paraId="057768E6" w14:textId="31822E3D" w:rsidR="00643020" w:rsidRDefault="00713E63" w:rsidP="00563E3A">
      <w:pPr>
        <w:rPr>
          <w:ins w:id="904" w:author="Jackson Wang (Samsung)" w:date="2021-04-19T17:29:00Z"/>
          <w:rFonts w:eastAsiaTheme="minorEastAsia"/>
          <w:lang w:eastAsia="zh-CN"/>
        </w:rPr>
      </w:pPr>
      <w:ins w:id="905" w:author="Huawei" w:date="2021-04-19T15:14:00Z">
        <w:r>
          <w:rPr>
            <w:rFonts w:hint="eastAsia"/>
            <w:lang w:eastAsia="zh-CN"/>
          </w:rPr>
          <w:t xml:space="preserve"> </w:t>
        </w:r>
        <w:r>
          <w:rPr>
            <w:lang w:eastAsia="zh-CN"/>
          </w:rPr>
          <w:t xml:space="preserve">    [Huawei]:</w:t>
        </w:r>
        <w:r>
          <w:rPr>
            <w:rFonts w:eastAsiaTheme="minorEastAsia"/>
            <w:lang w:eastAsia="zh-CN"/>
          </w:rPr>
          <w:t xml:space="preserve"> support option 1a. </w:t>
        </w:r>
      </w:ins>
      <w:del w:id="906" w:author="Huawei" w:date="2021-04-19T15:16:00Z">
        <w:r w:rsidDel="00713E63">
          <w:rPr>
            <w:rFonts w:eastAsiaTheme="minorEastAsia"/>
            <w:lang w:eastAsia="zh-CN"/>
          </w:rPr>
          <w:delText xml:space="preserve"> </w:delText>
        </w:r>
      </w:del>
    </w:p>
    <w:p w14:paraId="1D88E1AB" w14:textId="2131B4A7" w:rsidR="00154BFD" w:rsidRDefault="00154BFD" w:rsidP="00563E3A">
      <w:pPr>
        <w:rPr>
          <w:lang w:eastAsia="zh-CN"/>
        </w:rPr>
      </w:pPr>
      <w:ins w:id="907" w:author="Jackson Wang (Samsung)" w:date="2021-04-19T17:29:00Z">
        <w:r>
          <w:rPr>
            <w:rFonts w:eastAsiaTheme="minorEastAsia"/>
            <w:lang w:eastAsia="zh-CN"/>
          </w:rPr>
          <w:t xml:space="preserve">     [Samsung] need to </w:t>
        </w:r>
      </w:ins>
      <w:ins w:id="908" w:author="Jackson Wang (Samsung)" w:date="2021-04-19T17:30:00Z">
        <w:r>
          <w:rPr>
            <w:rFonts w:eastAsiaTheme="minorEastAsia"/>
            <w:lang w:eastAsia="zh-CN"/>
          </w:rPr>
          <w:t xml:space="preserve">consider known/unknown cell and scaling factor issue separately. Current options </w:t>
        </w:r>
      </w:ins>
      <w:ins w:id="909" w:author="Jackson Wang (Samsung)" w:date="2021-04-19T17:32:00Z">
        <w:r>
          <w:rPr>
            <w:rFonts w:eastAsiaTheme="minorEastAsia"/>
            <w:lang w:eastAsia="zh-CN"/>
          </w:rPr>
          <w:t xml:space="preserve">here are not clear enough. </w:t>
        </w:r>
      </w:ins>
    </w:p>
    <w:p w14:paraId="520F6459" w14:textId="77777777" w:rsidR="00A80441" w:rsidRDefault="00A80441" w:rsidP="00563E3A">
      <w:pPr>
        <w:rPr>
          <w:lang w:eastAsia="zh-CN"/>
        </w:rPr>
      </w:pPr>
    </w:p>
    <w:p w14:paraId="09ED3B61" w14:textId="0A5FF2C2" w:rsidR="00330D85" w:rsidRPr="00330D85" w:rsidRDefault="00330D85" w:rsidP="00330D85">
      <w:pPr>
        <w:pStyle w:val="Heading3"/>
      </w:pPr>
      <w:proofErr w:type="spellStart"/>
      <w:r w:rsidRPr="00330D85">
        <w:t>Sub-topic</w:t>
      </w:r>
      <w:proofErr w:type="spellEnd"/>
      <w:r w:rsidRPr="00330D85">
        <w:t xml:space="preserve"> 2-5: </w:t>
      </w:r>
      <w:proofErr w:type="spellStart"/>
      <w:r w:rsidRPr="00330D85">
        <w:t>Signalling</w:t>
      </w:r>
      <w:proofErr w:type="spellEnd"/>
    </w:p>
    <w:p w14:paraId="6D0B9FF3" w14:textId="282A7C87" w:rsidR="00330D85" w:rsidRPr="00C037F4" w:rsidRDefault="00330D85" w:rsidP="00330D85">
      <w:pPr>
        <w:pStyle w:val="Heading4"/>
        <w:tabs>
          <w:tab w:val="num" w:pos="360"/>
        </w:tabs>
        <w:rPr>
          <w:lang w:val="en-US"/>
          <w:rPrChange w:id="910" w:author="Ming Li L" w:date="2021-04-19T02:14:00Z">
            <w:rPr/>
          </w:rPrChange>
        </w:rPr>
      </w:pPr>
      <w:r w:rsidRPr="00C037F4">
        <w:rPr>
          <w:lang w:val="en-US"/>
          <w:rPrChange w:id="911" w:author="Ming Li L" w:date="2021-04-19T02:14:00Z">
            <w:rPr/>
          </w:rPrChange>
        </w:rPr>
        <w:t>Issue 2-5-5: Active TCI state switching delay</w:t>
      </w:r>
    </w:p>
    <w:p w14:paraId="72041174" w14:textId="77777777" w:rsidR="00330D85" w:rsidRPr="008D1111" w:rsidRDefault="00330D85" w:rsidP="00330D85">
      <w:pPr>
        <w:ind w:left="284"/>
        <w:rPr>
          <w:rFonts w:eastAsiaTheme="minorEastAsia"/>
          <w:i/>
          <w:color w:val="0070C0"/>
          <w:lang w:eastAsia="zh-CN"/>
        </w:rPr>
      </w:pPr>
      <w:r w:rsidRPr="008D1111">
        <w:rPr>
          <w:rFonts w:eastAsiaTheme="minorEastAsia"/>
          <w:i/>
          <w:color w:val="0070C0"/>
          <w:lang w:eastAsia="zh-CN"/>
        </w:rPr>
        <w:t>Agreements from round 1:</w:t>
      </w:r>
    </w:p>
    <w:p w14:paraId="211E89CD" w14:textId="02E81E28" w:rsidR="00330D85" w:rsidRPr="00A80441" w:rsidRDefault="00A80441" w:rsidP="00330D85">
      <w:pPr>
        <w:ind w:left="284"/>
        <w:rPr>
          <w:rFonts w:eastAsiaTheme="minorEastAsia"/>
          <w:iCs/>
          <w:lang w:eastAsia="zh-CN"/>
        </w:rPr>
      </w:pPr>
      <w:r>
        <w:rPr>
          <w:rFonts w:eastAsiaTheme="minorEastAsia"/>
          <w:iCs/>
          <w:lang w:eastAsia="zh-CN"/>
        </w:rPr>
        <w:t>No agreement was achieved in the first round. However, many companies have indicated the preference to consider only know TCI state.</w:t>
      </w:r>
    </w:p>
    <w:p w14:paraId="2B993E4A" w14:textId="77777777" w:rsidR="00330D85" w:rsidRDefault="00330D85" w:rsidP="00330D85">
      <w:pPr>
        <w:ind w:left="284"/>
        <w:rPr>
          <w:rFonts w:eastAsiaTheme="minorEastAsia"/>
          <w:i/>
          <w:color w:val="0070C0"/>
          <w:lang w:eastAsia="zh-CN"/>
        </w:rPr>
      </w:pPr>
      <w:r>
        <w:rPr>
          <w:rFonts w:eastAsiaTheme="minorEastAsia"/>
          <w:i/>
          <w:color w:val="0070C0"/>
          <w:lang w:eastAsia="zh-CN"/>
        </w:rPr>
        <w:t>Candidate options:</w:t>
      </w:r>
    </w:p>
    <w:p w14:paraId="70DCE226" w14:textId="59115ECC" w:rsidR="00A80441" w:rsidRPr="005A299B" w:rsidRDefault="00A80441" w:rsidP="00A80441">
      <w:pPr>
        <w:pStyle w:val="ListParagraph"/>
        <w:numPr>
          <w:ilvl w:val="0"/>
          <w:numId w:val="32"/>
        </w:numPr>
        <w:ind w:firstLineChars="0"/>
        <w:rPr>
          <w:lang w:eastAsia="zh-CN"/>
        </w:rPr>
      </w:pPr>
      <w:r>
        <w:rPr>
          <w:lang w:eastAsia="zh-CN"/>
        </w:rPr>
        <w:t xml:space="preserve">Option 1(Huawei, Intel, Samsung): </w:t>
      </w:r>
      <w:r w:rsidRPr="00F96301">
        <w:rPr>
          <w:lang w:eastAsia="zh-CN"/>
        </w:rPr>
        <w:t>Consider only known TCI state.</w:t>
      </w:r>
    </w:p>
    <w:p w14:paraId="64DCB873" w14:textId="571BA668" w:rsidR="00A80441" w:rsidRPr="00F96301" w:rsidRDefault="00A80441" w:rsidP="00A80441">
      <w:pPr>
        <w:pStyle w:val="ListParagraph"/>
        <w:numPr>
          <w:ilvl w:val="0"/>
          <w:numId w:val="32"/>
        </w:numPr>
        <w:ind w:firstLineChars="0"/>
        <w:rPr>
          <w:lang w:eastAsia="zh-CN"/>
        </w:rPr>
      </w:pPr>
      <w:r>
        <w:rPr>
          <w:lang w:eastAsia="zh-CN"/>
        </w:rPr>
        <w:t xml:space="preserve">Option 2(Huawei): </w:t>
      </w:r>
      <w:r w:rsidRPr="00F96301">
        <w:rPr>
          <w:lang w:eastAsia="zh-CN"/>
        </w:rPr>
        <w:t xml:space="preserve">Known or unknown TCI state switching is applied in FR2 HST depends on the deployment. </w:t>
      </w:r>
    </w:p>
    <w:p w14:paraId="029CFC4E" w14:textId="77777777" w:rsidR="00A80441" w:rsidRPr="00F96301" w:rsidRDefault="00A80441" w:rsidP="00A80441">
      <w:pPr>
        <w:pStyle w:val="ListParagraph"/>
        <w:numPr>
          <w:ilvl w:val="1"/>
          <w:numId w:val="32"/>
        </w:numPr>
        <w:ind w:firstLineChars="0"/>
        <w:rPr>
          <w:lang w:eastAsia="zh-CN"/>
        </w:rPr>
      </w:pPr>
      <w:r w:rsidRPr="00F96301">
        <w:rPr>
          <w:lang w:eastAsia="zh-CN"/>
        </w:rPr>
        <w:t xml:space="preserve">If the overlapping area between serving beam and target beam is appropriate, the L1-RSRP measurement can be reported in time. The existing TCI switching delay can be reused in FR2 HST. </w:t>
      </w:r>
    </w:p>
    <w:p w14:paraId="5B87FEB9" w14:textId="77777777" w:rsidR="00A80441" w:rsidRPr="004A3891" w:rsidRDefault="00A80441" w:rsidP="00A80441">
      <w:pPr>
        <w:pStyle w:val="ListParagraph"/>
        <w:numPr>
          <w:ilvl w:val="1"/>
          <w:numId w:val="32"/>
        </w:numPr>
        <w:ind w:firstLineChars="0"/>
        <w:rPr>
          <w:lang w:eastAsia="zh-CN"/>
        </w:rPr>
      </w:pPr>
      <w:r w:rsidRPr="00F96301">
        <w:rPr>
          <w:lang w:eastAsia="zh-CN"/>
        </w:rPr>
        <w:t>If UE is not able to report L1-RSRP of the approaching beam before network indicates a TCI state switching, L1-RSRP measurement procedure will be additional added. The performance shall be carefully studied</w:t>
      </w:r>
    </w:p>
    <w:p w14:paraId="0B43D681" w14:textId="77777777" w:rsidR="00A80441" w:rsidRPr="005A299B" w:rsidRDefault="00A80441" w:rsidP="00A80441">
      <w:pPr>
        <w:pStyle w:val="ListParagraph"/>
        <w:numPr>
          <w:ilvl w:val="0"/>
          <w:numId w:val="32"/>
        </w:numPr>
        <w:ind w:firstLineChars="0"/>
        <w:rPr>
          <w:lang w:eastAsia="zh-CN"/>
        </w:rPr>
      </w:pPr>
      <w:r>
        <w:rPr>
          <w:lang w:eastAsia="zh-CN"/>
        </w:rPr>
        <w:t>Option 3: Other options are not precluded</w:t>
      </w:r>
    </w:p>
    <w:p w14:paraId="56CCC9C4" w14:textId="77777777" w:rsidR="00330D85" w:rsidRPr="00330D85" w:rsidRDefault="00330D85" w:rsidP="00330D85">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9653F52" w14:textId="77777777" w:rsidR="00330D85" w:rsidRPr="008D1111" w:rsidRDefault="00330D85" w:rsidP="00330D85">
      <w:pPr>
        <w:ind w:left="284"/>
        <w:rPr>
          <w:rFonts w:eastAsiaTheme="minorEastAsia"/>
          <w:iCs/>
          <w:lang w:eastAsia="zh-CN"/>
        </w:rPr>
      </w:pPr>
      <w:r>
        <w:rPr>
          <w:rFonts w:eastAsiaTheme="minorEastAsia"/>
          <w:iCs/>
          <w:lang w:eastAsia="zh-CN"/>
        </w:rPr>
        <w:t>It is recommended to continue the discussion in the second round.</w:t>
      </w:r>
    </w:p>
    <w:p w14:paraId="0C3ADB79" w14:textId="77777777" w:rsidR="00330D85" w:rsidRPr="0080722E" w:rsidRDefault="00330D85" w:rsidP="00330D85">
      <w:pPr>
        <w:ind w:left="284"/>
        <w:rPr>
          <w:rFonts w:eastAsiaTheme="minorEastAsia"/>
          <w:i/>
          <w:color w:val="0070C0"/>
          <w:lang w:eastAsia="zh-CN"/>
        </w:rPr>
      </w:pPr>
      <w:r w:rsidRPr="0080722E">
        <w:rPr>
          <w:rFonts w:eastAsiaTheme="minorEastAsia"/>
          <w:i/>
          <w:color w:val="0070C0"/>
          <w:lang w:eastAsia="zh-CN"/>
        </w:rPr>
        <w:t>Contributor Comments:</w:t>
      </w:r>
    </w:p>
    <w:p w14:paraId="49026AA7" w14:textId="77777777" w:rsidR="00330D85" w:rsidRPr="008D1111" w:rsidRDefault="00330D85" w:rsidP="00330D85">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7CC25D42" w14:textId="62EE39E7" w:rsidR="00330D85" w:rsidRPr="008D1111" w:rsidRDefault="00330D85" w:rsidP="00330D85">
      <w:pPr>
        <w:ind w:left="284"/>
        <w:rPr>
          <w:rFonts w:eastAsiaTheme="minorEastAsia"/>
          <w:iCs/>
          <w:lang w:eastAsia="zh-CN"/>
        </w:rPr>
      </w:pPr>
      <w:r w:rsidRPr="008D1111">
        <w:rPr>
          <w:rFonts w:eastAsiaTheme="minorEastAsia"/>
          <w:iCs/>
          <w:lang w:eastAsia="zh-CN"/>
        </w:rPr>
        <w:t>[</w:t>
      </w:r>
      <w:del w:id="912" w:author="Nokia" w:date="2021-04-16T21:40:00Z">
        <w:r w:rsidRPr="008D1111" w:rsidDel="00CC6B21">
          <w:rPr>
            <w:rFonts w:eastAsiaTheme="minorEastAsia"/>
            <w:iCs/>
            <w:lang w:eastAsia="zh-CN"/>
          </w:rPr>
          <w:delText>XXX</w:delText>
        </w:r>
      </w:del>
      <w:ins w:id="913" w:author="Nokia" w:date="2021-04-16T21:40:00Z">
        <w:r w:rsidR="00CC6B21">
          <w:rPr>
            <w:rFonts w:eastAsiaTheme="minorEastAsia"/>
            <w:iCs/>
            <w:lang w:eastAsia="zh-CN"/>
          </w:rPr>
          <w:t>Nokia</w:t>
        </w:r>
      </w:ins>
      <w:r w:rsidRPr="008D1111">
        <w:rPr>
          <w:rFonts w:eastAsiaTheme="minorEastAsia"/>
          <w:iCs/>
          <w:lang w:eastAsia="zh-CN"/>
        </w:rPr>
        <w:t xml:space="preserve">]: </w:t>
      </w:r>
      <w:ins w:id="914" w:author="Nokia" w:date="2021-04-16T21:40:00Z">
        <w:r w:rsidR="00CC6B21" w:rsidRPr="00CC6B21">
          <w:rPr>
            <w:rFonts w:eastAsiaTheme="minorEastAsia"/>
            <w:iCs/>
            <w:lang w:eastAsia="zh-CN"/>
          </w:rPr>
          <w:t>We do not support Option 1 and Option 2, because the condition about known TCI state depends on the SNR. It needs to be clear what the UE requirements are in case the condition is not fulfilled (i.e. TCI state is unknown).</w:t>
        </w:r>
      </w:ins>
    </w:p>
    <w:p w14:paraId="1C3014A3" w14:textId="3DFFFDE0" w:rsidR="00567867" w:rsidRDefault="0041286B" w:rsidP="00567867">
      <w:pPr>
        <w:ind w:left="284"/>
        <w:rPr>
          <w:ins w:id="915" w:author="Ming Li L" w:date="2021-04-19T02:22:00Z"/>
          <w:rFonts w:eastAsiaTheme="minorEastAsia"/>
          <w:iCs/>
          <w:lang w:eastAsia="zh-CN"/>
        </w:rPr>
      </w:pPr>
      <w:ins w:id="916" w:author="Ming Li L" w:date="2021-04-19T02:24:00Z">
        <w:r>
          <w:rPr>
            <w:rFonts w:eastAsiaTheme="minorEastAsia"/>
            <w:iCs/>
            <w:lang w:eastAsia="zh-CN"/>
          </w:rPr>
          <w:t>[</w:t>
        </w:r>
      </w:ins>
      <w:ins w:id="917" w:author="Ming Li L" w:date="2021-04-19T02:22:00Z">
        <w:r w:rsidR="00567867">
          <w:rPr>
            <w:rFonts w:eastAsiaTheme="minorEastAsia"/>
            <w:iCs/>
            <w:lang w:eastAsia="zh-CN"/>
          </w:rPr>
          <w:t>Ericsson</w:t>
        </w:r>
      </w:ins>
      <w:ins w:id="918" w:author="Ming Li L" w:date="2021-04-19T02:24:00Z">
        <w:r>
          <w:rPr>
            <w:rFonts w:eastAsiaTheme="minorEastAsia"/>
            <w:iCs/>
            <w:lang w:eastAsia="zh-CN"/>
          </w:rPr>
          <w:t>]</w:t>
        </w:r>
      </w:ins>
      <w:ins w:id="919" w:author="Ming Li L" w:date="2021-04-19T02:22:00Z">
        <w:r w:rsidR="00567867">
          <w:rPr>
            <w:rFonts w:eastAsiaTheme="minorEastAsia"/>
            <w:iCs/>
            <w:lang w:eastAsia="zh-CN"/>
          </w:rPr>
          <w:t>: Support option2, in the other word, no precluding possibility of unknown TCI state.  A proper network configuration can keep TCI state known, but we cannot preclude unknown reason which may cause UE cannot report L1-RSRP of the approaching beam before network indicates a TCI state switching. The link shall not break just because something causes the TCI state to be unknown. So speedy detection of TCI state that is unknown to the UE at the time of configuration is necessary. Therefore, it is justified to account also for unknown TCI state case. This is not different from legacy where although known TCI state is the assumed mode of operation, requirements have been introduced also for the case when TCI state is unknown.</w:t>
        </w:r>
      </w:ins>
    </w:p>
    <w:p w14:paraId="0E8BAA3D" w14:textId="668B8E10" w:rsidR="00330D85" w:rsidRDefault="00713E63" w:rsidP="00563E3A">
      <w:pPr>
        <w:rPr>
          <w:ins w:id="920" w:author="Jackson Wang (Samsung)" w:date="2021-04-19T17:28:00Z"/>
          <w:lang w:eastAsia="zh-CN"/>
        </w:rPr>
      </w:pPr>
      <w:ins w:id="921" w:author="Huawei" w:date="2021-04-19T15:18:00Z">
        <w:r>
          <w:rPr>
            <w:rFonts w:hint="eastAsia"/>
            <w:lang w:eastAsia="zh-CN"/>
          </w:rPr>
          <w:lastRenderedPageBreak/>
          <w:t xml:space="preserve"> </w:t>
        </w:r>
        <w:r>
          <w:rPr>
            <w:lang w:eastAsia="zh-CN"/>
          </w:rPr>
          <w:t xml:space="preserve">     [Huawei]: option 1 or 2 is fine.</w:t>
        </w:r>
      </w:ins>
    </w:p>
    <w:p w14:paraId="0D7BA4CE" w14:textId="5A197420" w:rsidR="00154BFD" w:rsidRDefault="00154BFD" w:rsidP="00563E3A">
      <w:pPr>
        <w:rPr>
          <w:lang w:eastAsia="zh-CN"/>
        </w:rPr>
      </w:pPr>
      <w:ins w:id="922" w:author="Jackson Wang (Samsung)" w:date="2021-04-19T17:28:00Z">
        <w:r>
          <w:rPr>
            <w:lang w:eastAsia="zh-CN"/>
          </w:rPr>
          <w:t xml:space="preserve">      [Samsung] Okay to further discuss option 1</w:t>
        </w:r>
      </w:ins>
      <w:ins w:id="923" w:author="Jackson Wang (Samsung)" w:date="2021-04-19T17:29:00Z">
        <w:r>
          <w:rPr>
            <w:lang w:eastAsia="zh-CN"/>
          </w:rPr>
          <w:t xml:space="preserve"> and 2 in next meeting. </w:t>
        </w:r>
      </w:ins>
    </w:p>
    <w:p w14:paraId="0CB044D5" w14:textId="77777777" w:rsidR="00330D85" w:rsidRDefault="00330D85" w:rsidP="00563E3A">
      <w:pPr>
        <w:rPr>
          <w:lang w:eastAsia="zh-CN"/>
        </w:rPr>
      </w:pPr>
    </w:p>
    <w:p w14:paraId="114F72AF" w14:textId="72D305AD" w:rsidR="00A80441" w:rsidRPr="00C037F4" w:rsidRDefault="00A80441" w:rsidP="00A80441">
      <w:pPr>
        <w:pStyle w:val="Heading3"/>
        <w:rPr>
          <w:lang w:val="en-US"/>
          <w:rPrChange w:id="924" w:author="Ming Li L" w:date="2021-04-19T02:14:00Z">
            <w:rPr/>
          </w:rPrChange>
        </w:rPr>
      </w:pPr>
      <w:r w:rsidRPr="00C037F4">
        <w:rPr>
          <w:lang w:val="en-US"/>
          <w:rPrChange w:id="925" w:author="Ming Li L" w:date="2021-04-19T02:14:00Z">
            <w:rPr/>
          </w:rPrChange>
        </w:rPr>
        <w:t>Sub-topic 2-6: Measurement procedures for UE in connected mode</w:t>
      </w:r>
    </w:p>
    <w:p w14:paraId="2FEF6E47" w14:textId="664D2E4B" w:rsidR="00A80441" w:rsidRPr="00C037F4" w:rsidRDefault="00A80441" w:rsidP="00A80441">
      <w:pPr>
        <w:pStyle w:val="Heading4"/>
        <w:tabs>
          <w:tab w:val="num" w:pos="360"/>
        </w:tabs>
        <w:rPr>
          <w:lang w:val="en-US"/>
          <w:rPrChange w:id="926" w:author="Ming Li L" w:date="2021-04-19T02:14:00Z">
            <w:rPr/>
          </w:rPrChange>
        </w:rPr>
      </w:pPr>
      <w:r w:rsidRPr="00C037F4">
        <w:rPr>
          <w:lang w:val="en-US"/>
          <w:rPrChange w:id="927" w:author="Ming Li L" w:date="2021-04-19T02:14:00Z">
            <w:rPr/>
          </w:rPrChange>
        </w:rPr>
        <w:t>Issue 2-6-1: Cell identification - Intra-frequency measurements</w:t>
      </w:r>
    </w:p>
    <w:p w14:paraId="0F66774F"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68FBB92F" w14:textId="620F39B7" w:rsidR="00A80441" w:rsidRPr="00A80441" w:rsidRDefault="00A80441" w:rsidP="00A80441">
      <w:pPr>
        <w:ind w:left="284"/>
        <w:rPr>
          <w:rFonts w:eastAsiaTheme="minorEastAsia"/>
          <w:iCs/>
          <w:lang w:eastAsia="zh-CN"/>
        </w:rPr>
      </w:pPr>
      <w:r w:rsidRPr="00A80441">
        <w:rPr>
          <w:rFonts w:eastAsiaTheme="minorEastAsia"/>
          <w:iCs/>
          <w:lang w:eastAsia="zh-CN"/>
        </w:rPr>
        <w:t>The intra-frequency measurement requirement shall be enhanced and FFS enhancements</w:t>
      </w:r>
    </w:p>
    <w:p w14:paraId="5C06C113" w14:textId="35E29DCD"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0A29E925"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4E1F1DC" w14:textId="4598820C"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on the concrete enhancements preferred by the companies.</w:t>
      </w:r>
    </w:p>
    <w:p w14:paraId="6B0827FC"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32F2EF0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3AD4D7B8" w14:textId="77777777" w:rsidR="00CC6B21" w:rsidRPr="00CC6B21" w:rsidRDefault="00A80441" w:rsidP="00CC6B21">
      <w:pPr>
        <w:ind w:left="284"/>
        <w:rPr>
          <w:ins w:id="928" w:author="Nokia" w:date="2021-04-16T21:41:00Z"/>
          <w:rFonts w:eastAsiaTheme="minorEastAsia"/>
          <w:iCs/>
          <w:lang w:eastAsia="zh-CN"/>
        </w:rPr>
      </w:pPr>
      <w:r w:rsidRPr="008D1111">
        <w:rPr>
          <w:rFonts w:eastAsiaTheme="minorEastAsia"/>
          <w:iCs/>
          <w:lang w:eastAsia="zh-CN"/>
        </w:rPr>
        <w:t>[</w:t>
      </w:r>
      <w:del w:id="929" w:author="Nokia" w:date="2021-04-16T21:40:00Z">
        <w:r w:rsidRPr="008D1111" w:rsidDel="00CC6B21">
          <w:rPr>
            <w:rFonts w:eastAsiaTheme="minorEastAsia"/>
            <w:iCs/>
            <w:lang w:eastAsia="zh-CN"/>
          </w:rPr>
          <w:delText>XXX</w:delText>
        </w:r>
      </w:del>
      <w:ins w:id="930" w:author="Nokia" w:date="2021-04-16T21:40:00Z">
        <w:r w:rsidR="00CC6B21">
          <w:rPr>
            <w:rFonts w:eastAsiaTheme="minorEastAsia"/>
            <w:iCs/>
            <w:lang w:eastAsia="zh-CN"/>
          </w:rPr>
          <w:t>Nokia</w:t>
        </w:r>
      </w:ins>
      <w:r w:rsidRPr="008D1111">
        <w:rPr>
          <w:rFonts w:eastAsiaTheme="minorEastAsia"/>
          <w:iCs/>
          <w:lang w:eastAsia="zh-CN"/>
        </w:rPr>
        <w:t xml:space="preserve">]: </w:t>
      </w:r>
      <w:ins w:id="931"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proofErr w:type="spellStart"/>
        <w:r w:rsidR="00CC6B21" w:rsidRPr="00CC6B21">
          <w:rPr>
            <w:szCs w:val="24"/>
            <w:lang w:eastAsia="zh-CN"/>
          </w:rPr>
          <w:t>M</w:t>
        </w:r>
        <w:r w:rsidR="00CC6B21" w:rsidRPr="00CC6B21">
          <w:rPr>
            <w:szCs w:val="24"/>
            <w:vertAlign w:val="subscript"/>
            <w:lang w:eastAsia="zh-CN"/>
          </w:rPr>
          <w:t>meas_period_w</w:t>
        </w:r>
        <w:proofErr w:type="spellEnd"/>
        <w:r w:rsidR="00CC6B21" w:rsidRPr="00CC6B21">
          <w:rPr>
            <w:szCs w:val="24"/>
            <w:vertAlign w:val="subscript"/>
            <w:lang w:eastAsia="zh-CN"/>
          </w:rPr>
          <w:t>/</w:t>
        </w:r>
        <w:proofErr w:type="spellStart"/>
        <w:r w:rsidR="00CC6B21" w:rsidRPr="00CC6B21">
          <w:rPr>
            <w:szCs w:val="24"/>
            <w:vertAlign w:val="subscript"/>
            <w:lang w:eastAsia="zh-CN"/>
          </w:rPr>
          <w:t>o_gaps</w:t>
        </w:r>
        <w:proofErr w:type="spellEnd"/>
        <w:r w:rsidR="00CC6B21" w:rsidRPr="00CC6B21">
          <w:rPr>
            <w:szCs w:val="24"/>
            <w:vertAlign w:val="subscript"/>
            <w:lang w:eastAsia="zh-CN"/>
          </w:rPr>
          <w:t xml:space="preserve">  </w:t>
        </w:r>
        <w:r w:rsidR="00CC6B21" w:rsidRPr="00CC6B21">
          <w:rPr>
            <w:rFonts w:eastAsiaTheme="minorEastAsia"/>
            <w:iCs/>
            <w:lang w:eastAsia="zh-CN"/>
          </w:rPr>
          <w:t>is now put in a pair of square brackets):</w:t>
        </w:r>
      </w:ins>
    </w:p>
    <w:p w14:paraId="126484C4" w14:textId="77777777" w:rsidR="00CC6B21" w:rsidRPr="00CC6B21" w:rsidRDefault="00CC6B21" w:rsidP="00CC6B21">
      <w:pPr>
        <w:numPr>
          <w:ilvl w:val="1"/>
          <w:numId w:val="4"/>
        </w:numPr>
        <w:spacing w:after="120"/>
        <w:rPr>
          <w:ins w:id="932" w:author="Nokia" w:date="2021-04-16T21:41:00Z"/>
          <w:szCs w:val="24"/>
          <w:lang w:eastAsia="zh-CN"/>
        </w:rPr>
      </w:pPr>
      <w:ins w:id="933" w:author="Nokia" w:date="2021-04-16T21:41:00Z">
        <w:r w:rsidRPr="00CC6B21">
          <w:rPr>
            <w:szCs w:val="24"/>
            <w:lang w:eastAsia="zh-CN"/>
          </w:rPr>
          <w:t xml:space="preserve">For FR2 HST, </w:t>
        </w:r>
        <w:proofErr w:type="spellStart"/>
        <w:r w:rsidRPr="00CC6B21">
          <w:rPr>
            <w:szCs w:val="24"/>
            <w:lang w:eastAsia="zh-CN"/>
          </w:rPr>
          <w:t>M</w:t>
        </w:r>
        <w:r w:rsidRPr="00CC6B21">
          <w:rPr>
            <w:szCs w:val="24"/>
            <w:vertAlign w:val="subscript"/>
            <w:lang w:eastAsia="zh-CN"/>
          </w:rPr>
          <w:t>meas_period_w</w:t>
        </w:r>
        <w:proofErr w:type="spellEnd"/>
        <w:r w:rsidRPr="00CC6B21">
          <w:rPr>
            <w:szCs w:val="24"/>
            <w:vertAlign w:val="subscript"/>
            <w:lang w:eastAsia="zh-CN"/>
          </w:rPr>
          <w:t>/</w:t>
        </w:r>
        <w:proofErr w:type="spellStart"/>
        <w:r w:rsidRPr="00CC6B21">
          <w:rPr>
            <w:szCs w:val="24"/>
            <w:vertAlign w:val="subscript"/>
            <w:lang w:eastAsia="zh-CN"/>
          </w:rPr>
          <w:t>o_</w:t>
        </w:r>
        <w:proofErr w:type="gramStart"/>
        <w:r w:rsidRPr="00CC6B21">
          <w:rPr>
            <w:szCs w:val="24"/>
            <w:vertAlign w:val="subscript"/>
            <w:lang w:eastAsia="zh-CN"/>
          </w:rPr>
          <w:t>gaps</w:t>
        </w:r>
        <w:proofErr w:type="spellEnd"/>
        <w:r w:rsidRPr="00CC6B21">
          <w:rPr>
            <w:szCs w:val="24"/>
            <w:vertAlign w:val="subscript"/>
            <w:lang w:eastAsia="zh-CN"/>
          </w:rPr>
          <w:t xml:space="preserve">  </w:t>
        </w:r>
        <w:r w:rsidRPr="00CC6B21">
          <w:rPr>
            <w:szCs w:val="24"/>
            <w:lang w:eastAsia="zh-CN"/>
          </w:rPr>
          <w:t>=</w:t>
        </w:r>
        <w:proofErr w:type="gramEnd"/>
        <w:r w:rsidRPr="00CC6B21">
          <w:rPr>
            <w:szCs w:val="24"/>
            <w:lang w:eastAsia="zh-CN"/>
          </w:rPr>
          <w:t xml:space="preserve"> [6] for the time period for PSS/SSS detection and the measurement period for intra-frequency measurement requirements.</w:t>
        </w:r>
      </w:ins>
    </w:p>
    <w:p w14:paraId="3545FB4A" w14:textId="77777777" w:rsidR="00CC6B21" w:rsidRPr="00CC6B21" w:rsidRDefault="00CC6B21" w:rsidP="00CC6B21">
      <w:pPr>
        <w:numPr>
          <w:ilvl w:val="1"/>
          <w:numId w:val="4"/>
        </w:numPr>
        <w:spacing w:after="120"/>
        <w:rPr>
          <w:ins w:id="934" w:author="Nokia" w:date="2021-04-16T21:41:00Z"/>
          <w:szCs w:val="24"/>
          <w:lang w:eastAsia="zh-CN"/>
        </w:rPr>
      </w:pPr>
      <w:ins w:id="935" w:author="Nokia" w:date="2021-04-16T21:41:00Z">
        <w:r w:rsidRPr="00CC6B21">
          <w:rPr>
            <w:rFonts w:eastAsia="MS Mincho"/>
            <w:szCs w:val="24"/>
            <w:lang w:eastAsia="zh-CN"/>
          </w:rPr>
          <w:t xml:space="preserve">For FR2 HST, the requirements for </w:t>
        </w:r>
        <w:r w:rsidRPr="00CC6B21">
          <w:rPr>
            <w:rFonts w:eastAsia="MS Mincho"/>
          </w:rPr>
          <w:t>Measurement period for intra-frequency</w:t>
        </w:r>
        <w:r w:rsidRPr="00CC6B21">
          <w:rPr>
            <w:rFonts w:eastAsia="MS Mincho"/>
          </w:rPr>
          <w:br/>
          <w:t xml:space="preserve">measurements without gaps </w:t>
        </w:r>
        <w:r w:rsidRPr="00CC6B21">
          <w:rPr>
            <w:rFonts w:eastAsia="MS Mincho"/>
            <w:szCs w:val="24"/>
            <w:lang w:eastAsia="zh-CN"/>
          </w:rPr>
          <w:t>are enhanced according to Table 3.</w:t>
        </w:r>
      </w:ins>
    </w:p>
    <w:p w14:paraId="58C6268A" w14:textId="77777777" w:rsidR="00CC6B21" w:rsidRPr="00CC6B21" w:rsidRDefault="00CC6B21" w:rsidP="00CC6B21">
      <w:pPr>
        <w:keepNext/>
        <w:keepLines/>
        <w:spacing w:before="60"/>
        <w:ind w:left="284" w:firstLine="284"/>
        <w:jc w:val="center"/>
        <w:rPr>
          <w:ins w:id="936" w:author="Nokia" w:date="2021-04-16T21:41:00Z"/>
          <w:rFonts w:ascii="Arial" w:hAnsi="Arial"/>
          <w:b/>
          <w:lang w:val="x-none"/>
        </w:rPr>
      </w:pPr>
      <w:ins w:id="937" w:author="Nokia" w:date="2021-04-16T21:41:00Z">
        <w:r w:rsidRPr="00CC6B21">
          <w:rPr>
            <w:rFonts w:ascii="Arial" w:hAnsi="Arial"/>
            <w:b/>
            <w:lang w:val="x-none"/>
          </w:rPr>
          <w:t>Table 3: Measurement period for intra-frequency</w:t>
        </w:r>
        <w:r w:rsidRPr="00CC6B21">
          <w:rPr>
            <w:rFonts w:ascii="Arial" w:hAnsi="Arial"/>
            <w:b/>
            <w:lang w:val="en-US"/>
          </w:rPr>
          <w:t xml:space="preserve"> </w:t>
        </w:r>
        <w:r w:rsidRPr="00CC6B21">
          <w:rPr>
            <w:rFonts w:ascii="Arial" w:hAnsi="Arial"/>
            <w:b/>
            <w:lang w:val="x-none"/>
          </w:rPr>
          <w:t>measurements without gaps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86FE4AA" w14:textId="77777777" w:rsidTr="00DF1836">
        <w:trPr>
          <w:ins w:id="938"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4C1621C" w14:textId="77777777" w:rsidR="00CC6B21" w:rsidRPr="00CC6B21" w:rsidRDefault="00CC6B21" w:rsidP="00CC6B21">
            <w:pPr>
              <w:keepNext/>
              <w:keepLines/>
              <w:spacing w:after="0"/>
              <w:jc w:val="center"/>
              <w:rPr>
                <w:ins w:id="939" w:author="Nokia" w:date="2021-04-16T21:41:00Z"/>
                <w:rFonts w:ascii="Arial" w:hAnsi="Arial"/>
                <w:b/>
                <w:sz w:val="18"/>
                <w:lang w:val="x-none"/>
              </w:rPr>
            </w:pPr>
            <w:ins w:id="940"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9DDAE2E" w14:textId="77777777" w:rsidR="00CC6B21" w:rsidRPr="00CC6B21" w:rsidRDefault="00CC6B21" w:rsidP="00CC6B21">
            <w:pPr>
              <w:keepNext/>
              <w:keepLines/>
              <w:spacing w:after="0"/>
              <w:jc w:val="center"/>
              <w:rPr>
                <w:ins w:id="941" w:author="Nokia" w:date="2021-04-16T21:41:00Z"/>
                <w:rFonts w:ascii="Arial" w:hAnsi="Arial"/>
                <w:b/>
                <w:sz w:val="18"/>
                <w:lang w:val="x-none"/>
              </w:rPr>
            </w:pPr>
            <w:ins w:id="942" w:author="Nokia" w:date="2021-04-16T21:41:00Z">
              <w:r w:rsidRPr="00CC6B21">
                <w:rPr>
                  <w:rFonts w:ascii="Arial" w:hAnsi="Arial"/>
                  <w:b/>
                  <w:sz w:val="18"/>
                  <w:lang w:val="x-none"/>
                </w:rPr>
                <w:t>T</w:t>
              </w:r>
              <w:r w:rsidRPr="00CC6B21">
                <w:rPr>
                  <w:rFonts w:ascii="Arial" w:hAnsi="Arial"/>
                  <w:b/>
                  <w:sz w:val="18"/>
                  <w:vertAlign w:val="subscript"/>
                  <w:lang w:val="x-none"/>
                </w:rPr>
                <w:t xml:space="preserve"> </w:t>
              </w:r>
              <w:proofErr w:type="spellStart"/>
              <w:r w:rsidRPr="00CC6B21">
                <w:rPr>
                  <w:rFonts w:ascii="Arial" w:hAnsi="Arial"/>
                  <w:b/>
                  <w:sz w:val="18"/>
                  <w:vertAlign w:val="subscript"/>
                  <w:lang w:val="x-none"/>
                </w:rPr>
                <w:t>SSB_measurement_period_intra</w:t>
              </w:r>
              <w:proofErr w:type="spellEnd"/>
              <w:r w:rsidRPr="00CC6B21">
                <w:rPr>
                  <w:rFonts w:ascii="Arial" w:hAnsi="Arial"/>
                  <w:b/>
                  <w:sz w:val="18"/>
                  <w:lang w:val="x-none"/>
                </w:rPr>
                <w:t xml:space="preserve">  </w:t>
              </w:r>
            </w:ins>
          </w:p>
        </w:tc>
      </w:tr>
      <w:tr w:rsidR="00CC6B21" w:rsidRPr="00CC6B21" w14:paraId="786FBF5D" w14:textId="77777777" w:rsidTr="00DF1836">
        <w:trPr>
          <w:ins w:id="943"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7A4324F" w14:textId="77777777" w:rsidR="00CC6B21" w:rsidRPr="00CC6B21" w:rsidRDefault="00CC6B21" w:rsidP="00CC6B21">
            <w:pPr>
              <w:keepNext/>
              <w:keepLines/>
              <w:spacing w:after="0"/>
              <w:jc w:val="center"/>
              <w:rPr>
                <w:ins w:id="944" w:author="Nokia" w:date="2021-04-16T21:41:00Z"/>
                <w:rFonts w:ascii="Arial" w:hAnsi="Arial"/>
                <w:sz w:val="18"/>
                <w:lang w:val="x-none"/>
              </w:rPr>
            </w:pPr>
            <w:ins w:id="945"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12AF7C2" w14:textId="77777777" w:rsidR="00CC6B21" w:rsidRPr="00CC6B21" w:rsidRDefault="00CC6B21" w:rsidP="00CC6B21">
            <w:pPr>
              <w:keepNext/>
              <w:keepLines/>
              <w:spacing w:after="0"/>
              <w:jc w:val="center"/>
              <w:rPr>
                <w:ins w:id="946" w:author="Nokia" w:date="2021-04-16T21:41:00Z"/>
                <w:rFonts w:ascii="Arial" w:hAnsi="Arial"/>
                <w:sz w:val="18"/>
                <w:lang w:val="x-none"/>
              </w:rPr>
            </w:pPr>
            <w:ins w:id="947" w:author="Nokia" w:date="2021-04-16T21:41:00Z">
              <w:r w:rsidRPr="00CC6B21">
                <w:rPr>
                  <w:rFonts w:ascii="Arial" w:hAnsi="Arial"/>
                  <w:sz w:val="18"/>
                  <w:lang w:val="x-none"/>
                </w:rPr>
                <w:t>max(400ms, 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 SMTC period)</w:t>
              </w:r>
              <w:r w:rsidRPr="00CC6B21">
                <w:rPr>
                  <w:rFonts w:ascii="Arial" w:hAnsi="Arial"/>
                  <w:sz w:val="18"/>
                  <w:vertAlign w:val="superscript"/>
                  <w:lang w:val="x-none"/>
                </w:rPr>
                <w:t>Note 1</w:t>
              </w:r>
              <w:r w:rsidRPr="00CC6B21">
                <w:rPr>
                  <w:rFonts w:ascii="Arial" w:hAnsi="Arial"/>
                  <w:sz w:val="18"/>
                  <w:lang w:val="x-none"/>
                </w:rPr>
                <w:t xml:space="preserv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41893937" w14:textId="77777777" w:rsidTr="00DF1836">
        <w:trPr>
          <w:ins w:id="948"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20D5695" w14:textId="77777777" w:rsidR="00CC6B21" w:rsidRPr="00CC6B21" w:rsidRDefault="00CC6B21" w:rsidP="00CC6B21">
            <w:pPr>
              <w:keepNext/>
              <w:keepLines/>
              <w:spacing w:after="0"/>
              <w:jc w:val="center"/>
              <w:rPr>
                <w:ins w:id="949" w:author="Nokia" w:date="2021-04-16T21:41:00Z"/>
                <w:rFonts w:ascii="Arial" w:hAnsi="Arial"/>
                <w:sz w:val="18"/>
                <w:lang w:val="x-none"/>
              </w:rPr>
            </w:pPr>
            <w:ins w:id="950"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04BF7F74" w14:textId="77777777" w:rsidR="00CC6B21" w:rsidRPr="00CC6B21" w:rsidRDefault="00CC6B21" w:rsidP="00CC6B21">
            <w:pPr>
              <w:keepNext/>
              <w:keepLines/>
              <w:spacing w:after="0"/>
              <w:jc w:val="center"/>
              <w:rPr>
                <w:ins w:id="951" w:author="Nokia" w:date="2021-04-16T21:41:00Z"/>
                <w:rFonts w:ascii="Arial" w:hAnsi="Arial"/>
                <w:b/>
                <w:sz w:val="18"/>
                <w:lang w:val="x-none"/>
              </w:rPr>
            </w:pPr>
            <w:ins w:id="952" w:author="Nokia" w:date="2021-04-16T21:41:00Z">
              <w:r w:rsidRPr="00CC6B21">
                <w:rPr>
                  <w:rFonts w:ascii="Arial" w:hAnsi="Arial"/>
                  <w:sz w:val="18"/>
                  <w:lang w:val="x-none"/>
                </w:rPr>
                <w:t>max(400ms,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x max(SMTC </w:t>
              </w:r>
              <w:proofErr w:type="spellStart"/>
              <w:r w:rsidRPr="00CC6B21">
                <w:rPr>
                  <w:rFonts w:ascii="Arial" w:hAnsi="Arial"/>
                  <w:sz w:val="18"/>
                  <w:lang w:val="x-none"/>
                </w:rPr>
                <w:t>period,DRX</w:t>
              </w:r>
              <w:proofErr w:type="spellEnd"/>
              <w:r w:rsidRPr="00CC6B21">
                <w:rPr>
                  <w:rFonts w:ascii="Arial" w:hAnsi="Arial"/>
                  <w:sz w:val="18"/>
                  <w:lang w:val="x-none"/>
                </w:rPr>
                <w:t xml:space="preserve">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r w:rsidRPr="00CC6B21">
                <w:rPr>
                  <w:rFonts w:ascii="Arial" w:hAnsi="Arial"/>
                  <w:sz w:val="18"/>
                  <w:lang w:val="x-none"/>
                </w:rPr>
                <w:t xml:space="preserve"> </w:t>
              </w:r>
            </w:ins>
          </w:p>
        </w:tc>
      </w:tr>
      <w:tr w:rsidR="00CC6B21" w:rsidRPr="00CC6B21" w14:paraId="7EB3484E" w14:textId="77777777" w:rsidTr="00DF1836">
        <w:trPr>
          <w:ins w:id="953"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864D609" w14:textId="77777777" w:rsidR="00CC6B21" w:rsidRPr="00CC6B21" w:rsidRDefault="00CC6B21" w:rsidP="00CC6B21">
            <w:pPr>
              <w:keepNext/>
              <w:keepLines/>
              <w:spacing w:after="0"/>
              <w:jc w:val="center"/>
              <w:rPr>
                <w:ins w:id="954" w:author="Nokia" w:date="2021-04-16T21:41:00Z"/>
                <w:rFonts w:ascii="Arial" w:hAnsi="Arial"/>
                <w:b/>
                <w:sz w:val="18"/>
                <w:lang w:val="x-none"/>
              </w:rPr>
            </w:pPr>
            <w:ins w:id="955"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F73F60D" w14:textId="77777777" w:rsidR="00CC6B21" w:rsidRPr="00CC6B21" w:rsidRDefault="00CC6B21" w:rsidP="00CC6B21">
            <w:pPr>
              <w:keepNext/>
              <w:keepLines/>
              <w:spacing w:after="0"/>
              <w:jc w:val="center"/>
              <w:rPr>
                <w:ins w:id="956" w:author="Nokia" w:date="2021-04-16T21:41:00Z"/>
                <w:rFonts w:ascii="Arial" w:hAnsi="Arial"/>
                <w:b/>
                <w:sz w:val="18"/>
                <w:lang w:val="x-none"/>
              </w:rPr>
            </w:pPr>
            <w:ins w:id="957"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w:t>
              </w:r>
              <w:proofErr w:type="spellStart"/>
              <w:r w:rsidRPr="00CC6B21">
                <w:rPr>
                  <w:rFonts w:ascii="Arial" w:hAnsi="Arial"/>
                  <w:sz w:val="18"/>
                  <w:lang w:val="x-none"/>
                </w:rPr>
                <w:t>xK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 x DRX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3AF8D0C8" w14:textId="77777777" w:rsidTr="00DF1836">
        <w:trPr>
          <w:trHeight w:val="70"/>
          <w:ins w:id="958"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3EE9D4A4" w14:textId="77777777" w:rsidR="00CC6B21" w:rsidRPr="00CC6B21" w:rsidRDefault="00CC6B21" w:rsidP="00CC6B21">
            <w:pPr>
              <w:keepNext/>
              <w:keepLines/>
              <w:spacing w:after="0"/>
              <w:ind w:left="851" w:hanging="851"/>
              <w:rPr>
                <w:ins w:id="959" w:author="Nokia" w:date="2021-04-16T21:41:00Z"/>
                <w:rFonts w:ascii="Arial" w:hAnsi="Arial"/>
                <w:sz w:val="18"/>
                <w:lang w:val="x-none"/>
              </w:rPr>
            </w:pPr>
            <w:ins w:id="960"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2B8F7E9B" w14:textId="77777777" w:rsidR="00CC6B21" w:rsidRPr="00CC6B21" w:rsidRDefault="00CC6B21" w:rsidP="00CC6B21">
            <w:pPr>
              <w:keepNext/>
              <w:keepLines/>
              <w:spacing w:after="0"/>
              <w:ind w:left="851" w:hanging="851"/>
              <w:rPr>
                <w:ins w:id="961" w:author="Nokia" w:date="2021-04-16T21:41:00Z"/>
                <w:rFonts w:ascii="Arial" w:hAnsi="Arial"/>
                <w:sz w:val="18"/>
                <w:lang w:val="x-none"/>
              </w:rPr>
            </w:pPr>
            <w:ins w:id="962"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w:t>
              </w:r>
              <w:proofErr w:type="spellStart"/>
              <w:r w:rsidRPr="00CC6B21">
                <w:rPr>
                  <w:rFonts w:ascii="Arial" w:hAnsi="Arial"/>
                  <w:sz w:val="18"/>
                  <w:highlight w:val="yellow"/>
                  <w:lang w:val="x-none"/>
                </w:rPr>
                <w:t>ms</w:t>
              </w:r>
              <w:proofErr w:type="spellEnd"/>
              <w:r w:rsidRPr="00CC6B21">
                <w:rPr>
                  <w:rFonts w:ascii="Arial" w:hAnsi="Arial"/>
                  <w:sz w:val="18"/>
                  <w:highlight w:val="yellow"/>
                  <w:lang w:val="x-none"/>
                </w:rPr>
                <w:t>;,otherwise M2=1</w:t>
              </w:r>
              <w:r w:rsidRPr="00CC6B21">
                <w:rPr>
                  <w:rFonts w:ascii="Arial" w:hAnsi="Arial"/>
                  <w:sz w:val="18"/>
                  <w:lang w:val="x-none"/>
                </w:rPr>
                <w:t>.</w:t>
              </w:r>
            </w:ins>
          </w:p>
        </w:tc>
      </w:tr>
    </w:tbl>
    <w:p w14:paraId="2CC98CFB" w14:textId="766E65A4" w:rsidR="00A80441" w:rsidRPr="008D1111" w:rsidRDefault="00A80441" w:rsidP="00A80441">
      <w:pPr>
        <w:ind w:left="284"/>
        <w:rPr>
          <w:rFonts w:eastAsiaTheme="minorEastAsia"/>
          <w:iCs/>
          <w:lang w:eastAsia="zh-CN"/>
        </w:rPr>
      </w:pPr>
    </w:p>
    <w:p w14:paraId="324AD4CB" w14:textId="77777777" w:rsidR="00567867" w:rsidRDefault="00567867" w:rsidP="00567867">
      <w:pPr>
        <w:ind w:left="284"/>
        <w:rPr>
          <w:ins w:id="963" w:author="CATT" w:date="2021-04-19T10:17:00Z"/>
          <w:rFonts w:eastAsiaTheme="minorEastAsia"/>
          <w:iCs/>
          <w:lang w:eastAsia="zh-CN"/>
        </w:rPr>
      </w:pPr>
      <w:ins w:id="964" w:author="Ming Li L" w:date="2021-04-19T02:23:00Z">
        <w:r>
          <w:rPr>
            <w:rFonts w:eastAsiaTheme="minorEastAsia"/>
            <w:iCs/>
            <w:lang w:eastAsia="zh-CN"/>
          </w:rPr>
          <w:t xml:space="preserve">Ericsson: Scaling factor of RX beam sweep is key factor impacting Intra-frequency measurements. If no consistent conclusion of it, Intra-frequency measurements enhancement </w:t>
        </w:r>
        <w:proofErr w:type="gramStart"/>
        <w:r>
          <w:rPr>
            <w:rFonts w:eastAsiaTheme="minorEastAsia"/>
            <w:iCs/>
            <w:lang w:eastAsia="zh-CN"/>
          </w:rPr>
          <w:t>has to</w:t>
        </w:r>
        <w:proofErr w:type="gramEnd"/>
        <w:r>
          <w:rPr>
            <w:rFonts w:eastAsiaTheme="minorEastAsia"/>
            <w:iCs/>
            <w:lang w:eastAsia="zh-CN"/>
          </w:rPr>
          <w:t xml:space="preserve"> be kept FFS. Other factors are not precluded.</w:t>
        </w:r>
      </w:ins>
    </w:p>
    <w:p w14:paraId="3289047E" w14:textId="5A684CA9" w:rsidR="00485236" w:rsidRDefault="00485236" w:rsidP="00567867">
      <w:pPr>
        <w:ind w:left="284"/>
        <w:rPr>
          <w:ins w:id="965" w:author="Ming Li L" w:date="2021-04-19T02:23:00Z"/>
          <w:rFonts w:eastAsiaTheme="minorEastAsia"/>
          <w:iCs/>
          <w:lang w:eastAsia="zh-CN"/>
        </w:rPr>
      </w:pPr>
      <w:ins w:id="966" w:author="CATT" w:date="2021-04-19T10:17:00Z">
        <w:r>
          <w:rPr>
            <w:rFonts w:eastAsiaTheme="minorEastAsia" w:hint="eastAsia"/>
            <w:iCs/>
            <w:lang w:eastAsia="zh-CN"/>
          </w:rPr>
          <w:t xml:space="preserve">CATT: </w:t>
        </w:r>
      </w:ins>
      <w:ins w:id="967" w:author="CATT" w:date="2021-04-19T10:18:00Z">
        <w:r>
          <w:rPr>
            <w:rFonts w:eastAsiaTheme="minorEastAsia" w:hint="eastAsia"/>
            <w:iCs/>
            <w:lang w:eastAsia="zh-CN"/>
          </w:rPr>
          <w:t xml:space="preserve">The enhancement depends on outcomes of other open issues such as DRX cycle, </w:t>
        </w:r>
      </w:ins>
      <w:ins w:id="968" w:author="CATT" w:date="2021-04-19T10:19:00Z">
        <w:r>
          <w:rPr>
            <w:rFonts w:eastAsiaTheme="minorEastAsia" w:hint="eastAsia"/>
            <w:iCs/>
            <w:lang w:eastAsia="zh-CN"/>
          </w:rPr>
          <w:t xml:space="preserve">scaling factor N and so on. We propose to leave the enhancement as FFS. </w:t>
        </w:r>
      </w:ins>
    </w:p>
    <w:p w14:paraId="664AF391" w14:textId="6C46625A" w:rsidR="00330D85" w:rsidRDefault="00713E63" w:rsidP="00563E3A">
      <w:pPr>
        <w:rPr>
          <w:lang w:eastAsia="zh-CN"/>
        </w:rPr>
      </w:pPr>
      <w:ins w:id="969" w:author="Huawei" w:date="2021-04-19T15:20:00Z">
        <w:r>
          <w:rPr>
            <w:rFonts w:hint="eastAsia"/>
            <w:lang w:eastAsia="zh-CN"/>
          </w:rPr>
          <w:t>[</w:t>
        </w:r>
        <w:r>
          <w:rPr>
            <w:lang w:eastAsia="zh-CN"/>
          </w:rPr>
          <w:t>Huawei]: agree with CATT.</w:t>
        </w:r>
      </w:ins>
    </w:p>
    <w:p w14:paraId="372105A0" w14:textId="3CB23F2B" w:rsidR="00A80441" w:rsidRPr="00C037F4" w:rsidRDefault="00A80441" w:rsidP="00A80441">
      <w:pPr>
        <w:pStyle w:val="Heading4"/>
        <w:tabs>
          <w:tab w:val="num" w:pos="360"/>
        </w:tabs>
        <w:rPr>
          <w:lang w:val="en-US"/>
          <w:rPrChange w:id="970" w:author="Ming Li L" w:date="2021-04-19T02:14:00Z">
            <w:rPr/>
          </w:rPrChange>
        </w:rPr>
      </w:pPr>
      <w:r w:rsidRPr="00C037F4">
        <w:rPr>
          <w:lang w:val="en-US"/>
          <w:rPrChange w:id="971" w:author="Ming Li L" w:date="2021-04-19T02:14:00Z">
            <w:rPr/>
          </w:rPrChange>
        </w:rPr>
        <w:t>Issue 2-6-2: Cell identification - PSS/SSS detection</w:t>
      </w:r>
    </w:p>
    <w:p w14:paraId="08E19708"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516BC175" w14:textId="679338B3" w:rsidR="00A80441" w:rsidRPr="00A80441" w:rsidRDefault="00A80441" w:rsidP="00A80441">
      <w:pPr>
        <w:ind w:left="284"/>
        <w:rPr>
          <w:rFonts w:eastAsiaTheme="minorEastAsia"/>
          <w:iCs/>
          <w:lang w:eastAsia="zh-CN"/>
        </w:rPr>
      </w:pPr>
      <w:r w:rsidRPr="00A80441">
        <w:rPr>
          <w:rFonts w:eastAsiaTheme="minorEastAsia"/>
          <w:iCs/>
          <w:lang w:eastAsia="zh-CN"/>
        </w:rPr>
        <w:t>The Cell identification - PSS/SSS detection requirements shall be enhanced and FFS enhancements.</w:t>
      </w:r>
    </w:p>
    <w:p w14:paraId="719926B5" w14:textId="2698D0F2" w:rsidR="00A80441" w:rsidRP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1B6EE2B8"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07FC7527" w14:textId="6263FF90" w:rsidR="00A80441" w:rsidRPr="008D1111" w:rsidRDefault="00A80441" w:rsidP="00A80441">
      <w:pPr>
        <w:ind w:left="284"/>
        <w:rPr>
          <w:rFonts w:eastAsiaTheme="minorEastAsia"/>
          <w:iCs/>
          <w:lang w:eastAsia="zh-CN"/>
        </w:rPr>
      </w:pPr>
      <w:r>
        <w:rPr>
          <w:rFonts w:eastAsiaTheme="minorEastAsia"/>
          <w:iCs/>
          <w:lang w:eastAsia="zh-CN"/>
        </w:rPr>
        <w:lastRenderedPageBreak/>
        <w:t xml:space="preserve">It </w:t>
      </w:r>
      <w:r w:rsidRPr="00A80441">
        <w:rPr>
          <w:rFonts w:eastAsiaTheme="minorEastAsia"/>
          <w:iCs/>
          <w:lang w:eastAsia="zh-CN"/>
        </w:rPr>
        <w:t>is recommended to continue the discussion on the concrete enhancements preferred by the companies.</w:t>
      </w:r>
    </w:p>
    <w:p w14:paraId="7B271781"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25BDB4DD"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072F6B9B" w14:textId="37AC1C21" w:rsidR="00CC6B21" w:rsidRPr="00CC6B21" w:rsidRDefault="00A80441" w:rsidP="00CC6B21">
      <w:pPr>
        <w:ind w:left="284"/>
        <w:rPr>
          <w:ins w:id="972" w:author="Nokia" w:date="2021-04-16T21:41:00Z"/>
          <w:rFonts w:eastAsiaTheme="minorEastAsia"/>
          <w:iCs/>
          <w:lang w:eastAsia="zh-CN"/>
        </w:rPr>
      </w:pPr>
      <w:r w:rsidRPr="008D1111">
        <w:rPr>
          <w:rFonts w:eastAsiaTheme="minorEastAsia"/>
          <w:iCs/>
          <w:lang w:eastAsia="zh-CN"/>
        </w:rPr>
        <w:t>[</w:t>
      </w:r>
      <w:del w:id="973" w:author="Nokia" w:date="2021-04-16T21:41:00Z">
        <w:r w:rsidRPr="008D1111" w:rsidDel="00CC6B21">
          <w:rPr>
            <w:rFonts w:eastAsiaTheme="minorEastAsia"/>
            <w:iCs/>
            <w:lang w:eastAsia="zh-CN"/>
          </w:rPr>
          <w:delText>XXX</w:delText>
        </w:r>
      </w:del>
      <w:ins w:id="974" w:author="Nokia" w:date="2021-04-16T21:41:00Z">
        <w:r w:rsidR="00CC6B21">
          <w:rPr>
            <w:rFonts w:eastAsiaTheme="minorEastAsia"/>
            <w:iCs/>
            <w:lang w:eastAsia="zh-CN"/>
          </w:rPr>
          <w:t>Nokia</w:t>
        </w:r>
      </w:ins>
      <w:r w:rsidRPr="008D1111">
        <w:rPr>
          <w:rFonts w:eastAsiaTheme="minorEastAsia"/>
          <w:iCs/>
          <w:lang w:eastAsia="zh-CN"/>
        </w:rPr>
        <w:t xml:space="preserve">]: </w:t>
      </w:r>
      <w:ins w:id="975" w:author="Nokia" w:date="2021-04-16T21:41:00Z">
        <w:r w:rsidR="00CC6B21" w:rsidRPr="00CC6B21">
          <w:rPr>
            <w:rFonts w:eastAsiaTheme="minorEastAsia"/>
            <w:iCs/>
            <w:lang w:eastAsia="zh-CN"/>
          </w:rPr>
          <w:t xml:space="preserve">We think our original proposal can be considered as one option to enhance intra-frequency measurements in connected mode, which can be used as a basis for further discussion (note: compared to the original proposal, the value of </w:t>
        </w:r>
        <w:proofErr w:type="spellStart"/>
        <w:r w:rsidR="00CC6B21" w:rsidRPr="00CC6B21">
          <w:rPr>
            <w:szCs w:val="24"/>
            <w:lang w:eastAsia="zh-CN"/>
          </w:rPr>
          <w:t>M</w:t>
        </w:r>
        <w:r w:rsidR="00CC6B21" w:rsidRPr="00CC6B21">
          <w:rPr>
            <w:szCs w:val="24"/>
            <w:vertAlign w:val="subscript"/>
            <w:lang w:eastAsia="zh-CN"/>
          </w:rPr>
          <w:t>meas_period_w</w:t>
        </w:r>
        <w:proofErr w:type="spellEnd"/>
        <w:r w:rsidR="00CC6B21" w:rsidRPr="00CC6B21">
          <w:rPr>
            <w:szCs w:val="24"/>
            <w:vertAlign w:val="subscript"/>
            <w:lang w:eastAsia="zh-CN"/>
          </w:rPr>
          <w:t>/</w:t>
        </w:r>
        <w:proofErr w:type="spellStart"/>
        <w:r w:rsidR="00CC6B21" w:rsidRPr="00CC6B21">
          <w:rPr>
            <w:szCs w:val="24"/>
            <w:vertAlign w:val="subscript"/>
            <w:lang w:eastAsia="zh-CN"/>
          </w:rPr>
          <w:t>o_gaps</w:t>
        </w:r>
        <w:proofErr w:type="spellEnd"/>
        <w:r w:rsidR="00CC6B21" w:rsidRPr="00CC6B21">
          <w:rPr>
            <w:szCs w:val="24"/>
            <w:vertAlign w:val="subscript"/>
            <w:lang w:eastAsia="zh-CN"/>
          </w:rPr>
          <w:t xml:space="preserve">  </w:t>
        </w:r>
        <w:r w:rsidR="00CC6B21" w:rsidRPr="00CC6B21">
          <w:rPr>
            <w:rFonts w:eastAsiaTheme="minorEastAsia"/>
            <w:iCs/>
            <w:lang w:eastAsia="zh-CN"/>
          </w:rPr>
          <w:t>is now put in a pair of square brackets):</w:t>
        </w:r>
      </w:ins>
    </w:p>
    <w:p w14:paraId="413FCB96" w14:textId="77777777" w:rsidR="00CC6B21" w:rsidRPr="00CC6B21" w:rsidRDefault="00CC6B21" w:rsidP="00CC6B21">
      <w:pPr>
        <w:numPr>
          <w:ilvl w:val="1"/>
          <w:numId w:val="4"/>
        </w:numPr>
        <w:spacing w:after="120"/>
        <w:rPr>
          <w:ins w:id="976" w:author="Nokia" w:date="2021-04-16T21:41:00Z"/>
          <w:szCs w:val="24"/>
          <w:lang w:eastAsia="zh-CN"/>
        </w:rPr>
      </w:pPr>
      <w:ins w:id="977" w:author="Nokia" w:date="2021-04-16T21:41:00Z">
        <w:r w:rsidRPr="00CC6B21">
          <w:rPr>
            <w:szCs w:val="24"/>
            <w:lang w:eastAsia="zh-CN"/>
          </w:rPr>
          <w:t xml:space="preserve">For FR2 HST, </w:t>
        </w:r>
        <w:proofErr w:type="spellStart"/>
        <w:r w:rsidRPr="00CC6B21">
          <w:rPr>
            <w:szCs w:val="24"/>
            <w:lang w:eastAsia="zh-CN"/>
          </w:rPr>
          <w:t>M</w:t>
        </w:r>
        <w:r w:rsidRPr="00CC6B21">
          <w:rPr>
            <w:szCs w:val="24"/>
            <w:vertAlign w:val="subscript"/>
            <w:lang w:eastAsia="zh-CN"/>
          </w:rPr>
          <w:t>meas_period_w</w:t>
        </w:r>
        <w:proofErr w:type="spellEnd"/>
        <w:r w:rsidRPr="00CC6B21">
          <w:rPr>
            <w:szCs w:val="24"/>
            <w:vertAlign w:val="subscript"/>
            <w:lang w:eastAsia="zh-CN"/>
          </w:rPr>
          <w:t>/</w:t>
        </w:r>
        <w:proofErr w:type="spellStart"/>
        <w:r w:rsidRPr="00CC6B21">
          <w:rPr>
            <w:szCs w:val="24"/>
            <w:vertAlign w:val="subscript"/>
            <w:lang w:eastAsia="zh-CN"/>
          </w:rPr>
          <w:t>o_</w:t>
        </w:r>
        <w:proofErr w:type="gramStart"/>
        <w:r w:rsidRPr="00CC6B21">
          <w:rPr>
            <w:szCs w:val="24"/>
            <w:vertAlign w:val="subscript"/>
            <w:lang w:eastAsia="zh-CN"/>
          </w:rPr>
          <w:t>gaps</w:t>
        </w:r>
        <w:proofErr w:type="spellEnd"/>
        <w:r w:rsidRPr="00CC6B21">
          <w:rPr>
            <w:szCs w:val="24"/>
            <w:vertAlign w:val="subscript"/>
            <w:lang w:eastAsia="zh-CN"/>
          </w:rPr>
          <w:t xml:space="preserve">  </w:t>
        </w:r>
        <w:r w:rsidRPr="00CC6B21">
          <w:rPr>
            <w:szCs w:val="24"/>
            <w:lang w:eastAsia="zh-CN"/>
          </w:rPr>
          <w:t>=</w:t>
        </w:r>
        <w:proofErr w:type="gramEnd"/>
        <w:r w:rsidRPr="00CC6B21">
          <w:rPr>
            <w:szCs w:val="24"/>
            <w:lang w:eastAsia="zh-CN"/>
          </w:rPr>
          <w:t xml:space="preserve"> [6] for the time period for PSS/SSS detection and the measurement period for </w:t>
        </w:r>
        <w:proofErr w:type="spellStart"/>
        <w:r w:rsidRPr="00CC6B21">
          <w:rPr>
            <w:szCs w:val="24"/>
            <w:lang w:eastAsia="zh-CN"/>
          </w:rPr>
          <w:t>intrafrequency</w:t>
        </w:r>
        <w:proofErr w:type="spellEnd"/>
        <w:r w:rsidRPr="00CC6B21">
          <w:rPr>
            <w:szCs w:val="24"/>
            <w:lang w:eastAsia="zh-CN"/>
          </w:rPr>
          <w:t xml:space="preserve"> measurement requirements.</w:t>
        </w:r>
      </w:ins>
    </w:p>
    <w:p w14:paraId="47720EC3" w14:textId="77777777" w:rsidR="00CC6B21" w:rsidRPr="00CC6B21" w:rsidRDefault="00CC6B21" w:rsidP="00CC6B21">
      <w:pPr>
        <w:numPr>
          <w:ilvl w:val="1"/>
          <w:numId w:val="4"/>
        </w:numPr>
        <w:spacing w:after="120"/>
        <w:rPr>
          <w:ins w:id="978" w:author="Nokia" w:date="2021-04-16T21:41:00Z"/>
          <w:szCs w:val="24"/>
          <w:lang w:eastAsia="zh-CN"/>
        </w:rPr>
      </w:pPr>
      <w:ins w:id="979" w:author="Nokia" w:date="2021-04-16T21:41:00Z">
        <w:r w:rsidRPr="00CC6B21">
          <w:rPr>
            <w:szCs w:val="24"/>
            <w:lang w:eastAsia="zh-CN"/>
          </w:rPr>
          <w:t>For FR2 HST, requirements for Time period for PSS/SSS detection for FR2 HST are enhanced according to Table 3.</w:t>
        </w:r>
      </w:ins>
    </w:p>
    <w:p w14:paraId="7DAD1D70" w14:textId="77777777" w:rsidR="00CC6B21" w:rsidRPr="00CC6B21" w:rsidRDefault="00CC6B21" w:rsidP="00CC6B21">
      <w:pPr>
        <w:keepNext/>
        <w:keepLines/>
        <w:overflowPunct w:val="0"/>
        <w:autoSpaceDE w:val="0"/>
        <w:autoSpaceDN w:val="0"/>
        <w:adjustRightInd w:val="0"/>
        <w:spacing w:before="60"/>
        <w:ind w:left="3124"/>
        <w:textAlignment w:val="baseline"/>
        <w:rPr>
          <w:ins w:id="980" w:author="Nokia" w:date="2021-04-16T21:41:00Z"/>
          <w:rFonts w:eastAsia="MS Mincho"/>
        </w:rPr>
      </w:pPr>
      <w:ins w:id="981" w:author="Nokia" w:date="2021-04-16T21:41:00Z">
        <w:r w:rsidRPr="00CC6B21">
          <w:rPr>
            <w:rFonts w:ascii="Arial" w:eastAsia="MS Mincho" w:hAnsi="Arial"/>
            <w:b/>
          </w:rPr>
          <w:t>Table 2: Time period for PSS/SSS detection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621"/>
      </w:tblGrid>
      <w:tr w:rsidR="00CC6B21" w:rsidRPr="00CC6B21" w14:paraId="5309F8A8" w14:textId="77777777" w:rsidTr="00DF1836">
        <w:trPr>
          <w:ins w:id="982"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754F4047" w14:textId="77777777" w:rsidR="00CC6B21" w:rsidRPr="00CC6B21" w:rsidRDefault="00CC6B21" w:rsidP="00CC6B21">
            <w:pPr>
              <w:keepNext/>
              <w:keepLines/>
              <w:spacing w:after="0"/>
              <w:jc w:val="center"/>
              <w:rPr>
                <w:ins w:id="983" w:author="Nokia" w:date="2021-04-16T21:41:00Z"/>
                <w:rFonts w:ascii="Arial" w:hAnsi="Arial"/>
                <w:b/>
                <w:sz w:val="18"/>
                <w:lang w:val="x-none"/>
              </w:rPr>
            </w:pPr>
            <w:ins w:id="984" w:author="Nokia" w:date="2021-04-16T21:41:00Z">
              <w:r w:rsidRPr="00CC6B21">
                <w:rPr>
                  <w:rFonts w:ascii="Arial" w:hAnsi="Arial"/>
                  <w:b/>
                  <w:sz w:val="18"/>
                  <w:lang w:val="x-none"/>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7C61E7E3" w14:textId="77777777" w:rsidR="00CC6B21" w:rsidRPr="00CC6B21" w:rsidRDefault="00CC6B21" w:rsidP="00CC6B21">
            <w:pPr>
              <w:keepNext/>
              <w:keepLines/>
              <w:spacing w:after="0"/>
              <w:jc w:val="center"/>
              <w:rPr>
                <w:ins w:id="985" w:author="Nokia" w:date="2021-04-16T21:41:00Z"/>
                <w:rFonts w:ascii="Arial" w:hAnsi="Arial"/>
                <w:b/>
                <w:sz w:val="18"/>
                <w:lang w:val="x-none"/>
              </w:rPr>
            </w:pPr>
            <w:ins w:id="986" w:author="Nokia" w:date="2021-04-16T21:41:00Z">
              <w:r w:rsidRPr="00CC6B21">
                <w:rPr>
                  <w:rFonts w:ascii="Arial" w:hAnsi="Arial"/>
                  <w:b/>
                  <w:sz w:val="18"/>
                  <w:lang w:val="x-none"/>
                </w:rPr>
                <w:t>T</w:t>
              </w:r>
              <w:r w:rsidRPr="00CC6B21">
                <w:rPr>
                  <w:rFonts w:ascii="Arial" w:hAnsi="Arial"/>
                  <w:b/>
                  <w:sz w:val="18"/>
                  <w:vertAlign w:val="subscript"/>
                  <w:lang w:val="x-none"/>
                </w:rPr>
                <w:t>PSS/</w:t>
              </w:r>
              <w:proofErr w:type="spellStart"/>
              <w:r w:rsidRPr="00CC6B21">
                <w:rPr>
                  <w:rFonts w:ascii="Arial" w:hAnsi="Arial"/>
                  <w:b/>
                  <w:sz w:val="18"/>
                  <w:vertAlign w:val="subscript"/>
                  <w:lang w:val="x-none"/>
                </w:rPr>
                <w:t>SSS_sync_intra</w:t>
              </w:r>
              <w:proofErr w:type="spellEnd"/>
            </w:ins>
          </w:p>
        </w:tc>
      </w:tr>
      <w:tr w:rsidR="00CC6B21" w:rsidRPr="00CC6B21" w14:paraId="4099842A" w14:textId="77777777" w:rsidTr="00DF1836">
        <w:trPr>
          <w:ins w:id="987"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40953559" w14:textId="77777777" w:rsidR="00CC6B21" w:rsidRPr="00CC6B21" w:rsidRDefault="00CC6B21" w:rsidP="00CC6B21">
            <w:pPr>
              <w:keepNext/>
              <w:keepLines/>
              <w:spacing w:after="0"/>
              <w:jc w:val="center"/>
              <w:rPr>
                <w:ins w:id="988" w:author="Nokia" w:date="2021-04-16T21:41:00Z"/>
                <w:rFonts w:ascii="Arial" w:hAnsi="Arial"/>
                <w:sz w:val="18"/>
                <w:lang w:val="x-none"/>
              </w:rPr>
            </w:pPr>
            <w:ins w:id="989" w:author="Nokia" w:date="2021-04-16T21:41:00Z">
              <w:r w:rsidRPr="00CC6B21">
                <w:rPr>
                  <w:rFonts w:ascii="Arial" w:hAnsi="Arial"/>
                  <w:sz w:val="18"/>
                  <w:lang w:val="x-none"/>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72C7BE3" w14:textId="77777777" w:rsidR="00CC6B21" w:rsidRPr="00CC6B21" w:rsidRDefault="00CC6B21" w:rsidP="00CC6B21">
            <w:pPr>
              <w:keepNext/>
              <w:keepLines/>
              <w:spacing w:after="0"/>
              <w:jc w:val="center"/>
              <w:rPr>
                <w:ins w:id="990" w:author="Nokia" w:date="2021-04-16T21:41:00Z"/>
                <w:rFonts w:ascii="Arial" w:hAnsi="Arial"/>
                <w:sz w:val="18"/>
                <w:lang w:val="x-none"/>
              </w:rPr>
            </w:pPr>
            <w:ins w:id="991" w:author="Nokia" w:date="2021-04-16T21:41:00Z">
              <w:r w:rsidRPr="00CC6B21">
                <w:rPr>
                  <w:rFonts w:ascii="Arial" w:hAnsi="Arial"/>
                  <w:sz w:val="18"/>
                  <w:lang w:val="x-none"/>
                </w:rPr>
                <w:t>max(600ms, 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x SMTC period)</w:t>
              </w:r>
              <w:r w:rsidRPr="00CC6B21">
                <w:rPr>
                  <w:rFonts w:ascii="Arial" w:hAnsi="Arial"/>
                  <w:sz w:val="18"/>
                  <w:vertAlign w:val="superscript"/>
                  <w:lang w:val="x-none"/>
                </w:rPr>
                <w:t>Note 1</w:t>
              </w:r>
              <w:r w:rsidRPr="00CC6B21">
                <w:rPr>
                  <w:rFonts w:ascii="Arial" w:hAnsi="Arial"/>
                  <w:sz w:val="18"/>
                  <w:lang w:val="x-none"/>
                </w:rPr>
                <w:t xml:space="preserv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1C7DB563" w14:textId="77777777" w:rsidTr="00DF1836">
        <w:trPr>
          <w:trHeight w:val="245"/>
          <w:ins w:id="992"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5C700AC9" w14:textId="77777777" w:rsidR="00CC6B21" w:rsidRPr="00CC6B21" w:rsidRDefault="00CC6B21" w:rsidP="00CC6B21">
            <w:pPr>
              <w:keepNext/>
              <w:keepLines/>
              <w:spacing w:after="0"/>
              <w:jc w:val="center"/>
              <w:rPr>
                <w:ins w:id="993" w:author="Nokia" w:date="2021-04-16T21:41:00Z"/>
                <w:rFonts w:ascii="Arial" w:hAnsi="Arial"/>
                <w:sz w:val="18"/>
                <w:lang w:val="x-none"/>
              </w:rPr>
            </w:pPr>
            <w:ins w:id="994" w:author="Nokia" w:date="2021-04-16T21:41:00Z">
              <w:r w:rsidRPr="00CC6B21">
                <w:rPr>
                  <w:rFonts w:ascii="Arial" w:hAnsi="Arial"/>
                  <w:sz w:val="18"/>
                  <w:lang w:val="x-none"/>
                </w:rPr>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515A9E74" w14:textId="77777777" w:rsidR="00CC6B21" w:rsidRPr="00CC6B21" w:rsidRDefault="00CC6B21" w:rsidP="00CC6B21">
            <w:pPr>
              <w:keepNext/>
              <w:keepLines/>
              <w:spacing w:after="0"/>
              <w:jc w:val="center"/>
              <w:rPr>
                <w:ins w:id="995" w:author="Nokia" w:date="2021-04-16T21:41:00Z"/>
                <w:rFonts w:ascii="Arial" w:hAnsi="Arial"/>
                <w:b/>
                <w:sz w:val="18"/>
                <w:lang w:val="x-none"/>
              </w:rPr>
            </w:pPr>
            <w:ins w:id="996" w:author="Nokia" w:date="2021-04-16T21:41:00Z">
              <w:r w:rsidRPr="00CC6B21">
                <w:rPr>
                  <w:rFonts w:ascii="Arial" w:hAnsi="Arial"/>
                  <w:sz w:val="18"/>
                  <w:lang w:val="x-none"/>
                </w:rPr>
                <w:t>max(600ms, ceil(</w:t>
              </w:r>
              <w:r w:rsidRPr="00CC6B21">
                <w:rPr>
                  <w:rFonts w:ascii="Arial" w:hAnsi="Arial"/>
                  <w:sz w:val="18"/>
                  <w:highlight w:val="yellow"/>
                  <w:lang w:val="x-none"/>
                </w:rPr>
                <w:t>M2</w:t>
              </w:r>
              <w:r w:rsidRPr="00CC6B21">
                <w:rPr>
                  <w:rFonts w:ascii="Arial" w:eastAsiaTheme="minorEastAsia" w:hAnsi="Arial"/>
                  <w:sz w:val="18"/>
                  <w:vertAlign w:val="superscript"/>
                  <w:lang w:val="x-none" w:eastAsia="zh-CN"/>
                </w:rPr>
                <w:t xml:space="preserve"> Note 2</w:t>
              </w:r>
              <w:r w:rsidRPr="00CC6B21">
                <w:rPr>
                  <w:rFonts w:ascii="Arial" w:hAnsi="Arial"/>
                  <w:sz w:val="18"/>
                  <w:lang w:val="x-none"/>
                </w:rPr>
                <w:t xml:space="preserve"> x </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w:t>
              </w:r>
              <w:r w:rsidRPr="00CC6B21">
                <w:rPr>
                  <w:rFonts w:ascii="Arial" w:hAnsi="Arial"/>
                  <w:sz w:val="18"/>
                  <w:vertAlign w:val="subscript"/>
                  <w:lang w:val="x-none"/>
                </w:rPr>
                <w:t xml:space="preserve"> </w:t>
              </w:r>
              <w:r w:rsidRPr="00CC6B21">
                <w:rPr>
                  <w:rFonts w:ascii="Arial" w:hAnsi="Arial"/>
                  <w:sz w:val="18"/>
                  <w:lang w:val="x-none"/>
                </w:rPr>
                <w:t xml:space="preserve">x max(SMTC </w:t>
              </w:r>
              <w:proofErr w:type="spellStart"/>
              <w:r w:rsidRPr="00CC6B21">
                <w:rPr>
                  <w:rFonts w:ascii="Arial" w:hAnsi="Arial"/>
                  <w:sz w:val="18"/>
                  <w:lang w:val="x-none"/>
                </w:rPr>
                <w:t>period,DRX</w:t>
              </w:r>
              <w:proofErr w:type="spellEnd"/>
              <w:r w:rsidRPr="00CC6B21">
                <w:rPr>
                  <w:rFonts w:ascii="Arial" w:hAnsi="Arial"/>
                  <w:sz w:val="18"/>
                  <w:lang w:val="x-none"/>
                </w:rPr>
                <w:t xml:space="preserve">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2743A205" w14:textId="77777777" w:rsidTr="00DF1836">
        <w:trPr>
          <w:ins w:id="997" w:author="Nokia" w:date="2021-04-16T21:41:00Z"/>
        </w:trPr>
        <w:tc>
          <w:tcPr>
            <w:tcW w:w="3065" w:type="dxa"/>
            <w:tcBorders>
              <w:top w:val="single" w:sz="4" w:space="0" w:color="auto"/>
              <w:left w:val="single" w:sz="4" w:space="0" w:color="auto"/>
              <w:bottom w:val="single" w:sz="4" w:space="0" w:color="auto"/>
              <w:right w:val="single" w:sz="4" w:space="0" w:color="auto"/>
            </w:tcBorders>
            <w:hideMark/>
          </w:tcPr>
          <w:p w14:paraId="1DA46A5D" w14:textId="77777777" w:rsidR="00CC6B21" w:rsidRPr="00CC6B21" w:rsidRDefault="00CC6B21" w:rsidP="00CC6B21">
            <w:pPr>
              <w:keepNext/>
              <w:keepLines/>
              <w:spacing w:after="0"/>
              <w:jc w:val="center"/>
              <w:rPr>
                <w:ins w:id="998" w:author="Nokia" w:date="2021-04-16T21:41:00Z"/>
                <w:rFonts w:ascii="Arial" w:hAnsi="Arial"/>
                <w:b/>
                <w:sz w:val="18"/>
                <w:lang w:val="x-none"/>
              </w:rPr>
            </w:pPr>
            <w:ins w:id="999" w:author="Nokia" w:date="2021-04-16T21:41:00Z">
              <w:r w:rsidRPr="00CC6B21">
                <w:rPr>
                  <w:rFonts w:ascii="Arial" w:hAnsi="Arial"/>
                  <w:sz w:val="18"/>
                  <w:lang w:val="x-none"/>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912BA1" w14:textId="77777777" w:rsidR="00CC6B21" w:rsidRPr="00CC6B21" w:rsidRDefault="00CC6B21" w:rsidP="00CC6B21">
            <w:pPr>
              <w:keepNext/>
              <w:keepLines/>
              <w:spacing w:after="0"/>
              <w:jc w:val="center"/>
              <w:rPr>
                <w:ins w:id="1000" w:author="Nokia" w:date="2021-04-16T21:41:00Z"/>
                <w:rFonts w:ascii="Arial" w:hAnsi="Arial"/>
                <w:b/>
                <w:sz w:val="18"/>
                <w:lang w:val="x-none"/>
              </w:rPr>
            </w:pPr>
            <w:ins w:id="1001" w:author="Nokia" w:date="2021-04-16T21:41:00Z">
              <w:r w:rsidRPr="00CC6B21">
                <w:rPr>
                  <w:rFonts w:ascii="Arial" w:hAnsi="Arial"/>
                  <w:sz w:val="18"/>
                  <w:lang w:val="x-none"/>
                </w:rPr>
                <w:t>ceil(</w:t>
              </w:r>
              <w:r w:rsidRPr="00CC6B21">
                <w:rPr>
                  <w:rFonts w:ascii="Arial" w:hAnsi="Arial"/>
                  <w:sz w:val="18"/>
                  <w:highlight w:val="yellow"/>
                  <w:lang w:val="x-none"/>
                </w:rPr>
                <w:t>6</w:t>
              </w:r>
              <w:r w:rsidRPr="00CC6B21">
                <w:rPr>
                  <w:rFonts w:ascii="Arial" w:hAnsi="Arial"/>
                  <w:sz w:val="18"/>
                  <w:lang w:val="x-none"/>
                </w:rPr>
                <w:t xml:space="preserve">  x </w:t>
              </w:r>
              <w:proofErr w:type="spellStart"/>
              <w:r w:rsidRPr="00CC6B21">
                <w:rPr>
                  <w:rFonts w:ascii="Arial" w:hAnsi="Arial"/>
                  <w:sz w:val="18"/>
                  <w:lang w:val="x-none"/>
                </w:rPr>
                <w:t>K</w:t>
              </w:r>
              <w:r w:rsidRPr="00CC6B21">
                <w:rPr>
                  <w:rFonts w:ascii="Arial" w:hAnsi="Arial"/>
                  <w:sz w:val="18"/>
                  <w:vertAlign w:val="subscript"/>
                  <w:lang w:val="x-none"/>
                </w:rPr>
                <w:t>p</w:t>
              </w:r>
              <w:proofErr w:type="spellEnd"/>
              <w:r w:rsidRPr="00CC6B21">
                <w:rPr>
                  <w:rFonts w:ascii="Arial" w:hAnsi="Arial"/>
                  <w:sz w:val="18"/>
                  <w:lang w:val="x-none"/>
                </w:rPr>
                <w:t xml:space="preserve"> x K</w:t>
              </w:r>
              <w:r w:rsidRPr="00CC6B21">
                <w:rPr>
                  <w:rFonts w:ascii="Arial" w:hAnsi="Arial"/>
                  <w:sz w:val="18"/>
                  <w:vertAlign w:val="subscript"/>
                  <w:lang w:val="x-none"/>
                </w:rPr>
                <w:t>layer1_measurement</w:t>
              </w:r>
              <w:r w:rsidRPr="00CC6B21">
                <w:rPr>
                  <w:rFonts w:ascii="Arial" w:hAnsi="Arial"/>
                  <w:sz w:val="18"/>
                  <w:lang w:val="x-none"/>
                </w:rPr>
                <w:t xml:space="preserve">) </w:t>
              </w:r>
              <w:r w:rsidRPr="00CC6B21">
                <w:rPr>
                  <w:rFonts w:ascii="Arial" w:hAnsi="Arial"/>
                  <w:sz w:val="18"/>
                  <w:vertAlign w:val="subscript"/>
                  <w:lang w:val="x-none"/>
                </w:rPr>
                <w:t xml:space="preserve"> </w:t>
              </w:r>
              <w:r w:rsidRPr="00CC6B21">
                <w:rPr>
                  <w:rFonts w:ascii="Arial" w:hAnsi="Arial"/>
                  <w:sz w:val="18"/>
                  <w:lang w:val="x-none"/>
                </w:rPr>
                <w:t xml:space="preserve">x DRX cycle x </w:t>
              </w:r>
              <w:proofErr w:type="spellStart"/>
              <w:r w:rsidRPr="00CC6B21">
                <w:rPr>
                  <w:rFonts w:ascii="Arial" w:hAnsi="Arial"/>
                  <w:sz w:val="18"/>
                  <w:lang w:val="x-none"/>
                </w:rPr>
                <w:t>CSSF</w:t>
              </w:r>
              <w:r w:rsidRPr="00CC6B21">
                <w:rPr>
                  <w:rFonts w:ascii="Arial" w:hAnsi="Arial"/>
                  <w:sz w:val="18"/>
                  <w:vertAlign w:val="subscript"/>
                  <w:lang w:val="x-none"/>
                </w:rPr>
                <w:t>intra</w:t>
              </w:r>
              <w:proofErr w:type="spellEnd"/>
            </w:ins>
          </w:p>
        </w:tc>
      </w:tr>
      <w:tr w:rsidR="00CC6B21" w:rsidRPr="00CC6B21" w14:paraId="1696DF15" w14:textId="77777777" w:rsidTr="00DF1836">
        <w:trPr>
          <w:ins w:id="1002" w:author="Nokia" w:date="2021-04-16T21:41:00Z"/>
        </w:trPr>
        <w:tc>
          <w:tcPr>
            <w:tcW w:w="7686" w:type="dxa"/>
            <w:gridSpan w:val="2"/>
            <w:tcBorders>
              <w:top w:val="single" w:sz="4" w:space="0" w:color="auto"/>
              <w:left w:val="single" w:sz="4" w:space="0" w:color="auto"/>
              <w:bottom w:val="single" w:sz="4" w:space="0" w:color="auto"/>
              <w:right w:val="single" w:sz="4" w:space="0" w:color="auto"/>
            </w:tcBorders>
            <w:hideMark/>
          </w:tcPr>
          <w:p w14:paraId="68AB6E2F" w14:textId="77777777" w:rsidR="00CC6B21" w:rsidRPr="00CC6B21" w:rsidRDefault="00CC6B21" w:rsidP="00CC6B21">
            <w:pPr>
              <w:keepNext/>
              <w:keepLines/>
              <w:spacing w:after="0"/>
              <w:ind w:left="851" w:hanging="851"/>
              <w:rPr>
                <w:ins w:id="1003" w:author="Nokia" w:date="2021-04-16T21:41:00Z"/>
                <w:rFonts w:ascii="Arial" w:hAnsi="Arial"/>
                <w:sz w:val="18"/>
                <w:lang w:val="x-none"/>
              </w:rPr>
            </w:pPr>
            <w:ins w:id="1004" w:author="Nokia" w:date="2021-04-16T21:41:00Z">
              <w:r w:rsidRPr="00CC6B21">
                <w:rPr>
                  <w:rFonts w:ascii="Arial" w:hAnsi="Arial"/>
                  <w:sz w:val="18"/>
                  <w:lang w:val="x-none"/>
                </w:rPr>
                <w:t>NOTE 1:</w:t>
              </w:r>
              <w:r w:rsidRPr="00CC6B21">
                <w:rPr>
                  <w:rFonts w:ascii="Arial" w:hAnsi="Arial"/>
                  <w:sz w:val="18"/>
                  <w:lang w:val="x-none"/>
                </w:rPr>
                <w:tab/>
                <w:t>If different SMTC periodicities are configured for different cells, the SMTC period in the requirement is the one used by the cell being identified</w:t>
              </w:r>
            </w:ins>
          </w:p>
          <w:p w14:paraId="13AEEF26" w14:textId="77777777" w:rsidR="00CC6B21" w:rsidRPr="00CC6B21" w:rsidRDefault="00CC6B21" w:rsidP="00CC6B21">
            <w:pPr>
              <w:keepNext/>
              <w:keepLines/>
              <w:spacing w:after="0"/>
              <w:ind w:left="851" w:hanging="851"/>
              <w:rPr>
                <w:ins w:id="1005" w:author="Nokia" w:date="2021-04-16T21:41:00Z"/>
                <w:rFonts w:ascii="Arial" w:hAnsi="Arial"/>
                <w:sz w:val="18"/>
                <w:lang w:val="x-none"/>
              </w:rPr>
            </w:pPr>
            <w:ins w:id="1006" w:author="Nokia" w:date="2021-04-16T21:41:00Z">
              <w:r w:rsidRPr="00CC6B21">
                <w:rPr>
                  <w:rFonts w:ascii="Arial" w:hAnsi="Arial"/>
                  <w:sz w:val="18"/>
                  <w:lang w:val="x-none"/>
                </w:rPr>
                <w:t>NOTE 2:</w:t>
              </w:r>
              <w:r w:rsidRPr="00CC6B21">
                <w:rPr>
                  <w:rFonts w:ascii="Arial" w:hAnsi="Arial"/>
                  <w:sz w:val="18"/>
                  <w:lang w:val="x-none"/>
                </w:rPr>
                <w:tab/>
              </w:r>
              <w:r w:rsidRPr="00CC6B21">
                <w:rPr>
                  <w:rFonts w:ascii="Arial" w:hAnsi="Arial"/>
                  <w:sz w:val="18"/>
                  <w:highlight w:val="yellow"/>
                  <w:lang w:val="x-none"/>
                </w:rPr>
                <w:t xml:space="preserve">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not configured, M2 = 1.5; When </w:t>
              </w:r>
              <w:r w:rsidRPr="00CC6B21">
                <w:rPr>
                  <w:rFonts w:ascii="Arial" w:eastAsiaTheme="minorEastAsia" w:hAnsi="Arial"/>
                  <w:sz w:val="18"/>
                  <w:highlight w:val="yellow"/>
                  <w:lang w:val="x-none" w:eastAsia="zh-CN"/>
                </w:rPr>
                <w:t>RRM enhancement for high speed is</w:t>
              </w:r>
              <w:r w:rsidRPr="00CC6B21">
                <w:rPr>
                  <w:rFonts w:ascii="Arial" w:hAnsi="Arial"/>
                  <w:sz w:val="18"/>
                  <w:highlight w:val="yellow"/>
                  <w:lang w:val="x-none"/>
                </w:rPr>
                <w:t xml:space="preserve"> configured, M2 = 1.5 if SMTC periodicity &gt; 40 </w:t>
              </w:r>
              <w:proofErr w:type="spellStart"/>
              <w:r w:rsidRPr="00CC6B21">
                <w:rPr>
                  <w:rFonts w:ascii="Arial" w:hAnsi="Arial"/>
                  <w:sz w:val="18"/>
                  <w:highlight w:val="yellow"/>
                  <w:lang w:val="x-none"/>
                </w:rPr>
                <w:t>ms</w:t>
              </w:r>
              <w:proofErr w:type="spellEnd"/>
              <w:r w:rsidRPr="00CC6B21">
                <w:rPr>
                  <w:rFonts w:ascii="Arial" w:hAnsi="Arial"/>
                  <w:sz w:val="18"/>
                  <w:highlight w:val="yellow"/>
                  <w:lang w:val="x-none"/>
                </w:rPr>
                <w:t>;,otherwise M2=1</w:t>
              </w:r>
              <w:r w:rsidRPr="00CC6B21">
                <w:rPr>
                  <w:rFonts w:ascii="Arial" w:hAnsi="Arial"/>
                  <w:sz w:val="18"/>
                  <w:lang w:val="x-none"/>
                </w:rPr>
                <w:t>.</w:t>
              </w:r>
            </w:ins>
          </w:p>
          <w:p w14:paraId="391931C3" w14:textId="77777777" w:rsidR="00CC6B21" w:rsidRPr="00CC6B21" w:rsidRDefault="00CC6B21" w:rsidP="00CC6B21">
            <w:pPr>
              <w:keepNext/>
              <w:keepLines/>
              <w:spacing w:after="0"/>
              <w:ind w:left="851" w:hanging="851"/>
              <w:rPr>
                <w:ins w:id="1007" w:author="Nokia" w:date="2021-04-16T21:41:00Z"/>
                <w:rFonts w:ascii="Arial" w:hAnsi="Arial"/>
                <w:iCs/>
                <w:sz w:val="18"/>
                <w:lang w:val="x-none"/>
              </w:rPr>
            </w:pPr>
          </w:p>
        </w:tc>
      </w:tr>
    </w:tbl>
    <w:p w14:paraId="79D045A4" w14:textId="34F8E8EB" w:rsidR="00A80441" w:rsidRPr="008D1111" w:rsidRDefault="00A80441" w:rsidP="00A80441">
      <w:pPr>
        <w:ind w:left="284"/>
        <w:rPr>
          <w:rFonts w:eastAsiaTheme="minorEastAsia"/>
          <w:iCs/>
          <w:lang w:eastAsia="zh-CN"/>
        </w:rPr>
      </w:pPr>
    </w:p>
    <w:p w14:paraId="3C32FE2D" w14:textId="77777777" w:rsidR="009F1D39" w:rsidRDefault="009F1D39" w:rsidP="009F1D39">
      <w:pPr>
        <w:ind w:left="284"/>
        <w:rPr>
          <w:ins w:id="1008" w:author="CATT" w:date="2021-04-19T10:20:00Z"/>
          <w:rFonts w:eastAsiaTheme="minorEastAsia"/>
          <w:iCs/>
          <w:lang w:eastAsia="zh-CN"/>
        </w:rPr>
      </w:pPr>
      <w:ins w:id="1009" w:author="Ming Li L" w:date="2021-04-19T02:23:00Z">
        <w:r>
          <w:rPr>
            <w:rFonts w:eastAsiaTheme="minorEastAsia"/>
            <w:iCs/>
            <w:lang w:eastAsia="zh-CN"/>
          </w:rPr>
          <w:t xml:space="preserve">Ericsson: Scaling factor of RX beam sweep is key factor impacting Intra-frequency measurements. If no consistent conclusion of it, Intra-frequency measurements enhancement </w:t>
        </w:r>
        <w:proofErr w:type="gramStart"/>
        <w:r>
          <w:rPr>
            <w:rFonts w:eastAsiaTheme="minorEastAsia"/>
            <w:iCs/>
            <w:lang w:eastAsia="zh-CN"/>
          </w:rPr>
          <w:t>has to</w:t>
        </w:r>
        <w:proofErr w:type="gramEnd"/>
        <w:r>
          <w:rPr>
            <w:rFonts w:eastAsiaTheme="minorEastAsia"/>
            <w:iCs/>
            <w:lang w:eastAsia="zh-CN"/>
          </w:rPr>
          <w:t xml:space="preserve"> be kept FFS. Other factors are not precluded.</w:t>
        </w:r>
      </w:ins>
    </w:p>
    <w:p w14:paraId="6E51CF26" w14:textId="2E2A563D" w:rsidR="00485236" w:rsidRDefault="00485236" w:rsidP="009F1D39">
      <w:pPr>
        <w:ind w:left="284"/>
        <w:rPr>
          <w:ins w:id="1010" w:author="Ming Li L" w:date="2021-04-19T02:23:00Z"/>
          <w:rFonts w:eastAsiaTheme="minorEastAsia"/>
          <w:iCs/>
          <w:lang w:eastAsia="zh-CN"/>
        </w:rPr>
      </w:pPr>
      <w:ins w:id="1011" w:author="CATT" w:date="2021-04-19T10:20:00Z">
        <w:r>
          <w:rPr>
            <w:rFonts w:eastAsiaTheme="minorEastAsia" w:hint="eastAsia"/>
            <w:iCs/>
            <w:lang w:eastAsia="zh-CN"/>
          </w:rPr>
          <w:t>CATT: similar comments as Issue 2-6-1</w:t>
        </w:r>
      </w:ins>
    </w:p>
    <w:p w14:paraId="5C25F47B" w14:textId="72E486C5" w:rsidR="00A80441" w:rsidRDefault="00713E63" w:rsidP="00563E3A">
      <w:pPr>
        <w:rPr>
          <w:lang w:eastAsia="zh-CN"/>
        </w:rPr>
      </w:pPr>
      <w:ins w:id="1012" w:author="Huawei" w:date="2021-04-19T15:20:00Z">
        <w:r>
          <w:rPr>
            <w:rFonts w:hint="eastAsia"/>
            <w:lang w:eastAsia="zh-CN"/>
          </w:rPr>
          <w:t>[</w:t>
        </w:r>
        <w:r>
          <w:rPr>
            <w:lang w:eastAsia="zh-CN"/>
          </w:rPr>
          <w:t>Hu</w:t>
        </w:r>
      </w:ins>
      <w:ins w:id="1013" w:author="Huawei" w:date="2021-04-19T15:21:00Z">
        <w:r>
          <w:rPr>
            <w:lang w:eastAsia="zh-CN"/>
          </w:rPr>
          <w:t>a</w:t>
        </w:r>
      </w:ins>
      <w:ins w:id="1014" w:author="Huawei" w:date="2021-04-19T15:20:00Z">
        <w:r>
          <w:rPr>
            <w:lang w:eastAsia="zh-CN"/>
          </w:rPr>
          <w:t>wei] same comments as Issue 2-6-</w:t>
        </w:r>
      </w:ins>
      <w:ins w:id="1015" w:author="Huawei" w:date="2021-04-19T15:21:00Z">
        <w:r>
          <w:rPr>
            <w:lang w:eastAsia="zh-CN"/>
          </w:rPr>
          <w:t>1</w:t>
        </w:r>
      </w:ins>
    </w:p>
    <w:p w14:paraId="74EFDAE4" w14:textId="67579E30" w:rsidR="00A80441" w:rsidRPr="009F1D39" w:rsidRDefault="00A80441" w:rsidP="00A80441">
      <w:pPr>
        <w:pStyle w:val="Heading4"/>
        <w:tabs>
          <w:tab w:val="num" w:pos="360"/>
        </w:tabs>
        <w:rPr>
          <w:lang w:val="en-US"/>
          <w:rPrChange w:id="1016" w:author="Ming Li L" w:date="2021-04-19T02:23:00Z">
            <w:rPr/>
          </w:rPrChange>
        </w:rPr>
      </w:pPr>
      <w:r w:rsidRPr="009F1D39">
        <w:rPr>
          <w:lang w:val="en-US"/>
          <w:rPrChange w:id="1017" w:author="Ming Li L" w:date="2021-04-19T02:23:00Z">
            <w:rPr/>
          </w:rPrChange>
        </w:rPr>
        <w:t>Issue 2-6-3: Restriction on SMTC periodicity</w:t>
      </w:r>
    </w:p>
    <w:p w14:paraId="30AD5371"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73834443" w14:textId="28E35987" w:rsidR="00316C92" w:rsidRDefault="00316C92" w:rsidP="00A80441">
      <w:pPr>
        <w:ind w:left="284"/>
        <w:rPr>
          <w:rFonts w:eastAsiaTheme="minorEastAsia"/>
          <w:iCs/>
          <w:lang w:eastAsia="zh-CN"/>
        </w:rPr>
      </w:pPr>
      <w:r w:rsidRPr="00316C92">
        <w:rPr>
          <w:rFonts w:eastAsiaTheme="minorEastAsia"/>
          <w:iCs/>
          <w:lang w:eastAsia="zh-CN"/>
        </w:rPr>
        <w:t xml:space="preserve">All </w:t>
      </w:r>
      <w:r>
        <w:rPr>
          <w:rFonts w:eastAsiaTheme="minorEastAsia"/>
          <w:iCs/>
          <w:lang w:eastAsia="zh-CN"/>
        </w:rPr>
        <w:t xml:space="preserve">commented </w:t>
      </w:r>
      <w:r w:rsidRPr="00316C92">
        <w:rPr>
          <w:rFonts w:eastAsiaTheme="minorEastAsia"/>
          <w:iCs/>
          <w:lang w:eastAsia="zh-CN"/>
        </w:rPr>
        <w:t>companies except one see a need to introduce restriction on SMTC periodicity configuration in FR2 HST.</w:t>
      </w:r>
    </w:p>
    <w:p w14:paraId="79676E05" w14:textId="11332E48" w:rsidR="00A80441" w:rsidRDefault="00A80441" w:rsidP="00A80441">
      <w:pPr>
        <w:ind w:left="284"/>
        <w:rPr>
          <w:rFonts w:eastAsiaTheme="minorEastAsia"/>
          <w:i/>
          <w:color w:val="0070C0"/>
          <w:lang w:eastAsia="zh-CN"/>
        </w:rPr>
      </w:pPr>
      <w:r>
        <w:rPr>
          <w:rFonts w:eastAsiaTheme="minorEastAsia"/>
          <w:i/>
          <w:color w:val="0070C0"/>
          <w:lang w:eastAsia="zh-CN"/>
        </w:rPr>
        <w:t>Candidate options:</w:t>
      </w:r>
    </w:p>
    <w:p w14:paraId="7B961888" w14:textId="77777777" w:rsidR="00316C92" w:rsidRDefault="00316C92" w:rsidP="00316C92">
      <w:pPr>
        <w:pStyle w:val="ListParagraph"/>
        <w:numPr>
          <w:ilvl w:val="0"/>
          <w:numId w:val="32"/>
        </w:numPr>
        <w:ind w:firstLineChars="0"/>
        <w:rPr>
          <w:lang w:eastAsia="zh-CN"/>
        </w:rPr>
      </w:pPr>
      <w:r>
        <w:rPr>
          <w:lang w:eastAsia="zh-CN"/>
        </w:rPr>
        <w:t>Option 1 (Huawei, Ericsson, QC, Appel, Intel, Samsung): Restriction on SMTC periodicity configuration are preferred in FR2 HST.</w:t>
      </w:r>
    </w:p>
    <w:p w14:paraId="0FF49CB2" w14:textId="776971FF" w:rsidR="00A80441" w:rsidRPr="005A299B" w:rsidRDefault="00316C92" w:rsidP="00316C92">
      <w:pPr>
        <w:pStyle w:val="ListParagraph"/>
        <w:numPr>
          <w:ilvl w:val="0"/>
          <w:numId w:val="32"/>
        </w:numPr>
        <w:ind w:firstLineChars="0"/>
        <w:rPr>
          <w:lang w:eastAsia="zh-CN"/>
        </w:rPr>
      </w:pPr>
      <w:r>
        <w:rPr>
          <w:lang w:eastAsia="zh-CN"/>
        </w:rPr>
        <w:t>Option 2 (Ericsson): No limitation of SMTC and relying on network implementation.</w:t>
      </w:r>
    </w:p>
    <w:p w14:paraId="362C1B47"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551F38A0" w14:textId="77777777" w:rsidR="00A80441" w:rsidRPr="008D1111" w:rsidRDefault="00A80441" w:rsidP="00A80441">
      <w:pPr>
        <w:ind w:left="284"/>
        <w:rPr>
          <w:rFonts w:eastAsiaTheme="minorEastAsia"/>
          <w:iCs/>
          <w:lang w:eastAsia="zh-CN"/>
        </w:rPr>
      </w:pPr>
      <w:r>
        <w:rPr>
          <w:rFonts w:eastAsiaTheme="minorEastAsia"/>
          <w:iCs/>
          <w:lang w:eastAsia="zh-CN"/>
        </w:rPr>
        <w:t>It is recommended to continue the discussion in the second round.</w:t>
      </w:r>
    </w:p>
    <w:p w14:paraId="29CC370E" w14:textId="77777777" w:rsidR="00A80441" w:rsidRPr="0080722E" w:rsidRDefault="00A80441" w:rsidP="00A80441">
      <w:pPr>
        <w:ind w:left="284"/>
        <w:rPr>
          <w:rFonts w:eastAsiaTheme="minorEastAsia"/>
          <w:i/>
          <w:color w:val="0070C0"/>
          <w:lang w:eastAsia="zh-CN"/>
        </w:rPr>
      </w:pPr>
      <w:r w:rsidRPr="0080722E">
        <w:rPr>
          <w:rFonts w:eastAsiaTheme="minorEastAsia"/>
          <w:i/>
          <w:color w:val="0070C0"/>
          <w:lang w:eastAsia="zh-CN"/>
        </w:rPr>
        <w:t>Contributor Comments:</w:t>
      </w:r>
    </w:p>
    <w:p w14:paraId="1A68E144"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4496A4A0" w14:textId="36A829DE" w:rsidR="00A80441" w:rsidRPr="008D1111" w:rsidRDefault="00A80441" w:rsidP="00A80441">
      <w:pPr>
        <w:ind w:left="284"/>
        <w:rPr>
          <w:rFonts w:eastAsiaTheme="minorEastAsia"/>
          <w:iCs/>
          <w:lang w:eastAsia="zh-CN"/>
        </w:rPr>
      </w:pPr>
      <w:r w:rsidRPr="008D1111">
        <w:rPr>
          <w:rFonts w:eastAsiaTheme="minorEastAsia"/>
          <w:iCs/>
          <w:lang w:eastAsia="zh-CN"/>
        </w:rPr>
        <w:t>[</w:t>
      </w:r>
      <w:del w:id="1018" w:author="Nokia" w:date="2021-04-16T21:42:00Z">
        <w:r w:rsidRPr="008D1111" w:rsidDel="00CC6B21">
          <w:rPr>
            <w:rFonts w:eastAsiaTheme="minorEastAsia"/>
            <w:iCs/>
            <w:lang w:eastAsia="zh-CN"/>
          </w:rPr>
          <w:delText>XXX</w:delText>
        </w:r>
      </w:del>
      <w:ins w:id="1019" w:author="Nokia" w:date="2021-04-16T21:42:00Z">
        <w:r w:rsidR="00CC6B21">
          <w:rPr>
            <w:rFonts w:eastAsiaTheme="minorEastAsia"/>
            <w:iCs/>
            <w:lang w:eastAsia="zh-CN"/>
          </w:rPr>
          <w:t>Nokia</w:t>
        </w:r>
      </w:ins>
      <w:r w:rsidRPr="008D1111">
        <w:rPr>
          <w:rFonts w:eastAsiaTheme="minorEastAsia"/>
          <w:iCs/>
          <w:lang w:eastAsia="zh-CN"/>
        </w:rPr>
        <w:t xml:space="preserve">]: </w:t>
      </w:r>
      <w:ins w:id="1020" w:author="Nokia" w:date="2021-04-16T21:41:00Z">
        <w:r w:rsidR="00CC6B21" w:rsidRPr="00CC6B21">
          <w:rPr>
            <w:rFonts w:eastAsiaTheme="minorEastAsia"/>
            <w:iCs/>
            <w:lang w:eastAsia="zh-CN"/>
          </w:rPr>
          <w:t>Following the same methodology as for FR1, we think Option 1 is agreeable to be discussed further. The exact methodology how to do this can be FFS.</w:t>
        </w:r>
      </w:ins>
    </w:p>
    <w:p w14:paraId="0F389D14" w14:textId="11C2B361" w:rsidR="009F1D39" w:rsidRDefault="0041286B" w:rsidP="009F1D39">
      <w:pPr>
        <w:ind w:left="284"/>
        <w:rPr>
          <w:ins w:id="1021" w:author="Ming Li L" w:date="2021-04-19T02:23:00Z"/>
          <w:rFonts w:eastAsiaTheme="minorEastAsia"/>
          <w:iCs/>
          <w:lang w:eastAsia="zh-CN"/>
        </w:rPr>
      </w:pPr>
      <w:ins w:id="1022" w:author="Ming Li L" w:date="2021-04-19T02:24:00Z">
        <w:r>
          <w:rPr>
            <w:rFonts w:eastAsiaTheme="minorEastAsia"/>
            <w:iCs/>
            <w:lang w:eastAsia="zh-CN"/>
          </w:rPr>
          <w:t>[</w:t>
        </w:r>
      </w:ins>
      <w:ins w:id="1023" w:author="Ming Li L" w:date="2021-04-19T02:23:00Z">
        <w:r w:rsidR="009F1D39">
          <w:rPr>
            <w:rFonts w:eastAsiaTheme="minorEastAsia"/>
            <w:iCs/>
            <w:lang w:eastAsia="zh-CN"/>
          </w:rPr>
          <w:t>Ericsson</w:t>
        </w:r>
      </w:ins>
      <w:ins w:id="1024" w:author="Ming Li L" w:date="2021-04-19T02:24:00Z">
        <w:r>
          <w:rPr>
            <w:rFonts w:eastAsiaTheme="minorEastAsia"/>
            <w:iCs/>
            <w:lang w:eastAsia="zh-CN"/>
          </w:rPr>
          <w:t>]</w:t>
        </w:r>
      </w:ins>
      <w:ins w:id="1025" w:author="Ming Li L" w:date="2021-04-19T02:23:00Z">
        <w:r w:rsidR="009F1D39">
          <w:rPr>
            <w:rFonts w:eastAsiaTheme="minorEastAsia"/>
            <w:iCs/>
            <w:lang w:eastAsia="zh-CN"/>
          </w:rPr>
          <w:t>: Support option1, we agree to restrict SMTC periodicity. The concern in 1</w:t>
        </w:r>
        <w:r w:rsidR="009F1D39">
          <w:rPr>
            <w:rFonts w:eastAsiaTheme="minorEastAsia"/>
            <w:iCs/>
            <w:vertAlign w:val="superscript"/>
            <w:lang w:eastAsia="zh-CN"/>
          </w:rPr>
          <w:t>st</w:t>
        </w:r>
        <w:r w:rsidR="009F1D39">
          <w:rPr>
            <w:rFonts w:eastAsiaTheme="minorEastAsia"/>
            <w:iCs/>
            <w:lang w:eastAsia="zh-CN"/>
          </w:rPr>
          <w:t xml:space="preserve"> round is about the range, it’s clear now.</w:t>
        </w:r>
      </w:ins>
    </w:p>
    <w:p w14:paraId="0CAB59B8" w14:textId="57A6BC91" w:rsidR="00A80441" w:rsidRDefault="00713E63" w:rsidP="00563E3A">
      <w:pPr>
        <w:rPr>
          <w:lang w:eastAsia="zh-CN"/>
        </w:rPr>
      </w:pPr>
      <w:ins w:id="1026" w:author="Huawei" w:date="2021-04-19T15:21:00Z">
        <w:r>
          <w:rPr>
            <w:rFonts w:hint="eastAsia"/>
            <w:lang w:eastAsia="zh-CN"/>
          </w:rPr>
          <w:lastRenderedPageBreak/>
          <w:t xml:space="preserve"> </w:t>
        </w:r>
        <w:r>
          <w:rPr>
            <w:lang w:eastAsia="zh-CN"/>
          </w:rPr>
          <w:t xml:space="preserve">    [Huawei</w:t>
        </w:r>
        <w:proofErr w:type="gramStart"/>
        <w:r>
          <w:rPr>
            <w:lang w:eastAsia="zh-CN"/>
          </w:rPr>
          <w:t>]:option</w:t>
        </w:r>
        <w:proofErr w:type="gramEnd"/>
        <w:r>
          <w:rPr>
            <w:lang w:eastAsia="zh-CN"/>
          </w:rPr>
          <w:t xml:space="preserve"> 1</w:t>
        </w:r>
      </w:ins>
    </w:p>
    <w:p w14:paraId="04521D5A" w14:textId="7A40C04D" w:rsidR="00A80441" w:rsidRPr="00341B0B" w:rsidRDefault="00A80441" w:rsidP="00A80441">
      <w:pPr>
        <w:pStyle w:val="Heading4"/>
        <w:tabs>
          <w:tab w:val="num" w:pos="360"/>
        </w:tabs>
      </w:pPr>
      <w:proofErr w:type="spellStart"/>
      <w:r w:rsidRPr="00A80441">
        <w:t>Issue</w:t>
      </w:r>
      <w:proofErr w:type="spellEnd"/>
      <w:r w:rsidRPr="00A80441">
        <w:t xml:space="preserve"> 2-6-4: L1 </w:t>
      </w:r>
      <w:proofErr w:type="spellStart"/>
      <w:r w:rsidRPr="00A80441">
        <w:t>measurements</w:t>
      </w:r>
      <w:proofErr w:type="spellEnd"/>
    </w:p>
    <w:p w14:paraId="5D3CC023" w14:textId="77777777" w:rsidR="00A80441" w:rsidRPr="008D1111" w:rsidRDefault="00A80441" w:rsidP="00A80441">
      <w:pPr>
        <w:ind w:left="284"/>
        <w:rPr>
          <w:rFonts w:eastAsiaTheme="minorEastAsia"/>
          <w:i/>
          <w:color w:val="0070C0"/>
          <w:lang w:eastAsia="zh-CN"/>
        </w:rPr>
      </w:pPr>
      <w:r w:rsidRPr="008D1111">
        <w:rPr>
          <w:rFonts w:eastAsiaTheme="minorEastAsia"/>
          <w:i/>
          <w:color w:val="0070C0"/>
          <w:lang w:eastAsia="zh-CN"/>
        </w:rPr>
        <w:t>Agreements from round 1:</w:t>
      </w:r>
    </w:p>
    <w:p w14:paraId="2DE1D41D" w14:textId="4B9337A6" w:rsidR="00316C92" w:rsidRDefault="00316C92" w:rsidP="00316C92">
      <w:pPr>
        <w:ind w:left="284"/>
        <w:rPr>
          <w:rFonts w:eastAsiaTheme="minorEastAsia"/>
          <w:iCs/>
          <w:lang w:eastAsia="zh-CN"/>
        </w:rPr>
      </w:pPr>
      <w:r w:rsidRPr="00316C92">
        <w:rPr>
          <w:rFonts w:eastAsiaTheme="minorEastAsia"/>
          <w:iCs/>
          <w:lang w:eastAsia="zh-CN"/>
        </w:rPr>
        <w:t>Majority views are OK with the recommended WF</w:t>
      </w:r>
      <w:r>
        <w:rPr>
          <w:rFonts w:eastAsiaTheme="minorEastAsia"/>
          <w:iCs/>
          <w:lang w:eastAsia="zh-CN"/>
        </w:rPr>
        <w:t>:</w:t>
      </w:r>
    </w:p>
    <w:p w14:paraId="69CAB059" w14:textId="740AAA84" w:rsidR="00316C92" w:rsidRDefault="00316C92" w:rsidP="00316C92">
      <w:pPr>
        <w:ind w:left="284"/>
        <w:rPr>
          <w:rFonts w:eastAsiaTheme="minorEastAsia"/>
          <w:iCs/>
          <w:lang w:eastAsia="zh-CN"/>
        </w:rPr>
      </w:pPr>
      <w:r>
        <w:rPr>
          <w:rFonts w:eastAsiaTheme="minorEastAsia"/>
          <w:iCs/>
          <w:lang w:eastAsia="zh-CN"/>
        </w:rPr>
        <w:t>“</w:t>
      </w:r>
      <w:r w:rsidRPr="00316C92">
        <w:rPr>
          <w:rFonts w:eastAsiaTheme="minorEastAsia"/>
          <w:iCs/>
          <w:lang w:eastAsia="zh-CN"/>
        </w:rPr>
        <w:t>The L1 measurement requirements shall be enhanced and discuss what possible enhancements are</w:t>
      </w:r>
      <w:r>
        <w:rPr>
          <w:rFonts w:eastAsiaTheme="minorEastAsia"/>
          <w:iCs/>
          <w:lang w:eastAsia="zh-CN"/>
        </w:rPr>
        <w:t>.”</w:t>
      </w:r>
    </w:p>
    <w:p w14:paraId="7B045C77" w14:textId="1EF75B33" w:rsidR="00A80441" w:rsidRPr="00316C92" w:rsidRDefault="00A80441" w:rsidP="00316C92">
      <w:pPr>
        <w:ind w:left="284"/>
        <w:rPr>
          <w:rFonts w:eastAsiaTheme="minorEastAsia"/>
          <w:i/>
          <w:color w:val="0070C0"/>
          <w:lang w:eastAsia="zh-CN"/>
        </w:rPr>
      </w:pPr>
      <w:r>
        <w:rPr>
          <w:rFonts w:eastAsiaTheme="minorEastAsia"/>
          <w:i/>
          <w:color w:val="0070C0"/>
          <w:lang w:eastAsia="zh-CN"/>
        </w:rPr>
        <w:t>Candidate options:</w:t>
      </w:r>
    </w:p>
    <w:p w14:paraId="715C2CC0" w14:textId="77777777" w:rsidR="00A80441" w:rsidRPr="00330D85" w:rsidRDefault="00A80441" w:rsidP="00A80441">
      <w:pPr>
        <w:ind w:left="284"/>
        <w:rPr>
          <w:rFonts w:eastAsiaTheme="minorEastAsia"/>
          <w:i/>
          <w:color w:val="0070C0"/>
          <w:lang w:eastAsia="zh-CN"/>
        </w:rPr>
      </w:pPr>
      <w:r w:rsidRPr="008D1111">
        <w:rPr>
          <w:rFonts w:eastAsiaTheme="minorEastAsia"/>
          <w:i/>
          <w:color w:val="0070C0"/>
          <w:lang w:eastAsia="zh-CN"/>
        </w:rPr>
        <w:t>Recommendations for 2</w:t>
      </w:r>
      <w:r w:rsidRPr="008D1111">
        <w:rPr>
          <w:rFonts w:eastAsiaTheme="minorEastAsia"/>
          <w:i/>
          <w:color w:val="0070C0"/>
          <w:vertAlign w:val="superscript"/>
          <w:lang w:eastAsia="zh-CN"/>
        </w:rPr>
        <w:t>nd</w:t>
      </w:r>
      <w:r w:rsidRPr="008D1111">
        <w:rPr>
          <w:rFonts w:eastAsiaTheme="minorEastAsia"/>
          <w:i/>
          <w:color w:val="0070C0"/>
          <w:lang w:eastAsia="zh-CN"/>
        </w:rPr>
        <w:t xml:space="preserve"> round:</w:t>
      </w:r>
    </w:p>
    <w:p w14:paraId="4D59737B" w14:textId="2CB214F5" w:rsidR="00316C92" w:rsidRPr="00316C92" w:rsidRDefault="00316C92" w:rsidP="00316C92">
      <w:pPr>
        <w:ind w:left="284"/>
        <w:rPr>
          <w:rFonts w:eastAsiaTheme="minorEastAsia"/>
          <w:iCs/>
          <w:lang w:eastAsia="zh-CN"/>
        </w:rPr>
      </w:pPr>
      <w:r w:rsidRPr="00316C92">
        <w:rPr>
          <w:rFonts w:eastAsiaTheme="minorEastAsia"/>
          <w:iCs/>
          <w:lang w:eastAsia="zh-CN"/>
        </w:rPr>
        <w:t xml:space="preserve">To move forward, companies that do have concerns are asked to check if the following is acceptable: </w:t>
      </w:r>
    </w:p>
    <w:p w14:paraId="5052E01C" w14:textId="77777777" w:rsidR="00316C92" w:rsidRDefault="00316C92" w:rsidP="00316C92">
      <w:pPr>
        <w:ind w:left="284"/>
        <w:rPr>
          <w:rFonts w:eastAsiaTheme="minorEastAsia"/>
          <w:iCs/>
          <w:lang w:eastAsia="zh-CN"/>
        </w:rPr>
      </w:pPr>
      <w:r w:rsidRPr="00316C92">
        <w:rPr>
          <w:rFonts w:eastAsiaTheme="minorEastAsia"/>
          <w:iCs/>
          <w:lang w:eastAsia="zh-CN"/>
        </w:rPr>
        <w:t>•</w:t>
      </w:r>
      <w:r w:rsidRPr="00316C92">
        <w:rPr>
          <w:rFonts w:eastAsiaTheme="minorEastAsia"/>
          <w:iCs/>
          <w:lang w:eastAsia="zh-CN"/>
        </w:rPr>
        <w:tab/>
        <w:t>FFS L1 measurement enhancements.</w:t>
      </w:r>
    </w:p>
    <w:p w14:paraId="0C7C9627" w14:textId="46DABB5E" w:rsidR="00A80441" w:rsidRPr="0080722E" w:rsidRDefault="00A80441" w:rsidP="00316C92">
      <w:pPr>
        <w:ind w:left="284"/>
        <w:rPr>
          <w:rFonts w:eastAsiaTheme="minorEastAsia"/>
          <w:i/>
          <w:color w:val="0070C0"/>
          <w:lang w:eastAsia="zh-CN"/>
        </w:rPr>
      </w:pPr>
      <w:r w:rsidRPr="0080722E">
        <w:rPr>
          <w:rFonts w:eastAsiaTheme="minorEastAsia"/>
          <w:i/>
          <w:color w:val="0070C0"/>
          <w:lang w:eastAsia="zh-CN"/>
        </w:rPr>
        <w:t>Contributor Comments:</w:t>
      </w:r>
    </w:p>
    <w:p w14:paraId="22990CA5" w14:textId="77777777" w:rsidR="00A80441" w:rsidRPr="008D1111" w:rsidRDefault="00A80441" w:rsidP="00A80441">
      <w:pPr>
        <w:ind w:left="284"/>
        <w:rPr>
          <w:rFonts w:eastAsiaTheme="minorEastAsia"/>
          <w:iCs/>
          <w:lang w:eastAsia="zh-CN"/>
        </w:rPr>
      </w:pPr>
      <w:r w:rsidRPr="008D1111">
        <w:rPr>
          <w:rFonts w:eastAsiaTheme="minorEastAsia"/>
          <w:iCs/>
          <w:lang w:eastAsia="zh-CN"/>
        </w:rPr>
        <w:t>(Dialog; please do not modify earlier comments; add follow-up always at the bottom of the discussion.)</w:t>
      </w:r>
    </w:p>
    <w:p w14:paraId="168248F6" w14:textId="32545039" w:rsidR="0041286B" w:rsidRDefault="0041286B" w:rsidP="0041286B">
      <w:pPr>
        <w:ind w:left="284"/>
        <w:rPr>
          <w:ins w:id="1027" w:author="CATT" w:date="2021-04-19T10:21:00Z"/>
          <w:rFonts w:eastAsiaTheme="minorEastAsia"/>
          <w:iCs/>
          <w:lang w:eastAsia="zh-CN"/>
        </w:rPr>
      </w:pPr>
      <w:ins w:id="1028" w:author="Ming Li L" w:date="2021-04-19T02:24:00Z">
        <w:r>
          <w:rPr>
            <w:rFonts w:eastAsiaTheme="minorEastAsia"/>
            <w:iCs/>
            <w:lang w:eastAsia="zh-CN"/>
          </w:rPr>
          <w:t xml:space="preserve">[Ericsson]: Scaling factor of RX beam sweep is key factor impacting Intra-frequency measurements. If no consistent conclusion of it, Intra-frequency measurements enhancement </w:t>
        </w:r>
        <w:proofErr w:type="gramStart"/>
        <w:r>
          <w:rPr>
            <w:rFonts w:eastAsiaTheme="minorEastAsia"/>
            <w:iCs/>
            <w:lang w:eastAsia="zh-CN"/>
          </w:rPr>
          <w:t>has to</w:t>
        </w:r>
        <w:proofErr w:type="gramEnd"/>
        <w:r>
          <w:rPr>
            <w:rFonts w:eastAsiaTheme="minorEastAsia"/>
            <w:iCs/>
            <w:lang w:eastAsia="zh-CN"/>
          </w:rPr>
          <w:t xml:space="preserve"> be kept FFS. Other factors are not precluded.</w:t>
        </w:r>
      </w:ins>
    </w:p>
    <w:p w14:paraId="293B351C" w14:textId="20470113" w:rsidR="00485236" w:rsidRDefault="00485236" w:rsidP="0041286B">
      <w:pPr>
        <w:ind w:left="284"/>
        <w:rPr>
          <w:ins w:id="1029" w:author="Huawei" w:date="2021-04-19T15:22:00Z"/>
          <w:rFonts w:eastAsiaTheme="minorEastAsia"/>
          <w:iCs/>
          <w:lang w:eastAsia="zh-CN"/>
        </w:rPr>
      </w:pPr>
      <w:ins w:id="1030" w:author="CATT" w:date="2021-04-19T10:21:00Z">
        <w:r>
          <w:rPr>
            <w:rFonts w:eastAsiaTheme="minorEastAsia" w:hint="eastAsia"/>
            <w:iCs/>
            <w:lang w:eastAsia="zh-CN"/>
          </w:rPr>
          <w:t xml:space="preserve">[CATT]: FFS on L1 </w:t>
        </w:r>
        <w:r>
          <w:rPr>
            <w:rFonts w:eastAsiaTheme="minorEastAsia"/>
            <w:iCs/>
            <w:lang w:eastAsia="zh-CN"/>
          </w:rPr>
          <w:t>measurement</w:t>
        </w:r>
        <w:r>
          <w:rPr>
            <w:rFonts w:eastAsiaTheme="minorEastAsia" w:hint="eastAsia"/>
            <w:iCs/>
            <w:lang w:eastAsia="zh-CN"/>
          </w:rPr>
          <w:t xml:space="preserve"> enhancements</w:t>
        </w:r>
      </w:ins>
    </w:p>
    <w:p w14:paraId="329CE95C" w14:textId="540EEACA" w:rsidR="00713E63" w:rsidRDefault="00713E63" w:rsidP="0041286B">
      <w:pPr>
        <w:ind w:left="284"/>
        <w:rPr>
          <w:ins w:id="1031" w:author="Ming Li L" w:date="2021-04-19T02:24:00Z"/>
          <w:rFonts w:eastAsiaTheme="minorEastAsia"/>
          <w:iCs/>
          <w:lang w:eastAsia="zh-CN"/>
        </w:rPr>
      </w:pPr>
      <w:ins w:id="1032" w:author="Huawei" w:date="2021-04-19T15:22:00Z">
        <w:r>
          <w:rPr>
            <w:rFonts w:eastAsiaTheme="minorEastAsia"/>
            <w:iCs/>
            <w:lang w:eastAsia="zh-CN"/>
          </w:rPr>
          <w:t>[Huawei]: same as CATT.</w:t>
        </w:r>
        <w:r w:rsidRPr="00713E63">
          <w:rPr>
            <w:rFonts w:eastAsiaTheme="minorEastAsia"/>
            <w:lang w:eastAsia="zh-CN"/>
          </w:rPr>
          <w:t xml:space="preserve"> </w:t>
        </w:r>
        <w:r>
          <w:rPr>
            <w:rFonts w:eastAsiaTheme="minorEastAsia"/>
            <w:lang w:eastAsia="zh-CN"/>
          </w:rPr>
          <w:t xml:space="preserve">Needs further and careful evaluation on this. </w:t>
        </w:r>
        <w:r w:rsidRPr="002E1C4C">
          <w:rPr>
            <w:szCs w:val="24"/>
            <w:lang w:eastAsia="zh-CN"/>
          </w:rPr>
          <w:t xml:space="preserve">Whether UE </w:t>
        </w:r>
        <w:proofErr w:type="gramStart"/>
        <w:r w:rsidRPr="002E1C4C">
          <w:rPr>
            <w:szCs w:val="24"/>
            <w:lang w:eastAsia="zh-CN"/>
          </w:rPr>
          <w:t>is able to</w:t>
        </w:r>
        <w:proofErr w:type="gramEnd"/>
        <w:r w:rsidRPr="002E1C4C">
          <w:rPr>
            <w:szCs w:val="24"/>
            <w:lang w:eastAsia="zh-CN"/>
          </w:rPr>
          <w:t xml:space="preserve"> track beams timely highly depends on deployment.</w:t>
        </w:r>
        <w:r>
          <w:rPr>
            <w:szCs w:val="24"/>
            <w:lang w:eastAsia="zh-CN"/>
          </w:rPr>
          <w:t xml:space="preserve"> </w:t>
        </w:r>
      </w:ins>
    </w:p>
    <w:p w14:paraId="22377C0E" w14:textId="77777777" w:rsidR="00A80441" w:rsidRDefault="00A80441" w:rsidP="00A80441">
      <w:pPr>
        <w:ind w:left="284"/>
        <w:rPr>
          <w:rFonts w:eastAsiaTheme="minorEastAsia"/>
          <w:iCs/>
          <w:lang w:eastAsia="zh-CN"/>
        </w:rPr>
      </w:pPr>
      <w:r w:rsidRPr="008D1111">
        <w:rPr>
          <w:rFonts w:eastAsiaTheme="minorEastAsia"/>
          <w:iCs/>
          <w:lang w:eastAsia="zh-CN"/>
        </w:rPr>
        <w:t>[YYY]:</w:t>
      </w:r>
    </w:p>
    <w:p w14:paraId="44EAF1FC" w14:textId="211E5498" w:rsidR="00A80441" w:rsidRDefault="00A80441" w:rsidP="00563E3A">
      <w:pPr>
        <w:rPr>
          <w:lang w:eastAsia="zh-CN"/>
        </w:rPr>
      </w:pPr>
    </w:p>
    <w:p w14:paraId="23A00032" w14:textId="77777777" w:rsidR="00A80441" w:rsidRDefault="00A80441" w:rsidP="00563E3A">
      <w:pPr>
        <w:rPr>
          <w:lang w:eastAsia="zh-CN"/>
        </w:rPr>
      </w:pPr>
    </w:p>
    <w:p w14:paraId="4E8D1CC0" w14:textId="77777777" w:rsidR="00A80441" w:rsidRPr="002E1C4C" w:rsidRDefault="00A80441" w:rsidP="00563E3A">
      <w:pPr>
        <w:rPr>
          <w:lang w:eastAsia="zh-CN"/>
        </w:rPr>
      </w:pPr>
    </w:p>
    <w:p w14:paraId="7156527B" w14:textId="77777777" w:rsidR="00563E3A" w:rsidRPr="00C037F4" w:rsidRDefault="00563E3A" w:rsidP="00563E3A">
      <w:pPr>
        <w:pStyle w:val="Heading2"/>
        <w:rPr>
          <w:lang w:val="en-US"/>
          <w:rPrChange w:id="1033" w:author="Ming Li L" w:date="2021-04-19T02:14:00Z">
            <w:rPr/>
          </w:rPrChange>
        </w:rPr>
      </w:pPr>
      <w:r w:rsidRPr="00C037F4">
        <w:rPr>
          <w:lang w:val="en-US"/>
          <w:rPrChange w:id="1034" w:author="Ming Li L" w:date="2021-04-19T02:14:00Z">
            <w:rPr/>
          </w:rPrChange>
        </w:rPr>
        <w:t>Summary on 2nd round (if applicable)</w:t>
      </w:r>
    </w:p>
    <w:p w14:paraId="17A7276E" w14:textId="77777777" w:rsidR="00563E3A" w:rsidRPr="002E1C4C" w:rsidRDefault="00563E3A" w:rsidP="00563E3A">
      <w:pPr>
        <w:rPr>
          <w:i/>
          <w:color w:val="0070C0"/>
          <w:lang w:eastAsia="zh-CN"/>
        </w:rPr>
      </w:pPr>
      <w:r w:rsidRPr="002E1C4C">
        <w:rPr>
          <w:i/>
          <w:color w:val="0070C0"/>
          <w:lang w:eastAsia="zh-CN"/>
        </w:rPr>
        <w:t>Moderator tries to summarize discussion status for 2</w:t>
      </w:r>
      <w:r w:rsidRPr="002E1C4C">
        <w:rPr>
          <w:i/>
          <w:color w:val="0070C0"/>
          <w:vertAlign w:val="superscript"/>
          <w:lang w:eastAsia="zh-CN"/>
        </w:rPr>
        <w:t>nd</w:t>
      </w:r>
      <w:r w:rsidRPr="002E1C4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563E3A" w:rsidRPr="002E1C4C" w14:paraId="4DE263F4" w14:textId="77777777" w:rsidTr="00702958">
        <w:tc>
          <w:tcPr>
            <w:tcW w:w="1242" w:type="dxa"/>
          </w:tcPr>
          <w:p w14:paraId="02A077D0" w14:textId="77777777" w:rsidR="00563E3A" w:rsidRPr="002E1C4C" w:rsidRDefault="00563E3A" w:rsidP="00702958">
            <w:pPr>
              <w:rPr>
                <w:rFonts w:eastAsiaTheme="minorEastAsia"/>
                <w:b/>
                <w:color w:val="0070C0"/>
                <w:lang w:eastAsia="zh-CN"/>
              </w:rPr>
            </w:pPr>
            <w:r w:rsidRPr="002E1C4C">
              <w:rPr>
                <w:rFonts w:eastAsiaTheme="minorEastAsia"/>
                <w:b/>
                <w:color w:val="0070C0"/>
                <w:lang w:eastAsia="zh-CN"/>
              </w:rPr>
              <w:t>CR/TP/LS/WF number</w:t>
            </w:r>
          </w:p>
        </w:tc>
        <w:tc>
          <w:tcPr>
            <w:tcW w:w="8615" w:type="dxa"/>
          </w:tcPr>
          <w:p w14:paraId="612119A9" w14:textId="77777777" w:rsidR="00563E3A" w:rsidRPr="002E1C4C" w:rsidRDefault="00563E3A" w:rsidP="00702958">
            <w:pPr>
              <w:rPr>
                <w:rFonts w:eastAsia="MS Mincho"/>
                <w:b/>
                <w:color w:val="0070C0"/>
                <w:lang w:eastAsia="zh-CN"/>
              </w:rPr>
            </w:pPr>
            <w:r w:rsidRPr="002E1C4C">
              <w:rPr>
                <w:rFonts w:eastAsiaTheme="minorEastAsia"/>
                <w:b/>
                <w:color w:val="0070C0"/>
                <w:lang w:eastAsia="zh-CN"/>
              </w:rPr>
              <w:t>T-doc</w:t>
            </w:r>
            <w:r w:rsidRPr="002E1C4C">
              <w:rPr>
                <w:b/>
                <w:color w:val="0070C0"/>
                <w:lang w:eastAsia="zh-CN"/>
              </w:rPr>
              <w:t xml:space="preserve"> </w:t>
            </w:r>
            <w:r w:rsidRPr="002E1C4C">
              <w:rPr>
                <w:rFonts w:eastAsiaTheme="minorEastAsia"/>
                <w:b/>
                <w:color w:val="0070C0"/>
                <w:lang w:eastAsia="zh-CN"/>
              </w:rPr>
              <w:t xml:space="preserve">Status update recommendation  </w:t>
            </w:r>
          </w:p>
        </w:tc>
      </w:tr>
      <w:tr w:rsidR="00563E3A" w:rsidRPr="002E1C4C" w14:paraId="11615E74" w14:textId="77777777" w:rsidTr="00702958">
        <w:tc>
          <w:tcPr>
            <w:tcW w:w="1242" w:type="dxa"/>
          </w:tcPr>
          <w:p w14:paraId="01216647" w14:textId="77777777" w:rsidR="00563E3A" w:rsidRPr="002E1C4C" w:rsidRDefault="00563E3A" w:rsidP="00702958">
            <w:pPr>
              <w:rPr>
                <w:rFonts w:eastAsiaTheme="minorEastAsia"/>
                <w:color w:val="0070C0"/>
                <w:lang w:eastAsia="zh-CN"/>
              </w:rPr>
            </w:pPr>
            <w:r w:rsidRPr="002E1C4C">
              <w:rPr>
                <w:rFonts w:eastAsiaTheme="minorEastAsia"/>
                <w:color w:val="0070C0"/>
                <w:lang w:eastAsia="zh-CN"/>
              </w:rPr>
              <w:t>XXX</w:t>
            </w:r>
          </w:p>
        </w:tc>
        <w:tc>
          <w:tcPr>
            <w:tcW w:w="8615" w:type="dxa"/>
          </w:tcPr>
          <w:p w14:paraId="795D7513" w14:textId="77777777" w:rsidR="00563E3A" w:rsidRPr="002E1C4C" w:rsidRDefault="00563E3A" w:rsidP="00702958">
            <w:pPr>
              <w:rPr>
                <w:rFonts w:eastAsiaTheme="minorEastAsia"/>
                <w:color w:val="0070C0"/>
                <w:lang w:eastAsia="zh-CN"/>
              </w:rPr>
            </w:pPr>
            <w:r w:rsidRPr="002E1C4C">
              <w:rPr>
                <w:rFonts w:eastAsiaTheme="minorEastAsia"/>
                <w:i/>
                <w:color w:val="0070C0"/>
                <w:lang w:eastAsia="zh-CN"/>
              </w:rPr>
              <w:t>Based on 2nd round of comments collection, moderator can recommend the next steps such as “agreeable”, “to be revised”</w:t>
            </w:r>
          </w:p>
        </w:tc>
      </w:tr>
      <w:tr w:rsidR="006B58B7" w:rsidRPr="002E1C4C" w14:paraId="01B6E022" w14:textId="77777777" w:rsidTr="00702958">
        <w:trPr>
          <w:ins w:id="1035" w:author="Moderator (Nokia)" w:date="2021-04-20T10:24:00Z"/>
        </w:trPr>
        <w:tc>
          <w:tcPr>
            <w:tcW w:w="1242" w:type="dxa"/>
          </w:tcPr>
          <w:p w14:paraId="5A119A26" w14:textId="77777777" w:rsidR="006B58B7" w:rsidRDefault="006B58B7" w:rsidP="006B58B7">
            <w:pPr>
              <w:rPr>
                <w:ins w:id="1036" w:author="Moderator (Nokia)" w:date="2021-04-20T10:25:00Z"/>
                <w:lang w:val="en-150" w:eastAsia="zh-CN"/>
              </w:rPr>
            </w:pPr>
            <w:ins w:id="1037" w:author="Moderator (Nokia)" w:date="2021-04-20T10:25:00Z">
              <w:r w:rsidRPr="00500522">
                <w:rPr>
                  <w:b/>
                  <w:bCs/>
                  <w:lang w:eastAsia="zh-CN"/>
                </w:rPr>
                <w:t>R4-2105794</w:t>
              </w:r>
              <w:r>
                <w:rPr>
                  <w:lang w:val="en-150" w:eastAsia="zh-CN"/>
                </w:rPr>
                <w:t>,</w:t>
              </w:r>
            </w:ins>
          </w:p>
          <w:p w14:paraId="17FCE339" w14:textId="70537C8E" w:rsidR="006B58B7" w:rsidRPr="002E1C4C" w:rsidRDefault="006B58B7" w:rsidP="006B58B7">
            <w:pPr>
              <w:rPr>
                <w:ins w:id="1038" w:author="Moderator (Nokia)" w:date="2021-04-20T10:24:00Z"/>
                <w:lang w:eastAsia="zh-CN"/>
              </w:rPr>
              <w:pPrChange w:id="1039" w:author="Moderator (Nokia)" w:date="2021-04-20T10:25:00Z">
                <w:pPr/>
              </w:pPrChange>
            </w:pPr>
            <w:ins w:id="1040" w:author="Moderator (Nokia)" w:date="2021-04-20T10:25:00Z">
              <w:r w:rsidRPr="005E1B72">
                <w:rPr>
                  <w:lang w:val="en-150" w:eastAsia="zh-CN"/>
                </w:rPr>
                <w:t>WF on FR2 HST RRM requirements</w:t>
              </w:r>
            </w:ins>
          </w:p>
        </w:tc>
        <w:tc>
          <w:tcPr>
            <w:tcW w:w="8615" w:type="dxa"/>
          </w:tcPr>
          <w:p w14:paraId="52CEA163" w14:textId="7FB04D69" w:rsidR="006B58B7" w:rsidRPr="00161A86" w:rsidRDefault="006B58B7" w:rsidP="00161A86">
            <w:pPr>
              <w:rPr>
                <w:ins w:id="1041" w:author="Moderator (Nokia)" w:date="2021-04-20T10:26:00Z"/>
                <w:b/>
                <w:bCs/>
                <w:iCs/>
                <w:lang w:eastAsia="zh-CN"/>
                <w:rPrChange w:id="1042" w:author="Moderator (Nokia)" w:date="2021-04-20T10:33:00Z">
                  <w:rPr>
                    <w:ins w:id="1043" w:author="Moderator (Nokia)" w:date="2021-04-20T10:26:00Z"/>
                    <w:rFonts w:eastAsia="Yu Mincho"/>
                    <w:iCs/>
                    <w:lang w:eastAsia="zh-CN"/>
                  </w:rPr>
                </w:rPrChange>
              </w:rPr>
              <w:pPrChange w:id="1044" w:author="Moderator (Nokia)" w:date="2021-04-20T10:33:00Z">
                <w:pPr>
                  <w:pStyle w:val="ListParagraph"/>
                  <w:numPr>
                    <w:ilvl w:val="1"/>
                    <w:numId w:val="58"/>
                  </w:numPr>
                  <w:ind w:left="1440" w:firstLineChars="0" w:hanging="360"/>
                </w:pPr>
              </w:pPrChange>
            </w:pPr>
            <w:ins w:id="1045" w:author="Moderator (Nokia)" w:date="2021-04-20T10:25:00Z">
              <w:r w:rsidRPr="006B58B7">
                <w:rPr>
                  <w:b/>
                  <w:bCs/>
                  <w:iCs/>
                  <w:lang w:eastAsia="zh-CN"/>
                  <w:rPrChange w:id="1046" w:author="Moderator (Nokia)" w:date="2021-04-20T10:25:00Z">
                    <w:rPr>
                      <w:iCs/>
                      <w:lang w:eastAsia="zh-CN"/>
                    </w:rPr>
                  </w:rPrChange>
                </w:rPr>
                <w:t>Summary of Applicability of Rel-15/16 Requirements to Rel-17 HST FR2</w:t>
              </w:r>
            </w:ins>
          </w:p>
          <w:tbl>
            <w:tblPr>
              <w:tblStyle w:val="TableGrid"/>
              <w:tblW w:w="0" w:type="auto"/>
              <w:tblInd w:w="1189" w:type="dxa"/>
              <w:tblLook w:val="04A0" w:firstRow="1" w:lastRow="0" w:firstColumn="1" w:lastColumn="0" w:noHBand="0" w:noVBand="1"/>
              <w:tblPrChange w:id="1047" w:author="Moderator (Nokia)" w:date="2021-04-20T10:28:00Z">
                <w:tblPr>
                  <w:tblStyle w:val="TableGrid"/>
                  <w:tblW w:w="0" w:type="auto"/>
                  <w:tblLook w:val="04A0" w:firstRow="1" w:lastRow="0" w:firstColumn="1" w:lastColumn="0" w:noHBand="0" w:noVBand="1"/>
                </w:tblPr>
              </w:tblPrChange>
            </w:tblPr>
            <w:tblGrid>
              <w:gridCol w:w="1586"/>
              <w:gridCol w:w="3469"/>
              <w:gridCol w:w="1695"/>
              <w:tblGridChange w:id="1048">
                <w:tblGrid>
                  <w:gridCol w:w="1189"/>
                  <w:gridCol w:w="397"/>
                  <w:gridCol w:w="1189"/>
                  <w:gridCol w:w="2280"/>
                  <w:gridCol w:w="1189"/>
                  <w:gridCol w:w="506"/>
                  <w:gridCol w:w="1189"/>
                </w:tblGrid>
              </w:tblGridChange>
            </w:tblGrid>
            <w:tr w:rsidR="006B58B7" w:rsidRPr="002E1C4C" w14:paraId="3918CF77" w14:textId="77777777" w:rsidTr="006B58B7">
              <w:trPr>
                <w:ins w:id="1049" w:author="Moderator (Nokia)" w:date="2021-04-20T10:26:00Z"/>
                <w:trPrChange w:id="1050" w:author="Moderator (Nokia)" w:date="2021-04-20T10:28:00Z">
                  <w:trPr>
                    <w:gridAfter w:val="0"/>
                  </w:trPr>
                </w:trPrChange>
              </w:trPr>
              <w:tc>
                <w:tcPr>
                  <w:tcW w:w="1586" w:type="dxa"/>
                  <w:tcPrChange w:id="1051" w:author="Moderator (Nokia)" w:date="2021-04-20T10:28:00Z">
                    <w:tcPr>
                      <w:tcW w:w="1696" w:type="dxa"/>
                      <w:gridSpan w:val="2"/>
                    </w:tcPr>
                  </w:tcPrChange>
                </w:tcPr>
                <w:p w14:paraId="332D3F14" w14:textId="77777777" w:rsidR="006B58B7" w:rsidRPr="002E1C4C" w:rsidRDefault="006B58B7" w:rsidP="006B58B7">
                  <w:pPr>
                    <w:rPr>
                      <w:ins w:id="1052" w:author="Moderator (Nokia)" w:date="2021-04-20T10:26:00Z"/>
                      <w:b/>
                      <w:lang w:eastAsia="zh-CN"/>
                    </w:rPr>
                  </w:pPr>
                  <w:ins w:id="1053" w:author="Moderator (Nokia)" w:date="2021-04-20T10:26:00Z">
                    <w:r w:rsidRPr="002E1C4C">
                      <w:rPr>
                        <w:b/>
                        <w:lang w:eastAsia="zh-CN"/>
                      </w:rPr>
                      <w:t>RRM Req. Category</w:t>
                    </w:r>
                  </w:ins>
                </w:p>
              </w:tc>
              <w:tc>
                <w:tcPr>
                  <w:tcW w:w="3469" w:type="dxa"/>
                  <w:tcPrChange w:id="1054" w:author="Moderator (Nokia)" w:date="2021-04-20T10:28:00Z">
                    <w:tcPr>
                      <w:tcW w:w="4253" w:type="dxa"/>
                      <w:gridSpan w:val="2"/>
                    </w:tcPr>
                  </w:tcPrChange>
                </w:tcPr>
                <w:p w14:paraId="69D9AA1F" w14:textId="77777777" w:rsidR="006B58B7" w:rsidRPr="002E1C4C" w:rsidRDefault="006B58B7" w:rsidP="006B58B7">
                  <w:pPr>
                    <w:rPr>
                      <w:ins w:id="1055" w:author="Moderator (Nokia)" w:date="2021-04-20T10:26:00Z"/>
                      <w:b/>
                      <w:lang w:eastAsia="zh-CN"/>
                    </w:rPr>
                  </w:pPr>
                  <w:ins w:id="1056" w:author="Moderator (Nokia)" w:date="2021-04-20T10:26:00Z">
                    <w:r w:rsidRPr="002E1C4C">
                      <w:rPr>
                        <w:b/>
                        <w:lang w:eastAsia="zh-CN"/>
                      </w:rPr>
                      <w:t>Sub-Category</w:t>
                    </w:r>
                  </w:ins>
                </w:p>
              </w:tc>
              <w:tc>
                <w:tcPr>
                  <w:tcW w:w="1695" w:type="dxa"/>
                  <w:tcPrChange w:id="1057" w:author="Moderator (Nokia)" w:date="2021-04-20T10:28:00Z">
                    <w:tcPr>
                      <w:tcW w:w="1839" w:type="dxa"/>
                      <w:gridSpan w:val="2"/>
                    </w:tcPr>
                  </w:tcPrChange>
                </w:tcPr>
                <w:p w14:paraId="2ECAE751" w14:textId="77777777" w:rsidR="006B58B7" w:rsidRPr="002E1C4C" w:rsidRDefault="006B58B7" w:rsidP="006B58B7">
                  <w:pPr>
                    <w:rPr>
                      <w:ins w:id="1058" w:author="Moderator (Nokia)" w:date="2021-04-20T10:26:00Z"/>
                      <w:b/>
                      <w:lang w:eastAsia="zh-CN"/>
                    </w:rPr>
                  </w:pPr>
                  <w:ins w:id="1059" w:author="Moderator (Nokia)" w:date="2021-04-20T10:26:00Z">
                    <w:r w:rsidRPr="002E1C4C">
                      <w:rPr>
                        <w:b/>
                        <w:lang w:eastAsia="zh-CN"/>
                      </w:rPr>
                      <w:t>Applicability to FR2 HST (RAN4#98-bis-e)</w:t>
                    </w:r>
                  </w:ins>
                </w:p>
              </w:tc>
            </w:tr>
            <w:tr w:rsidR="006B58B7" w:rsidRPr="002E1C4C" w14:paraId="09FC69EE" w14:textId="77777777" w:rsidTr="006B58B7">
              <w:trPr>
                <w:ins w:id="1060" w:author="Moderator (Nokia)" w:date="2021-04-20T10:26:00Z"/>
                <w:trPrChange w:id="1061" w:author="Moderator (Nokia)" w:date="2021-04-20T10:28:00Z">
                  <w:trPr>
                    <w:gridAfter w:val="0"/>
                  </w:trPr>
                </w:trPrChange>
              </w:trPr>
              <w:tc>
                <w:tcPr>
                  <w:tcW w:w="1586" w:type="dxa"/>
                  <w:tcPrChange w:id="1062" w:author="Moderator (Nokia)" w:date="2021-04-20T10:28:00Z">
                    <w:tcPr>
                      <w:tcW w:w="1696" w:type="dxa"/>
                      <w:gridSpan w:val="2"/>
                    </w:tcPr>
                  </w:tcPrChange>
                </w:tcPr>
                <w:p w14:paraId="07DBD530" w14:textId="77777777" w:rsidR="006B58B7" w:rsidRPr="002E1C4C" w:rsidRDefault="006B58B7" w:rsidP="006B58B7">
                  <w:pPr>
                    <w:rPr>
                      <w:ins w:id="1063" w:author="Moderator (Nokia)" w:date="2021-04-20T10:26:00Z"/>
                      <w:lang w:eastAsia="zh-CN"/>
                    </w:rPr>
                  </w:pPr>
                  <w:ins w:id="1064" w:author="Moderator (Nokia)" w:date="2021-04-20T10:26:00Z">
                    <w:r w:rsidRPr="002E1C4C">
                      <w:rPr>
                        <w:lang w:eastAsia="zh-CN"/>
                      </w:rPr>
                      <w:t>Idle/inactive state mobility</w:t>
                    </w:r>
                  </w:ins>
                </w:p>
              </w:tc>
              <w:tc>
                <w:tcPr>
                  <w:tcW w:w="3469" w:type="dxa"/>
                  <w:tcPrChange w:id="1065" w:author="Moderator (Nokia)" w:date="2021-04-20T10:28:00Z">
                    <w:tcPr>
                      <w:tcW w:w="4253" w:type="dxa"/>
                      <w:gridSpan w:val="2"/>
                    </w:tcPr>
                  </w:tcPrChange>
                </w:tcPr>
                <w:p w14:paraId="178E3475" w14:textId="77777777" w:rsidR="006B58B7" w:rsidRPr="002E1C4C" w:rsidRDefault="006B58B7" w:rsidP="006B58B7">
                  <w:pPr>
                    <w:rPr>
                      <w:ins w:id="1066" w:author="Moderator (Nokia)" w:date="2021-04-20T10:26:00Z"/>
                      <w:lang w:eastAsia="zh-CN"/>
                    </w:rPr>
                  </w:pPr>
                  <w:ins w:id="1067" w:author="Moderator (Nokia)" w:date="2021-04-20T10:26:00Z">
                    <w:r w:rsidRPr="002E1C4C">
                      <w:rPr>
                        <w:lang w:eastAsia="zh-CN"/>
                      </w:rPr>
                      <w:t>Cell selection/re-selection, measurement</w:t>
                    </w:r>
                  </w:ins>
                </w:p>
              </w:tc>
              <w:tc>
                <w:tcPr>
                  <w:tcW w:w="1695" w:type="dxa"/>
                  <w:tcPrChange w:id="1068" w:author="Moderator (Nokia)" w:date="2021-04-20T10:28:00Z">
                    <w:tcPr>
                      <w:tcW w:w="1839" w:type="dxa"/>
                      <w:gridSpan w:val="2"/>
                    </w:tcPr>
                  </w:tcPrChange>
                </w:tcPr>
                <w:p w14:paraId="3BA6D314" w14:textId="76692F60" w:rsidR="006B58B7" w:rsidRPr="006B58B7" w:rsidRDefault="006B58B7" w:rsidP="006B58B7">
                  <w:pPr>
                    <w:rPr>
                      <w:ins w:id="1069" w:author="Moderator (Nokia)" w:date="2021-04-20T10:26:00Z"/>
                      <w:b/>
                      <w:bCs/>
                      <w:lang w:val="en-150" w:eastAsia="zh-CN"/>
                      <w:rPrChange w:id="1070" w:author="Moderator (Nokia)" w:date="2021-04-20T10:28:00Z">
                        <w:rPr>
                          <w:ins w:id="1071" w:author="Moderator (Nokia)" w:date="2021-04-20T10:26:00Z"/>
                          <w:lang w:eastAsia="zh-CN"/>
                        </w:rPr>
                      </w:rPrChange>
                    </w:rPr>
                  </w:pPr>
                  <w:ins w:id="1072" w:author="Moderator (Nokia)" w:date="2021-04-20T10:28:00Z">
                    <w:r w:rsidRPr="006B58B7">
                      <w:rPr>
                        <w:b/>
                        <w:bCs/>
                        <w:lang w:val="en-150" w:eastAsia="zh-CN"/>
                        <w:rPrChange w:id="1073" w:author="Moderator (Nokia)" w:date="2021-04-20T10:28:00Z">
                          <w:rPr>
                            <w:lang w:val="en-150" w:eastAsia="zh-CN"/>
                          </w:rPr>
                        </w:rPrChange>
                      </w:rPr>
                      <w:t>FFS</w:t>
                    </w:r>
                  </w:ins>
                </w:p>
              </w:tc>
            </w:tr>
            <w:tr w:rsidR="006B58B7" w:rsidRPr="002E1C4C" w14:paraId="414F05B2" w14:textId="77777777" w:rsidTr="006B58B7">
              <w:trPr>
                <w:ins w:id="1074" w:author="Moderator (Nokia)" w:date="2021-04-20T10:26:00Z"/>
                <w:trPrChange w:id="1075" w:author="Moderator (Nokia)" w:date="2021-04-20T10:28:00Z">
                  <w:trPr>
                    <w:gridAfter w:val="0"/>
                  </w:trPr>
                </w:trPrChange>
              </w:trPr>
              <w:tc>
                <w:tcPr>
                  <w:tcW w:w="1586" w:type="dxa"/>
                  <w:vMerge w:val="restart"/>
                  <w:tcPrChange w:id="1076" w:author="Moderator (Nokia)" w:date="2021-04-20T10:28:00Z">
                    <w:tcPr>
                      <w:tcW w:w="1696" w:type="dxa"/>
                      <w:gridSpan w:val="2"/>
                      <w:vMerge w:val="restart"/>
                    </w:tcPr>
                  </w:tcPrChange>
                </w:tcPr>
                <w:p w14:paraId="337883C3" w14:textId="77777777" w:rsidR="006B58B7" w:rsidRPr="002E1C4C" w:rsidRDefault="006B58B7" w:rsidP="006B58B7">
                  <w:pPr>
                    <w:rPr>
                      <w:ins w:id="1077" w:author="Moderator (Nokia)" w:date="2021-04-20T10:26:00Z"/>
                      <w:lang w:eastAsia="zh-CN"/>
                    </w:rPr>
                  </w:pPr>
                  <w:ins w:id="1078" w:author="Moderator (Nokia)" w:date="2021-04-20T10:26:00Z">
                    <w:r w:rsidRPr="002E1C4C">
                      <w:rPr>
                        <w:lang w:eastAsia="zh-CN"/>
                      </w:rPr>
                      <w:t>Connected state mobility</w:t>
                    </w:r>
                  </w:ins>
                </w:p>
              </w:tc>
              <w:tc>
                <w:tcPr>
                  <w:tcW w:w="3469" w:type="dxa"/>
                  <w:tcPrChange w:id="1079" w:author="Moderator (Nokia)" w:date="2021-04-20T10:28:00Z">
                    <w:tcPr>
                      <w:tcW w:w="4253" w:type="dxa"/>
                      <w:gridSpan w:val="2"/>
                    </w:tcPr>
                  </w:tcPrChange>
                </w:tcPr>
                <w:p w14:paraId="3163A170" w14:textId="77777777" w:rsidR="006B58B7" w:rsidRPr="002E1C4C" w:rsidRDefault="006B58B7" w:rsidP="006B58B7">
                  <w:pPr>
                    <w:rPr>
                      <w:ins w:id="1080" w:author="Moderator (Nokia)" w:date="2021-04-20T10:26:00Z"/>
                      <w:lang w:eastAsia="zh-CN"/>
                    </w:rPr>
                  </w:pPr>
                  <w:ins w:id="1081" w:author="Moderator (Nokia)" w:date="2021-04-20T10:26:00Z">
                    <w:r w:rsidRPr="002E1C4C">
                      <w:rPr>
                        <w:lang w:eastAsia="zh-CN"/>
                      </w:rPr>
                      <w:t>Handover</w:t>
                    </w:r>
                  </w:ins>
                </w:p>
              </w:tc>
              <w:tc>
                <w:tcPr>
                  <w:tcW w:w="1695" w:type="dxa"/>
                  <w:tcPrChange w:id="1082" w:author="Moderator (Nokia)" w:date="2021-04-20T10:28:00Z">
                    <w:tcPr>
                      <w:tcW w:w="1839" w:type="dxa"/>
                      <w:gridSpan w:val="2"/>
                    </w:tcPr>
                  </w:tcPrChange>
                </w:tcPr>
                <w:p w14:paraId="4DEABC84" w14:textId="5FF1AC3B" w:rsidR="006B58B7" w:rsidRPr="006B58B7" w:rsidRDefault="006B58B7" w:rsidP="006B58B7">
                  <w:pPr>
                    <w:rPr>
                      <w:ins w:id="1083" w:author="Moderator (Nokia)" w:date="2021-04-20T10:26:00Z"/>
                      <w:b/>
                      <w:bCs/>
                      <w:lang w:val="en-150" w:eastAsia="zh-CN"/>
                      <w:rPrChange w:id="1084" w:author="Moderator (Nokia)" w:date="2021-04-20T10:28:00Z">
                        <w:rPr>
                          <w:ins w:id="1085" w:author="Moderator (Nokia)" w:date="2021-04-20T10:26:00Z"/>
                          <w:lang w:eastAsia="zh-CN"/>
                        </w:rPr>
                      </w:rPrChange>
                    </w:rPr>
                  </w:pPr>
                  <w:ins w:id="1086" w:author="Moderator (Nokia)" w:date="2021-04-20T10:28:00Z">
                    <w:r w:rsidRPr="006B58B7">
                      <w:rPr>
                        <w:b/>
                        <w:bCs/>
                        <w:lang w:val="en-150" w:eastAsia="zh-CN"/>
                        <w:rPrChange w:id="1087" w:author="Moderator (Nokia)" w:date="2021-04-20T10:28:00Z">
                          <w:rPr>
                            <w:lang w:val="en-150" w:eastAsia="zh-CN"/>
                          </w:rPr>
                        </w:rPrChange>
                      </w:rPr>
                      <w:t>FFS</w:t>
                    </w:r>
                  </w:ins>
                </w:p>
              </w:tc>
            </w:tr>
            <w:tr w:rsidR="006B58B7" w:rsidRPr="002E1C4C" w14:paraId="2C768D18" w14:textId="77777777" w:rsidTr="006B58B7">
              <w:trPr>
                <w:ins w:id="1088" w:author="Moderator (Nokia)" w:date="2021-04-20T10:26:00Z"/>
                <w:trPrChange w:id="1089" w:author="Moderator (Nokia)" w:date="2021-04-20T10:28:00Z">
                  <w:trPr>
                    <w:gridAfter w:val="0"/>
                  </w:trPr>
                </w:trPrChange>
              </w:trPr>
              <w:tc>
                <w:tcPr>
                  <w:tcW w:w="1586" w:type="dxa"/>
                  <w:vMerge/>
                  <w:tcPrChange w:id="1090" w:author="Moderator (Nokia)" w:date="2021-04-20T10:28:00Z">
                    <w:tcPr>
                      <w:tcW w:w="1696" w:type="dxa"/>
                      <w:gridSpan w:val="2"/>
                      <w:vMerge/>
                    </w:tcPr>
                  </w:tcPrChange>
                </w:tcPr>
                <w:p w14:paraId="0F9A4D2B" w14:textId="77777777" w:rsidR="006B58B7" w:rsidRPr="002E1C4C" w:rsidRDefault="006B58B7" w:rsidP="006B58B7">
                  <w:pPr>
                    <w:rPr>
                      <w:ins w:id="1091" w:author="Moderator (Nokia)" w:date="2021-04-20T10:26:00Z"/>
                      <w:lang w:eastAsia="zh-CN"/>
                    </w:rPr>
                  </w:pPr>
                </w:p>
              </w:tc>
              <w:tc>
                <w:tcPr>
                  <w:tcW w:w="3469" w:type="dxa"/>
                  <w:tcPrChange w:id="1092" w:author="Moderator (Nokia)" w:date="2021-04-20T10:28:00Z">
                    <w:tcPr>
                      <w:tcW w:w="4253" w:type="dxa"/>
                      <w:gridSpan w:val="2"/>
                    </w:tcPr>
                  </w:tcPrChange>
                </w:tcPr>
                <w:p w14:paraId="2D8F1362" w14:textId="77777777" w:rsidR="006B58B7" w:rsidRPr="002E1C4C" w:rsidRDefault="006B58B7" w:rsidP="006B58B7">
                  <w:pPr>
                    <w:rPr>
                      <w:ins w:id="1093" w:author="Moderator (Nokia)" w:date="2021-04-20T10:26:00Z"/>
                      <w:lang w:eastAsia="zh-CN"/>
                    </w:rPr>
                  </w:pPr>
                  <w:ins w:id="1094" w:author="Moderator (Nokia)" w:date="2021-04-20T10:26:00Z">
                    <w:r w:rsidRPr="002E1C4C">
                      <w:rPr>
                        <w:lang w:eastAsia="zh-CN"/>
                      </w:rPr>
                      <w:t xml:space="preserve">Connection Mobility Control - </w:t>
                    </w:r>
                    <w:r w:rsidRPr="002E1C4C">
                      <w:rPr>
                        <w:lang w:eastAsia="zh-CN"/>
                      </w:rPr>
                      <w:br/>
                      <w:t>RRC re-establishment</w:t>
                    </w:r>
                  </w:ins>
                </w:p>
              </w:tc>
              <w:tc>
                <w:tcPr>
                  <w:tcW w:w="1695" w:type="dxa"/>
                  <w:tcPrChange w:id="1095" w:author="Moderator (Nokia)" w:date="2021-04-20T10:28:00Z">
                    <w:tcPr>
                      <w:tcW w:w="1839" w:type="dxa"/>
                      <w:gridSpan w:val="2"/>
                    </w:tcPr>
                  </w:tcPrChange>
                </w:tcPr>
                <w:p w14:paraId="1CBD7D24" w14:textId="3A15C6BA" w:rsidR="006B58B7" w:rsidRPr="006B58B7" w:rsidRDefault="006B58B7" w:rsidP="006B58B7">
                  <w:pPr>
                    <w:rPr>
                      <w:ins w:id="1096" w:author="Moderator (Nokia)" w:date="2021-04-20T10:26:00Z"/>
                      <w:b/>
                      <w:bCs/>
                      <w:lang w:val="en-150" w:eastAsia="zh-CN"/>
                      <w:rPrChange w:id="1097" w:author="Moderator (Nokia)" w:date="2021-04-20T10:28:00Z">
                        <w:rPr>
                          <w:ins w:id="1098" w:author="Moderator (Nokia)" w:date="2021-04-20T10:26:00Z"/>
                          <w:lang w:eastAsia="zh-CN"/>
                        </w:rPr>
                      </w:rPrChange>
                    </w:rPr>
                  </w:pPr>
                  <w:ins w:id="1099" w:author="Moderator (Nokia)" w:date="2021-04-20T10:28:00Z">
                    <w:r w:rsidRPr="006B58B7">
                      <w:rPr>
                        <w:b/>
                        <w:bCs/>
                        <w:lang w:val="en-150" w:eastAsia="zh-CN"/>
                        <w:rPrChange w:id="1100" w:author="Moderator (Nokia)" w:date="2021-04-20T10:28:00Z">
                          <w:rPr>
                            <w:lang w:val="en-150" w:eastAsia="zh-CN"/>
                          </w:rPr>
                        </w:rPrChange>
                      </w:rPr>
                      <w:t>FFS</w:t>
                    </w:r>
                  </w:ins>
                </w:p>
              </w:tc>
            </w:tr>
            <w:tr w:rsidR="006B58B7" w:rsidRPr="002E1C4C" w14:paraId="383E8410" w14:textId="77777777" w:rsidTr="006B58B7">
              <w:trPr>
                <w:ins w:id="1101" w:author="Moderator (Nokia)" w:date="2021-04-20T10:26:00Z"/>
                <w:trPrChange w:id="1102" w:author="Moderator (Nokia)" w:date="2021-04-20T10:28:00Z">
                  <w:trPr>
                    <w:gridAfter w:val="0"/>
                  </w:trPr>
                </w:trPrChange>
              </w:trPr>
              <w:tc>
                <w:tcPr>
                  <w:tcW w:w="1586" w:type="dxa"/>
                  <w:vMerge/>
                  <w:tcPrChange w:id="1103" w:author="Moderator (Nokia)" w:date="2021-04-20T10:28:00Z">
                    <w:tcPr>
                      <w:tcW w:w="1696" w:type="dxa"/>
                      <w:gridSpan w:val="2"/>
                      <w:vMerge/>
                    </w:tcPr>
                  </w:tcPrChange>
                </w:tcPr>
                <w:p w14:paraId="5B0FA257" w14:textId="77777777" w:rsidR="006B58B7" w:rsidRPr="002E1C4C" w:rsidRDefault="006B58B7" w:rsidP="006B58B7">
                  <w:pPr>
                    <w:rPr>
                      <w:ins w:id="1104" w:author="Moderator (Nokia)" w:date="2021-04-20T10:26:00Z"/>
                      <w:lang w:eastAsia="zh-CN"/>
                    </w:rPr>
                  </w:pPr>
                </w:p>
              </w:tc>
              <w:tc>
                <w:tcPr>
                  <w:tcW w:w="3469" w:type="dxa"/>
                  <w:tcPrChange w:id="1105" w:author="Moderator (Nokia)" w:date="2021-04-20T10:28:00Z">
                    <w:tcPr>
                      <w:tcW w:w="4253" w:type="dxa"/>
                      <w:gridSpan w:val="2"/>
                    </w:tcPr>
                  </w:tcPrChange>
                </w:tcPr>
                <w:p w14:paraId="01D3CE88" w14:textId="77777777" w:rsidR="006B58B7" w:rsidRPr="002E1C4C" w:rsidRDefault="006B58B7" w:rsidP="006B58B7">
                  <w:pPr>
                    <w:rPr>
                      <w:ins w:id="1106" w:author="Moderator (Nokia)" w:date="2021-04-20T10:26:00Z"/>
                      <w:lang w:eastAsia="zh-CN"/>
                    </w:rPr>
                  </w:pPr>
                  <w:ins w:id="1107" w:author="Moderator (Nokia)" w:date="2021-04-20T10:26:00Z">
                    <w:r w:rsidRPr="002E1C4C">
                      <w:rPr>
                        <w:lang w:eastAsia="zh-CN"/>
                      </w:rPr>
                      <w:t xml:space="preserve">Connection Mobility Control - </w:t>
                    </w:r>
                    <w:r w:rsidRPr="002E1C4C">
                      <w:rPr>
                        <w:lang w:eastAsia="zh-CN"/>
                      </w:rPr>
                      <w:br/>
                      <w:t>Random Access</w:t>
                    </w:r>
                  </w:ins>
                </w:p>
              </w:tc>
              <w:tc>
                <w:tcPr>
                  <w:tcW w:w="1695" w:type="dxa"/>
                  <w:tcPrChange w:id="1108" w:author="Moderator (Nokia)" w:date="2021-04-20T10:28:00Z">
                    <w:tcPr>
                      <w:tcW w:w="1839" w:type="dxa"/>
                      <w:gridSpan w:val="2"/>
                    </w:tcPr>
                  </w:tcPrChange>
                </w:tcPr>
                <w:p w14:paraId="60B5C474" w14:textId="77777777" w:rsidR="006B58B7" w:rsidRPr="002E1C4C" w:rsidRDefault="006B58B7" w:rsidP="006B58B7">
                  <w:pPr>
                    <w:rPr>
                      <w:ins w:id="1109" w:author="Moderator (Nokia)" w:date="2021-04-20T10:26:00Z"/>
                      <w:lang w:eastAsia="zh-CN"/>
                    </w:rPr>
                  </w:pPr>
                  <w:ins w:id="1110" w:author="Moderator (Nokia)" w:date="2021-04-20T10:26:00Z">
                    <w:r w:rsidRPr="002E1C4C">
                      <w:rPr>
                        <w:lang w:eastAsia="zh-CN"/>
                      </w:rPr>
                      <w:t>No impact identified</w:t>
                    </w:r>
                  </w:ins>
                </w:p>
              </w:tc>
            </w:tr>
            <w:tr w:rsidR="006B58B7" w:rsidRPr="002E1C4C" w14:paraId="6C0DFF4D" w14:textId="77777777" w:rsidTr="006B58B7">
              <w:trPr>
                <w:ins w:id="1111" w:author="Moderator (Nokia)" w:date="2021-04-20T10:26:00Z"/>
                <w:trPrChange w:id="1112" w:author="Moderator (Nokia)" w:date="2021-04-20T10:28:00Z">
                  <w:trPr>
                    <w:gridAfter w:val="0"/>
                  </w:trPr>
                </w:trPrChange>
              </w:trPr>
              <w:tc>
                <w:tcPr>
                  <w:tcW w:w="1586" w:type="dxa"/>
                  <w:vMerge/>
                  <w:tcPrChange w:id="1113" w:author="Moderator (Nokia)" w:date="2021-04-20T10:28:00Z">
                    <w:tcPr>
                      <w:tcW w:w="1696" w:type="dxa"/>
                      <w:gridSpan w:val="2"/>
                      <w:vMerge/>
                    </w:tcPr>
                  </w:tcPrChange>
                </w:tcPr>
                <w:p w14:paraId="515D1F32" w14:textId="77777777" w:rsidR="006B58B7" w:rsidRPr="002E1C4C" w:rsidRDefault="006B58B7" w:rsidP="006B58B7">
                  <w:pPr>
                    <w:rPr>
                      <w:ins w:id="1114" w:author="Moderator (Nokia)" w:date="2021-04-20T10:26:00Z"/>
                      <w:lang w:eastAsia="zh-CN"/>
                    </w:rPr>
                  </w:pPr>
                </w:p>
              </w:tc>
              <w:tc>
                <w:tcPr>
                  <w:tcW w:w="3469" w:type="dxa"/>
                  <w:tcPrChange w:id="1115" w:author="Moderator (Nokia)" w:date="2021-04-20T10:28:00Z">
                    <w:tcPr>
                      <w:tcW w:w="4253" w:type="dxa"/>
                      <w:gridSpan w:val="2"/>
                    </w:tcPr>
                  </w:tcPrChange>
                </w:tcPr>
                <w:p w14:paraId="7C82A2A4" w14:textId="77777777" w:rsidR="006B58B7" w:rsidRPr="002E1C4C" w:rsidRDefault="006B58B7" w:rsidP="006B58B7">
                  <w:pPr>
                    <w:rPr>
                      <w:ins w:id="1116" w:author="Moderator (Nokia)" w:date="2021-04-20T10:26:00Z"/>
                      <w:lang w:eastAsia="zh-CN"/>
                    </w:rPr>
                  </w:pPr>
                  <w:ins w:id="1117" w:author="Moderator (Nokia)" w:date="2021-04-20T10:26:00Z">
                    <w:r w:rsidRPr="002E1C4C">
                      <w:rPr>
                        <w:lang w:eastAsia="zh-CN"/>
                      </w:rPr>
                      <w:t>Connection Mobility Control - RRC Release with Redirection</w:t>
                    </w:r>
                  </w:ins>
                </w:p>
              </w:tc>
              <w:tc>
                <w:tcPr>
                  <w:tcW w:w="1695" w:type="dxa"/>
                  <w:tcPrChange w:id="1118" w:author="Moderator (Nokia)" w:date="2021-04-20T10:28:00Z">
                    <w:tcPr>
                      <w:tcW w:w="1839" w:type="dxa"/>
                      <w:gridSpan w:val="2"/>
                    </w:tcPr>
                  </w:tcPrChange>
                </w:tcPr>
                <w:p w14:paraId="1F9D2E82" w14:textId="285145B8" w:rsidR="006B58B7" w:rsidRPr="006B58B7" w:rsidRDefault="006B58B7" w:rsidP="006B58B7">
                  <w:pPr>
                    <w:rPr>
                      <w:ins w:id="1119" w:author="Moderator (Nokia)" w:date="2021-04-20T10:26:00Z"/>
                      <w:b/>
                      <w:bCs/>
                      <w:lang w:val="en-150" w:eastAsia="zh-CN"/>
                      <w:rPrChange w:id="1120" w:author="Moderator (Nokia)" w:date="2021-04-20T10:28:00Z">
                        <w:rPr>
                          <w:ins w:id="1121" w:author="Moderator (Nokia)" w:date="2021-04-20T10:26:00Z"/>
                          <w:lang w:eastAsia="zh-CN"/>
                        </w:rPr>
                      </w:rPrChange>
                    </w:rPr>
                  </w:pPr>
                  <w:ins w:id="1122" w:author="Moderator (Nokia)" w:date="2021-04-20T10:28:00Z">
                    <w:r w:rsidRPr="006B58B7">
                      <w:rPr>
                        <w:b/>
                        <w:bCs/>
                        <w:lang w:val="en-150" w:eastAsia="zh-CN"/>
                        <w:rPrChange w:id="1123" w:author="Moderator (Nokia)" w:date="2021-04-20T10:28:00Z">
                          <w:rPr>
                            <w:lang w:val="en-150" w:eastAsia="zh-CN"/>
                          </w:rPr>
                        </w:rPrChange>
                      </w:rPr>
                      <w:t>FFS</w:t>
                    </w:r>
                  </w:ins>
                </w:p>
              </w:tc>
            </w:tr>
            <w:tr w:rsidR="006B58B7" w:rsidRPr="002E1C4C" w14:paraId="17E66CFE" w14:textId="77777777" w:rsidTr="00724781">
              <w:trPr>
                <w:ins w:id="1124" w:author="Moderator (Nokia)" w:date="2021-04-20T10:26:00Z"/>
              </w:trPr>
              <w:tc>
                <w:tcPr>
                  <w:tcW w:w="1586" w:type="dxa"/>
                  <w:vMerge w:val="restart"/>
                </w:tcPr>
                <w:p w14:paraId="70081126" w14:textId="77777777" w:rsidR="006B58B7" w:rsidRPr="002E1C4C" w:rsidRDefault="006B58B7" w:rsidP="006B58B7">
                  <w:pPr>
                    <w:rPr>
                      <w:ins w:id="1125" w:author="Moderator (Nokia)" w:date="2021-04-20T10:26:00Z"/>
                      <w:lang w:eastAsia="zh-CN"/>
                    </w:rPr>
                  </w:pPr>
                  <w:ins w:id="1126" w:author="Moderator (Nokia)" w:date="2021-04-20T10:26:00Z">
                    <w:r w:rsidRPr="002E1C4C">
                      <w:rPr>
                        <w:lang w:eastAsia="zh-CN"/>
                      </w:rPr>
                      <w:t>Timing</w:t>
                    </w:r>
                  </w:ins>
                </w:p>
              </w:tc>
              <w:tc>
                <w:tcPr>
                  <w:tcW w:w="3469" w:type="dxa"/>
                </w:tcPr>
                <w:p w14:paraId="0086D977" w14:textId="77777777" w:rsidR="006B58B7" w:rsidRPr="002E1C4C" w:rsidRDefault="006B58B7" w:rsidP="006B58B7">
                  <w:pPr>
                    <w:rPr>
                      <w:ins w:id="1127" w:author="Moderator (Nokia)" w:date="2021-04-20T10:26:00Z"/>
                      <w:lang w:eastAsia="zh-CN"/>
                    </w:rPr>
                  </w:pPr>
                  <w:ins w:id="1128" w:author="Moderator (Nokia)" w:date="2021-04-20T10:26:00Z">
                    <w:r w:rsidRPr="002E1C4C">
                      <w:rPr>
                        <w:lang w:eastAsia="zh-CN"/>
                      </w:rPr>
                      <w:t>Autonomous timing adjustment</w:t>
                    </w:r>
                  </w:ins>
                </w:p>
              </w:tc>
              <w:tc>
                <w:tcPr>
                  <w:tcW w:w="1695" w:type="dxa"/>
                </w:tcPr>
                <w:p w14:paraId="5E846368" w14:textId="6BF6FE95" w:rsidR="006B58B7" w:rsidRPr="006B58B7" w:rsidRDefault="006B58B7" w:rsidP="006B58B7">
                  <w:pPr>
                    <w:rPr>
                      <w:ins w:id="1129" w:author="Moderator (Nokia)" w:date="2021-04-20T10:26:00Z"/>
                      <w:b/>
                      <w:bCs/>
                      <w:lang w:val="en-150" w:eastAsia="zh-CN"/>
                      <w:rPrChange w:id="1130" w:author="Moderator (Nokia)" w:date="2021-04-20T10:28:00Z">
                        <w:rPr>
                          <w:ins w:id="1131" w:author="Moderator (Nokia)" w:date="2021-04-20T10:26:00Z"/>
                          <w:lang w:eastAsia="zh-CN"/>
                        </w:rPr>
                      </w:rPrChange>
                    </w:rPr>
                  </w:pPr>
                  <w:ins w:id="1132" w:author="Moderator (Nokia)" w:date="2021-04-20T10:28:00Z">
                    <w:r w:rsidRPr="006B58B7">
                      <w:rPr>
                        <w:b/>
                        <w:bCs/>
                        <w:lang w:val="en-150" w:eastAsia="zh-CN"/>
                        <w:rPrChange w:id="1133" w:author="Moderator (Nokia)" w:date="2021-04-20T10:28:00Z">
                          <w:rPr>
                            <w:lang w:val="en-150" w:eastAsia="zh-CN"/>
                          </w:rPr>
                        </w:rPrChange>
                      </w:rPr>
                      <w:t>FFS</w:t>
                    </w:r>
                  </w:ins>
                </w:p>
              </w:tc>
            </w:tr>
            <w:tr w:rsidR="006B58B7" w:rsidRPr="002E1C4C" w14:paraId="369BA4FB" w14:textId="77777777" w:rsidTr="00724781">
              <w:trPr>
                <w:ins w:id="1134" w:author="Moderator (Nokia)" w:date="2021-04-20T10:26:00Z"/>
              </w:trPr>
              <w:tc>
                <w:tcPr>
                  <w:tcW w:w="1586" w:type="dxa"/>
                  <w:vMerge/>
                </w:tcPr>
                <w:p w14:paraId="7DF00870" w14:textId="77777777" w:rsidR="006B58B7" w:rsidRPr="002E1C4C" w:rsidRDefault="006B58B7" w:rsidP="006B58B7">
                  <w:pPr>
                    <w:rPr>
                      <w:ins w:id="1135" w:author="Moderator (Nokia)" w:date="2021-04-20T10:26:00Z"/>
                      <w:lang w:eastAsia="zh-CN"/>
                    </w:rPr>
                  </w:pPr>
                </w:p>
              </w:tc>
              <w:tc>
                <w:tcPr>
                  <w:tcW w:w="3469" w:type="dxa"/>
                </w:tcPr>
                <w:p w14:paraId="7C80AB6B" w14:textId="09214C29" w:rsidR="006B58B7" w:rsidRPr="002E1C4C" w:rsidRDefault="006B58B7" w:rsidP="006B58B7">
                  <w:pPr>
                    <w:rPr>
                      <w:ins w:id="1136" w:author="Moderator (Nokia)" w:date="2021-04-20T10:26:00Z"/>
                      <w:lang w:eastAsia="zh-CN"/>
                    </w:rPr>
                  </w:pPr>
                  <w:ins w:id="1137" w:author="Moderator (Nokia)" w:date="2021-04-20T10:26:00Z">
                    <w:r w:rsidRPr="002E1C4C">
                      <w:rPr>
                        <w:lang w:eastAsia="zh-CN"/>
                      </w:rPr>
                      <w:t>TX timing, timer, TA, Cell Phase Sync accuracy, derive SSB-</w:t>
                    </w:r>
                    <w:proofErr w:type="spellStart"/>
                    <w:r w:rsidRPr="002E1C4C">
                      <w:rPr>
                        <w:lang w:eastAsia="zh-CN"/>
                      </w:rPr>
                      <w:t>IndexFromCell</w:t>
                    </w:r>
                    <w:proofErr w:type="spellEnd"/>
                    <w:r w:rsidRPr="002E1C4C">
                      <w:rPr>
                        <w:lang w:eastAsia="zh-CN"/>
                      </w:rPr>
                      <w:t xml:space="preserve"> tolerance</w:t>
                    </w:r>
                  </w:ins>
                </w:p>
              </w:tc>
              <w:tc>
                <w:tcPr>
                  <w:tcW w:w="1695" w:type="dxa"/>
                </w:tcPr>
                <w:p w14:paraId="158551B1" w14:textId="522EF733" w:rsidR="006B58B7" w:rsidRPr="006B58B7" w:rsidRDefault="006B58B7" w:rsidP="006B58B7">
                  <w:pPr>
                    <w:rPr>
                      <w:ins w:id="1138" w:author="Moderator (Nokia)" w:date="2021-04-20T10:26:00Z"/>
                      <w:b/>
                      <w:bCs/>
                      <w:lang w:val="en-150" w:eastAsia="zh-CN"/>
                      <w:rPrChange w:id="1139" w:author="Moderator (Nokia)" w:date="2021-04-20T10:28:00Z">
                        <w:rPr>
                          <w:ins w:id="1140" w:author="Moderator (Nokia)" w:date="2021-04-20T10:26:00Z"/>
                          <w:lang w:eastAsia="zh-CN"/>
                        </w:rPr>
                      </w:rPrChange>
                    </w:rPr>
                  </w:pPr>
                  <w:ins w:id="1141" w:author="Moderator (Nokia)" w:date="2021-04-20T10:28:00Z">
                    <w:r w:rsidRPr="006B58B7">
                      <w:rPr>
                        <w:b/>
                        <w:bCs/>
                        <w:lang w:val="en-150" w:eastAsia="zh-CN"/>
                        <w:rPrChange w:id="1142" w:author="Moderator (Nokia)" w:date="2021-04-20T10:28:00Z">
                          <w:rPr>
                            <w:lang w:val="en-150" w:eastAsia="zh-CN"/>
                          </w:rPr>
                        </w:rPrChange>
                      </w:rPr>
                      <w:t>FFS</w:t>
                    </w:r>
                  </w:ins>
                </w:p>
              </w:tc>
            </w:tr>
            <w:tr w:rsidR="006B58B7" w:rsidRPr="002E1C4C" w14:paraId="2F147099" w14:textId="77777777" w:rsidTr="006B58B7">
              <w:trPr>
                <w:ins w:id="1143" w:author="Moderator (Nokia)" w:date="2021-04-20T10:29:00Z"/>
              </w:trPr>
              <w:tc>
                <w:tcPr>
                  <w:tcW w:w="1586" w:type="dxa"/>
                  <w:vMerge/>
                </w:tcPr>
                <w:p w14:paraId="287441AE" w14:textId="77777777" w:rsidR="006B58B7" w:rsidRPr="002E1C4C" w:rsidRDefault="006B58B7" w:rsidP="006B58B7">
                  <w:pPr>
                    <w:rPr>
                      <w:ins w:id="1144" w:author="Moderator (Nokia)" w:date="2021-04-20T10:29:00Z"/>
                      <w:lang w:eastAsia="zh-CN"/>
                    </w:rPr>
                  </w:pPr>
                </w:p>
              </w:tc>
              <w:tc>
                <w:tcPr>
                  <w:tcW w:w="3469" w:type="dxa"/>
                </w:tcPr>
                <w:p w14:paraId="0F086770" w14:textId="5D7370FF" w:rsidR="006B58B7" w:rsidRPr="002E1C4C" w:rsidRDefault="006B58B7" w:rsidP="006B58B7">
                  <w:pPr>
                    <w:rPr>
                      <w:ins w:id="1145" w:author="Moderator (Nokia)" w:date="2021-04-20T10:29:00Z"/>
                      <w:lang w:eastAsia="zh-CN"/>
                    </w:rPr>
                  </w:pPr>
                  <w:ins w:id="1146" w:author="Moderator (Nokia)" w:date="2021-04-20T10:29:00Z">
                    <w:r w:rsidRPr="002E1C4C">
                      <w:rPr>
                        <w:lang w:eastAsia="zh-CN"/>
                      </w:rPr>
                      <w:t>MRTD/MTTD</w:t>
                    </w:r>
                  </w:ins>
                </w:p>
              </w:tc>
              <w:tc>
                <w:tcPr>
                  <w:tcW w:w="1695" w:type="dxa"/>
                </w:tcPr>
                <w:p w14:paraId="5074E224" w14:textId="01C04D77" w:rsidR="006B58B7" w:rsidRPr="006B58B7" w:rsidRDefault="009D46D4" w:rsidP="006B58B7">
                  <w:pPr>
                    <w:rPr>
                      <w:ins w:id="1147" w:author="Moderator (Nokia)" w:date="2021-04-20T10:29:00Z"/>
                      <w:b/>
                      <w:bCs/>
                      <w:lang w:val="en-150" w:eastAsia="zh-CN"/>
                      <w:rPrChange w:id="1148" w:author="Moderator (Nokia)" w:date="2021-04-20T10:28:00Z">
                        <w:rPr>
                          <w:ins w:id="1149" w:author="Moderator (Nokia)" w:date="2021-04-20T10:29:00Z"/>
                          <w:b/>
                          <w:bCs/>
                          <w:lang w:val="en-150" w:eastAsia="zh-CN"/>
                        </w:rPr>
                      </w:rPrChange>
                    </w:rPr>
                  </w:pPr>
                  <w:ins w:id="1150" w:author="Moderator (Nokia)" w:date="2021-04-20T10:41:00Z">
                    <w:r w:rsidRPr="00500522">
                      <w:rPr>
                        <w:b/>
                        <w:bCs/>
                        <w:lang w:eastAsia="zh-CN"/>
                      </w:rPr>
                      <w:t>Not Applicable to FR2 HST</w:t>
                    </w:r>
                  </w:ins>
                </w:p>
              </w:tc>
            </w:tr>
            <w:tr w:rsidR="006B58B7" w:rsidRPr="002E1C4C" w14:paraId="529B398E" w14:textId="77777777" w:rsidTr="006B58B7">
              <w:trPr>
                <w:ins w:id="1151" w:author="Moderator (Nokia)" w:date="2021-04-20T10:26:00Z"/>
                <w:trPrChange w:id="1152" w:author="Moderator (Nokia)" w:date="2021-04-20T10:28:00Z">
                  <w:trPr>
                    <w:gridAfter w:val="0"/>
                  </w:trPr>
                </w:trPrChange>
              </w:trPr>
              <w:tc>
                <w:tcPr>
                  <w:tcW w:w="1586" w:type="dxa"/>
                  <w:vMerge w:val="restart"/>
                  <w:tcPrChange w:id="1153" w:author="Moderator (Nokia)" w:date="2021-04-20T10:28:00Z">
                    <w:tcPr>
                      <w:tcW w:w="1696" w:type="dxa"/>
                      <w:gridSpan w:val="2"/>
                      <w:vMerge w:val="restart"/>
                    </w:tcPr>
                  </w:tcPrChange>
                </w:tcPr>
                <w:p w14:paraId="0C14F512" w14:textId="77777777" w:rsidR="006B58B7" w:rsidRPr="002E1C4C" w:rsidRDefault="006B58B7" w:rsidP="006B58B7">
                  <w:pPr>
                    <w:rPr>
                      <w:ins w:id="1154" w:author="Moderator (Nokia)" w:date="2021-04-20T10:26:00Z"/>
                      <w:lang w:eastAsia="zh-CN"/>
                    </w:rPr>
                  </w:pPr>
                  <w:ins w:id="1155" w:author="Moderator (Nokia)" w:date="2021-04-20T10:26:00Z">
                    <w:r w:rsidRPr="002E1C4C">
                      <w:rPr>
                        <w:lang w:eastAsia="zh-CN"/>
                      </w:rPr>
                      <w:t>Signalling</w:t>
                    </w:r>
                  </w:ins>
                </w:p>
              </w:tc>
              <w:tc>
                <w:tcPr>
                  <w:tcW w:w="3469" w:type="dxa"/>
                  <w:tcPrChange w:id="1156" w:author="Moderator (Nokia)" w:date="2021-04-20T10:28:00Z">
                    <w:tcPr>
                      <w:tcW w:w="4253" w:type="dxa"/>
                      <w:gridSpan w:val="2"/>
                    </w:tcPr>
                  </w:tcPrChange>
                </w:tcPr>
                <w:p w14:paraId="1B0A7CBF" w14:textId="77777777" w:rsidR="006B58B7" w:rsidRPr="002E1C4C" w:rsidRDefault="006B58B7" w:rsidP="006B58B7">
                  <w:pPr>
                    <w:rPr>
                      <w:ins w:id="1157" w:author="Moderator (Nokia)" w:date="2021-04-20T10:26:00Z"/>
                      <w:lang w:eastAsia="zh-CN"/>
                    </w:rPr>
                  </w:pPr>
                  <w:ins w:id="1158" w:author="Moderator (Nokia)" w:date="2021-04-20T10:26:00Z">
                    <w:r w:rsidRPr="002E1C4C">
                      <w:rPr>
                        <w:lang w:eastAsia="zh-CN"/>
                      </w:rPr>
                      <w:t>RLM</w:t>
                    </w:r>
                  </w:ins>
                </w:p>
              </w:tc>
              <w:tc>
                <w:tcPr>
                  <w:tcW w:w="1695" w:type="dxa"/>
                  <w:tcPrChange w:id="1159" w:author="Moderator (Nokia)" w:date="2021-04-20T10:28:00Z">
                    <w:tcPr>
                      <w:tcW w:w="1839" w:type="dxa"/>
                      <w:gridSpan w:val="2"/>
                    </w:tcPr>
                  </w:tcPrChange>
                </w:tcPr>
                <w:p w14:paraId="1ACD574F" w14:textId="07608F21" w:rsidR="006B58B7" w:rsidRPr="006B58B7" w:rsidRDefault="006B58B7" w:rsidP="006B58B7">
                  <w:pPr>
                    <w:rPr>
                      <w:ins w:id="1160" w:author="Moderator (Nokia)" w:date="2021-04-20T10:26:00Z"/>
                      <w:b/>
                      <w:bCs/>
                      <w:lang w:val="en-150" w:eastAsia="zh-CN"/>
                      <w:rPrChange w:id="1161" w:author="Moderator (Nokia)" w:date="2021-04-20T10:28:00Z">
                        <w:rPr>
                          <w:ins w:id="1162" w:author="Moderator (Nokia)" w:date="2021-04-20T10:26:00Z"/>
                          <w:lang w:eastAsia="zh-CN"/>
                        </w:rPr>
                      </w:rPrChange>
                    </w:rPr>
                  </w:pPr>
                  <w:ins w:id="1163" w:author="Moderator (Nokia)" w:date="2021-04-20T10:28:00Z">
                    <w:r w:rsidRPr="006B58B7">
                      <w:rPr>
                        <w:b/>
                        <w:bCs/>
                        <w:lang w:val="en-150" w:eastAsia="zh-CN"/>
                        <w:rPrChange w:id="1164" w:author="Moderator (Nokia)" w:date="2021-04-20T10:28:00Z">
                          <w:rPr>
                            <w:lang w:val="en-150" w:eastAsia="zh-CN"/>
                          </w:rPr>
                        </w:rPrChange>
                      </w:rPr>
                      <w:t>FFS</w:t>
                    </w:r>
                  </w:ins>
                </w:p>
              </w:tc>
            </w:tr>
            <w:tr w:rsidR="006B58B7" w:rsidRPr="002E1C4C" w14:paraId="64878237" w14:textId="77777777" w:rsidTr="006B58B7">
              <w:trPr>
                <w:ins w:id="1165" w:author="Moderator (Nokia)" w:date="2021-04-20T10:26:00Z"/>
                <w:trPrChange w:id="1166" w:author="Moderator (Nokia)" w:date="2021-04-20T10:28:00Z">
                  <w:trPr>
                    <w:gridAfter w:val="0"/>
                  </w:trPr>
                </w:trPrChange>
              </w:trPr>
              <w:tc>
                <w:tcPr>
                  <w:tcW w:w="1586" w:type="dxa"/>
                  <w:vMerge/>
                  <w:tcPrChange w:id="1167" w:author="Moderator (Nokia)" w:date="2021-04-20T10:28:00Z">
                    <w:tcPr>
                      <w:tcW w:w="1696" w:type="dxa"/>
                      <w:gridSpan w:val="2"/>
                      <w:vMerge/>
                    </w:tcPr>
                  </w:tcPrChange>
                </w:tcPr>
                <w:p w14:paraId="27FBDDD8" w14:textId="77777777" w:rsidR="006B58B7" w:rsidRPr="002E1C4C" w:rsidRDefault="006B58B7" w:rsidP="006B58B7">
                  <w:pPr>
                    <w:rPr>
                      <w:ins w:id="1168" w:author="Moderator (Nokia)" w:date="2021-04-20T10:26:00Z"/>
                      <w:lang w:eastAsia="zh-CN"/>
                    </w:rPr>
                  </w:pPr>
                </w:p>
              </w:tc>
              <w:tc>
                <w:tcPr>
                  <w:tcW w:w="3469" w:type="dxa"/>
                  <w:tcPrChange w:id="1169" w:author="Moderator (Nokia)" w:date="2021-04-20T10:28:00Z">
                    <w:tcPr>
                      <w:tcW w:w="4253" w:type="dxa"/>
                      <w:gridSpan w:val="2"/>
                    </w:tcPr>
                  </w:tcPrChange>
                </w:tcPr>
                <w:p w14:paraId="047A7878" w14:textId="77777777" w:rsidR="006B58B7" w:rsidRPr="002E1C4C" w:rsidRDefault="006B58B7" w:rsidP="006B58B7">
                  <w:pPr>
                    <w:rPr>
                      <w:ins w:id="1170" w:author="Moderator (Nokia)" w:date="2021-04-20T10:26:00Z"/>
                      <w:lang w:eastAsia="zh-CN"/>
                    </w:rPr>
                  </w:pPr>
                  <w:ins w:id="1171" w:author="Moderator (Nokia)" w:date="2021-04-20T10:26:00Z">
                    <w:r w:rsidRPr="002E1C4C">
                      <w:rPr>
                        <w:lang w:eastAsia="zh-CN"/>
                      </w:rPr>
                      <w:t>Interruption</w:t>
                    </w:r>
                  </w:ins>
                </w:p>
              </w:tc>
              <w:tc>
                <w:tcPr>
                  <w:tcW w:w="1695" w:type="dxa"/>
                  <w:tcPrChange w:id="1172" w:author="Moderator (Nokia)" w:date="2021-04-20T10:28:00Z">
                    <w:tcPr>
                      <w:tcW w:w="1839" w:type="dxa"/>
                      <w:gridSpan w:val="2"/>
                    </w:tcPr>
                  </w:tcPrChange>
                </w:tcPr>
                <w:p w14:paraId="7BF797CD" w14:textId="77777777" w:rsidR="006B58B7" w:rsidRPr="002E1C4C" w:rsidRDefault="006B58B7" w:rsidP="006B58B7">
                  <w:pPr>
                    <w:rPr>
                      <w:ins w:id="1173" w:author="Moderator (Nokia)" w:date="2021-04-20T10:26:00Z"/>
                      <w:lang w:eastAsia="zh-CN"/>
                    </w:rPr>
                  </w:pPr>
                  <w:ins w:id="1174" w:author="Moderator (Nokia)" w:date="2021-04-20T10:26:00Z">
                    <w:r w:rsidRPr="002E1C4C">
                      <w:rPr>
                        <w:lang w:eastAsia="zh-CN"/>
                      </w:rPr>
                      <w:t>No impact identified</w:t>
                    </w:r>
                  </w:ins>
                </w:p>
              </w:tc>
            </w:tr>
            <w:tr w:rsidR="006B58B7" w:rsidRPr="002E1C4C" w14:paraId="741781B3" w14:textId="77777777" w:rsidTr="006B58B7">
              <w:trPr>
                <w:ins w:id="1175" w:author="Moderator (Nokia)" w:date="2021-04-20T10:26:00Z"/>
                <w:trPrChange w:id="1176" w:author="Moderator (Nokia)" w:date="2021-04-20T10:28:00Z">
                  <w:trPr>
                    <w:gridAfter w:val="0"/>
                  </w:trPr>
                </w:trPrChange>
              </w:trPr>
              <w:tc>
                <w:tcPr>
                  <w:tcW w:w="1586" w:type="dxa"/>
                  <w:vMerge/>
                  <w:tcPrChange w:id="1177" w:author="Moderator (Nokia)" w:date="2021-04-20T10:28:00Z">
                    <w:tcPr>
                      <w:tcW w:w="1696" w:type="dxa"/>
                      <w:gridSpan w:val="2"/>
                      <w:vMerge/>
                    </w:tcPr>
                  </w:tcPrChange>
                </w:tcPr>
                <w:p w14:paraId="3D9B63CE" w14:textId="77777777" w:rsidR="006B58B7" w:rsidRPr="002E1C4C" w:rsidRDefault="006B58B7" w:rsidP="006B58B7">
                  <w:pPr>
                    <w:rPr>
                      <w:ins w:id="1178" w:author="Moderator (Nokia)" w:date="2021-04-20T10:26:00Z"/>
                      <w:lang w:eastAsia="zh-CN"/>
                    </w:rPr>
                  </w:pPr>
                </w:p>
              </w:tc>
              <w:tc>
                <w:tcPr>
                  <w:tcW w:w="3469" w:type="dxa"/>
                  <w:tcPrChange w:id="1179" w:author="Moderator (Nokia)" w:date="2021-04-20T10:28:00Z">
                    <w:tcPr>
                      <w:tcW w:w="4253" w:type="dxa"/>
                      <w:gridSpan w:val="2"/>
                    </w:tcPr>
                  </w:tcPrChange>
                </w:tcPr>
                <w:p w14:paraId="0D5097ED" w14:textId="77777777" w:rsidR="006B58B7" w:rsidRPr="002E1C4C" w:rsidRDefault="006B58B7" w:rsidP="006B58B7">
                  <w:pPr>
                    <w:rPr>
                      <w:ins w:id="1180" w:author="Moderator (Nokia)" w:date="2021-04-20T10:26:00Z"/>
                      <w:lang w:eastAsia="zh-CN"/>
                    </w:rPr>
                  </w:pPr>
                  <w:proofErr w:type="spellStart"/>
                  <w:ins w:id="1181" w:author="Moderator (Nokia)" w:date="2021-04-20T10:26:00Z">
                    <w:r w:rsidRPr="002E1C4C">
                      <w:rPr>
                        <w:lang w:eastAsia="zh-CN"/>
                      </w:rPr>
                      <w:t>SCell</w:t>
                    </w:r>
                    <w:proofErr w:type="spellEnd"/>
                    <w:r w:rsidRPr="002E1C4C">
                      <w:rPr>
                        <w:lang w:eastAsia="zh-CN"/>
                      </w:rPr>
                      <w:t xml:space="preserve"> Activation and Deactivation Delay</w:t>
                    </w:r>
                  </w:ins>
                </w:p>
              </w:tc>
              <w:tc>
                <w:tcPr>
                  <w:tcW w:w="1695" w:type="dxa"/>
                  <w:tcPrChange w:id="1182" w:author="Moderator (Nokia)" w:date="2021-04-20T10:28:00Z">
                    <w:tcPr>
                      <w:tcW w:w="1839" w:type="dxa"/>
                      <w:gridSpan w:val="2"/>
                    </w:tcPr>
                  </w:tcPrChange>
                </w:tcPr>
                <w:p w14:paraId="41C3155E" w14:textId="77777777" w:rsidR="006B58B7" w:rsidRPr="002E1C4C" w:rsidRDefault="006B58B7" w:rsidP="006B58B7">
                  <w:pPr>
                    <w:rPr>
                      <w:ins w:id="1183" w:author="Moderator (Nokia)" w:date="2021-04-20T10:26:00Z"/>
                      <w:lang w:eastAsia="zh-CN"/>
                    </w:rPr>
                  </w:pPr>
                  <w:ins w:id="1184" w:author="Moderator (Nokia)" w:date="2021-04-20T10:26:00Z">
                    <w:r w:rsidRPr="002E1C4C">
                      <w:rPr>
                        <w:lang w:eastAsia="zh-CN"/>
                      </w:rPr>
                      <w:t>Not Applicable to FR2 HST</w:t>
                    </w:r>
                  </w:ins>
                </w:p>
              </w:tc>
            </w:tr>
            <w:tr w:rsidR="006B58B7" w:rsidRPr="002E1C4C" w14:paraId="43B84AB8" w14:textId="77777777" w:rsidTr="006B58B7">
              <w:trPr>
                <w:ins w:id="1185" w:author="Moderator (Nokia)" w:date="2021-04-20T10:26:00Z"/>
                <w:trPrChange w:id="1186" w:author="Moderator (Nokia)" w:date="2021-04-20T10:28:00Z">
                  <w:trPr>
                    <w:gridAfter w:val="0"/>
                  </w:trPr>
                </w:trPrChange>
              </w:trPr>
              <w:tc>
                <w:tcPr>
                  <w:tcW w:w="1586" w:type="dxa"/>
                  <w:vMerge/>
                  <w:tcPrChange w:id="1187" w:author="Moderator (Nokia)" w:date="2021-04-20T10:28:00Z">
                    <w:tcPr>
                      <w:tcW w:w="1696" w:type="dxa"/>
                      <w:gridSpan w:val="2"/>
                      <w:vMerge/>
                    </w:tcPr>
                  </w:tcPrChange>
                </w:tcPr>
                <w:p w14:paraId="44D7A5F7" w14:textId="77777777" w:rsidR="006B58B7" w:rsidRPr="002E1C4C" w:rsidRDefault="006B58B7" w:rsidP="006B58B7">
                  <w:pPr>
                    <w:rPr>
                      <w:ins w:id="1188" w:author="Moderator (Nokia)" w:date="2021-04-20T10:26:00Z"/>
                      <w:lang w:eastAsia="zh-CN"/>
                    </w:rPr>
                  </w:pPr>
                </w:p>
              </w:tc>
              <w:tc>
                <w:tcPr>
                  <w:tcW w:w="3469" w:type="dxa"/>
                  <w:tcPrChange w:id="1189" w:author="Moderator (Nokia)" w:date="2021-04-20T10:28:00Z">
                    <w:tcPr>
                      <w:tcW w:w="4253" w:type="dxa"/>
                      <w:gridSpan w:val="2"/>
                    </w:tcPr>
                  </w:tcPrChange>
                </w:tcPr>
                <w:p w14:paraId="2006CAFA" w14:textId="77777777" w:rsidR="006B58B7" w:rsidRPr="002E1C4C" w:rsidRDefault="006B58B7" w:rsidP="006B58B7">
                  <w:pPr>
                    <w:rPr>
                      <w:ins w:id="1190" w:author="Moderator (Nokia)" w:date="2021-04-20T10:26:00Z"/>
                      <w:lang w:eastAsia="zh-CN"/>
                    </w:rPr>
                  </w:pPr>
                  <w:ins w:id="1191" w:author="Moderator (Nokia)" w:date="2021-04-20T10:26:00Z">
                    <w:r w:rsidRPr="002E1C4C">
                      <w:rPr>
                        <w:lang w:eastAsia="zh-CN"/>
                      </w:rPr>
                      <w:t>UE UL carrier RRC reconfiguration delay</w:t>
                    </w:r>
                  </w:ins>
                </w:p>
              </w:tc>
              <w:tc>
                <w:tcPr>
                  <w:tcW w:w="1695" w:type="dxa"/>
                  <w:tcPrChange w:id="1192" w:author="Moderator (Nokia)" w:date="2021-04-20T10:28:00Z">
                    <w:tcPr>
                      <w:tcW w:w="1839" w:type="dxa"/>
                      <w:gridSpan w:val="2"/>
                    </w:tcPr>
                  </w:tcPrChange>
                </w:tcPr>
                <w:p w14:paraId="4D68ACC1" w14:textId="77777777" w:rsidR="006B58B7" w:rsidRPr="002E1C4C" w:rsidRDefault="006B58B7" w:rsidP="006B58B7">
                  <w:pPr>
                    <w:rPr>
                      <w:ins w:id="1193" w:author="Moderator (Nokia)" w:date="2021-04-20T10:26:00Z"/>
                      <w:lang w:eastAsia="zh-CN"/>
                    </w:rPr>
                  </w:pPr>
                  <w:ins w:id="1194" w:author="Moderator (Nokia)" w:date="2021-04-20T10:26:00Z">
                    <w:r w:rsidRPr="002E1C4C">
                      <w:rPr>
                        <w:lang w:eastAsia="zh-CN"/>
                      </w:rPr>
                      <w:t>Not Applicable to FR2 HST</w:t>
                    </w:r>
                  </w:ins>
                </w:p>
              </w:tc>
            </w:tr>
            <w:tr w:rsidR="006B58B7" w:rsidRPr="002E1C4C" w14:paraId="3DF4C7F3" w14:textId="77777777" w:rsidTr="006B58B7">
              <w:trPr>
                <w:ins w:id="1195" w:author="Moderator (Nokia)" w:date="2021-04-20T10:26:00Z"/>
                <w:trPrChange w:id="1196" w:author="Moderator (Nokia)" w:date="2021-04-20T10:28:00Z">
                  <w:trPr>
                    <w:gridAfter w:val="0"/>
                  </w:trPr>
                </w:trPrChange>
              </w:trPr>
              <w:tc>
                <w:tcPr>
                  <w:tcW w:w="1586" w:type="dxa"/>
                  <w:vMerge/>
                  <w:tcPrChange w:id="1197" w:author="Moderator (Nokia)" w:date="2021-04-20T10:28:00Z">
                    <w:tcPr>
                      <w:tcW w:w="1696" w:type="dxa"/>
                      <w:gridSpan w:val="2"/>
                      <w:vMerge/>
                    </w:tcPr>
                  </w:tcPrChange>
                </w:tcPr>
                <w:p w14:paraId="1017502F" w14:textId="77777777" w:rsidR="006B58B7" w:rsidRPr="002E1C4C" w:rsidRDefault="006B58B7" w:rsidP="006B58B7">
                  <w:pPr>
                    <w:rPr>
                      <w:ins w:id="1198" w:author="Moderator (Nokia)" w:date="2021-04-20T10:26:00Z"/>
                      <w:lang w:eastAsia="zh-CN"/>
                    </w:rPr>
                  </w:pPr>
                </w:p>
              </w:tc>
              <w:tc>
                <w:tcPr>
                  <w:tcW w:w="3469" w:type="dxa"/>
                  <w:tcPrChange w:id="1199" w:author="Moderator (Nokia)" w:date="2021-04-20T10:28:00Z">
                    <w:tcPr>
                      <w:tcW w:w="4253" w:type="dxa"/>
                      <w:gridSpan w:val="2"/>
                    </w:tcPr>
                  </w:tcPrChange>
                </w:tcPr>
                <w:p w14:paraId="696BDEA8" w14:textId="77777777" w:rsidR="006B58B7" w:rsidRPr="002E1C4C" w:rsidRDefault="006B58B7" w:rsidP="006B58B7">
                  <w:pPr>
                    <w:rPr>
                      <w:ins w:id="1200" w:author="Moderator (Nokia)" w:date="2021-04-20T10:26:00Z"/>
                      <w:lang w:eastAsia="zh-CN"/>
                    </w:rPr>
                  </w:pPr>
                  <w:ins w:id="1201" w:author="Moderator (Nokia)" w:date="2021-04-20T10:26:00Z">
                    <w:r w:rsidRPr="002E1C4C">
                      <w:rPr>
                        <w:lang w:eastAsia="zh-CN"/>
                      </w:rPr>
                      <w:t>Link Recovery</w:t>
                    </w:r>
                  </w:ins>
                </w:p>
              </w:tc>
              <w:tc>
                <w:tcPr>
                  <w:tcW w:w="1695" w:type="dxa"/>
                  <w:tcPrChange w:id="1202" w:author="Moderator (Nokia)" w:date="2021-04-20T10:28:00Z">
                    <w:tcPr>
                      <w:tcW w:w="1839" w:type="dxa"/>
                      <w:gridSpan w:val="2"/>
                    </w:tcPr>
                  </w:tcPrChange>
                </w:tcPr>
                <w:p w14:paraId="2C4DC113" w14:textId="504F4DD5" w:rsidR="006B58B7" w:rsidRPr="006B58B7" w:rsidRDefault="006B58B7" w:rsidP="006B58B7">
                  <w:pPr>
                    <w:rPr>
                      <w:ins w:id="1203" w:author="Moderator (Nokia)" w:date="2021-04-20T10:26:00Z"/>
                      <w:b/>
                      <w:bCs/>
                      <w:lang w:val="en-150" w:eastAsia="zh-CN"/>
                      <w:rPrChange w:id="1204" w:author="Moderator (Nokia)" w:date="2021-04-20T10:30:00Z">
                        <w:rPr>
                          <w:ins w:id="1205" w:author="Moderator (Nokia)" w:date="2021-04-20T10:26:00Z"/>
                          <w:lang w:eastAsia="zh-CN"/>
                        </w:rPr>
                      </w:rPrChange>
                    </w:rPr>
                  </w:pPr>
                  <w:ins w:id="1206" w:author="Moderator (Nokia)" w:date="2021-04-20T10:30:00Z">
                    <w:r w:rsidRPr="006B58B7">
                      <w:rPr>
                        <w:b/>
                        <w:bCs/>
                        <w:lang w:val="en-150" w:eastAsia="zh-CN"/>
                        <w:rPrChange w:id="1207" w:author="Moderator (Nokia)" w:date="2021-04-20T10:30:00Z">
                          <w:rPr>
                            <w:lang w:val="en-150" w:eastAsia="zh-CN"/>
                          </w:rPr>
                        </w:rPrChange>
                      </w:rPr>
                      <w:t>FFS</w:t>
                    </w:r>
                  </w:ins>
                </w:p>
              </w:tc>
            </w:tr>
            <w:tr w:rsidR="006B58B7" w:rsidRPr="002E1C4C" w14:paraId="776F0B85" w14:textId="77777777" w:rsidTr="006B58B7">
              <w:trPr>
                <w:ins w:id="1208" w:author="Moderator (Nokia)" w:date="2021-04-20T10:26:00Z"/>
                <w:trPrChange w:id="1209" w:author="Moderator (Nokia)" w:date="2021-04-20T10:28:00Z">
                  <w:trPr>
                    <w:gridAfter w:val="0"/>
                  </w:trPr>
                </w:trPrChange>
              </w:trPr>
              <w:tc>
                <w:tcPr>
                  <w:tcW w:w="1586" w:type="dxa"/>
                  <w:vMerge/>
                  <w:tcPrChange w:id="1210" w:author="Moderator (Nokia)" w:date="2021-04-20T10:28:00Z">
                    <w:tcPr>
                      <w:tcW w:w="1696" w:type="dxa"/>
                      <w:gridSpan w:val="2"/>
                      <w:vMerge/>
                    </w:tcPr>
                  </w:tcPrChange>
                </w:tcPr>
                <w:p w14:paraId="72A78B24" w14:textId="77777777" w:rsidR="006B58B7" w:rsidRPr="002E1C4C" w:rsidRDefault="006B58B7" w:rsidP="006B58B7">
                  <w:pPr>
                    <w:rPr>
                      <w:ins w:id="1211" w:author="Moderator (Nokia)" w:date="2021-04-20T10:26:00Z"/>
                      <w:lang w:eastAsia="zh-CN"/>
                    </w:rPr>
                  </w:pPr>
                </w:p>
              </w:tc>
              <w:tc>
                <w:tcPr>
                  <w:tcW w:w="3469" w:type="dxa"/>
                  <w:tcPrChange w:id="1212" w:author="Moderator (Nokia)" w:date="2021-04-20T10:28:00Z">
                    <w:tcPr>
                      <w:tcW w:w="4253" w:type="dxa"/>
                      <w:gridSpan w:val="2"/>
                    </w:tcPr>
                  </w:tcPrChange>
                </w:tcPr>
                <w:p w14:paraId="2091EA6D" w14:textId="77777777" w:rsidR="006B58B7" w:rsidRPr="002E1C4C" w:rsidRDefault="006B58B7" w:rsidP="006B58B7">
                  <w:pPr>
                    <w:rPr>
                      <w:ins w:id="1213" w:author="Moderator (Nokia)" w:date="2021-04-20T10:26:00Z"/>
                      <w:lang w:eastAsia="zh-CN"/>
                    </w:rPr>
                  </w:pPr>
                  <w:ins w:id="1214" w:author="Moderator (Nokia)" w:date="2021-04-20T10:26:00Z">
                    <w:r w:rsidRPr="002E1C4C">
                      <w:rPr>
                        <w:lang w:eastAsia="zh-CN"/>
                      </w:rPr>
                      <w:t>Active BWP switch delay</w:t>
                    </w:r>
                  </w:ins>
                </w:p>
              </w:tc>
              <w:tc>
                <w:tcPr>
                  <w:tcW w:w="1695" w:type="dxa"/>
                  <w:tcPrChange w:id="1215" w:author="Moderator (Nokia)" w:date="2021-04-20T10:28:00Z">
                    <w:tcPr>
                      <w:tcW w:w="1839" w:type="dxa"/>
                      <w:gridSpan w:val="2"/>
                    </w:tcPr>
                  </w:tcPrChange>
                </w:tcPr>
                <w:p w14:paraId="2A32BC50" w14:textId="77777777" w:rsidR="006B58B7" w:rsidRPr="002E1C4C" w:rsidRDefault="006B58B7" w:rsidP="006B58B7">
                  <w:pPr>
                    <w:rPr>
                      <w:ins w:id="1216" w:author="Moderator (Nokia)" w:date="2021-04-20T10:26:00Z"/>
                      <w:lang w:eastAsia="zh-CN"/>
                    </w:rPr>
                  </w:pPr>
                  <w:ins w:id="1217" w:author="Moderator (Nokia)" w:date="2021-04-20T10:26:00Z">
                    <w:r w:rsidRPr="002E1C4C">
                      <w:rPr>
                        <w:lang w:eastAsia="zh-CN"/>
                      </w:rPr>
                      <w:t>No impact identified</w:t>
                    </w:r>
                  </w:ins>
                </w:p>
              </w:tc>
            </w:tr>
            <w:tr w:rsidR="006B58B7" w:rsidRPr="002E1C4C" w14:paraId="25206859" w14:textId="77777777" w:rsidTr="006B58B7">
              <w:trPr>
                <w:ins w:id="1218" w:author="Moderator (Nokia)" w:date="2021-04-20T10:26:00Z"/>
                <w:trPrChange w:id="1219" w:author="Moderator (Nokia)" w:date="2021-04-20T10:28:00Z">
                  <w:trPr>
                    <w:gridAfter w:val="0"/>
                  </w:trPr>
                </w:trPrChange>
              </w:trPr>
              <w:tc>
                <w:tcPr>
                  <w:tcW w:w="1586" w:type="dxa"/>
                  <w:vMerge/>
                  <w:tcPrChange w:id="1220" w:author="Moderator (Nokia)" w:date="2021-04-20T10:28:00Z">
                    <w:tcPr>
                      <w:tcW w:w="1696" w:type="dxa"/>
                      <w:gridSpan w:val="2"/>
                      <w:vMerge/>
                    </w:tcPr>
                  </w:tcPrChange>
                </w:tcPr>
                <w:p w14:paraId="7A19F1F0" w14:textId="77777777" w:rsidR="006B58B7" w:rsidRPr="002E1C4C" w:rsidRDefault="006B58B7" w:rsidP="006B58B7">
                  <w:pPr>
                    <w:rPr>
                      <w:ins w:id="1221" w:author="Moderator (Nokia)" w:date="2021-04-20T10:26:00Z"/>
                      <w:lang w:eastAsia="zh-CN"/>
                    </w:rPr>
                  </w:pPr>
                </w:p>
              </w:tc>
              <w:tc>
                <w:tcPr>
                  <w:tcW w:w="3469" w:type="dxa"/>
                  <w:tcPrChange w:id="1222" w:author="Moderator (Nokia)" w:date="2021-04-20T10:28:00Z">
                    <w:tcPr>
                      <w:tcW w:w="4253" w:type="dxa"/>
                      <w:gridSpan w:val="2"/>
                    </w:tcPr>
                  </w:tcPrChange>
                </w:tcPr>
                <w:p w14:paraId="50637182" w14:textId="77777777" w:rsidR="006B58B7" w:rsidRPr="002E1C4C" w:rsidRDefault="006B58B7" w:rsidP="006B58B7">
                  <w:pPr>
                    <w:rPr>
                      <w:ins w:id="1223" w:author="Moderator (Nokia)" w:date="2021-04-20T10:26:00Z"/>
                      <w:lang w:eastAsia="zh-CN"/>
                    </w:rPr>
                  </w:pPr>
                  <w:ins w:id="1224" w:author="Moderator (Nokia)" w:date="2021-04-20T10:26:00Z">
                    <w:r w:rsidRPr="002E1C4C">
                      <w:rPr>
                        <w:lang w:eastAsia="zh-CN"/>
                      </w:rPr>
                      <w:t>Active TCI state switching delay</w:t>
                    </w:r>
                  </w:ins>
                </w:p>
              </w:tc>
              <w:tc>
                <w:tcPr>
                  <w:tcW w:w="1695" w:type="dxa"/>
                  <w:tcPrChange w:id="1225" w:author="Moderator (Nokia)" w:date="2021-04-20T10:28:00Z">
                    <w:tcPr>
                      <w:tcW w:w="1839" w:type="dxa"/>
                      <w:gridSpan w:val="2"/>
                    </w:tcPr>
                  </w:tcPrChange>
                </w:tcPr>
                <w:p w14:paraId="1A03F6D1" w14:textId="6FB060C7" w:rsidR="006B58B7" w:rsidRPr="006B58B7" w:rsidRDefault="006B58B7" w:rsidP="006B58B7">
                  <w:pPr>
                    <w:rPr>
                      <w:ins w:id="1226" w:author="Moderator (Nokia)" w:date="2021-04-20T10:26:00Z"/>
                      <w:b/>
                      <w:bCs/>
                      <w:lang w:val="en-150" w:eastAsia="zh-CN"/>
                      <w:rPrChange w:id="1227" w:author="Moderator (Nokia)" w:date="2021-04-20T10:28:00Z">
                        <w:rPr>
                          <w:ins w:id="1228" w:author="Moderator (Nokia)" w:date="2021-04-20T10:26:00Z"/>
                          <w:lang w:eastAsia="zh-CN"/>
                        </w:rPr>
                      </w:rPrChange>
                    </w:rPr>
                  </w:pPr>
                  <w:ins w:id="1229" w:author="Moderator (Nokia)" w:date="2021-04-20T10:28:00Z">
                    <w:r w:rsidRPr="006B58B7">
                      <w:rPr>
                        <w:b/>
                        <w:bCs/>
                        <w:lang w:val="en-150" w:eastAsia="zh-CN"/>
                        <w:rPrChange w:id="1230" w:author="Moderator (Nokia)" w:date="2021-04-20T10:28:00Z">
                          <w:rPr>
                            <w:lang w:val="en-150" w:eastAsia="zh-CN"/>
                          </w:rPr>
                        </w:rPrChange>
                      </w:rPr>
                      <w:t>FFS</w:t>
                    </w:r>
                  </w:ins>
                </w:p>
              </w:tc>
            </w:tr>
            <w:tr w:rsidR="006B58B7" w:rsidRPr="002E1C4C" w14:paraId="66B6EACC" w14:textId="77777777" w:rsidTr="006B58B7">
              <w:trPr>
                <w:ins w:id="1231" w:author="Moderator (Nokia)" w:date="2021-04-20T10:26:00Z"/>
                <w:trPrChange w:id="1232" w:author="Moderator (Nokia)" w:date="2021-04-20T10:28:00Z">
                  <w:trPr>
                    <w:gridAfter w:val="0"/>
                  </w:trPr>
                </w:trPrChange>
              </w:trPr>
              <w:tc>
                <w:tcPr>
                  <w:tcW w:w="1586" w:type="dxa"/>
                  <w:vMerge/>
                  <w:tcPrChange w:id="1233" w:author="Moderator (Nokia)" w:date="2021-04-20T10:28:00Z">
                    <w:tcPr>
                      <w:tcW w:w="1696" w:type="dxa"/>
                      <w:gridSpan w:val="2"/>
                      <w:vMerge/>
                    </w:tcPr>
                  </w:tcPrChange>
                </w:tcPr>
                <w:p w14:paraId="674FEF8D" w14:textId="77777777" w:rsidR="006B58B7" w:rsidRPr="002E1C4C" w:rsidRDefault="006B58B7" w:rsidP="006B58B7">
                  <w:pPr>
                    <w:rPr>
                      <w:ins w:id="1234" w:author="Moderator (Nokia)" w:date="2021-04-20T10:26:00Z"/>
                      <w:lang w:eastAsia="zh-CN"/>
                    </w:rPr>
                  </w:pPr>
                </w:p>
              </w:tc>
              <w:tc>
                <w:tcPr>
                  <w:tcW w:w="3469" w:type="dxa"/>
                  <w:tcPrChange w:id="1235" w:author="Moderator (Nokia)" w:date="2021-04-20T10:28:00Z">
                    <w:tcPr>
                      <w:tcW w:w="4253" w:type="dxa"/>
                      <w:gridSpan w:val="2"/>
                    </w:tcPr>
                  </w:tcPrChange>
                </w:tcPr>
                <w:p w14:paraId="00A5F088" w14:textId="77777777" w:rsidR="006B58B7" w:rsidRPr="002E1C4C" w:rsidRDefault="006B58B7" w:rsidP="006B58B7">
                  <w:pPr>
                    <w:rPr>
                      <w:ins w:id="1236" w:author="Moderator (Nokia)" w:date="2021-04-20T10:26:00Z"/>
                      <w:lang w:eastAsia="zh-CN"/>
                    </w:rPr>
                  </w:pPr>
                  <w:proofErr w:type="spellStart"/>
                  <w:ins w:id="1237" w:author="Moderator (Nokia)" w:date="2021-04-20T10:26:00Z">
                    <w:r w:rsidRPr="002E1C4C">
                      <w:rPr>
                        <w:lang w:eastAsia="zh-CN"/>
                      </w:rPr>
                      <w:t>PSCell</w:t>
                    </w:r>
                    <w:proofErr w:type="spellEnd"/>
                    <w:r w:rsidRPr="002E1C4C">
                      <w:rPr>
                        <w:lang w:eastAsia="zh-CN"/>
                      </w:rPr>
                      <w:t xml:space="preserve"> Change</w:t>
                    </w:r>
                  </w:ins>
                </w:p>
              </w:tc>
              <w:tc>
                <w:tcPr>
                  <w:tcW w:w="1695" w:type="dxa"/>
                  <w:tcPrChange w:id="1238" w:author="Moderator (Nokia)" w:date="2021-04-20T10:28:00Z">
                    <w:tcPr>
                      <w:tcW w:w="1839" w:type="dxa"/>
                      <w:gridSpan w:val="2"/>
                    </w:tcPr>
                  </w:tcPrChange>
                </w:tcPr>
                <w:p w14:paraId="759B6D24" w14:textId="77777777" w:rsidR="006B58B7" w:rsidRPr="002E1C4C" w:rsidRDefault="006B58B7" w:rsidP="006B58B7">
                  <w:pPr>
                    <w:rPr>
                      <w:ins w:id="1239" w:author="Moderator (Nokia)" w:date="2021-04-20T10:26:00Z"/>
                      <w:lang w:eastAsia="zh-CN"/>
                    </w:rPr>
                  </w:pPr>
                  <w:ins w:id="1240" w:author="Moderator (Nokia)" w:date="2021-04-20T10:26:00Z">
                    <w:r w:rsidRPr="002E1C4C">
                      <w:rPr>
                        <w:lang w:eastAsia="zh-CN"/>
                      </w:rPr>
                      <w:t>Not Applicable to FR2 HST</w:t>
                    </w:r>
                  </w:ins>
                </w:p>
              </w:tc>
            </w:tr>
            <w:tr w:rsidR="006B58B7" w:rsidRPr="002E1C4C" w14:paraId="7337215A" w14:textId="77777777" w:rsidTr="006B58B7">
              <w:trPr>
                <w:ins w:id="1241" w:author="Moderator (Nokia)" w:date="2021-04-20T10:26:00Z"/>
                <w:trPrChange w:id="1242" w:author="Moderator (Nokia)" w:date="2021-04-20T10:28:00Z">
                  <w:trPr>
                    <w:gridAfter w:val="0"/>
                  </w:trPr>
                </w:trPrChange>
              </w:trPr>
              <w:tc>
                <w:tcPr>
                  <w:tcW w:w="1586" w:type="dxa"/>
                  <w:vMerge/>
                  <w:tcPrChange w:id="1243" w:author="Moderator (Nokia)" w:date="2021-04-20T10:28:00Z">
                    <w:tcPr>
                      <w:tcW w:w="1696" w:type="dxa"/>
                      <w:gridSpan w:val="2"/>
                      <w:vMerge/>
                    </w:tcPr>
                  </w:tcPrChange>
                </w:tcPr>
                <w:p w14:paraId="125A8388" w14:textId="77777777" w:rsidR="006B58B7" w:rsidRPr="002E1C4C" w:rsidRDefault="006B58B7" w:rsidP="006B58B7">
                  <w:pPr>
                    <w:rPr>
                      <w:ins w:id="1244" w:author="Moderator (Nokia)" w:date="2021-04-20T10:26:00Z"/>
                      <w:lang w:eastAsia="zh-CN"/>
                    </w:rPr>
                  </w:pPr>
                </w:p>
              </w:tc>
              <w:tc>
                <w:tcPr>
                  <w:tcW w:w="3469" w:type="dxa"/>
                  <w:tcPrChange w:id="1245" w:author="Moderator (Nokia)" w:date="2021-04-20T10:28:00Z">
                    <w:tcPr>
                      <w:tcW w:w="4253" w:type="dxa"/>
                      <w:gridSpan w:val="2"/>
                    </w:tcPr>
                  </w:tcPrChange>
                </w:tcPr>
                <w:p w14:paraId="3574AFB4" w14:textId="77777777" w:rsidR="006B58B7" w:rsidRPr="002E1C4C" w:rsidRDefault="006B58B7" w:rsidP="006B58B7">
                  <w:pPr>
                    <w:rPr>
                      <w:ins w:id="1246" w:author="Moderator (Nokia)" w:date="2021-04-20T10:26:00Z"/>
                      <w:lang w:eastAsia="zh-CN"/>
                    </w:rPr>
                  </w:pPr>
                  <w:ins w:id="1247" w:author="Moderator (Nokia)" w:date="2021-04-20T10:26:00Z">
                    <w:r w:rsidRPr="002E1C4C">
                      <w:rPr>
                        <w:lang w:eastAsia="zh-CN"/>
                      </w:rPr>
                      <w:t>Uplink spatial relation switch delay</w:t>
                    </w:r>
                  </w:ins>
                </w:p>
              </w:tc>
              <w:tc>
                <w:tcPr>
                  <w:tcW w:w="1695" w:type="dxa"/>
                  <w:tcPrChange w:id="1248" w:author="Moderator (Nokia)" w:date="2021-04-20T10:28:00Z">
                    <w:tcPr>
                      <w:tcW w:w="1839" w:type="dxa"/>
                      <w:gridSpan w:val="2"/>
                    </w:tcPr>
                  </w:tcPrChange>
                </w:tcPr>
                <w:p w14:paraId="10FA73BF" w14:textId="16E3A19F" w:rsidR="006B58B7" w:rsidRPr="006B58B7" w:rsidRDefault="006B58B7" w:rsidP="006B58B7">
                  <w:pPr>
                    <w:rPr>
                      <w:ins w:id="1249" w:author="Moderator (Nokia)" w:date="2021-04-20T10:26:00Z"/>
                      <w:b/>
                      <w:bCs/>
                      <w:lang w:val="en-150" w:eastAsia="zh-CN"/>
                      <w:rPrChange w:id="1250" w:author="Moderator (Nokia)" w:date="2021-04-20T10:28:00Z">
                        <w:rPr>
                          <w:ins w:id="1251" w:author="Moderator (Nokia)" w:date="2021-04-20T10:26:00Z"/>
                          <w:lang w:eastAsia="zh-CN"/>
                        </w:rPr>
                      </w:rPrChange>
                    </w:rPr>
                  </w:pPr>
                  <w:ins w:id="1252" w:author="Moderator (Nokia)" w:date="2021-04-20T10:28:00Z">
                    <w:r w:rsidRPr="006B58B7">
                      <w:rPr>
                        <w:b/>
                        <w:bCs/>
                        <w:lang w:val="en-150" w:eastAsia="zh-CN"/>
                        <w:rPrChange w:id="1253" w:author="Moderator (Nokia)" w:date="2021-04-20T10:28:00Z">
                          <w:rPr>
                            <w:lang w:val="en-150" w:eastAsia="zh-CN"/>
                          </w:rPr>
                        </w:rPrChange>
                      </w:rPr>
                      <w:t>FFS</w:t>
                    </w:r>
                  </w:ins>
                </w:p>
              </w:tc>
            </w:tr>
            <w:tr w:rsidR="006B58B7" w:rsidRPr="002E1C4C" w14:paraId="7E1DF5A6" w14:textId="77777777" w:rsidTr="006B58B7">
              <w:trPr>
                <w:ins w:id="1254" w:author="Moderator (Nokia)" w:date="2021-04-20T10:26:00Z"/>
                <w:trPrChange w:id="1255" w:author="Moderator (Nokia)" w:date="2021-04-20T10:28:00Z">
                  <w:trPr>
                    <w:gridAfter w:val="0"/>
                  </w:trPr>
                </w:trPrChange>
              </w:trPr>
              <w:tc>
                <w:tcPr>
                  <w:tcW w:w="1586" w:type="dxa"/>
                  <w:vMerge/>
                  <w:tcPrChange w:id="1256" w:author="Moderator (Nokia)" w:date="2021-04-20T10:28:00Z">
                    <w:tcPr>
                      <w:tcW w:w="1696" w:type="dxa"/>
                      <w:gridSpan w:val="2"/>
                      <w:vMerge/>
                    </w:tcPr>
                  </w:tcPrChange>
                </w:tcPr>
                <w:p w14:paraId="25077807" w14:textId="77777777" w:rsidR="006B58B7" w:rsidRPr="002E1C4C" w:rsidRDefault="006B58B7" w:rsidP="006B58B7">
                  <w:pPr>
                    <w:rPr>
                      <w:ins w:id="1257" w:author="Moderator (Nokia)" w:date="2021-04-20T10:26:00Z"/>
                      <w:lang w:eastAsia="zh-CN"/>
                    </w:rPr>
                  </w:pPr>
                </w:p>
              </w:tc>
              <w:tc>
                <w:tcPr>
                  <w:tcW w:w="3469" w:type="dxa"/>
                  <w:tcPrChange w:id="1258" w:author="Moderator (Nokia)" w:date="2021-04-20T10:28:00Z">
                    <w:tcPr>
                      <w:tcW w:w="4253" w:type="dxa"/>
                      <w:gridSpan w:val="2"/>
                    </w:tcPr>
                  </w:tcPrChange>
                </w:tcPr>
                <w:p w14:paraId="2A94619C" w14:textId="77777777" w:rsidR="006B58B7" w:rsidRPr="002E1C4C" w:rsidRDefault="006B58B7" w:rsidP="006B58B7">
                  <w:pPr>
                    <w:rPr>
                      <w:ins w:id="1259" w:author="Moderator (Nokia)" w:date="2021-04-20T10:26:00Z"/>
                      <w:lang w:eastAsia="zh-CN"/>
                    </w:rPr>
                  </w:pPr>
                  <w:ins w:id="1260" w:author="Moderator (Nokia)" w:date="2021-04-20T10:26:00Z">
                    <w:r w:rsidRPr="002E1C4C">
                      <w:rPr>
                        <w:lang w:eastAsia="zh-CN"/>
                      </w:rPr>
                      <w:t>UE-specific CBW change</w:t>
                    </w:r>
                  </w:ins>
                </w:p>
              </w:tc>
              <w:tc>
                <w:tcPr>
                  <w:tcW w:w="1695" w:type="dxa"/>
                  <w:tcPrChange w:id="1261" w:author="Moderator (Nokia)" w:date="2021-04-20T10:28:00Z">
                    <w:tcPr>
                      <w:tcW w:w="1839" w:type="dxa"/>
                      <w:gridSpan w:val="2"/>
                    </w:tcPr>
                  </w:tcPrChange>
                </w:tcPr>
                <w:p w14:paraId="31394BCE" w14:textId="77777777" w:rsidR="006B58B7" w:rsidRPr="002E1C4C" w:rsidRDefault="006B58B7" w:rsidP="006B58B7">
                  <w:pPr>
                    <w:rPr>
                      <w:ins w:id="1262" w:author="Moderator (Nokia)" w:date="2021-04-20T10:26:00Z"/>
                      <w:lang w:eastAsia="zh-CN"/>
                    </w:rPr>
                  </w:pPr>
                  <w:ins w:id="1263" w:author="Moderator (Nokia)" w:date="2021-04-20T10:26:00Z">
                    <w:r w:rsidRPr="002E1C4C">
                      <w:rPr>
                        <w:lang w:eastAsia="zh-CN"/>
                      </w:rPr>
                      <w:t>No impact identified</w:t>
                    </w:r>
                  </w:ins>
                </w:p>
              </w:tc>
            </w:tr>
            <w:tr w:rsidR="006B58B7" w:rsidRPr="002E1C4C" w14:paraId="46168DE5" w14:textId="77777777" w:rsidTr="006B58B7">
              <w:trPr>
                <w:ins w:id="1264" w:author="Moderator (Nokia)" w:date="2021-04-20T10:26:00Z"/>
                <w:trPrChange w:id="1265" w:author="Moderator (Nokia)" w:date="2021-04-20T10:28:00Z">
                  <w:trPr>
                    <w:gridAfter w:val="0"/>
                  </w:trPr>
                </w:trPrChange>
              </w:trPr>
              <w:tc>
                <w:tcPr>
                  <w:tcW w:w="1586" w:type="dxa"/>
                  <w:vMerge/>
                  <w:tcPrChange w:id="1266" w:author="Moderator (Nokia)" w:date="2021-04-20T10:28:00Z">
                    <w:tcPr>
                      <w:tcW w:w="1696" w:type="dxa"/>
                      <w:gridSpan w:val="2"/>
                      <w:vMerge/>
                    </w:tcPr>
                  </w:tcPrChange>
                </w:tcPr>
                <w:p w14:paraId="5E65DD03" w14:textId="77777777" w:rsidR="006B58B7" w:rsidRPr="002E1C4C" w:rsidRDefault="006B58B7" w:rsidP="006B58B7">
                  <w:pPr>
                    <w:rPr>
                      <w:ins w:id="1267" w:author="Moderator (Nokia)" w:date="2021-04-20T10:26:00Z"/>
                      <w:lang w:eastAsia="zh-CN"/>
                    </w:rPr>
                  </w:pPr>
                </w:p>
              </w:tc>
              <w:tc>
                <w:tcPr>
                  <w:tcW w:w="3469" w:type="dxa"/>
                  <w:tcPrChange w:id="1268" w:author="Moderator (Nokia)" w:date="2021-04-20T10:28:00Z">
                    <w:tcPr>
                      <w:tcW w:w="4253" w:type="dxa"/>
                      <w:gridSpan w:val="2"/>
                    </w:tcPr>
                  </w:tcPrChange>
                </w:tcPr>
                <w:p w14:paraId="04DC91BD" w14:textId="77777777" w:rsidR="006B58B7" w:rsidRPr="002E1C4C" w:rsidRDefault="006B58B7" w:rsidP="006B58B7">
                  <w:pPr>
                    <w:rPr>
                      <w:ins w:id="1269" w:author="Moderator (Nokia)" w:date="2021-04-20T10:26:00Z"/>
                      <w:lang w:eastAsia="zh-CN"/>
                    </w:rPr>
                  </w:pPr>
                  <w:ins w:id="1270" w:author="Moderator (Nokia)" w:date="2021-04-20T10:26:00Z">
                    <w:r w:rsidRPr="002E1C4C">
                      <w:rPr>
                        <w:lang w:eastAsia="zh-CN"/>
                      </w:rPr>
                      <w:t>Pathloss reference signal switching delay</w:t>
                    </w:r>
                  </w:ins>
                </w:p>
              </w:tc>
              <w:tc>
                <w:tcPr>
                  <w:tcW w:w="1695" w:type="dxa"/>
                  <w:tcPrChange w:id="1271" w:author="Moderator (Nokia)" w:date="2021-04-20T10:28:00Z">
                    <w:tcPr>
                      <w:tcW w:w="1839" w:type="dxa"/>
                      <w:gridSpan w:val="2"/>
                    </w:tcPr>
                  </w:tcPrChange>
                </w:tcPr>
                <w:p w14:paraId="64E1D0DD" w14:textId="77777777" w:rsidR="006B58B7" w:rsidRPr="002E1C4C" w:rsidRDefault="006B58B7" w:rsidP="006B58B7">
                  <w:pPr>
                    <w:rPr>
                      <w:ins w:id="1272" w:author="Moderator (Nokia)" w:date="2021-04-20T10:26:00Z"/>
                      <w:lang w:eastAsia="zh-CN"/>
                    </w:rPr>
                  </w:pPr>
                  <w:ins w:id="1273" w:author="Moderator (Nokia)" w:date="2021-04-20T10:26:00Z">
                    <w:r w:rsidRPr="002E1C4C">
                      <w:rPr>
                        <w:lang w:eastAsia="zh-CN"/>
                      </w:rPr>
                      <w:t>No impact identified</w:t>
                    </w:r>
                  </w:ins>
                </w:p>
              </w:tc>
            </w:tr>
            <w:tr w:rsidR="006B58B7" w:rsidRPr="002E1C4C" w14:paraId="38B19A6D" w14:textId="77777777" w:rsidTr="006B58B7">
              <w:trPr>
                <w:ins w:id="1274" w:author="Moderator (Nokia)" w:date="2021-04-20T10:26:00Z"/>
                <w:trPrChange w:id="1275" w:author="Moderator (Nokia)" w:date="2021-04-20T10:28:00Z">
                  <w:trPr>
                    <w:gridAfter w:val="0"/>
                  </w:trPr>
                </w:trPrChange>
              </w:trPr>
              <w:tc>
                <w:tcPr>
                  <w:tcW w:w="1586" w:type="dxa"/>
                  <w:vMerge w:val="restart"/>
                  <w:tcPrChange w:id="1276" w:author="Moderator (Nokia)" w:date="2021-04-20T10:28:00Z">
                    <w:tcPr>
                      <w:tcW w:w="1696" w:type="dxa"/>
                      <w:gridSpan w:val="2"/>
                      <w:vMerge w:val="restart"/>
                    </w:tcPr>
                  </w:tcPrChange>
                </w:tcPr>
                <w:p w14:paraId="6A4E5B56" w14:textId="77777777" w:rsidR="006B58B7" w:rsidRPr="002E1C4C" w:rsidRDefault="006B58B7" w:rsidP="006B58B7">
                  <w:pPr>
                    <w:rPr>
                      <w:ins w:id="1277" w:author="Moderator (Nokia)" w:date="2021-04-20T10:26:00Z"/>
                      <w:lang w:eastAsia="zh-CN"/>
                    </w:rPr>
                  </w:pPr>
                  <w:ins w:id="1278" w:author="Moderator (Nokia)" w:date="2021-04-20T10:26:00Z">
                    <w:r w:rsidRPr="002E1C4C">
                      <w:rPr>
                        <w:lang w:eastAsia="zh-CN"/>
                      </w:rPr>
                      <w:t>Measurement Procedure</w:t>
                    </w:r>
                  </w:ins>
                </w:p>
              </w:tc>
              <w:tc>
                <w:tcPr>
                  <w:tcW w:w="3469" w:type="dxa"/>
                  <w:tcPrChange w:id="1279" w:author="Moderator (Nokia)" w:date="2021-04-20T10:28:00Z">
                    <w:tcPr>
                      <w:tcW w:w="4253" w:type="dxa"/>
                      <w:gridSpan w:val="2"/>
                    </w:tcPr>
                  </w:tcPrChange>
                </w:tcPr>
                <w:p w14:paraId="5B12E794" w14:textId="77777777" w:rsidR="006B58B7" w:rsidRPr="002E1C4C" w:rsidRDefault="006B58B7" w:rsidP="006B58B7">
                  <w:pPr>
                    <w:rPr>
                      <w:ins w:id="1280" w:author="Moderator (Nokia)" w:date="2021-04-20T10:26:00Z"/>
                      <w:lang w:eastAsia="zh-CN"/>
                    </w:rPr>
                  </w:pPr>
                  <w:ins w:id="1281" w:author="Moderator (Nokia)" w:date="2021-04-20T10:26:00Z">
                    <w:r w:rsidRPr="002E1C4C">
                      <w:rPr>
                        <w:lang w:eastAsia="zh-CN"/>
                      </w:rPr>
                      <w:t>General measurement requirement</w:t>
                    </w:r>
                  </w:ins>
                </w:p>
              </w:tc>
              <w:tc>
                <w:tcPr>
                  <w:tcW w:w="1695" w:type="dxa"/>
                  <w:tcPrChange w:id="1282" w:author="Moderator (Nokia)" w:date="2021-04-20T10:28:00Z">
                    <w:tcPr>
                      <w:tcW w:w="1839" w:type="dxa"/>
                      <w:gridSpan w:val="2"/>
                    </w:tcPr>
                  </w:tcPrChange>
                </w:tcPr>
                <w:p w14:paraId="7BDF183B" w14:textId="77777777" w:rsidR="006B58B7" w:rsidRPr="002E1C4C" w:rsidRDefault="006B58B7" w:rsidP="006B58B7">
                  <w:pPr>
                    <w:rPr>
                      <w:ins w:id="1283" w:author="Moderator (Nokia)" w:date="2021-04-20T10:26:00Z"/>
                      <w:lang w:eastAsia="zh-CN"/>
                    </w:rPr>
                  </w:pPr>
                  <w:ins w:id="1284" w:author="Moderator (Nokia)" w:date="2021-04-20T10:26:00Z">
                    <w:r w:rsidRPr="002E1C4C">
                      <w:rPr>
                        <w:lang w:eastAsia="zh-CN"/>
                      </w:rPr>
                      <w:t>No impact identified</w:t>
                    </w:r>
                  </w:ins>
                </w:p>
              </w:tc>
            </w:tr>
            <w:tr w:rsidR="006B58B7" w:rsidRPr="002E1C4C" w14:paraId="032A1CCF" w14:textId="77777777" w:rsidTr="006B58B7">
              <w:trPr>
                <w:ins w:id="1285" w:author="Moderator (Nokia)" w:date="2021-04-20T10:26:00Z"/>
                <w:trPrChange w:id="1286" w:author="Moderator (Nokia)" w:date="2021-04-20T10:28:00Z">
                  <w:trPr>
                    <w:gridAfter w:val="0"/>
                  </w:trPr>
                </w:trPrChange>
              </w:trPr>
              <w:tc>
                <w:tcPr>
                  <w:tcW w:w="1586" w:type="dxa"/>
                  <w:vMerge/>
                  <w:tcPrChange w:id="1287" w:author="Moderator (Nokia)" w:date="2021-04-20T10:28:00Z">
                    <w:tcPr>
                      <w:tcW w:w="1696" w:type="dxa"/>
                      <w:gridSpan w:val="2"/>
                      <w:vMerge/>
                    </w:tcPr>
                  </w:tcPrChange>
                </w:tcPr>
                <w:p w14:paraId="107E1F58" w14:textId="77777777" w:rsidR="006B58B7" w:rsidRPr="002E1C4C" w:rsidRDefault="006B58B7" w:rsidP="006B58B7">
                  <w:pPr>
                    <w:rPr>
                      <w:ins w:id="1288" w:author="Moderator (Nokia)" w:date="2021-04-20T10:26:00Z"/>
                      <w:lang w:eastAsia="zh-CN"/>
                    </w:rPr>
                  </w:pPr>
                </w:p>
              </w:tc>
              <w:tc>
                <w:tcPr>
                  <w:tcW w:w="3469" w:type="dxa"/>
                  <w:tcPrChange w:id="1289" w:author="Moderator (Nokia)" w:date="2021-04-20T10:28:00Z">
                    <w:tcPr>
                      <w:tcW w:w="4253" w:type="dxa"/>
                      <w:gridSpan w:val="2"/>
                    </w:tcPr>
                  </w:tcPrChange>
                </w:tcPr>
                <w:p w14:paraId="51851AFB" w14:textId="77777777" w:rsidR="006B58B7" w:rsidRPr="002E1C4C" w:rsidRDefault="006B58B7" w:rsidP="006B58B7">
                  <w:pPr>
                    <w:rPr>
                      <w:ins w:id="1290" w:author="Moderator (Nokia)" w:date="2021-04-20T10:26:00Z"/>
                      <w:lang w:eastAsia="zh-CN"/>
                    </w:rPr>
                  </w:pPr>
                  <w:ins w:id="1291" w:author="Moderator (Nokia)" w:date="2021-04-20T10:26:00Z">
                    <w:r w:rsidRPr="002E1C4C">
                      <w:rPr>
                        <w:lang w:eastAsia="zh-CN"/>
                      </w:rPr>
                      <w:t>NR intra-frequency measurements</w:t>
                    </w:r>
                  </w:ins>
                </w:p>
              </w:tc>
              <w:tc>
                <w:tcPr>
                  <w:tcW w:w="1695" w:type="dxa"/>
                  <w:tcPrChange w:id="1292" w:author="Moderator (Nokia)" w:date="2021-04-20T10:28:00Z">
                    <w:tcPr>
                      <w:tcW w:w="1839" w:type="dxa"/>
                      <w:gridSpan w:val="2"/>
                    </w:tcPr>
                  </w:tcPrChange>
                </w:tcPr>
                <w:p w14:paraId="25BA9D1D" w14:textId="52EE743E" w:rsidR="006B58B7" w:rsidRPr="00161A86" w:rsidRDefault="00161A86" w:rsidP="006B58B7">
                  <w:pPr>
                    <w:rPr>
                      <w:ins w:id="1293" w:author="Moderator (Nokia)" w:date="2021-04-20T10:26:00Z"/>
                      <w:b/>
                      <w:bCs/>
                      <w:lang w:val="en-150" w:eastAsia="zh-CN"/>
                      <w:rPrChange w:id="1294" w:author="Moderator (Nokia)" w:date="2021-04-20T10:31:00Z">
                        <w:rPr>
                          <w:ins w:id="1295" w:author="Moderator (Nokia)" w:date="2021-04-20T10:26:00Z"/>
                          <w:lang w:eastAsia="zh-CN"/>
                        </w:rPr>
                      </w:rPrChange>
                    </w:rPr>
                  </w:pPr>
                  <w:ins w:id="1296" w:author="Moderator (Nokia)" w:date="2021-04-20T10:31:00Z">
                    <w:r w:rsidRPr="00161A86">
                      <w:rPr>
                        <w:b/>
                        <w:bCs/>
                        <w:lang w:val="en-150" w:eastAsia="zh-CN"/>
                        <w:rPrChange w:id="1297" w:author="Moderator (Nokia)" w:date="2021-04-20T10:31:00Z">
                          <w:rPr>
                            <w:lang w:val="en-150" w:eastAsia="zh-CN"/>
                          </w:rPr>
                        </w:rPrChange>
                      </w:rPr>
                      <w:t>FFS</w:t>
                    </w:r>
                  </w:ins>
                </w:p>
              </w:tc>
            </w:tr>
            <w:tr w:rsidR="006B58B7" w:rsidRPr="002E1C4C" w14:paraId="5D290AAD" w14:textId="77777777" w:rsidTr="006B58B7">
              <w:trPr>
                <w:ins w:id="1298" w:author="Moderator (Nokia)" w:date="2021-04-20T10:26:00Z"/>
                <w:trPrChange w:id="1299" w:author="Moderator (Nokia)" w:date="2021-04-20T10:28:00Z">
                  <w:trPr>
                    <w:gridAfter w:val="0"/>
                  </w:trPr>
                </w:trPrChange>
              </w:trPr>
              <w:tc>
                <w:tcPr>
                  <w:tcW w:w="1586" w:type="dxa"/>
                  <w:vMerge/>
                  <w:tcPrChange w:id="1300" w:author="Moderator (Nokia)" w:date="2021-04-20T10:28:00Z">
                    <w:tcPr>
                      <w:tcW w:w="1696" w:type="dxa"/>
                      <w:gridSpan w:val="2"/>
                      <w:vMerge/>
                    </w:tcPr>
                  </w:tcPrChange>
                </w:tcPr>
                <w:p w14:paraId="019FD851" w14:textId="77777777" w:rsidR="006B58B7" w:rsidRPr="002E1C4C" w:rsidRDefault="006B58B7" w:rsidP="006B58B7">
                  <w:pPr>
                    <w:rPr>
                      <w:ins w:id="1301" w:author="Moderator (Nokia)" w:date="2021-04-20T10:26:00Z"/>
                      <w:lang w:eastAsia="zh-CN"/>
                    </w:rPr>
                  </w:pPr>
                </w:p>
              </w:tc>
              <w:tc>
                <w:tcPr>
                  <w:tcW w:w="3469" w:type="dxa"/>
                  <w:tcPrChange w:id="1302" w:author="Moderator (Nokia)" w:date="2021-04-20T10:28:00Z">
                    <w:tcPr>
                      <w:tcW w:w="4253" w:type="dxa"/>
                      <w:gridSpan w:val="2"/>
                    </w:tcPr>
                  </w:tcPrChange>
                </w:tcPr>
                <w:p w14:paraId="6C3A47DC" w14:textId="77777777" w:rsidR="006B58B7" w:rsidRPr="002E1C4C" w:rsidRDefault="006B58B7" w:rsidP="006B58B7">
                  <w:pPr>
                    <w:rPr>
                      <w:ins w:id="1303" w:author="Moderator (Nokia)" w:date="2021-04-20T10:26:00Z"/>
                      <w:lang w:eastAsia="zh-CN"/>
                    </w:rPr>
                  </w:pPr>
                  <w:ins w:id="1304" w:author="Moderator (Nokia)" w:date="2021-04-20T10:26:00Z">
                    <w:r w:rsidRPr="002E1C4C">
                      <w:rPr>
                        <w:lang w:eastAsia="zh-CN"/>
                      </w:rPr>
                      <w:t>NR inter-frequency measurements</w:t>
                    </w:r>
                  </w:ins>
                </w:p>
              </w:tc>
              <w:tc>
                <w:tcPr>
                  <w:tcW w:w="1695" w:type="dxa"/>
                  <w:tcPrChange w:id="1305" w:author="Moderator (Nokia)" w:date="2021-04-20T10:28:00Z">
                    <w:tcPr>
                      <w:tcW w:w="1839" w:type="dxa"/>
                      <w:gridSpan w:val="2"/>
                    </w:tcPr>
                  </w:tcPrChange>
                </w:tcPr>
                <w:p w14:paraId="42CD685A" w14:textId="78F45A19" w:rsidR="006B58B7" w:rsidRPr="00161A86" w:rsidRDefault="00161A86" w:rsidP="006B58B7">
                  <w:pPr>
                    <w:rPr>
                      <w:ins w:id="1306" w:author="Moderator (Nokia)" w:date="2021-04-20T10:26:00Z"/>
                      <w:b/>
                      <w:bCs/>
                      <w:lang w:eastAsia="zh-CN"/>
                      <w:rPrChange w:id="1307" w:author="Moderator (Nokia)" w:date="2021-04-20T10:32:00Z">
                        <w:rPr>
                          <w:ins w:id="1308" w:author="Moderator (Nokia)" w:date="2021-04-20T10:26:00Z"/>
                          <w:lang w:eastAsia="zh-CN"/>
                        </w:rPr>
                      </w:rPrChange>
                    </w:rPr>
                  </w:pPr>
                  <w:ins w:id="1309" w:author="Moderator (Nokia)" w:date="2021-04-20T10:32:00Z">
                    <w:r w:rsidRPr="00161A86">
                      <w:rPr>
                        <w:b/>
                        <w:bCs/>
                        <w:lang w:eastAsia="zh-CN"/>
                        <w:rPrChange w:id="1310" w:author="Moderator (Nokia)" w:date="2021-04-20T10:32:00Z">
                          <w:rPr>
                            <w:lang w:eastAsia="zh-CN"/>
                          </w:rPr>
                        </w:rPrChange>
                      </w:rPr>
                      <w:t>Not Applicable to FR2 HST</w:t>
                    </w:r>
                  </w:ins>
                </w:p>
              </w:tc>
            </w:tr>
            <w:tr w:rsidR="006B58B7" w:rsidRPr="002E1C4C" w14:paraId="671C93C7" w14:textId="77777777" w:rsidTr="006B58B7">
              <w:trPr>
                <w:ins w:id="1311" w:author="Moderator (Nokia)" w:date="2021-04-20T10:26:00Z"/>
                <w:trPrChange w:id="1312" w:author="Moderator (Nokia)" w:date="2021-04-20T10:28:00Z">
                  <w:trPr>
                    <w:gridAfter w:val="0"/>
                  </w:trPr>
                </w:trPrChange>
              </w:trPr>
              <w:tc>
                <w:tcPr>
                  <w:tcW w:w="1586" w:type="dxa"/>
                  <w:vMerge/>
                  <w:tcPrChange w:id="1313" w:author="Moderator (Nokia)" w:date="2021-04-20T10:28:00Z">
                    <w:tcPr>
                      <w:tcW w:w="1696" w:type="dxa"/>
                      <w:gridSpan w:val="2"/>
                      <w:vMerge/>
                    </w:tcPr>
                  </w:tcPrChange>
                </w:tcPr>
                <w:p w14:paraId="0A8B81B7" w14:textId="77777777" w:rsidR="006B58B7" w:rsidRPr="002E1C4C" w:rsidRDefault="006B58B7" w:rsidP="006B58B7">
                  <w:pPr>
                    <w:rPr>
                      <w:ins w:id="1314" w:author="Moderator (Nokia)" w:date="2021-04-20T10:26:00Z"/>
                      <w:lang w:eastAsia="zh-CN"/>
                    </w:rPr>
                  </w:pPr>
                </w:p>
              </w:tc>
              <w:tc>
                <w:tcPr>
                  <w:tcW w:w="3469" w:type="dxa"/>
                  <w:tcPrChange w:id="1315" w:author="Moderator (Nokia)" w:date="2021-04-20T10:28:00Z">
                    <w:tcPr>
                      <w:tcW w:w="4253" w:type="dxa"/>
                      <w:gridSpan w:val="2"/>
                    </w:tcPr>
                  </w:tcPrChange>
                </w:tcPr>
                <w:p w14:paraId="24FC0E6B" w14:textId="77777777" w:rsidR="006B58B7" w:rsidRPr="002E1C4C" w:rsidRDefault="006B58B7" w:rsidP="006B58B7">
                  <w:pPr>
                    <w:rPr>
                      <w:ins w:id="1316" w:author="Moderator (Nokia)" w:date="2021-04-20T10:26:00Z"/>
                      <w:lang w:eastAsia="zh-CN"/>
                    </w:rPr>
                  </w:pPr>
                  <w:ins w:id="1317" w:author="Moderator (Nokia)" w:date="2021-04-20T10:26:00Z">
                    <w:r w:rsidRPr="002E1C4C">
                      <w:rPr>
                        <w:lang w:eastAsia="zh-CN"/>
                      </w:rPr>
                      <w:t>Inter-RAT measurement</w:t>
                    </w:r>
                  </w:ins>
                </w:p>
              </w:tc>
              <w:tc>
                <w:tcPr>
                  <w:tcW w:w="1695" w:type="dxa"/>
                  <w:tcPrChange w:id="1318" w:author="Moderator (Nokia)" w:date="2021-04-20T10:28:00Z">
                    <w:tcPr>
                      <w:tcW w:w="1839" w:type="dxa"/>
                      <w:gridSpan w:val="2"/>
                    </w:tcPr>
                  </w:tcPrChange>
                </w:tcPr>
                <w:p w14:paraId="4B506AC3" w14:textId="226FA9BF" w:rsidR="006B58B7" w:rsidRPr="00161A86" w:rsidRDefault="00161A86" w:rsidP="006B58B7">
                  <w:pPr>
                    <w:rPr>
                      <w:ins w:id="1319" w:author="Moderator (Nokia)" w:date="2021-04-20T10:26:00Z"/>
                      <w:b/>
                      <w:bCs/>
                      <w:lang w:eastAsia="zh-CN"/>
                      <w:rPrChange w:id="1320" w:author="Moderator (Nokia)" w:date="2021-04-20T10:32:00Z">
                        <w:rPr>
                          <w:ins w:id="1321" w:author="Moderator (Nokia)" w:date="2021-04-20T10:26:00Z"/>
                          <w:lang w:eastAsia="zh-CN"/>
                        </w:rPr>
                      </w:rPrChange>
                    </w:rPr>
                  </w:pPr>
                  <w:ins w:id="1322" w:author="Moderator (Nokia)" w:date="2021-04-20T10:32:00Z">
                    <w:r w:rsidRPr="00161A86">
                      <w:rPr>
                        <w:b/>
                        <w:bCs/>
                        <w:lang w:eastAsia="zh-CN"/>
                        <w:rPrChange w:id="1323" w:author="Moderator (Nokia)" w:date="2021-04-20T10:32:00Z">
                          <w:rPr>
                            <w:lang w:eastAsia="zh-CN"/>
                          </w:rPr>
                        </w:rPrChange>
                      </w:rPr>
                      <w:t>Not Applicable to FR2 HST</w:t>
                    </w:r>
                  </w:ins>
                </w:p>
              </w:tc>
            </w:tr>
            <w:tr w:rsidR="006B58B7" w:rsidRPr="002E1C4C" w14:paraId="277A3F37" w14:textId="77777777" w:rsidTr="006B58B7">
              <w:trPr>
                <w:ins w:id="1324" w:author="Moderator (Nokia)" w:date="2021-04-20T10:26:00Z"/>
                <w:trPrChange w:id="1325" w:author="Moderator (Nokia)" w:date="2021-04-20T10:28:00Z">
                  <w:trPr>
                    <w:gridAfter w:val="0"/>
                  </w:trPr>
                </w:trPrChange>
              </w:trPr>
              <w:tc>
                <w:tcPr>
                  <w:tcW w:w="1586" w:type="dxa"/>
                  <w:vMerge/>
                  <w:tcPrChange w:id="1326" w:author="Moderator (Nokia)" w:date="2021-04-20T10:28:00Z">
                    <w:tcPr>
                      <w:tcW w:w="1696" w:type="dxa"/>
                      <w:gridSpan w:val="2"/>
                      <w:vMerge/>
                    </w:tcPr>
                  </w:tcPrChange>
                </w:tcPr>
                <w:p w14:paraId="4E5E2A6F" w14:textId="77777777" w:rsidR="006B58B7" w:rsidRPr="002E1C4C" w:rsidRDefault="006B58B7" w:rsidP="006B58B7">
                  <w:pPr>
                    <w:rPr>
                      <w:ins w:id="1327" w:author="Moderator (Nokia)" w:date="2021-04-20T10:26:00Z"/>
                      <w:lang w:eastAsia="zh-CN"/>
                    </w:rPr>
                  </w:pPr>
                </w:p>
              </w:tc>
              <w:tc>
                <w:tcPr>
                  <w:tcW w:w="3469" w:type="dxa"/>
                  <w:tcPrChange w:id="1328" w:author="Moderator (Nokia)" w:date="2021-04-20T10:28:00Z">
                    <w:tcPr>
                      <w:tcW w:w="4253" w:type="dxa"/>
                      <w:gridSpan w:val="2"/>
                    </w:tcPr>
                  </w:tcPrChange>
                </w:tcPr>
                <w:p w14:paraId="0D8EC8CE" w14:textId="77777777" w:rsidR="006B58B7" w:rsidRPr="002E1C4C" w:rsidRDefault="006B58B7" w:rsidP="006B58B7">
                  <w:pPr>
                    <w:rPr>
                      <w:ins w:id="1329" w:author="Moderator (Nokia)" w:date="2021-04-20T10:26:00Z"/>
                      <w:lang w:eastAsia="zh-CN"/>
                    </w:rPr>
                  </w:pPr>
                  <w:ins w:id="1330" w:author="Moderator (Nokia)" w:date="2021-04-20T10:26:00Z">
                    <w:r w:rsidRPr="002E1C4C">
                      <w:rPr>
                        <w:lang w:eastAsia="zh-CN"/>
                      </w:rPr>
                      <w:t>L1-RSRP/L1-SINR Measurement</w:t>
                    </w:r>
                  </w:ins>
                </w:p>
              </w:tc>
              <w:tc>
                <w:tcPr>
                  <w:tcW w:w="1695" w:type="dxa"/>
                  <w:tcPrChange w:id="1331" w:author="Moderator (Nokia)" w:date="2021-04-20T10:28:00Z">
                    <w:tcPr>
                      <w:tcW w:w="1839" w:type="dxa"/>
                      <w:gridSpan w:val="2"/>
                    </w:tcPr>
                  </w:tcPrChange>
                </w:tcPr>
                <w:p w14:paraId="3BB19A53" w14:textId="7A4F7EB9" w:rsidR="006B58B7" w:rsidRPr="00161A86" w:rsidRDefault="00161A86" w:rsidP="006B58B7">
                  <w:pPr>
                    <w:rPr>
                      <w:ins w:id="1332" w:author="Moderator (Nokia)" w:date="2021-04-20T10:26:00Z"/>
                      <w:b/>
                      <w:bCs/>
                      <w:lang w:val="en-150" w:eastAsia="zh-CN"/>
                      <w:rPrChange w:id="1333" w:author="Moderator (Nokia)" w:date="2021-04-20T10:32:00Z">
                        <w:rPr>
                          <w:ins w:id="1334" w:author="Moderator (Nokia)" w:date="2021-04-20T10:26:00Z"/>
                          <w:lang w:eastAsia="zh-CN"/>
                        </w:rPr>
                      </w:rPrChange>
                    </w:rPr>
                  </w:pPr>
                  <w:ins w:id="1335" w:author="Moderator (Nokia)" w:date="2021-04-20T10:32:00Z">
                    <w:r w:rsidRPr="00161A86">
                      <w:rPr>
                        <w:b/>
                        <w:bCs/>
                        <w:lang w:val="en-150" w:eastAsia="zh-CN"/>
                        <w:rPrChange w:id="1336" w:author="Moderator (Nokia)" w:date="2021-04-20T10:32:00Z">
                          <w:rPr>
                            <w:lang w:val="en-150" w:eastAsia="zh-CN"/>
                          </w:rPr>
                        </w:rPrChange>
                      </w:rPr>
                      <w:t>FFS</w:t>
                    </w:r>
                  </w:ins>
                </w:p>
              </w:tc>
            </w:tr>
            <w:tr w:rsidR="006B58B7" w:rsidRPr="002E1C4C" w14:paraId="1B654423" w14:textId="77777777" w:rsidTr="006B58B7">
              <w:trPr>
                <w:ins w:id="1337" w:author="Moderator (Nokia)" w:date="2021-04-20T10:26:00Z"/>
                <w:trPrChange w:id="1338" w:author="Moderator (Nokia)" w:date="2021-04-20T10:28:00Z">
                  <w:trPr>
                    <w:gridAfter w:val="0"/>
                  </w:trPr>
                </w:trPrChange>
              </w:trPr>
              <w:tc>
                <w:tcPr>
                  <w:tcW w:w="1586" w:type="dxa"/>
                  <w:vMerge/>
                  <w:tcPrChange w:id="1339" w:author="Moderator (Nokia)" w:date="2021-04-20T10:28:00Z">
                    <w:tcPr>
                      <w:tcW w:w="1696" w:type="dxa"/>
                      <w:gridSpan w:val="2"/>
                      <w:vMerge/>
                    </w:tcPr>
                  </w:tcPrChange>
                </w:tcPr>
                <w:p w14:paraId="17D7EB63" w14:textId="77777777" w:rsidR="006B58B7" w:rsidRPr="002E1C4C" w:rsidRDefault="006B58B7" w:rsidP="006B58B7">
                  <w:pPr>
                    <w:rPr>
                      <w:ins w:id="1340" w:author="Moderator (Nokia)" w:date="2021-04-20T10:26:00Z"/>
                      <w:lang w:eastAsia="zh-CN"/>
                    </w:rPr>
                  </w:pPr>
                </w:p>
              </w:tc>
              <w:tc>
                <w:tcPr>
                  <w:tcW w:w="3469" w:type="dxa"/>
                  <w:tcPrChange w:id="1341" w:author="Moderator (Nokia)" w:date="2021-04-20T10:28:00Z">
                    <w:tcPr>
                      <w:tcW w:w="4253" w:type="dxa"/>
                      <w:gridSpan w:val="2"/>
                    </w:tcPr>
                  </w:tcPrChange>
                </w:tcPr>
                <w:p w14:paraId="516DF69A" w14:textId="77777777" w:rsidR="006B58B7" w:rsidRPr="002E1C4C" w:rsidRDefault="006B58B7" w:rsidP="006B58B7">
                  <w:pPr>
                    <w:rPr>
                      <w:ins w:id="1342" w:author="Moderator (Nokia)" w:date="2021-04-20T10:26:00Z"/>
                      <w:lang w:eastAsia="zh-CN"/>
                    </w:rPr>
                  </w:pPr>
                  <w:ins w:id="1343" w:author="Moderator (Nokia)" w:date="2021-04-20T10:26:00Z">
                    <w:r w:rsidRPr="002E1C4C">
                      <w:rPr>
                        <w:lang w:eastAsia="zh-CN"/>
                      </w:rPr>
                      <w:t>CSI-RS based L3 measurements</w:t>
                    </w:r>
                  </w:ins>
                </w:p>
              </w:tc>
              <w:tc>
                <w:tcPr>
                  <w:tcW w:w="1695" w:type="dxa"/>
                  <w:tcPrChange w:id="1344" w:author="Moderator (Nokia)" w:date="2021-04-20T10:28:00Z">
                    <w:tcPr>
                      <w:tcW w:w="1839" w:type="dxa"/>
                      <w:gridSpan w:val="2"/>
                    </w:tcPr>
                  </w:tcPrChange>
                </w:tcPr>
                <w:p w14:paraId="7506A7EE" w14:textId="10DE8CFD" w:rsidR="006B58B7" w:rsidRPr="00161A86" w:rsidRDefault="00161A86" w:rsidP="006B58B7">
                  <w:pPr>
                    <w:rPr>
                      <w:ins w:id="1345" w:author="Moderator (Nokia)" w:date="2021-04-20T10:26:00Z"/>
                      <w:b/>
                      <w:bCs/>
                      <w:lang w:val="en-150" w:eastAsia="zh-CN"/>
                      <w:rPrChange w:id="1346" w:author="Moderator (Nokia)" w:date="2021-04-20T10:32:00Z">
                        <w:rPr>
                          <w:ins w:id="1347" w:author="Moderator (Nokia)" w:date="2021-04-20T10:26:00Z"/>
                          <w:lang w:eastAsia="zh-CN"/>
                        </w:rPr>
                      </w:rPrChange>
                    </w:rPr>
                  </w:pPr>
                  <w:ins w:id="1348" w:author="Moderator (Nokia)" w:date="2021-04-20T10:32:00Z">
                    <w:r w:rsidRPr="00161A86">
                      <w:rPr>
                        <w:b/>
                        <w:bCs/>
                        <w:lang w:val="en-150" w:eastAsia="zh-CN"/>
                        <w:rPrChange w:id="1349" w:author="Moderator (Nokia)" w:date="2021-04-20T10:32:00Z">
                          <w:rPr>
                            <w:lang w:val="en-150" w:eastAsia="zh-CN"/>
                          </w:rPr>
                        </w:rPrChange>
                      </w:rPr>
                      <w:t>Deprioritize</w:t>
                    </w:r>
                  </w:ins>
                </w:p>
              </w:tc>
            </w:tr>
            <w:tr w:rsidR="006B58B7" w:rsidRPr="002E1C4C" w14:paraId="4E0A3990" w14:textId="77777777" w:rsidTr="006B58B7">
              <w:trPr>
                <w:ins w:id="1350" w:author="Moderator (Nokia)" w:date="2021-04-20T10:26:00Z"/>
                <w:trPrChange w:id="1351" w:author="Moderator (Nokia)" w:date="2021-04-20T10:28:00Z">
                  <w:trPr>
                    <w:gridAfter w:val="0"/>
                  </w:trPr>
                </w:trPrChange>
              </w:trPr>
              <w:tc>
                <w:tcPr>
                  <w:tcW w:w="1586" w:type="dxa"/>
                  <w:vMerge/>
                  <w:tcPrChange w:id="1352" w:author="Moderator (Nokia)" w:date="2021-04-20T10:28:00Z">
                    <w:tcPr>
                      <w:tcW w:w="1696" w:type="dxa"/>
                      <w:gridSpan w:val="2"/>
                      <w:vMerge/>
                    </w:tcPr>
                  </w:tcPrChange>
                </w:tcPr>
                <w:p w14:paraId="16F3A1B3" w14:textId="77777777" w:rsidR="006B58B7" w:rsidRPr="002E1C4C" w:rsidRDefault="006B58B7" w:rsidP="006B58B7">
                  <w:pPr>
                    <w:rPr>
                      <w:ins w:id="1353" w:author="Moderator (Nokia)" w:date="2021-04-20T10:26:00Z"/>
                      <w:lang w:eastAsia="zh-CN"/>
                    </w:rPr>
                  </w:pPr>
                </w:p>
              </w:tc>
              <w:tc>
                <w:tcPr>
                  <w:tcW w:w="3469" w:type="dxa"/>
                  <w:tcPrChange w:id="1354" w:author="Moderator (Nokia)" w:date="2021-04-20T10:28:00Z">
                    <w:tcPr>
                      <w:tcW w:w="4253" w:type="dxa"/>
                      <w:gridSpan w:val="2"/>
                    </w:tcPr>
                  </w:tcPrChange>
                </w:tcPr>
                <w:p w14:paraId="1B8EFF3C" w14:textId="77777777" w:rsidR="006B58B7" w:rsidRPr="002E1C4C" w:rsidRDefault="006B58B7" w:rsidP="006B58B7">
                  <w:pPr>
                    <w:rPr>
                      <w:ins w:id="1355" w:author="Moderator (Nokia)" w:date="2021-04-20T10:26:00Z"/>
                      <w:lang w:eastAsia="zh-CN"/>
                    </w:rPr>
                  </w:pPr>
                  <w:ins w:id="1356" w:author="Moderator (Nokia)" w:date="2021-04-20T10:26:00Z">
                    <w:r w:rsidRPr="002E1C4C">
                      <w:rPr>
                        <w:lang w:eastAsia="zh-CN"/>
                      </w:rPr>
                      <w:t>NR measurements with autonomous gaps</w:t>
                    </w:r>
                  </w:ins>
                </w:p>
              </w:tc>
              <w:tc>
                <w:tcPr>
                  <w:tcW w:w="1695" w:type="dxa"/>
                  <w:tcPrChange w:id="1357" w:author="Moderator (Nokia)" w:date="2021-04-20T10:28:00Z">
                    <w:tcPr>
                      <w:tcW w:w="1839" w:type="dxa"/>
                      <w:gridSpan w:val="2"/>
                    </w:tcPr>
                  </w:tcPrChange>
                </w:tcPr>
                <w:p w14:paraId="2345F665" w14:textId="001BB865" w:rsidR="006B58B7" w:rsidRPr="00161A86" w:rsidRDefault="00161A86" w:rsidP="006B58B7">
                  <w:pPr>
                    <w:rPr>
                      <w:ins w:id="1358" w:author="Moderator (Nokia)" w:date="2021-04-20T10:26:00Z"/>
                      <w:b/>
                      <w:bCs/>
                      <w:lang w:eastAsia="zh-CN"/>
                      <w:rPrChange w:id="1359" w:author="Moderator (Nokia)" w:date="2021-04-20T10:32:00Z">
                        <w:rPr>
                          <w:ins w:id="1360" w:author="Moderator (Nokia)" w:date="2021-04-20T10:26:00Z"/>
                          <w:lang w:eastAsia="zh-CN"/>
                        </w:rPr>
                      </w:rPrChange>
                    </w:rPr>
                  </w:pPr>
                  <w:ins w:id="1361" w:author="Moderator (Nokia)" w:date="2021-04-20T10:32:00Z">
                    <w:r w:rsidRPr="00161A86">
                      <w:rPr>
                        <w:b/>
                        <w:bCs/>
                        <w:lang w:eastAsia="zh-CN"/>
                        <w:rPrChange w:id="1362" w:author="Moderator (Nokia)" w:date="2021-04-20T10:32:00Z">
                          <w:rPr>
                            <w:lang w:eastAsia="zh-CN"/>
                          </w:rPr>
                        </w:rPrChange>
                      </w:rPr>
                      <w:t>No impact identified</w:t>
                    </w:r>
                  </w:ins>
                </w:p>
              </w:tc>
            </w:tr>
          </w:tbl>
          <w:p w14:paraId="2996A41D" w14:textId="77777777" w:rsidR="00161A86" w:rsidRPr="00500522" w:rsidRDefault="00161A86" w:rsidP="00161A86">
            <w:pPr>
              <w:pStyle w:val="ListParagraph"/>
              <w:numPr>
                <w:ilvl w:val="0"/>
                <w:numId w:val="58"/>
              </w:numPr>
              <w:ind w:firstLineChars="0"/>
              <w:rPr>
                <w:ins w:id="1363" w:author="Moderator (Nokia)" w:date="2021-04-20T10:33:00Z"/>
                <w:rFonts w:eastAsia="Yu Mincho"/>
                <w:iCs/>
                <w:lang w:eastAsia="zh-CN"/>
              </w:rPr>
            </w:pPr>
            <w:ins w:id="1364" w:author="Moderator (Nokia)" w:date="2021-04-20T10:33:00Z">
              <w:r w:rsidRPr="00500522">
                <w:rPr>
                  <w:rFonts w:eastAsia="Yu Mincho"/>
                  <w:iCs/>
                  <w:lang w:eastAsia="zh-CN"/>
                </w:rPr>
                <w:t>Requirements’ classification categories:</w:t>
              </w:r>
            </w:ins>
          </w:p>
          <w:p w14:paraId="1322C6D4" w14:textId="77777777" w:rsidR="00161A86" w:rsidRPr="00500522" w:rsidRDefault="00161A86" w:rsidP="00161A86">
            <w:pPr>
              <w:pStyle w:val="ListParagraph"/>
              <w:numPr>
                <w:ilvl w:val="1"/>
                <w:numId w:val="58"/>
              </w:numPr>
              <w:ind w:firstLineChars="0"/>
              <w:rPr>
                <w:ins w:id="1365" w:author="Moderator (Nokia)" w:date="2021-04-20T10:33:00Z"/>
                <w:rFonts w:eastAsia="Yu Mincho"/>
                <w:iCs/>
                <w:lang w:eastAsia="zh-CN"/>
              </w:rPr>
            </w:pPr>
            <w:ins w:id="1366" w:author="Moderator (Nokia)" w:date="2021-04-20T10:33:00Z">
              <w:r w:rsidRPr="00500522">
                <w:rPr>
                  <w:rFonts w:eastAsia="Yu Mincho"/>
                  <w:iCs/>
                  <w:lang w:eastAsia="zh-CN"/>
                </w:rPr>
                <w:t>Not applicable to FR2 HST:  the requirement is not applicable to Rel-17 FR2 HST UE</w:t>
              </w:r>
            </w:ins>
          </w:p>
          <w:p w14:paraId="383261C6" w14:textId="77777777" w:rsidR="00161A86" w:rsidRPr="00500522" w:rsidRDefault="00161A86" w:rsidP="00161A86">
            <w:pPr>
              <w:pStyle w:val="ListParagraph"/>
              <w:numPr>
                <w:ilvl w:val="1"/>
                <w:numId w:val="58"/>
              </w:numPr>
              <w:ind w:firstLineChars="0"/>
              <w:rPr>
                <w:ins w:id="1367" w:author="Moderator (Nokia)" w:date="2021-04-20T10:33:00Z"/>
                <w:rFonts w:eastAsia="Yu Mincho"/>
                <w:iCs/>
                <w:lang w:eastAsia="zh-CN"/>
              </w:rPr>
            </w:pPr>
            <w:ins w:id="1368" w:author="Moderator (Nokia)" w:date="2021-04-20T10:33:00Z">
              <w:r w:rsidRPr="00500522">
                <w:rPr>
                  <w:rFonts w:eastAsia="Yu Mincho"/>
                  <w:iCs/>
                  <w:lang w:eastAsia="zh-CN"/>
                </w:rPr>
                <w:t xml:space="preserve">No impact identified: no change on Rel-15/16 requirement is needed, and the same requirement applies to Rel-17 FR2 HST UE. </w:t>
              </w:r>
            </w:ins>
          </w:p>
          <w:p w14:paraId="1FD2B3AC" w14:textId="77777777" w:rsidR="00161A86" w:rsidRDefault="00161A86" w:rsidP="00161A86">
            <w:pPr>
              <w:pStyle w:val="ListParagraph"/>
              <w:numPr>
                <w:ilvl w:val="1"/>
                <w:numId w:val="58"/>
              </w:numPr>
              <w:ind w:firstLineChars="0"/>
              <w:rPr>
                <w:ins w:id="1369" w:author="Moderator (Nokia)" w:date="2021-04-20T10:33:00Z"/>
                <w:rFonts w:eastAsia="Yu Mincho"/>
                <w:iCs/>
                <w:lang w:eastAsia="zh-CN"/>
              </w:rPr>
            </w:pPr>
            <w:ins w:id="1370" w:author="Moderator (Nokia)" w:date="2021-04-20T10:33:00Z">
              <w:r w:rsidRPr="00500522">
                <w:rPr>
                  <w:rFonts w:eastAsia="Yu Mincho"/>
                  <w:iCs/>
                  <w:lang w:eastAsia="zh-CN"/>
                </w:rPr>
                <w:t xml:space="preserve">FFS: need to discuss </w:t>
              </w:r>
              <w:proofErr w:type="gramStart"/>
              <w:r w:rsidRPr="00500522">
                <w:rPr>
                  <w:rFonts w:eastAsia="Yu Mincho"/>
                  <w:iCs/>
                  <w:lang w:eastAsia="zh-CN"/>
                </w:rPr>
                <w:t>whether or not</w:t>
              </w:r>
              <w:proofErr w:type="gramEnd"/>
              <w:r w:rsidRPr="00500522">
                <w:rPr>
                  <w:rFonts w:eastAsia="Yu Mincho"/>
                  <w:iCs/>
                  <w:lang w:eastAsia="zh-CN"/>
                </w:rPr>
                <w:t xml:space="preserve"> the requirement is applicable to Rel-17 FR2 HST UE and/or whether or not Rel-15/16 requirement needs to be changed/enhanced</w:t>
              </w:r>
            </w:ins>
          </w:p>
          <w:p w14:paraId="7E1D91C5" w14:textId="0ECE6A5A" w:rsidR="006B58B7" w:rsidRPr="00161A86" w:rsidRDefault="00161A86" w:rsidP="00161A86">
            <w:pPr>
              <w:pStyle w:val="ListParagraph"/>
              <w:numPr>
                <w:ilvl w:val="1"/>
                <w:numId w:val="58"/>
              </w:numPr>
              <w:ind w:firstLineChars="0"/>
              <w:rPr>
                <w:ins w:id="1371" w:author="Moderator (Nokia)" w:date="2021-04-20T10:26:00Z"/>
                <w:rFonts w:eastAsia="Yu Mincho"/>
                <w:iCs/>
                <w:lang w:eastAsia="zh-CN"/>
                <w:rPrChange w:id="1372" w:author="Moderator (Nokia)" w:date="2021-04-20T10:33:00Z">
                  <w:rPr>
                    <w:ins w:id="1373" w:author="Moderator (Nokia)" w:date="2021-04-20T10:26:00Z"/>
                    <w:b/>
                    <w:bCs/>
                    <w:lang w:eastAsia="zh-CN"/>
                  </w:rPr>
                </w:rPrChange>
              </w:rPr>
              <w:pPrChange w:id="1374" w:author="Moderator (Nokia)" w:date="2021-04-20T10:26:00Z">
                <w:pPr/>
              </w:pPrChange>
            </w:pPr>
            <w:ins w:id="1375" w:author="Moderator (Nokia)" w:date="2021-04-20T10:33:00Z">
              <w:r w:rsidRPr="00161A86">
                <w:rPr>
                  <w:rFonts w:eastAsia="Yu Mincho"/>
                  <w:iCs/>
                  <w:lang w:eastAsia="zh-CN"/>
                  <w:rPrChange w:id="1376" w:author="Moderator (Nokia)" w:date="2021-04-20T10:33:00Z">
                    <w:rPr>
                      <w:lang w:eastAsia="zh-CN"/>
                    </w:rPr>
                  </w:rPrChange>
                </w:rPr>
                <w:t>Deprioritize: can be discussed and studied further but with low priority.</w:t>
              </w:r>
            </w:ins>
          </w:p>
          <w:p w14:paraId="518D4217" w14:textId="71439111" w:rsidR="006B58B7" w:rsidRDefault="006B58B7" w:rsidP="006B58B7">
            <w:pPr>
              <w:rPr>
                <w:ins w:id="1377" w:author="Moderator (Nokia)" w:date="2021-04-20T10:33:00Z"/>
                <w:b/>
                <w:bCs/>
                <w:iCs/>
                <w:lang w:eastAsia="zh-CN"/>
              </w:rPr>
            </w:pPr>
          </w:p>
          <w:p w14:paraId="4821333C" w14:textId="4AAB5E8A" w:rsidR="00161A86" w:rsidRDefault="00161A86" w:rsidP="006B58B7">
            <w:pPr>
              <w:rPr>
                <w:ins w:id="1378" w:author="Moderator (Nokia)" w:date="2021-04-20T10:35:00Z"/>
                <w:b/>
                <w:bCs/>
                <w:iCs/>
                <w:lang w:eastAsia="zh-CN"/>
              </w:rPr>
            </w:pPr>
            <w:ins w:id="1379" w:author="Moderator (Nokia)" w:date="2021-04-20T10:34:00Z">
              <w:r w:rsidRPr="00161A86">
                <w:rPr>
                  <w:b/>
                  <w:bCs/>
                  <w:iCs/>
                  <w:lang w:eastAsia="zh-CN"/>
                </w:rPr>
                <w:t>Way Forward on CONNECTED State Mobility</w:t>
              </w:r>
            </w:ins>
          </w:p>
          <w:p w14:paraId="51FB64DA" w14:textId="77777777" w:rsidR="00161A86" w:rsidRPr="00161A86" w:rsidRDefault="00161A86" w:rsidP="00161A86">
            <w:pPr>
              <w:pStyle w:val="ListParagraph"/>
              <w:numPr>
                <w:ilvl w:val="0"/>
                <w:numId w:val="58"/>
              </w:numPr>
              <w:ind w:firstLineChars="0"/>
              <w:rPr>
                <w:ins w:id="1380" w:author="Moderator (Nokia)" w:date="2021-04-20T10:35:00Z"/>
                <w:rFonts w:eastAsia="Yu Mincho"/>
                <w:iCs/>
                <w:lang w:eastAsia="zh-CN"/>
                <w:rPrChange w:id="1381" w:author="Moderator (Nokia)" w:date="2021-04-20T10:35:00Z">
                  <w:rPr>
                    <w:ins w:id="1382" w:author="Moderator (Nokia)" w:date="2021-04-20T10:35:00Z"/>
                    <w:rFonts w:eastAsia="Yu Mincho"/>
                    <w:b/>
                    <w:bCs/>
                    <w:iCs/>
                    <w:lang w:eastAsia="zh-CN"/>
                  </w:rPr>
                </w:rPrChange>
              </w:rPr>
            </w:pPr>
            <w:ins w:id="1383" w:author="Moderator (Nokia)" w:date="2021-04-20T10:35:00Z">
              <w:r w:rsidRPr="00161A86">
                <w:rPr>
                  <w:rFonts w:eastAsia="Yu Mincho"/>
                  <w:iCs/>
                  <w:lang w:eastAsia="zh-CN"/>
                  <w:rPrChange w:id="1384" w:author="Moderator (Nokia)" w:date="2021-04-20T10:35:00Z">
                    <w:rPr>
                      <w:rFonts w:eastAsia="Yu Mincho"/>
                      <w:b/>
                      <w:bCs/>
                      <w:iCs/>
                      <w:lang w:eastAsia="zh-CN"/>
                    </w:rPr>
                  </w:rPrChange>
                </w:rPr>
                <w:t>Handover:</w:t>
              </w:r>
            </w:ins>
          </w:p>
          <w:p w14:paraId="3458DAC2" w14:textId="77777777" w:rsidR="00161A86" w:rsidRPr="00161A86" w:rsidRDefault="00161A86" w:rsidP="00161A86">
            <w:pPr>
              <w:pStyle w:val="ListParagraph"/>
              <w:numPr>
                <w:ilvl w:val="1"/>
                <w:numId w:val="58"/>
              </w:numPr>
              <w:ind w:firstLineChars="0"/>
              <w:rPr>
                <w:ins w:id="1385" w:author="Moderator (Nokia)" w:date="2021-04-20T10:35:00Z"/>
                <w:rFonts w:eastAsia="Yu Mincho"/>
                <w:iCs/>
                <w:lang w:eastAsia="zh-CN"/>
                <w:rPrChange w:id="1386" w:author="Moderator (Nokia)" w:date="2021-04-20T10:35:00Z">
                  <w:rPr>
                    <w:ins w:id="1387" w:author="Moderator (Nokia)" w:date="2021-04-20T10:35:00Z"/>
                    <w:rFonts w:eastAsia="Yu Mincho"/>
                    <w:b/>
                    <w:bCs/>
                    <w:iCs/>
                    <w:lang w:eastAsia="zh-CN"/>
                  </w:rPr>
                </w:rPrChange>
              </w:rPr>
              <w:pPrChange w:id="1388" w:author="Moderator (Nokia)" w:date="2021-04-20T10:35:00Z">
                <w:pPr>
                  <w:pStyle w:val="ListParagraph"/>
                  <w:numPr>
                    <w:numId w:val="58"/>
                  </w:numPr>
                  <w:ind w:left="720" w:firstLineChars="0" w:hanging="360"/>
                </w:pPr>
              </w:pPrChange>
            </w:pPr>
            <w:ins w:id="1389" w:author="Moderator (Nokia)" w:date="2021-04-20T10:35:00Z">
              <w:r w:rsidRPr="00161A86">
                <w:rPr>
                  <w:rFonts w:eastAsia="Yu Mincho"/>
                  <w:iCs/>
                  <w:lang w:eastAsia="zh-CN"/>
                  <w:rPrChange w:id="1390" w:author="Moderator (Nokia)" w:date="2021-04-20T10:35:00Z">
                    <w:rPr>
                      <w:rFonts w:eastAsia="Yu Mincho"/>
                      <w:b/>
                      <w:bCs/>
                      <w:iCs/>
                      <w:lang w:eastAsia="zh-CN"/>
                    </w:rPr>
                  </w:rPrChange>
                </w:rPr>
                <w:t>Existing FR2 requirement should be applicable to the HST FR2 deployments when the target cell is known.</w:t>
              </w:r>
            </w:ins>
          </w:p>
          <w:p w14:paraId="4FCD1CF7" w14:textId="77777777" w:rsidR="00161A86" w:rsidRPr="00161A86" w:rsidRDefault="00161A86" w:rsidP="00161A86">
            <w:pPr>
              <w:pStyle w:val="ListParagraph"/>
              <w:numPr>
                <w:ilvl w:val="1"/>
                <w:numId w:val="58"/>
              </w:numPr>
              <w:ind w:firstLineChars="0"/>
              <w:rPr>
                <w:ins w:id="1391" w:author="Moderator (Nokia)" w:date="2021-04-20T10:35:00Z"/>
                <w:rFonts w:eastAsia="Yu Mincho"/>
                <w:iCs/>
                <w:lang w:eastAsia="zh-CN"/>
                <w:rPrChange w:id="1392" w:author="Moderator (Nokia)" w:date="2021-04-20T10:35:00Z">
                  <w:rPr>
                    <w:ins w:id="1393" w:author="Moderator (Nokia)" w:date="2021-04-20T10:35:00Z"/>
                    <w:rFonts w:eastAsia="Yu Mincho"/>
                    <w:b/>
                    <w:bCs/>
                    <w:iCs/>
                    <w:lang w:eastAsia="zh-CN"/>
                  </w:rPr>
                </w:rPrChange>
              </w:rPr>
              <w:pPrChange w:id="1394" w:author="Moderator (Nokia)" w:date="2021-04-20T10:35:00Z">
                <w:pPr>
                  <w:pStyle w:val="ListParagraph"/>
                  <w:numPr>
                    <w:numId w:val="58"/>
                  </w:numPr>
                  <w:ind w:left="720" w:firstLineChars="0" w:hanging="360"/>
                </w:pPr>
              </w:pPrChange>
            </w:pPr>
            <w:ins w:id="1395" w:author="Moderator (Nokia)" w:date="2021-04-20T10:35:00Z">
              <w:r w:rsidRPr="00161A86">
                <w:rPr>
                  <w:rFonts w:eastAsia="Yu Mincho"/>
                  <w:iCs/>
                  <w:lang w:eastAsia="zh-CN"/>
                  <w:rPrChange w:id="1396" w:author="Moderator (Nokia)" w:date="2021-04-20T10:35:00Z">
                    <w:rPr>
                      <w:rFonts w:eastAsia="Yu Mincho"/>
                      <w:b/>
                      <w:bCs/>
                      <w:iCs/>
                      <w:lang w:eastAsia="zh-CN"/>
                    </w:rPr>
                  </w:rPrChange>
                </w:rPr>
                <w:t>FFS: Handover requirements when the target cell is unknown</w:t>
              </w:r>
            </w:ins>
          </w:p>
          <w:p w14:paraId="2B56BD1C" w14:textId="541F0286" w:rsidR="00161A86" w:rsidRDefault="00161A86" w:rsidP="00161A86">
            <w:pPr>
              <w:pStyle w:val="ListParagraph"/>
              <w:numPr>
                <w:ilvl w:val="1"/>
                <w:numId w:val="58"/>
              </w:numPr>
              <w:ind w:firstLineChars="0"/>
              <w:rPr>
                <w:ins w:id="1397" w:author="Moderator (Nokia)" w:date="2021-04-20T10:35:00Z"/>
                <w:rFonts w:eastAsia="Yu Mincho"/>
                <w:iCs/>
                <w:lang w:eastAsia="zh-CN"/>
              </w:rPr>
            </w:pPr>
            <w:ins w:id="1398" w:author="Moderator (Nokia)" w:date="2021-04-20T10:35:00Z">
              <w:r w:rsidRPr="00161A86">
                <w:rPr>
                  <w:rFonts w:eastAsia="Yu Mincho"/>
                  <w:iCs/>
                  <w:lang w:eastAsia="zh-CN"/>
                  <w:rPrChange w:id="1399" w:author="Moderator (Nokia)" w:date="2021-04-20T10:35:00Z">
                    <w:rPr>
                      <w:rFonts w:eastAsia="Yu Mincho"/>
                      <w:b/>
                      <w:bCs/>
                      <w:iCs/>
                      <w:lang w:eastAsia="zh-CN"/>
                    </w:rPr>
                  </w:rPrChange>
                </w:rPr>
                <w:t>FFS: a need to address the potential change in the scaling factor 8.</w:t>
              </w:r>
            </w:ins>
          </w:p>
          <w:p w14:paraId="622589C3" w14:textId="77777777" w:rsidR="00161A86" w:rsidRPr="00161A86" w:rsidRDefault="00161A86" w:rsidP="00161A86">
            <w:pPr>
              <w:pStyle w:val="ListParagraph"/>
              <w:numPr>
                <w:ilvl w:val="0"/>
                <w:numId w:val="58"/>
              </w:numPr>
              <w:ind w:firstLineChars="0"/>
              <w:rPr>
                <w:ins w:id="1400" w:author="Moderator (Nokia)" w:date="2021-04-20T10:35:00Z"/>
                <w:rFonts w:eastAsia="Yu Mincho"/>
                <w:iCs/>
                <w:lang w:eastAsia="zh-CN"/>
              </w:rPr>
            </w:pPr>
            <w:ins w:id="1401" w:author="Moderator (Nokia)" w:date="2021-04-20T10:35:00Z">
              <w:r w:rsidRPr="00161A86">
                <w:rPr>
                  <w:rFonts w:eastAsia="Yu Mincho"/>
                  <w:iCs/>
                  <w:lang w:eastAsia="zh-CN"/>
                </w:rPr>
                <w:t>Connection mobility control - RRC re-establishment:</w:t>
              </w:r>
            </w:ins>
          </w:p>
          <w:p w14:paraId="44B0AE70" w14:textId="36DB2750" w:rsidR="00161A86" w:rsidRDefault="00161A86" w:rsidP="00161A86">
            <w:pPr>
              <w:pStyle w:val="ListParagraph"/>
              <w:numPr>
                <w:ilvl w:val="1"/>
                <w:numId w:val="58"/>
              </w:numPr>
              <w:ind w:firstLineChars="0"/>
              <w:rPr>
                <w:ins w:id="1402" w:author="Moderator (Nokia)" w:date="2021-04-20T10:35:00Z"/>
                <w:rFonts w:eastAsia="Yu Mincho"/>
                <w:iCs/>
                <w:lang w:eastAsia="zh-CN"/>
              </w:rPr>
            </w:pPr>
            <w:ins w:id="1403" w:author="Moderator (Nokia)" w:date="2021-04-20T10:35:00Z">
              <w:r w:rsidRPr="00161A86">
                <w:rPr>
                  <w:rFonts w:eastAsia="Yu Mincho"/>
                  <w:iCs/>
                  <w:lang w:eastAsia="zh-CN"/>
                </w:rPr>
                <w:t>FFS: whether the existing requirements can work for FR2 HST.</w:t>
              </w:r>
            </w:ins>
          </w:p>
          <w:p w14:paraId="107FF1B8" w14:textId="6D8EB41C" w:rsidR="00161A86" w:rsidRDefault="00161A86" w:rsidP="00161A86">
            <w:pPr>
              <w:pStyle w:val="ListParagraph"/>
              <w:numPr>
                <w:ilvl w:val="0"/>
                <w:numId w:val="58"/>
              </w:numPr>
              <w:ind w:firstLineChars="0"/>
              <w:rPr>
                <w:ins w:id="1404" w:author="Moderator (Nokia)" w:date="2021-04-20T10:35:00Z"/>
                <w:rFonts w:eastAsia="Yu Mincho"/>
                <w:iCs/>
                <w:lang w:eastAsia="zh-CN"/>
              </w:rPr>
            </w:pPr>
            <w:ins w:id="1405" w:author="Moderator (Nokia)" w:date="2021-04-20T10:35:00Z">
              <w:r w:rsidRPr="00161A86">
                <w:rPr>
                  <w:rFonts w:eastAsia="Yu Mincho"/>
                  <w:iCs/>
                  <w:lang w:eastAsia="zh-CN"/>
                </w:rPr>
                <w:t>FFS: Connection Mobility Control - RRC Release with Redirection</w:t>
              </w:r>
            </w:ins>
          </w:p>
          <w:p w14:paraId="16A081FF" w14:textId="7DE9D083" w:rsidR="00161A86" w:rsidRDefault="00161A86" w:rsidP="00161A86">
            <w:pPr>
              <w:rPr>
                <w:ins w:id="1406" w:author="Moderator (Nokia)" w:date="2021-04-20T10:35:00Z"/>
                <w:iCs/>
                <w:lang w:eastAsia="zh-CN"/>
              </w:rPr>
            </w:pPr>
          </w:p>
          <w:p w14:paraId="0DF12881" w14:textId="7D9FE753" w:rsidR="00161A86" w:rsidRDefault="009D46D4" w:rsidP="00161A86">
            <w:pPr>
              <w:rPr>
                <w:ins w:id="1407" w:author="Moderator (Nokia)" w:date="2021-04-20T10:40:00Z"/>
                <w:b/>
                <w:bCs/>
                <w:iCs/>
                <w:lang w:eastAsia="zh-CN"/>
              </w:rPr>
            </w:pPr>
            <w:ins w:id="1408" w:author="Moderator (Nokia)" w:date="2021-04-20T10:40:00Z">
              <w:r w:rsidRPr="009D46D4">
                <w:rPr>
                  <w:b/>
                  <w:bCs/>
                  <w:iCs/>
                  <w:lang w:eastAsia="zh-CN"/>
                  <w:rPrChange w:id="1409" w:author="Moderator (Nokia)" w:date="2021-04-20T10:40:00Z">
                    <w:rPr>
                      <w:iCs/>
                      <w:lang w:eastAsia="zh-CN"/>
                    </w:rPr>
                  </w:rPrChange>
                </w:rPr>
                <w:t>Way Forward on Timing</w:t>
              </w:r>
            </w:ins>
          </w:p>
          <w:p w14:paraId="1ED6ECFC" w14:textId="77777777" w:rsidR="009D46D4" w:rsidRPr="009D46D4" w:rsidRDefault="009D46D4" w:rsidP="009D46D4">
            <w:pPr>
              <w:pStyle w:val="ListParagraph"/>
              <w:numPr>
                <w:ilvl w:val="0"/>
                <w:numId w:val="59"/>
              </w:numPr>
              <w:ind w:firstLineChars="0"/>
              <w:rPr>
                <w:ins w:id="1410" w:author="Moderator (Nokia)" w:date="2021-04-20T10:41:00Z"/>
                <w:rFonts w:eastAsia="Yu Mincho"/>
                <w:iCs/>
                <w:lang w:eastAsia="zh-CN"/>
                <w:rPrChange w:id="1411" w:author="Moderator (Nokia)" w:date="2021-04-20T10:41:00Z">
                  <w:rPr>
                    <w:ins w:id="1412" w:author="Moderator (Nokia)" w:date="2021-04-20T10:41:00Z"/>
                    <w:rFonts w:eastAsia="Yu Mincho"/>
                    <w:b/>
                    <w:bCs/>
                    <w:iCs/>
                    <w:lang w:eastAsia="zh-CN"/>
                  </w:rPr>
                </w:rPrChange>
              </w:rPr>
            </w:pPr>
            <w:ins w:id="1413" w:author="Moderator (Nokia)" w:date="2021-04-20T10:41:00Z">
              <w:r w:rsidRPr="009D46D4">
                <w:rPr>
                  <w:rFonts w:eastAsia="Yu Mincho"/>
                  <w:iCs/>
                  <w:lang w:eastAsia="zh-CN"/>
                  <w:rPrChange w:id="1414" w:author="Moderator (Nokia)" w:date="2021-04-20T10:41:00Z">
                    <w:rPr>
                      <w:rFonts w:eastAsia="Yu Mincho"/>
                      <w:b/>
                      <w:bCs/>
                      <w:iCs/>
                      <w:lang w:eastAsia="zh-CN"/>
                    </w:rPr>
                  </w:rPrChange>
                </w:rPr>
                <w:t>Autonomous time adjustment:</w:t>
              </w:r>
            </w:ins>
          </w:p>
          <w:p w14:paraId="364E52CB" w14:textId="77777777" w:rsidR="009D46D4" w:rsidRPr="009D46D4" w:rsidRDefault="009D46D4" w:rsidP="009D46D4">
            <w:pPr>
              <w:pStyle w:val="ListParagraph"/>
              <w:numPr>
                <w:ilvl w:val="1"/>
                <w:numId w:val="59"/>
              </w:numPr>
              <w:ind w:firstLineChars="0"/>
              <w:rPr>
                <w:ins w:id="1415" w:author="Moderator (Nokia)" w:date="2021-04-20T10:41:00Z"/>
                <w:rFonts w:eastAsia="Yu Mincho"/>
                <w:iCs/>
                <w:lang w:eastAsia="zh-CN"/>
                <w:rPrChange w:id="1416" w:author="Moderator (Nokia)" w:date="2021-04-20T10:41:00Z">
                  <w:rPr>
                    <w:ins w:id="1417" w:author="Moderator (Nokia)" w:date="2021-04-20T10:41:00Z"/>
                    <w:rFonts w:eastAsia="Yu Mincho"/>
                    <w:b/>
                    <w:bCs/>
                    <w:iCs/>
                    <w:lang w:eastAsia="zh-CN"/>
                  </w:rPr>
                </w:rPrChange>
              </w:rPr>
              <w:pPrChange w:id="1418" w:author="Moderator (Nokia)" w:date="2021-04-20T10:41:00Z">
                <w:pPr>
                  <w:pStyle w:val="ListParagraph"/>
                  <w:numPr>
                    <w:numId w:val="59"/>
                  </w:numPr>
                  <w:ind w:left="720" w:firstLineChars="0" w:hanging="360"/>
                </w:pPr>
              </w:pPrChange>
            </w:pPr>
            <w:ins w:id="1419" w:author="Moderator (Nokia)" w:date="2021-04-20T10:41:00Z">
              <w:r w:rsidRPr="009D46D4">
                <w:rPr>
                  <w:rFonts w:eastAsia="Yu Mincho"/>
                  <w:iCs/>
                  <w:lang w:eastAsia="zh-CN"/>
                  <w:rPrChange w:id="1420" w:author="Moderator (Nokia)" w:date="2021-04-20T10:41:00Z">
                    <w:rPr>
                      <w:rFonts w:eastAsia="Yu Mincho"/>
                      <w:b/>
                      <w:bCs/>
                      <w:iCs/>
                      <w:lang w:eastAsia="zh-CN"/>
                    </w:rPr>
                  </w:rPrChange>
                </w:rPr>
                <w:t xml:space="preserve">Option 1: Autonomous timing adjust step </w:t>
              </w:r>
              <w:proofErr w:type="spellStart"/>
              <w:r w:rsidRPr="009D46D4">
                <w:rPr>
                  <w:rFonts w:eastAsia="Yu Mincho"/>
                  <w:iCs/>
                  <w:lang w:eastAsia="zh-CN"/>
                  <w:rPrChange w:id="1421" w:author="Moderator (Nokia)" w:date="2021-04-20T10:41:00Z">
                    <w:rPr>
                      <w:rFonts w:eastAsia="Yu Mincho"/>
                      <w:b/>
                      <w:bCs/>
                      <w:iCs/>
                      <w:lang w:eastAsia="zh-CN"/>
                    </w:rPr>
                  </w:rPrChange>
                </w:rPr>
                <w:t>Tq</w:t>
              </w:r>
              <w:proofErr w:type="spellEnd"/>
              <w:r w:rsidRPr="009D46D4">
                <w:rPr>
                  <w:rFonts w:eastAsia="Yu Mincho"/>
                  <w:iCs/>
                  <w:lang w:eastAsia="zh-CN"/>
                  <w:rPrChange w:id="1422" w:author="Moderator (Nokia)" w:date="2021-04-20T10:41:00Z">
                    <w:rPr>
                      <w:rFonts w:eastAsia="Yu Mincho"/>
                      <w:b/>
                      <w:bCs/>
                      <w:iCs/>
                      <w:lang w:eastAsia="zh-CN"/>
                    </w:rPr>
                  </w:rPrChange>
                </w:rPr>
                <w:t xml:space="preserve"> for FR2 in high speed scenario is 4.5Ts.</w:t>
              </w:r>
            </w:ins>
          </w:p>
          <w:p w14:paraId="08FF6C3B" w14:textId="304E8758" w:rsidR="009D46D4" w:rsidRPr="009D46D4" w:rsidRDefault="009D46D4" w:rsidP="009D46D4">
            <w:pPr>
              <w:pStyle w:val="ListParagraph"/>
              <w:numPr>
                <w:ilvl w:val="1"/>
                <w:numId w:val="59"/>
              </w:numPr>
              <w:ind w:firstLineChars="0"/>
              <w:rPr>
                <w:ins w:id="1423" w:author="Moderator (Nokia)" w:date="2021-04-20T10:41:00Z"/>
                <w:rFonts w:eastAsia="Yu Mincho"/>
                <w:iCs/>
                <w:lang w:eastAsia="zh-CN"/>
                <w:rPrChange w:id="1424" w:author="Moderator (Nokia)" w:date="2021-04-20T10:41:00Z">
                  <w:rPr>
                    <w:ins w:id="1425" w:author="Moderator (Nokia)" w:date="2021-04-20T10:41:00Z"/>
                    <w:rFonts w:eastAsia="Yu Mincho"/>
                    <w:b/>
                    <w:bCs/>
                    <w:iCs/>
                    <w:lang w:eastAsia="zh-CN"/>
                  </w:rPr>
                </w:rPrChange>
              </w:rPr>
              <w:pPrChange w:id="1426" w:author="Moderator (Nokia)" w:date="2021-04-20T10:41:00Z">
                <w:pPr>
                  <w:pStyle w:val="ListParagraph"/>
                  <w:numPr>
                    <w:numId w:val="59"/>
                  </w:numPr>
                  <w:ind w:left="720" w:firstLineChars="0" w:hanging="360"/>
                </w:pPr>
              </w:pPrChange>
            </w:pPr>
            <w:ins w:id="1427" w:author="Moderator (Nokia)" w:date="2021-04-20T10:41:00Z">
              <w:r w:rsidRPr="009D46D4">
                <w:rPr>
                  <w:rFonts w:eastAsia="Yu Mincho"/>
                  <w:iCs/>
                  <w:lang w:eastAsia="zh-CN"/>
                  <w:rPrChange w:id="1428" w:author="Moderator (Nokia)" w:date="2021-04-20T10:41:00Z">
                    <w:rPr>
                      <w:rFonts w:eastAsia="Yu Mincho"/>
                      <w:b/>
                      <w:bCs/>
                      <w:iCs/>
                      <w:lang w:eastAsia="zh-CN"/>
                    </w:rPr>
                  </w:rPrChange>
                </w:rPr>
                <w:t>Option 2: Other options are not precluded</w:t>
              </w:r>
            </w:ins>
          </w:p>
          <w:p w14:paraId="49E7C0C4" w14:textId="77777777" w:rsidR="009D46D4" w:rsidRPr="009D46D4" w:rsidRDefault="009D46D4" w:rsidP="009D46D4">
            <w:pPr>
              <w:pStyle w:val="ListParagraph"/>
              <w:numPr>
                <w:ilvl w:val="0"/>
                <w:numId w:val="59"/>
              </w:numPr>
              <w:ind w:firstLineChars="0"/>
              <w:rPr>
                <w:ins w:id="1429" w:author="Moderator (Nokia)" w:date="2021-04-20T10:41:00Z"/>
                <w:rFonts w:eastAsia="Yu Mincho"/>
                <w:iCs/>
                <w:lang w:eastAsia="zh-CN"/>
                <w:rPrChange w:id="1430" w:author="Moderator (Nokia)" w:date="2021-04-20T10:41:00Z">
                  <w:rPr>
                    <w:ins w:id="1431" w:author="Moderator (Nokia)" w:date="2021-04-20T10:41:00Z"/>
                    <w:rFonts w:eastAsia="Yu Mincho"/>
                    <w:b/>
                    <w:bCs/>
                    <w:iCs/>
                    <w:lang w:eastAsia="zh-CN"/>
                  </w:rPr>
                </w:rPrChange>
              </w:rPr>
            </w:pPr>
            <w:ins w:id="1432" w:author="Moderator (Nokia)" w:date="2021-04-20T10:41:00Z">
              <w:r w:rsidRPr="009D46D4">
                <w:rPr>
                  <w:rFonts w:eastAsia="Yu Mincho"/>
                  <w:iCs/>
                  <w:lang w:eastAsia="zh-CN"/>
                  <w:rPrChange w:id="1433" w:author="Moderator (Nokia)" w:date="2021-04-20T10:41:00Z">
                    <w:rPr>
                      <w:rFonts w:eastAsia="Yu Mincho"/>
                      <w:b/>
                      <w:bCs/>
                      <w:iCs/>
                      <w:lang w:eastAsia="zh-CN"/>
                    </w:rPr>
                  </w:rPrChange>
                </w:rPr>
                <w:t>TA mechanism enhancement:</w:t>
              </w:r>
            </w:ins>
          </w:p>
          <w:p w14:paraId="5ADAF4EB" w14:textId="77777777" w:rsidR="009D46D4" w:rsidRPr="009D46D4" w:rsidRDefault="009D46D4" w:rsidP="009D46D4">
            <w:pPr>
              <w:pStyle w:val="ListParagraph"/>
              <w:numPr>
                <w:ilvl w:val="1"/>
                <w:numId w:val="59"/>
              </w:numPr>
              <w:ind w:firstLineChars="0"/>
              <w:rPr>
                <w:ins w:id="1434" w:author="Moderator (Nokia)" w:date="2021-04-20T10:41:00Z"/>
                <w:rFonts w:eastAsia="Yu Mincho"/>
                <w:iCs/>
                <w:lang w:eastAsia="zh-CN"/>
                <w:rPrChange w:id="1435" w:author="Moderator (Nokia)" w:date="2021-04-20T10:41:00Z">
                  <w:rPr>
                    <w:ins w:id="1436" w:author="Moderator (Nokia)" w:date="2021-04-20T10:41:00Z"/>
                    <w:rFonts w:eastAsia="Yu Mincho"/>
                    <w:b/>
                    <w:bCs/>
                    <w:iCs/>
                    <w:lang w:eastAsia="zh-CN"/>
                  </w:rPr>
                </w:rPrChange>
              </w:rPr>
              <w:pPrChange w:id="1437" w:author="Moderator (Nokia)" w:date="2021-04-20T10:41:00Z">
                <w:pPr>
                  <w:pStyle w:val="ListParagraph"/>
                  <w:numPr>
                    <w:numId w:val="59"/>
                  </w:numPr>
                  <w:ind w:left="720" w:firstLineChars="0" w:hanging="360"/>
                </w:pPr>
              </w:pPrChange>
            </w:pPr>
            <w:ins w:id="1438" w:author="Moderator (Nokia)" w:date="2021-04-20T10:41:00Z">
              <w:r w:rsidRPr="009D46D4">
                <w:rPr>
                  <w:rFonts w:eastAsia="Yu Mincho"/>
                  <w:iCs/>
                  <w:lang w:eastAsia="zh-CN"/>
                  <w:rPrChange w:id="1439" w:author="Moderator (Nokia)" w:date="2021-04-20T10:41:00Z">
                    <w:rPr>
                      <w:rFonts w:eastAsia="Yu Mincho"/>
                      <w:b/>
                      <w:bCs/>
                      <w:iCs/>
                      <w:lang w:eastAsia="zh-CN"/>
                    </w:rPr>
                  </w:rPrChange>
                </w:rPr>
                <w:t xml:space="preserve">Option 1: One-time large TA adjustment can be enabled when switching between RRH for </w:t>
              </w:r>
              <w:proofErr w:type="spellStart"/>
              <w:r w:rsidRPr="009D46D4">
                <w:rPr>
                  <w:rFonts w:eastAsia="Yu Mincho"/>
                  <w:iCs/>
                  <w:lang w:eastAsia="zh-CN"/>
                  <w:rPrChange w:id="1440" w:author="Moderator (Nokia)" w:date="2021-04-20T10:41:00Z">
                    <w:rPr>
                      <w:rFonts w:eastAsia="Yu Mincho"/>
                      <w:b/>
                      <w:bCs/>
                      <w:iCs/>
                      <w:lang w:eastAsia="zh-CN"/>
                    </w:rPr>
                  </w:rPrChange>
                </w:rPr>
                <w:t>uni</w:t>
              </w:r>
              <w:proofErr w:type="spellEnd"/>
              <w:r w:rsidRPr="009D46D4">
                <w:rPr>
                  <w:rFonts w:eastAsia="Yu Mincho"/>
                  <w:iCs/>
                  <w:lang w:eastAsia="zh-CN"/>
                  <w:rPrChange w:id="1441" w:author="Moderator (Nokia)" w:date="2021-04-20T10:41:00Z">
                    <w:rPr>
                      <w:rFonts w:eastAsia="Yu Mincho"/>
                      <w:b/>
                      <w:bCs/>
                      <w:iCs/>
                      <w:lang w:eastAsia="zh-CN"/>
                    </w:rPr>
                  </w:rPrChange>
                </w:rPr>
                <w:t>-directional deployment</w:t>
              </w:r>
            </w:ins>
          </w:p>
          <w:p w14:paraId="2AB37587" w14:textId="3B36C1FA" w:rsidR="009D46D4" w:rsidRPr="009D46D4" w:rsidRDefault="009D46D4" w:rsidP="009D46D4">
            <w:pPr>
              <w:pStyle w:val="ListParagraph"/>
              <w:numPr>
                <w:ilvl w:val="1"/>
                <w:numId w:val="59"/>
              </w:numPr>
              <w:ind w:firstLineChars="0"/>
              <w:rPr>
                <w:ins w:id="1442" w:author="Moderator (Nokia)" w:date="2021-04-20T10:41:00Z"/>
                <w:rFonts w:eastAsia="Yu Mincho"/>
                <w:iCs/>
                <w:lang w:eastAsia="zh-CN"/>
                <w:rPrChange w:id="1443" w:author="Moderator (Nokia)" w:date="2021-04-20T10:41:00Z">
                  <w:rPr>
                    <w:ins w:id="1444" w:author="Moderator (Nokia)" w:date="2021-04-20T10:41:00Z"/>
                    <w:rFonts w:eastAsia="Yu Mincho"/>
                    <w:b/>
                    <w:bCs/>
                    <w:iCs/>
                    <w:lang w:eastAsia="zh-CN"/>
                  </w:rPr>
                </w:rPrChange>
              </w:rPr>
              <w:pPrChange w:id="1445" w:author="Moderator (Nokia)" w:date="2021-04-20T10:41:00Z">
                <w:pPr>
                  <w:pStyle w:val="ListParagraph"/>
                  <w:numPr>
                    <w:numId w:val="59"/>
                  </w:numPr>
                  <w:ind w:left="720" w:firstLineChars="0" w:hanging="360"/>
                </w:pPr>
              </w:pPrChange>
            </w:pPr>
            <w:ins w:id="1446" w:author="Moderator (Nokia)" w:date="2021-04-20T10:41:00Z">
              <w:r w:rsidRPr="009D46D4">
                <w:rPr>
                  <w:rFonts w:eastAsia="Yu Mincho"/>
                  <w:iCs/>
                  <w:lang w:eastAsia="zh-CN"/>
                  <w:rPrChange w:id="1447" w:author="Moderator (Nokia)" w:date="2021-04-20T10:41:00Z">
                    <w:rPr>
                      <w:rFonts w:eastAsia="Yu Mincho"/>
                      <w:b/>
                      <w:bCs/>
                      <w:iCs/>
                      <w:lang w:eastAsia="zh-CN"/>
                    </w:rPr>
                  </w:rPrChange>
                </w:rPr>
                <w:t>Option 2: Other options are not precluded</w:t>
              </w:r>
            </w:ins>
          </w:p>
          <w:p w14:paraId="41B075AA" w14:textId="77777777" w:rsidR="009D46D4" w:rsidRPr="009D46D4" w:rsidRDefault="009D46D4" w:rsidP="009D46D4">
            <w:pPr>
              <w:pStyle w:val="ListParagraph"/>
              <w:numPr>
                <w:ilvl w:val="0"/>
                <w:numId w:val="59"/>
              </w:numPr>
              <w:ind w:firstLineChars="0"/>
              <w:rPr>
                <w:ins w:id="1448" w:author="Moderator (Nokia)" w:date="2021-04-20T10:41:00Z"/>
                <w:rFonts w:eastAsia="Yu Mincho"/>
                <w:iCs/>
                <w:lang w:eastAsia="zh-CN"/>
                <w:rPrChange w:id="1449" w:author="Moderator (Nokia)" w:date="2021-04-20T10:41:00Z">
                  <w:rPr>
                    <w:ins w:id="1450" w:author="Moderator (Nokia)" w:date="2021-04-20T10:41:00Z"/>
                    <w:rFonts w:eastAsia="Yu Mincho"/>
                    <w:b/>
                    <w:bCs/>
                    <w:iCs/>
                    <w:lang w:eastAsia="zh-CN"/>
                  </w:rPr>
                </w:rPrChange>
              </w:rPr>
            </w:pPr>
            <w:ins w:id="1451" w:author="Moderator (Nokia)" w:date="2021-04-20T10:41:00Z">
              <w:r w:rsidRPr="009D46D4">
                <w:rPr>
                  <w:rFonts w:eastAsia="Yu Mincho"/>
                  <w:iCs/>
                  <w:lang w:eastAsia="zh-CN"/>
                  <w:rPrChange w:id="1452" w:author="Moderator (Nokia)" w:date="2021-04-20T10:41:00Z">
                    <w:rPr>
                      <w:rFonts w:eastAsia="Yu Mincho"/>
                      <w:b/>
                      <w:bCs/>
                      <w:iCs/>
                      <w:lang w:eastAsia="zh-CN"/>
                    </w:rPr>
                  </w:rPrChange>
                </w:rPr>
                <w:t>Requirements for MRTD/MTTD:</w:t>
              </w:r>
            </w:ins>
          </w:p>
          <w:p w14:paraId="7A7A6158" w14:textId="299EC863" w:rsidR="009D46D4" w:rsidRPr="009D46D4" w:rsidRDefault="009D46D4" w:rsidP="009D46D4">
            <w:pPr>
              <w:pStyle w:val="ListParagraph"/>
              <w:numPr>
                <w:ilvl w:val="1"/>
                <w:numId w:val="59"/>
              </w:numPr>
              <w:ind w:firstLineChars="0"/>
              <w:rPr>
                <w:ins w:id="1453" w:author="Moderator (Nokia)" w:date="2021-04-20T10:26:00Z"/>
                <w:rFonts w:eastAsia="Yu Mincho"/>
                <w:iCs/>
                <w:lang w:eastAsia="zh-CN"/>
                <w:rPrChange w:id="1454" w:author="Moderator (Nokia)" w:date="2021-04-20T10:41:00Z">
                  <w:rPr>
                    <w:ins w:id="1455" w:author="Moderator (Nokia)" w:date="2021-04-20T10:26:00Z"/>
                    <w:lang w:eastAsia="zh-CN"/>
                  </w:rPr>
                </w:rPrChange>
              </w:rPr>
              <w:pPrChange w:id="1456" w:author="Moderator (Nokia)" w:date="2021-04-20T10:41:00Z">
                <w:pPr/>
              </w:pPrChange>
            </w:pPr>
            <w:ins w:id="1457" w:author="Moderator (Nokia)" w:date="2021-04-20T10:41:00Z">
              <w:r w:rsidRPr="009D46D4">
                <w:rPr>
                  <w:rFonts w:eastAsia="Yu Mincho"/>
                  <w:iCs/>
                  <w:lang w:eastAsia="zh-CN"/>
                  <w:rPrChange w:id="1458" w:author="Moderator (Nokia)" w:date="2021-04-20T10:41:00Z">
                    <w:rPr>
                      <w:b/>
                      <w:bCs/>
                      <w:iCs/>
                      <w:lang w:eastAsia="zh-CN"/>
                    </w:rPr>
                  </w:rPrChange>
                </w:rPr>
                <w:t>Not applicable to FR2 HST</w:t>
              </w:r>
            </w:ins>
          </w:p>
          <w:p w14:paraId="5B101D5D" w14:textId="77777777" w:rsidR="006B58B7" w:rsidRDefault="006B58B7" w:rsidP="006B58B7">
            <w:pPr>
              <w:rPr>
                <w:ins w:id="1459" w:author="Moderator (Nokia)" w:date="2021-04-20T10:41:00Z"/>
                <w:b/>
                <w:bCs/>
                <w:iCs/>
                <w:lang w:eastAsia="zh-CN"/>
              </w:rPr>
            </w:pPr>
          </w:p>
          <w:p w14:paraId="1F5FFC12" w14:textId="77777777" w:rsidR="009D46D4" w:rsidRDefault="009D46D4" w:rsidP="006B58B7">
            <w:pPr>
              <w:rPr>
                <w:ins w:id="1460" w:author="Moderator (Nokia)" w:date="2021-04-20T10:42:00Z"/>
                <w:b/>
                <w:bCs/>
                <w:iCs/>
                <w:lang w:eastAsia="zh-CN"/>
              </w:rPr>
            </w:pPr>
            <w:ins w:id="1461" w:author="Moderator (Nokia)" w:date="2021-04-20T10:42:00Z">
              <w:r w:rsidRPr="009D46D4">
                <w:rPr>
                  <w:b/>
                  <w:bCs/>
                  <w:iCs/>
                  <w:lang w:eastAsia="zh-CN"/>
                </w:rPr>
                <w:t>Way Forward on Signalling</w:t>
              </w:r>
            </w:ins>
          </w:p>
          <w:p w14:paraId="1B0B3F33" w14:textId="77777777" w:rsidR="009D46D4" w:rsidRPr="009D46D4" w:rsidRDefault="009D46D4" w:rsidP="009D46D4">
            <w:pPr>
              <w:pStyle w:val="ListParagraph"/>
              <w:numPr>
                <w:ilvl w:val="0"/>
                <w:numId w:val="60"/>
              </w:numPr>
              <w:ind w:firstLineChars="0"/>
              <w:rPr>
                <w:ins w:id="1462" w:author="Moderator (Nokia)" w:date="2021-04-20T10:42:00Z"/>
                <w:rFonts w:eastAsia="Yu Mincho"/>
                <w:iCs/>
                <w:lang w:eastAsia="zh-CN"/>
                <w:rPrChange w:id="1463" w:author="Moderator (Nokia)" w:date="2021-04-20T10:42:00Z">
                  <w:rPr>
                    <w:ins w:id="1464" w:author="Moderator (Nokia)" w:date="2021-04-20T10:42:00Z"/>
                    <w:rFonts w:eastAsia="Yu Mincho"/>
                    <w:b/>
                    <w:bCs/>
                    <w:iCs/>
                    <w:lang w:eastAsia="zh-CN"/>
                  </w:rPr>
                </w:rPrChange>
              </w:rPr>
            </w:pPr>
            <w:ins w:id="1465" w:author="Moderator (Nokia)" w:date="2021-04-20T10:42:00Z">
              <w:r w:rsidRPr="009D46D4">
                <w:rPr>
                  <w:rFonts w:eastAsia="Yu Mincho"/>
                  <w:iCs/>
                  <w:lang w:eastAsia="zh-CN"/>
                  <w:rPrChange w:id="1466" w:author="Moderator (Nokia)" w:date="2021-04-20T10:42:00Z">
                    <w:rPr>
                      <w:rFonts w:eastAsia="Yu Mincho"/>
                      <w:b/>
                      <w:bCs/>
                      <w:iCs/>
                      <w:lang w:eastAsia="zh-CN"/>
                    </w:rPr>
                  </w:rPrChange>
                </w:rPr>
                <w:t>RLM/BFD:</w:t>
              </w:r>
            </w:ins>
          </w:p>
          <w:p w14:paraId="00D5872B" w14:textId="1747585F" w:rsidR="009D46D4" w:rsidRPr="009D46D4" w:rsidRDefault="009D46D4" w:rsidP="009D46D4">
            <w:pPr>
              <w:pStyle w:val="ListParagraph"/>
              <w:numPr>
                <w:ilvl w:val="1"/>
                <w:numId w:val="60"/>
              </w:numPr>
              <w:ind w:firstLineChars="0"/>
              <w:rPr>
                <w:ins w:id="1467" w:author="Moderator (Nokia)" w:date="2021-04-20T10:42:00Z"/>
                <w:rFonts w:eastAsia="Yu Mincho"/>
                <w:iCs/>
                <w:lang w:eastAsia="zh-CN"/>
                <w:rPrChange w:id="1468" w:author="Moderator (Nokia)" w:date="2021-04-20T10:42:00Z">
                  <w:rPr>
                    <w:ins w:id="1469" w:author="Moderator (Nokia)" w:date="2021-04-20T10:42:00Z"/>
                    <w:rFonts w:eastAsia="Yu Mincho"/>
                    <w:b/>
                    <w:bCs/>
                    <w:iCs/>
                    <w:lang w:eastAsia="zh-CN"/>
                  </w:rPr>
                </w:rPrChange>
              </w:rPr>
              <w:pPrChange w:id="1470" w:author="Moderator (Nokia)" w:date="2021-04-20T10:42:00Z">
                <w:pPr>
                  <w:pStyle w:val="ListParagraph"/>
                  <w:numPr>
                    <w:numId w:val="60"/>
                  </w:numPr>
                  <w:ind w:left="720" w:firstLineChars="0" w:hanging="360"/>
                </w:pPr>
              </w:pPrChange>
            </w:pPr>
            <w:ins w:id="1471" w:author="Moderator (Nokia)" w:date="2021-04-20T10:42:00Z">
              <w:r w:rsidRPr="009D46D4">
                <w:rPr>
                  <w:rFonts w:eastAsia="Yu Mincho"/>
                  <w:iCs/>
                  <w:lang w:eastAsia="zh-CN"/>
                  <w:rPrChange w:id="1472" w:author="Moderator (Nokia)" w:date="2021-04-20T10:42:00Z">
                    <w:rPr>
                      <w:rFonts w:eastAsia="Yu Mincho"/>
                      <w:b/>
                      <w:bCs/>
                      <w:iCs/>
                      <w:lang w:eastAsia="zh-CN"/>
                    </w:rPr>
                  </w:rPrChange>
                </w:rPr>
                <w:t>FFS: The applicability and possible impact of requirements on HST FR2</w:t>
              </w:r>
            </w:ins>
          </w:p>
          <w:p w14:paraId="1AAF33C5" w14:textId="77777777" w:rsidR="009D46D4" w:rsidRPr="009D46D4" w:rsidRDefault="009D46D4" w:rsidP="009D46D4">
            <w:pPr>
              <w:pStyle w:val="ListParagraph"/>
              <w:numPr>
                <w:ilvl w:val="0"/>
                <w:numId w:val="60"/>
              </w:numPr>
              <w:ind w:firstLineChars="0"/>
              <w:rPr>
                <w:ins w:id="1473" w:author="Moderator (Nokia)" w:date="2021-04-20T10:42:00Z"/>
                <w:rFonts w:eastAsia="Yu Mincho"/>
                <w:iCs/>
                <w:lang w:eastAsia="zh-CN"/>
                <w:rPrChange w:id="1474" w:author="Moderator (Nokia)" w:date="2021-04-20T10:42:00Z">
                  <w:rPr>
                    <w:ins w:id="1475" w:author="Moderator (Nokia)" w:date="2021-04-20T10:42:00Z"/>
                    <w:rFonts w:eastAsia="Yu Mincho"/>
                    <w:b/>
                    <w:bCs/>
                    <w:iCs/>
                    <w:lang w:eastAsia="zh-CN"/>
                  </w:rPr>
                </w:rPrChange>
              </w:rPr>
            </w:pPr>
            <w:ins w:id="1476" w:author="Moderator (Nokia)" w:date="2021-04-20T10:42:00Z">
              <w:r w:rsidRPr="009D46D4">
                <w:rPr>
                  <w:rFonts w:eastAsia="Yu Mincho"/>
                  <w:iCs/>
                  <w:lang w:eastAsia="zh-CN"/>
                  <w:rPrChange w:id="1477" w:author="Moderator (Nokia)" w:date="2021-04-20T10:42:00Z">
                    <w:rPr>
                      <w:rFonts w:eastAsia="Yu Mincho"/>
                      <w:b/>
                      <w:bCs/>
                      <w:iCs/>
                      <w:lang w:eastAsia="zh-CN"/>
                    </w:rPr>
                  </w:rPrChange>
                </w:rPr>
                <w:t>CBD:</w:t>
              </w:r>
            </w:ins>
          </w:p>
          <w:p w14:paraId="4E61DA6B" w14:textId="77777777" w:rsidR="009D46D4" w:rsidRPr="009D46D4" w:rsidRDefault="009D46D4" w:rsidP="009D46D4">
            <w:pPr>
              <w:pStyle w:val="ListParagraph"/>
              <w:numPr>
                <w:ilvl w:val="1"/>
                <w:numId w:val="60"/>
              </w:numPr>
              <w:ind w:firstLineChars="0"/>
              <w:rPr>
                <w:ins w:id="1478" w:author="Moderator (Nokia)" w:date="2021-04-20T10:42:00Z"/>
                <w:rFonts w:eastAsia="Yu Mincho"/>
                <w:iCs/>
                <w:lang w:eastAsia="zh-CN"/>
                <w:rPrChange w:id="1479" w:author="Moderator (Nokia)" w:date="2021-04-20T10:42:00Z">
                  <w:rPr>
                    <w:ins w:id="1480" w:author="Moderator (Nokia)" w:date="2021-04-20T10:42:00Z"/>
                    <w:rFonts w:eastAsia="Yu Mincho"/>
                    <w:b/>
                    <w:bCs/>
                    <w:iCs/>
                    <w:lang w:eastAsia="zh-CN"/>
                  </w:rPr>
                </w:rPrChange>
              </w:rPr>
              <w:pPrChange w:id="1481" w:author="Moderator (Nokia)" w:date="2021-04-20T10:43:00Z">
                <w:pPr>
                  <w:pStyle w:val="ListParagraph"/>
                  <w:numPr>
                    <w:numId w:val="60"/>
                  </w:numPr>
                  <w:ind w:left="720" w:firstLineChars="0" w:hanging="360"/>
                </w:pPr>
              </w:pPrChange>
            </w:pPr>
            <w:ins w:id="1482" w:author="Moderator (Nokia)" w:date="2021-04-20T10:42:00Z">
              <w:r w:rsidRPr="009D46D4">
                <w:rPr>
                  <w:rFonts w:eastAsia="Yu Mincho"/>
                  <w:iCs/>
                  <w:lang w:eastAsia="zh-CN"/>
                  <w:rPrChange w:id="1483" w:author="Moderator (Nokia)" w:date="2021-04-20T10:42:00Z">
                    <w:rPr>
                      <w:rFonts w:eastAsia="Yu Mincho"/>
                      <w:b/>
                      <w:bCs/>
                      <w:iCs/>
                      <w:lang w:eastAsia="zh-CN"/>
                    </w:rPr>
                  </w:rPrChange>
                </w:rPr>
                <w:t>FFS: The applicability and possible impact of requirements on HST FR2</w:t>
              </w:r>
            </w:ins>
          </w:p>
          <w:p w14:paraId="2D1C4A23" w14:textId="6218A40B" w:rsidR="009D46D4" w:rsidRPr="009D46D4" w:rsidRDefault="009D46D4" w:rsidP="009D46D4">
            <w:pPr>
              <w:pStyle w:val="ListParagraph"/>
              <w:numPr>
                <w:ilvl w:val="1"/>
                <w:numId w:val="60"/>
              </w:numPr>
              <w:ind w:firstLineChars="0"/>
              <w:rPr>
                <w:ins w:id="1484" w:author="Moderator (Nokia)" w:date="2021-04-20T10:42:00Z"/>
                <w:rFonts w:eastAsia="Yu Mincho"/>
                <w:iCs/>
                <w:lang w:eastAsia="zh-CN"/>
                <w:rPrChange w:id="1485" w:author="Moderator (Nokia)" w:date="2021-04-20T10:43:00Z">
                  <w:rPr>
                    <w:ins w:id="1486" w:author="Moderator (Nokia)" w:date="2021-04-20T10:42:00Z"/>
                    <w:rFonts w:eastAsia="Yu Mincho"/>
                    <w:b/>
                    <w:bCs/>
                    <w:iCs/>
                    <w:lang w:eastAsia="zh-CN"/>
                  </w:rPr>
                </w:rPrChange>
              </w:rPr>
              <w:pPrChange w:id="1487" w:author="Moderator (Nokia)" w:date="2021-04-20T10:43:00Z">
                <w:pPr>
                  <w:pStyle w:val="ListParagraph"/>
                  <w:numPr>
                    <w:numId w:val="60"/>
                  </w:numPr>
                  <w:ind w:left="720" w:firstLineChars="0" w:hanging="360"/>
                </w:pPr>
              </w:pPrChange>
            </w:pPr>
            <w:ins w:id="1488" w:author="Moderator (Nokia)" w:date="2021-04-20T10:42:00Z">
              <w:r w:rsidRPr="009D46D4">
                <w:rPr>
                  <w:rFonts w:eastAsia="Yu Mincho"/>
                  <w:iCs/>
                  <w:lang w:eastAsia="zh-CN"/>
                  <w:rPrChange w:id="1489" w:author="Moderator (Nokia)" w:date="2021-04-20T10:42:00Z">
                    <w:rPr>
                      <w:rFonts w:eastAsia="Yu Mincho"/>
                      <w:b/>
                      <w:bCs/>
                      <w:iCs/>
                      <w:lang w:eastAsia="zh-CN"/>
                    </w:rPr>
                  </w:rPrChange>
                </w:rPr>
                <w:t>FFS: whether CBD procedure before BFD is needed</w:t>
              </w:r>
            </w:ins>
          </w:p>
          <w:p w14:paraId="3154E979" w14:textId="77777777" w:rsidR="009D46D4" w:rsidRPr="009D46D4" w:rsidRDefault="009D46D4" w:rsidP="009D46D4">
            <w:pPr>
              <w:pStyle w:val="ListParagraph"/>
              <w:numPr>
                <w:ilvl w:val="0"/>
                <w:numId w:val="60"/>
              </w:numPr>
              <w:ind w:firstLineChars="0"/>
              <w:rPr>
                <w:ins w:id="1490" w:author="Moderator (Nokia)" w:date="2021-04-20T10:42:00Z"/>
                <w:rFonts w:eastAsia="Yu Mincho"/>
                <w:iCs/>
                <w:lang w:eastAsia="zh-CN"/>
                <w:rPrChange w:id="1491" w:author="Moderator (Nokia)" w:date="2021-04-20T10:42:00Z">
                  <w:rPr>
                    <w:ins w:id="1492" w:author="Moderator (Nokia)" w:date="2021-04-20T10:42:00Z"/>
                    <w:rFonts w:eastAsia="Yu Mincho"/>
                    <w:b/>
                    <w:bCs/>
                    <w:iCs/>
                    <w:lang w:eastAsia="zh-CN"/>
                  </w:rPr>
                </w:rPrChange>
              </w:rPr>
            </w:pPr>
            <w:ins w:id="1493" w:author="Moderator (Nokia)" w:date="2021-04-20T10:42:00Z">
              <w:r w:rsidRPr="009D46D4">
                <w:rPr>
                  <w:rFonts w:eastAsia="Yu Mincho"/>
                  <w:iCs/>
                  <w:lang w:eastAsia="zh-CN"/>
                  <w:rPrChange w:id="1494" w:author="Moderator (Nokia)" w:date="2021-04-20T10:42:00Z">
                    <w:rPr>
                      <w:rFonts w:eastAsia="Yu Mincho"/>
                      <w:b/>
                      <w:bCs/>
                      <w:iCs/>
                      <w:lang w:eastAsia="zh-CN"/>
                    </w:rPr>
                  </w:rPrChange>
                </w:rPr>
                <w:t>Active TCI state switching delay:</w:t>
              </w:r>
            </w:ins>
          </w:p>
          <w:p w14:paraId="218D88BF" w14:textId="77777777" w:rsidR="009D46D4" w:rsidRPr="009D46D4" w:rsidRDefault="009D46D4" w:rsidP="009D46D4">
            <w:pPr>
              <w:pStyle w:val="ListParagraph"/>
              <w:numPr>
                <w:ilvl w:val="1"/>
                <w:numId w:val="60"/>
              </w:numPr>
              <w:ind w:firstLineChars="0"/>
              <w:rPr>
                <w:ins w:id="1495" w:author="Moderator (Nokia)" w:date="2021-04-20T10:42:00Z"/>
                <w:rFonts w:eastAsia="Yu Mincho"/>
                <w:iCs/>
                <w:lang w:eastAsia="zh-CN"/>
                <w:rPrChange w:id="1496" w:author="Moderator (Nokia)" w:date="2021-04-20T10:42:00Z">
                  <w:rPr>
                    <w:ins w:id="1497" w:author="Moderator (Nokia)" w:date="2021-04-20T10:42:00Z"/>
                    <w:rFonts w:eastAsia="Yu Mincho"/>
                    <w:b/>
                    <w:bCs/>
                    <w:iCs/>
                    <w:lang w:eastAsia="zh-CN"/>
                  </w:rPr>
                </w:rPrChange>
              </w:rPr>
              <w:pPrChange w:id="1498" w:author="Moderator (Nokia)" w:date="2021-04-20T10:43:00Z">
                <w:pPr>
                  <w:pStyle w:val="ListParagraph"/>
                  <w:numPr>
                    <w:numId w:val="60"/>
                  </w:numPr>
                  <w:ind w:left="720" w:firstLineChars="0" w:hanging="360"/>
                </w:pPr>
              </w:pPrChange>
            </w:pPr>
            <w:ins w:id="1499" w:author="Moderator (Nokia)" w:date="2021-04-20T10:42:00Z">
              <w:r w:rsidRPr="009D46D4">
                <w:rPr>
                  <w:rFonts w:eastAsia="Yu Mincho"/>
                  <w:iCs/>
                  <w:lang w:eastAsia="zh-CN"/>
                  <w:rPrChange w:id="1500" w:author="Moderator (Nokia)" w:date="2021-04-20T10:42:00Z">
                    <w:rPr>
                      <w:rFonts w:eastAsia="Yu Mincho"/>
                      <w:b/>
                      <w:bCs/>
                      <w:iCs/>
                      <w:lang w:eastAsia="zh-CN"/>
                    </w:rPr>
                  </w:rPrChange>
                </w:rPr>
                <w:t>Option 1: Consider only known TCI state.</w:t>
              </w:r>
            </w:ins>
          </w:p>
          <w:p w14:paraId="4DC3CD4B" w14:textId="77777777" w:rsidR="009D46D4" w:rsidRPr="009D46D4" w:rsidRDefault="009D46D4" w:rsidP="009D46D4">
            <w:pPr>
              <w:pStyle w:val="ListParagraph"/>
              <w:numPr>
                <w:ilvl w:val="1"/>
                <w:numId w:val="60"/>
              </w:numPr>
              <w:ind w:firstLineChars="0"/>
              <w:rPr>
                <w:ins w:id="1501" w:author="Moderator (Nokia)" w:date="2021-04-20T10:42:00Z"/>
                <w:rFonts w:eastAsia="Yu Mincho"/>
                <w:iCs/>
                <w:lang w:eastAsia="zh-CN"/>
                <w:rPrChange w:id="1502" w:author="Moderator (Nokia)" w:date="2021-04-20T10:42:00Z">
                  <w:rPr>
                    <w:ins w:id="1503" w:author="Moderator (Nokia)" w:date="2021-04-20T10:42:00Z"/>
                    <w:rFonts w:eastAsia="Yu Mincho"/>
                    <w:b/>
                    <w:bCs/>
                    <w:iCs/>
                    <w:lang w:eastAsia="zh-CN"/>
                  </w:rPr>
                </w:rPrChange>
              </w:rPr>
              <w:pPrChange w:id="1504" w:author="Moderator (Nokia)" w:date="2021-04-20T10:43:00Z">
                <w:pPr>
                  <w:pStyle w:val="ListParagraph"/>
                  <w:numPr>
                    <w:numId w:val="60"/>
                  </w:numPr>
                  <w:ind w:left="720" w:firstLineChars="0" w:hanging="360"/>
                </w:pPr>
              </w:pPrChange>
            </w:pPr>
            <w:ins w:id="1505" w:author="Moderator (Nokia)" w:date="2021-04-20T10:42:00Z">
              <w:r w:rsidRPr="009D46D4">
                <w:rPr>
                  <w:rFonts w:eastAsia="Yu Mincho"/>
                  <w:iCs/>
                  <w:lang w:eastAsia="zh-CN"/>
                  <w:rPrChange w:id="1506" w:author="Moderator (Nokia)" w:date="2021-04-20T10:42:00Z">
                    <w:rPr>
                      <w:rFonts w:eastAsia="Yu Mincho"/>
                      <w:b/>
                      <w:bCs/>
                      <w:iCs/>
                      <w:lang w:eastAsia="zh-CN"/>
                    </w:rPr>
                  </w:rPrChange>
                </w:rPr>
                <w:t xml:space="preserve">Option 2: Known or unknown TCI state switching is applied in FR2 HST depends on the deployment. </w:t>
              </w:r>
            </w:ins>
          </w:p>
          <w:p w14:paraId="6BA7A224" w14:textId="77777777" w:rsidR="009D46D4" w:rsidRPr="009D46D4" w:rsidRDefault="009D46D4" w:rsidP="009D46D4">
            <w:pPr>
              <w:pStyle w:val="ListParagraph"/>
              <w:numPr>
                <w:ilvl w:val="2"/>
                <w:numId w:val="60"/>
              </w:numPr>
              <w:ind w:firstLineChars="0"/>
              <w:rPr>
                <w:ins w:id="1507" w:author="Moderator (Nokia)" w:date="2021-04-20T10:42:00Z"/>
                <w:rFonts w:eastAsia="Yu Mincho"/>
                <w:iCs/>
                <w:lang w:eastAsia="zh-CN"/>
                <w:rPrChange w:id="1508" w:author="Moderator (Nokia)" w:date="2021-04-20T10:42:00Z">
                  <w:rPr>
                    <w:ins w:id="1509" w:author="Moderator (Nokia)" w:date="2021-04-20T10:42:00Z"/>
                    <w:rFonts w:eastAsia="Yu Mincho"/>
                    <w:b/>
                    <w:bCs/>
                    <w:iCs/>
                    <w:lang w:eastAsia="zh-CN"/>
                  </w:rPr>
                </w:rPrChange>
              </w:rPr>
              <w:pPrChange w:id="1510" w:author="Moderator (Nokia)" w:date="2021-04-20T10:43:00Z">
                <w:pPr>
                  <w:pStyle w:val="ListParagraph"/>
                  <w:numPr>
                    <w:numId w:val="60"/>
                  </w:numPr>
                  <w:ind w:left="720" w:firstLineChars="0" w:hanging="360"/>
                </w:pPr>
              </w:pPrChange>
            </w:pPr>
            <w:ins w:id="1511" w:author="Moderator (Nokia)" w:date="2021-04-20T10:42:00Z">
              <w:r w:rsidRPr="009D46D4">
                <w:rPr>
                  <w:rFonts w:eastAsia="Yu Mincho"/>
                  <w:iCs/>
                  <w:lang w:eastAsia="zh-CN"/>
                  <w:rPrChange w:id="1512" w:author="Moderator (Nokia)" w:date="2021-04-20T10:42:00Z">
                    <w:rPr>
                      <w:rFonts w:eastAsia="Yu Mincho"/>
                      <w:b/>
                      <w:bCs/>
                      <w:iCs/>
                      <w:lang w:eastAsia="zh-CN"/>
                    </w:rPr>
                  </w:rPrChange>
                </w:rPr>
                <w:t xml:space="preserve">If the overlapping area between serving beam and target beam is appropriate, the L1-RSRP measurement can be reported in time. The existing TCI switching delay can be reused in FR2 HST. </w:t>
              </w:r>
            </w:ins>
          </w:p>
          <w:p w14:paraId="19042E80" w14:textId="77777777" w:rsidR="009D46D4" w:rsidRPr="009D46D4" w:rsidRDefault="009D46D4" w:rsidP="009D46D4">
            <w:pPr>
              <w:pStyle w:val="ListParagraph"/>
              <w:numPr>
                <w:ilvl w:val="2"/>
                <w:numId w:val="60"/>
              </w:numPr>
              <w:ind w:firstLineChars="0"/>
              <w:rPr>
                <w:ins w:id="1513" w:author="Moderator (Nokia)" w:date="2021-04-20T10:42:00Z"/>
                <w:rFonts w:eastAsia="Yu Mincho"/>
                <w:iCs/>
                <w:lang w:eastAsia="zh-CN"/>
                <w:rPrChange w:id="1514" w:author="Moderator (Nokia)" w:date="2021-04-20T10:42:00Z">
                  <w:rPr>
                    <w:ins w:id="1515" w:author="Moderator (Nokia)" w:date="2021-04-20T10:42:00Z"/>
                    <w:rFonts w:eastAsia="Yu Mincho"/>
                    <w:b/>
                    <w:bCs/>
                    <w:iCs/>
                    <w:lang w:eastAsia="zh-CN"/>
                  </w:rPr>
                </w:rPrChange>
              </w:rPr>
              <w:pPrChange w:id="1516" w:author="Moderator (Nokia)" w:date="2021-04-20T10:43:00Z">
                <w:pPr>
                  <w:pStyle w:val="ListParagraph"/>
                  <w:numPr>
                    <w:numId w:val="60"/>
                  </w:numPr>
                  <w:ind w:left="720" w:firstLineChars="0" w:hanging="360"/>
                </w:pPr>
              </w:pPrChange>
            </w:pPr>
            <w:ins w:id="1517" w:author="Moderator (Nokia)" w:date="2021-04-20T10:42:00Z">
              <w:r w:rsidRPr="009D46D4">
                <w:rPr>
                  <w:rFonts w:eastAsia="Yu Mincho"/>
                  <w:iCs/>
                  <w:lang w:eastAsia="zh-CN"/>
                  <w:rPrChange w:id="1518" w:author="Moderator (Nokia)" w:date="2021-04-20T10:42:00Z">
                    <w:rPr>
                      <w:rFonts w:eastAsia="Yu Mincho"/>
                      <w:b/>
                      <w:bCs/>
                      <w:iCs/>
                      <w:lang w:eastAsia="zh-CN"/>
                    </w:rPr>
                  </w:rPrChange>
                </w:rPr>
                <w:t>If UE is not able to report L1-RSRP of the approaching beam before network indicates a TCI state switching, L1-RSRP measurement procedure will be additional added. The performance shall be carefully studied</w:t>
              </w:r>
            </w:ins>
          </w:p>
          <w:p w14:paraId="3E009CC5" w14:textId="02E2D984" w:rsidR="009D46D4" w:rsidRPr="009D46D4" w:rsidRDefault="009D46D4" w:rsidP="009D46D4">
            <w:pPr>
              <w:pStyle w:val="ListParagraph"/>
              <w:numPr>
                <w:ilvl w:val="1"/>
                <w:numId w:val="60"/>
              </w:numPr>
              <w:ind w:firstLineChars="0"/>
              <w:rPr>
                <w:ins w:id="1519" w:author="Moderator (Nokia)" w:date="2021-04-20T10:42:00Z"/>
                <w:rFonts w:eastAsia="Yu Mincho"/>
                <w:iCs/>
                <w:lang w:eastAsia="zh-CN"/>
                <w:rPrChange w:id="1520" w:author="Moderator (Nokia)" w:date="2021-04-20T10:43:00Z">
                  <w:rPr>
                    <w:ins w:id="1521" w:author="Moderator (Nokia)" w:date="2021-04-20T10:42:00Z"/>
                    <w:rFonts w:eastAsia="Yu Mincho"/>
                    <w:b/>
                    <w:bCs/>
                    <w:iCs/>
                    <w:lang w:eastAsia="zh-CN"/>
                  </w:rPr>
                </w:rPrChange>
              </w:rPr>
              <w:pPrChange w:id="1522" w:author="Moderator (Nokia)" w:date="2021-04-20T10:43:00Z">
                <w:pPr>
                  <w:pStyle w:val="ListParagraph"/>
                  <w:numPr>
                    <w:numId w:val="60"/>
                  </w:numPr>
                  <w:ind w:left="720" w:firstLineChars="0" w:hanging="360"/>
                </w:pPr>
              </w:pPrChange>
            </w:pPr>
            <w:ins w:id="1523" w:author="Moderator (Nokia)" w:date="2021-04-20T10:42:00Z">
              <w:r w:rsidRPr="009D46D4">
                <w:rPr>
                  <w:rFonts w:eastAsia="Yu Mincho"/>
                  <w:iCs/>
                  <w:lang w:eastAsia="zh-CN"/>
                  <w:rPrChange w:id="1524" w:author="Moderator (Nokia)" w:date="2021-04-20T10:42:00Z">
                    <w:rPr>
                      <w:rFonts w:eastAsia="Yu Mincho"/>
                      <w:b/>
                      <w:bCs/>
                      <w:iCs/>
                      <w:lang w:eastAsia="zh-CN"/>
                    </w:rPr>
                  </w:rPrChange>
                </w:rPr>
                <w:t>Other options are not precluded</w:t>
              </w:r>
            </w:ins>
          </w:p>
          <w:p w14:paraId="388AF47A" w14:textId="77777777" w:rsidR="009D46D4" w:rsidRPr="009D46D4" w:rsidRDefault="009D46D4" w:rsidP="009D46D4">
            <w:pPr>
              <w:pStyle w:val="ListParagraph"/>
              <w:numPr>
                <w:ilvl w:val="0"/>
                <w:numId w:val="60"/>
              </w:numPr>
              <w:ind w:firstLineChars="0"/>
              <w:rPr>
                <w:ins w:id="1525" w:author="Moderator (Nokia)" w:date="2021-04-20T10:42:00Z"/>
                <w:rFonts w:eastAsia="Yu Mincho"/>
                <w:iCs/>
                <w:lang w:eastAsia="zh-CN"/>
                <w:rPrChange w:id="1526" w:author="Moderator (Nokia)" w:date="2021-04-20T10:42:00Z">
                  <w:rPr>
                    <w:ins w:id="1527" w:author="Moderator (Nokia)" w:date="2021-04-20T10:42:00Z"/>
                    <w:rFonts w:eastAsia="Yu Mincho"/>
                    <w:b/>
                    <w:bCs/>
                    <w:iCs/>
                    <w:lang w:eastAsia="zh-CN"/>
                  </w:rPr>
                </w:rPrChange>
              </w:rPr>
            </w:pPr>
            <w:ins w:id="1528" w:author="Moderator (Nokia)" w:date="2021-04-20T10:42:00Z">
              <w:r w:rsidRPr="009D46D4">
                <w:rPr>
                  <w:rFonts w:eastAsia="Yu Mincho"/>
                  <w:iCs/>
                  <w:lang w:eastAsia="zh-CN"/>
                  <w:rPrChange w:id="1529" w:author="Moderator (Nokia)" w:date="2021-04-20T10:42:00Z">
                    <w:rPr>
                      <w:rFonts w:eastAsia="Yu Mincho"/>
                      <w:b/>
                      <w:bCs/>
                      <w:iCs/>
                      <w:lang w:eastAsia="zh-CN"/>
                    </w:rPr>
                  </w:rPrChange>
                </w:rPr>
                <w:t xml:space="preserve"> Uplink spatial relation switch delay:</w:t>
              </w:r>
            </w:ins>
          </w:p>
          <w:p w14:paraId="0006D326" w14:textId="77777777" w:rsidR="009D46D4" w:rsidRPr="009D46D4" w:rsidRDefault="009D46D4" w:rsidP="009D46D4">
            <w:pPr>
              <w:pStyle w:val="ListParagraph"/>
              <w:numPr>
                <w:ilvl w:val="1"/>
                <w:numId w:val="60"/>
              </w:numPr>
              <w:ind w:firstLineChars="0"/>
              <w:rPr>
                <w:ins w:id="1530" w:author="Moderator (Nokia)" w:date="2021-04-20T10:44:00Z"/>
                <w:rFonts w:eastAsia="Yu Mincho"/>
                <w:b/>
                <w:bCs/>
                <w:iCs/>
                <w:lang w:eastAsia="zh-CN"/>
                <w:rPrChange w:id="1531" w:author="Moderator (Nokia)" w:date="2021-04-20T10:44:00Z">
                  <w:rPr>
                    <w:ins w:id="1532" w:author="Moderator (Nokia)" w:date="2021-04-20T10:44:00Z"/>
                    <w:rFonts w:eastAsia="Yu Mincho"/>
                    <w:iCs/>
                    <w:lang w:eastAsia="zh-CN"/>
                  </w:rPr>
                </w:rPrChange>
              </w:rPr>
            </w:pPr>
            <w:ins w:id="1533" w:author="Moderator (Nokia)" w:date="2021-04-20T10:42:00Z">
              <w:r w:rsidRPr="009D46D4">
                <w:rPr>
                  <w:rFonts w:eastAsia="Yu Mincho"/>
                  <w:iCs/>
                  <w:lang w:eastAsia="zh-CN"/>
                  <w:rPrChange w:id="1534" w:author="Moderator (Nokia)" w:date="2021-04-20T10:42:00Z">
                    <w:rPr>
                      <w:rFonts w:eastAsia="Yu Mincho"/>
                      <w:b/>
                      <w:bCs/>
                      <w:iCs/>
                      <w:lang w:eastAsia="zh-CN"/>
                    </w:rPr>
                  </w:rPrChange>
                </w:rPr>
                <w:t>FFS: The applicability and possible impact of requirements on HST FR2</w:t>
              </w:r>
            </w:ins>
          </w:p>
          <w:p w14:paraId="76787174" w14:textId="77777777" w:rsidR="009D46D4" w:rsidRDefault="009D46D4" w:rsidP="009D46D4">
            <w:pPr>
              <w:rPr>
                <w:ins w:id="1535" w:author="Moderator (Nokia)" w:date="2021-04-20T10:44:00Z"/>
                <w:b/>
                <w:bCs/>
                <w:iCs/>
                <w:lang w:eastAsia="zh-CN"/>
              </w:rPr>
            </w:pPr>
          </w:p>
          <w:p w14:paraId="13321139" w14:textId="77777777" w:rsidR="009D46D4" w:rsidRDefault="009D46D4" w:rsidP="009D46D4">
            <w:pPr>
              <w:rPr>
                <w:ins w:id="1536" w:author="Moderator (Nokia)" w:date="2021-04-20T10:49:00Z"/>
                <w:b/>
                <w:bCs/>
                <w:iCs/>
                <w:lang w:eastAsia="zh-CN"/>
              </w:rPr>
            </w:pPr>
            <w:ins w:id="1537" w:author="Moderator (Nokia)" w:date="2021-04-20T10:49:00Z">
              <w:r w:rsidRPr="009D46D4">
                <w:rPr>
                  <w:b/>
                  <w:bCs/>
                  <w:iCs/>
                  <w:lang w:eastAsia="zh-CN"/>
                </w:rPr>
                <w:t>Way Forward on Measurement Procedures</w:t>
              </w:r>
            </w:ins>
          </w:p>
          <w:p w14:paraId="68836C55" w14:textId="77777777" w:rsidR="009D46D4" w:rsidRPr="009D46D4" w:rsidRDefault="009D46D4" w:rsidP="009D46D4">
            <w:pPr>
              <w:pStyle w:val="ListParagraph"/>
              <w:numPr>
                <w:ilvl w:val="0"/>
                <w:numId w:val="61"/>
              </w:numPr>
              <w:ind w:firstLineChars="0"/>
              <w:rPr>
                <w:ins w:id="1538" w:author="Moderator (Nokia)" w:date="2021-04-20T10:49:00Z"/>
                <w:rFonts w:eastAsia="Yu Mincho"/>
                <w:iCs/>
                <w:lang w:eastAsia="zh-CN"/>
                <w:rPrChange w:id="1539" w:author="Moderator (Nokia)" w:date="2021-04-20T10:49:00Z">
                  <w:rPr>
                    <w:ins w:id="1540" w:author="Moderator (Nokia)" w:date="2021-04-20T10:49:00Z"/>
                    <w:rFonts w:eastAsia="Yu Mincho"/>
                    <w:b/>
                    <w:bCs/>
                    <w:iCs/>
                    <w:lang w:eastAsia="zh-CN"/>
                  </w:rPr>
                </w:rPrChange>
              </w:rPr>
            </w:pPr>
            <w:ins w:id="1541" w:author="Moderator (Nokia)" w:date="2021-04-20T10:49:00Z">
              <w:r w:rsidRPr="009D46D4">
                <w:rPr>
                  <w:rFonts w:eastAsia="Yu Mincho"/>
                  <w:iCs/>
                  <w:lang w:eastAsia="zh-CN"/>
                  <w:rPrChange w:id="1542" w:author="Moderator (Nokia)" w:date="2021-04-20T10:49:00Z">
                    <w:rPr>
                      <w:rFonts w:eastAsia="Yu Mincho"/>
                      <w:b/>
                      <w:bCs/>
                      <w:iCs/>
                      <w:lang w:eastAsia="zh-CN"/>
                    </w:rPr>
                  </w:rPrChange>
                </w:rPr>
                <w:t>Cell identification - Intra-frequency measurements:</w:t>
              </w:r>
            </w:ins>
          </w:p>
          <w:p w14:paraId="14DFE1DB" w14:textId="77777777" w:rsidR="009D46D4" w:rsidRPr="009D46D4" w:rsidRDefault="009D46D4" w:rsidP="009D46D4">
            <w:pPr>
              <w:pStyle w:val="ListParagraph"/>
              <w:numPr>
                <w:ilvl w:val="1"/>
                <w:numId w:val="61"/>
              </w:numPr>
              <w:ind w:firstLineChars="0"/>
              <w:rPr>
                <w:ins w:id="1543" w:author="Moderator (Nokia)" w:date="2021-04-20T10:49:00Z"/>
                <w:rFonts w:eastAsia="Yu Mincho"/>
                <w:iCs/>
                <w:lang w:eastAsia="zh-CN"/>
                <w:rPrChange w:id="1544" w:author="Moderator (Nokia)" w:date="2021-04-20T10:49:00Z">
                  <w:rPr>
                    <w:ins w:id="1545" w:author="Moderator (Nokia)" w:date="2021-04-20T10:49:00Z"/>
                    <w:rFonts w:eastAsia="Yu Mincho"/>
                    <w:b/>
                    <w:bCs/>
                    <w:iCs/>
                    <w:lang w:eastAsia="zh-CN"/>
                  </w:rPr>
                </w:rPrChange>
              </w:rPr>
              <w:pPrChange w:id="1546" w:author="Moderator (Nokia)" w:date="2021-04-20T10:49:00Z">
                <w:pPr>
                  <w:pStyle w:val="ListParagraph"/>
                  <w:numPr>
                    <w:numId w:val="61"/>
                  </w:numPr>
                  <w:ind w:left="720" w:firstLineChars="0" w:hanging="360"/>
                </w:pPr>
              </w:pPrChange>
            </w:pPr>
            <w:ins w:id="1547" w:author="Moderator (Nokia)" w:date="2021-04-20T10:49:00Z">
              <w:r w:rsidRPr="009D46D4">
                <w:rPr>
                  <w:rFonts w:eastAsia="Yu Mincho"/>
                  <w:iCs/>
                  <w:lang w:eastAsia="zh-CN"/>
                  <w:rPrChange w:id="1548" w:author="Moderator (Nokia)" w:date="2021-04-20T10:49:00Z">
                    <w:rPr>
                      <w:rFonts w:eastAsia="Yu Mincho"/>
                      <w:b/>
                      <w:bCs/>
                      <w:iCs/>
                      <w:lang w:eastAsia="zh-CN"/>
                    </w:rPr>
                  </w:rPrChange>
                </w:rPr>
                <w:t>Option 1: The intra-frequency measurement requirement shall be enhanced</w:t>
              </w:r>
            </w:ins>
          </w:p>
          <w:p w14:paraId="6BE85464" w14:textId="77777777" w:rsidR="009D46D4" w:rsidRPr="009D46D4" w:rsidRDefault="009D46D4" w:rsidP="009D46D4">
            <w:pPr>
              <w:pStyle w:val="ListParagraph"/>
              <w:numPr>
                <w:ilvl w:val="1"/>
                <w:numId w:val="61"/>
              </w:numPr>
              <w:ind w:firstLineChars="0"/>
              <w:rPr>
                <w:ins w:id="1549" w:author="Moderator (Nokia)" w:date="2021-04-20T10:49:00Z"/>
                <w:rFonts w:eastAsia="Yu Mincho"/>
                <w:iCs/>
                <w:lang w:eastAsia="zh-CN"/>
                <w:rPrChange w:id="1550" w:author="Moderator (Nokia)" w:date="2021-04-20T10:49:00Z">
                  <w:rPr>
                    <w:ins w:id="1551" w:author="Moderator (Nokia)" w:date="2021-04-20T10:49:00Z"/>
                    <w:rFonts w:eastAsia="Yu Mincho"/>
                    <w:b/>
                    <w:bCs/>
                    <w:iCs/>
                    <w:lang w:eastAsia="zh-CN"/>
                  </w:rPr>
                </w:rPrChange>
              </w:rPr>
              <w:pPrChange w:id="1552" w:author="Moderator (Nokia)" w:date="2021-04-20T10:49:00Z">
                <w:pPr>
                  <w:pStyle w:val="ListParagraph"/>
                  <w:numPr>
                    <w:numId w:val="61"/>
                  </w:numPr>
                  <w:ind w:left="720" w:firstLineChars="0" w:hanging="360"/>
                </w:pPr>
              </w:pPrChange>
            </w:pPr>
            <w:ins w:id="1553" w:author="Moderator (Nokia)" w:date="2021-04-20T10:49:00Z">
              <w:r w:rsidRPr="009D46D4">
                <w:rPr>
                  <w:rFonts w:eastAsia="Yu Mincho"/>
                  <w:iCs/>
                  <w:lang w:eastAsia="zh-CN"/>
                  <w:rPrChange w:id="1554" w:author="Moderator (Nokia)" w:date="2021-04-20T10:49:00Z">
                    <w:rPr>
                      <w:rFonts w:eastAsia="Yu Mincho"/>
                      <w:b/>
                      <w:bCs/>
                      <w:iCs/>
                      <w:lang w:eastAsia="zh-CN"/>
                    </w:rPr>
                  </w:rPrChange>
                </w:rPr>
                <w:t>Option 1a:</w:t>
              </w:r>
            </w:ins>
          </w:p>
          <w:p w14:paraId="4AFA6542" w14:textId="77777777" w:rsidR="009D46D4" w:rsidRPr="009D46D4" w:rsidRDefault="009D46D4" w:rsidP="009D46D4">
            <w:pPr>
              <w:pStyle w:val="ListParagraph"/>
              <w:numPr>
                <w:ilvl w:val="2"/>
                <w:numId w:val="61"/>
              </w:numPr>
              <w:ind w:firstLineChars="0"/>
              <w:rPr>
                <w:ins w:id="1555" w:author="Moderator (Nokia)" w:date="2021-04-20T10:49:00Z"/>
                <w:rFonts w:eastAsia="Yu Mincho"/>
                <w:iCs/>
                <w:lang w:eastAsia="zh-CN"/>
                <w:rPrChange w:id="1556" w:author="Moderator (Nokia)" w:date="2021-04-20T10:49:00Z">
                  <w:rPr>
                    <w:ins w:id="1557" w:author="Moderator (Nokia)" w:date="2021-04-20T10:49:00Z"/>
                    <w:rFonts w:eastAsia="Yu Mincho"/>
                    <w:b/>
                    <w:bCs/>
                    <w:iCs/>
                    <w:lang w:eastAsia="zh-CN"/>
                  </w:rPr>
                </w:rPrChange>
              </w:rPr>
              <w:pPrChange w:id="1558" w:author="Moderator (Nokia)" w:date="2021-04-20T10:49:00Z">
                <w:pPr>
                  <w:pStyle w:val="ListParagraph"/>
                  <w:numPr>
                    <w:numId w:val="61"/>
                  </w:numPr>
                  <w:ind w:left="720" w:firstLineChars="0" w:hanging="360"/>
                </w:pPr>
              </w:pPrChange>
            </w:pPr>
            <w:ins w:id="1559" w:author="Moderator (Nokia)" w:date="2021-04-20T10:49:00Z">
              <w:r w:rsidRPr="009D46D4">
                <w:rPr>
                  <w:rFonts w:eastAsia="Yu Mincho"/>
                  <w:iCs/>
                  <w:lang w:eastAsia="zh-CN"/>
                  <w:rPrChange w:id="1560" w:author="Moderator (Nokia)" w:date="2021-04-20T10:49:00Z">
                    <w:rPr>
                      <w:rFonts w:eastAsia="Yu Mincho"/>
                      <w:b/>
                      <w:bCs/>
                      <w:iCs/>
                      <w:lang w:eastAsia="zh-CN"/>
                    </w:rPr>
                  </w:rPrChange>
                </w:rPr>
                <w:t xml:space="preserve">For FR2 HST, </w:t>
              </w:r>
              <w:proofErr w:type="spellStart"/>
              <w:r w:rsidRPr="009D46D4">
                <w:rPr>
                  <w:rFonts w:eastAsia="Yu Mincho"/>
                  <w:iCs/>
                  <w:lang w:eastAsia="zh-CN"/>
                  <w:rPrChange w:id="1561" w:author="Moderator (Nokia)" w:date="2021-04-20T10:49:00Z">
                    <w:rPr>
                      <w:rFonts w:eastAsia="Yu Mincho"/>
                      <w:b/>
                      <w:bCs/>
                      <w:iCs/>
                      <w:lang w:eastAsia="zh-CN"/>
                    </w:rPr>
                  </w:rPrChange>
                </w:rPr>
                <w:t>Mmeas_period_w</w:t>
              </w:r>
              <w:proofErr w:type="spellEnd"/>
              <w:r w:rsidRPr="009D46D4">
                <w:rPr>
                  <w:rFonts w:eastAsia="Yu Mincho"/>
                  <w:iCs/>
                  <w:lang w:eastAsia="zh-CN"/>
                  <w:rPrChange w:id="1562" w:author="Moderator (Nokia)" w:date="2021-04-20T10:49:00Z">
                    <w:rPr>
                      <w:rFonts w:eastAsia="Yu Mincho"/>
                      <w:b/>
                      <w:bCs/>
                      <w:iCs/>
                      <w:lang w:eastAsia="zh-CN"/>
                    </w:rPr>
                  </w:rPrChange>
                </w:rPr>
                <w:t>/</w:t>
              </w:r>
              <w:proofErr w:type="spellStart"/>
              <w:r w:rsidRPr="009D46D4">
                <w:rPr>
                  <w:rFonts w:eastAsia="Yu Mincho"/>
                  <w:iCs/>
                  <w:lang w:eastAsia="zh-CN"/>
                  <w:rPrChange w:id="1563" w:author="Moderator (Nokia)" w:date="2021-04-20T10:49:00Z">
                    <w:rPr>
                      <w:rFonts w:eastAsia="Yu Mincho"/>
                      <w:b/>
                      <w:bCs/>
                      <w:iCs/>
                      <w:lang w:eastAsia="zh-CN"/>
                    </w:rPr>
                  </w:rPrChange>
                </w:rPr>
                <w:t>o_</w:t>
              </w:r>
              <w:proofErr w:type="gramStart"/>
              <w:r w:rsidRPr="009D46D4">
                <w:rPr>
                  <w:rFonts w:eastAsia="Yu Mincho"/>
                  <w:iCs/>
                  <w:lang w:eastAsia="zh-CN"/>
                  <w:rPrChange w:id="1564" w:author="Moderator (Nokia)" w:date="2021-04-20T10:49:00Z">
                    <w:rPr>
                      <w:rFonts w:eastAsia="Yu Mincho"/>
                      <w:b/>
                      <w:bCs/>
                      <w:iCs/>
                      <w:lang w:eastAsia="zh-CN"/>
                    </w:rPr>
                  </w:rPrChange>
                </w:rPr>
                <w:t>gaps</w:t>
              </w:r>
              <w:proofErr w:type="spellEnd"/>
              <w:r w:rsidRPr="009D46D4">
                <w:rPr>
                  <w:rFonts w:eastAsia="Yu Mincho"/>
                  <w:iCs/>
                  <w:lang w:eastAsia="zh-CN"/>
                  <w:rPrChange w:id="1565" w:author="Moderator (Nokia)" w:date="2021-04-20T10:49:00Z">
                    <w:rPr>
                      <w:rFonts w:eastAsia="Yu Mincho"/>
                      <w:b/>
                      <w:bCs/>
                      <w:iCs/>
                      <w:lang w:eastAsia="zh-CN"/>
                    </w:rPr>
                  </w:rPrChange>
                </w:rPr>
                <w:t xml:space="preserve">  =</w:t>
              </w:r>
              <w:proofErr w:type="gramEnd"/>
              <w:r w:rsidRPr="009D46D4">
                <w:rPr>
                  <w:rFonts w:eastAsia="Yu Mincho"/>
                  <w:iCs/>
                  <w:lang w:eastAsia="zh-CN"/>
                  <w:rPrChange w:id="1566" w:author="Moderator (Nokia)" w:date="2021-04-20T10:49:00Z">
                    <w:rPr>
                      <w:rFonts w:eastAsia="Yu Mincho"/>
                      <w:b/>
                      <w:bCs/>
                      <w:iCs/>
                      <w:lang w:eastAsia="zh-CN"/>
                    </w:rPr>
                  </w:rPrChange>
                </w:rPr>
                <w:t xml:space="preserve"> [6] for the measurement period for intra-frequency measurement requirements.</w:t>
              </w:r>
            </w:ins>
          </w:p>
          <w:p w14:paraId="47B9AB52" w14:textId="3EA327C7" w:rsidR="009D46D4" w:rsidRPr="009D46D4" w:rsidRDefault="009D46D4" w:rsidP="009D46D4">
            <w:pPr>
              <w:pStyle w:val="ListParagraph"/>
              <w:numPr>
                <w:ilvl w:val="2"/>
                <w:numId w:val="61"/>
              </w:numPr>
              <w:ind w:firstLineChars="0"/>
              <w:rPr>
                <w:ins w:id="1567" w:author="Moderator (Nokia)" w:date="2021-04-20T10:49:00Z"/>
                <w:rFonts w:eastAsia="Yu Mincho"/>
                <w:b/>
                <w:bCs/>
                <w:iCs/>
                <w:lang w:eastAsia="zh-CN"/>
                <w:rPrChange w:id="1568" w:author="Moderator (Nokia)" w:date="2021-04-20T10:49:00Z">
                  <w:rPr>
                    <w:ins w:id="1569" w:author="Moderator (Nokia)" w:date="2021-04-20T10:49:00Z"/>
                    <w:rFonts w:eastAsia="Yu Mincho"/>
                    <w:iCs/>
                    <w:lang w:eastAsia="zh-CN"/>
                  </w:rPr>
                </w:rPrChange>
              </w:rPr>
            </w:pPr>
            <w:ins w:id="1570" w:author="Moderator (Nokia)" w:date="2021-04-20T10:49:00Z">
              <w:r w:rsidRPr="009D46D4">
                <w:rPr>
                  <w:rFonts w:eastAsia="Yu Mincho"/>
                  <w:iCs/>
                  <w:lang w:eastAsia="zh-CN"/>
                  <w:rPrChange w:id="1571" w:author="Moderator (Nokia)" w:date="2021-04-20T10:49:00Z">
                    <w:rPr>
                      <w:rFonts w:eastAsia="Yu Mincho"/>
                      <w:b/>
                      <w:bCs/>
                      <w:iCs/>
                      <w:lang w:eastAsia="zh-CN"/>
                    </w:rPr>
                  </w:rPrChange>
                </w:rPr>
                <w:t>For FR2 HST, the requirements for Measurement period for intra-frequency</w:t>
              </w:r>
              <w:r w:rsidRPr="009D46D4">
                <w:rPr>
                  <w:rFonts w:eastAsia="Yu Mincho"/>
                  <w:iCs/>
                  <w:lang w:eastAsia="zh-CN"/>
                  <w:rPrChange w:id="1572" w:author="Moderator (Nokia)" w:date="2021-04-20T10:49:00Z">
                    <w:rPr>
                      <w:rFonts w:eastAsia="Yu Mincho"/>
                      <w:b/>
                      <w:bCs/>
                      <w:iCs/>
                      <w:lang w:eastAsia="zh-CN"/>
                    </w:rPr>
                  </w:rPrChange>
                </w:rPr>
                <w:br/>
                <w:t>measurements without gaps are enhanced according to Table 3.</w:t>
              </w:r>
            </w:ins>
          </w:p>
          <w:p w14:paraId="428E1198" w14:textId="77777777" w:rsidR="002F195E" w:rsidRPr="002E1C4C" w:rsidRDefault="002F195E" w:rsidP="002F195E">
            <w:pPr>
              <w:pStyle w:val="TH"/>
              <w:ind w:left="2840"/>
              <w:jc w:val="left"/>
              <w:rPr>
                <w:ins w:id="1573" w:author="Moderator (Nokia)" w:date="2021-04-20T10:51:00Z"/>
              </w:rPr>
            </w:pPr>
            <w:ins w:id="1574" w:author="Moderator (Nokia)" w:date="2021-04-20T10:51:00Z">
              <w:r w:rsidRPr="002E1C4C">
                <w:t>Table 3: Measurement period for intra-frequency</w:t>
              </w:r>
              <w:r w:rsidRPr="002E1C4C">
                <w:br/>
                <w:t>measurements without gaps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3973"/>
            </w:tblGrid>
            <w:tr w:rsidR="002F195E" w:rsidRPr="002E1C4C" w14:paraId="179440F3" w14:textId="77777777" w:rsidTr="00500522">
              <w:trPr>
                <w:ins w:id="1575" w:author="Moderator (Nokia)" w:date="2021-04-20T10:51:00Z"/>
              </w:trPr>
              <w:tc>
                <w:tcPr>
                  <w:tcW w:w="3065" w:type="dxa"/>
                  <w:tcBorders>
                    <w:top w:val="single" w:sz="4" w:space="0" w:color="auto"/>
                    <w:left w:val="single" w:sz="4" w:space="0" w:color="auto"/>
                    <w:bottom w:val="single" w:sz="4" w:space="0" w:color="auto"/>
                    <w:right w:val="single" w:sz="4" w:space="0" w:color="auto"/>
                  </w:tcBorders>
                  <w:hideMark/>
                </w:tcPr>
                <w:p w14:paraId="5F45C7B0" w14:textId="77777777" w:rsidR="002F195E" w:rsidRPr="002E1C4C" w:rsidRDefault="002F195E" w:rsidP="002F195E">
                  <w:pPr>
                    <w:pStyle w:val="TAH"/>
                    <w:rPr>
                      <w:ins w:id="1576" w:author="Moderator (Nokia)" w:date="2021-04-20T10:51:00Z"/>
                    </w:rPr>
                  </w:pPr>
                  <w:ins w:id="1577" w:author="Moderator (Nokia)" w:date="2021-04-20T10:51:00Z">
                    <w:r w:rsidRPr="002E1C4C">
                      <w:t>DRX cycle</w:t>
                    </w:r>
                  </w:ins>
                </w:p>
              </w:tc>
              <w:tc>
                <w:tcPr>
                  <w:tcW w:w="4621" w:type="dxa"/>
                  <w:tcBorders>
                    <w:top w:val="single" w:sz="4" w:space="0" w:color="auto"/>
                    <w:left w:val="single" w:sz="4" w:space="0" w:color="auto"/>
                    <w:bottom w:val="single" w:sz="4" w:space="0" w:color="auto"/>
                    <w:right w:val="single" w:sz="4" w:space="0" w:color="auto"/>
                  </w:tcBorders>
                  <w:hideMark/>
                </w:tcPr>
                <w:p w14:paraId="130A921E" w14:textId="77777777" w:rsidR="002F195E" w:rsidRPr="002E1C4C" w:rsidRDefault="002F195E" w:rsidP="002F195E">
                  <w:pPr>
                    <w:pStyle w:val="TAH"/>
                    <w:rPr>
                      <w:ins w:id="1578" w:author="Moderator (Nokia)" w:date="2021-04-20T10:51:00Z"/>
                    </w:rPr>
                  </w:pPr>
                  <w:ins w:id="1579" w:author="Moderator (Nokia)" w:date="2021-04-20T10:51:00Z">
                    <w:r w:rsidRPr="002E1C4C">
                      <w:t>T</w:t>
                    </w:r>
                    <w:r w:rsidRPr="002E1C4C">
                      <w:rPr>
                        <w:vertAlign w:val="subscript"/>
                      </w:rPr>
                      <w:t xml:space="preserve"> </w:t>
                    </w:r>
                    <w:proofErr w:type="spellStart"/>
                    <w:r w:rsidRPr="002E1C4C">
                      <w:rPr>
                        <w:vertAlign w:val="subscript"/>
                      </w:rPr>
                      <w:t>SSB_measurement_period_intra</w:t>
                    </w:r>
                    <w:proofErr w:type="spellEnd"/>
                    <w:r w:rsidRPr="002E1C4C">
                      <w:t xml:space="preserve">  </w:t>
                    </w:r>
                  </w:ins>
                </w:p>
              </w:tc>
            </w:tr>
            <w:tr w:rsidR="002F195E" w:rsidRPr="002E1C4C" w14:paraId="278C85D9" w14:textId="77777777" w:rsidTr="00500522">
              <w:trPr>
                <w:ins w:id="1580" w:author="Moderator (Nokia)" w:date="2021-04-20T10:51:00Z"/>
              </w:trPr>
              <w:tc>
                <w:tcPr>
                  <w:tcW w:w="3065" w:type="dxa"/>
                  <w:tcBorders>
                    <w:top w:val="single" w:sz="4" w:space="0" w:color="auto"/>
                    <w:left w:val="single" w:sz="4" w:space="0" w:color="auto"/>
                    <w:bottom w:val="single" w:sz="4" w:space="0" w:color="auto"/>
                    <w:right w:val="single" w:sz="4" w:space="0" w:color="auto"/>
                  </w:tcBorders>
                  <w:hideMark/>
                </w:tcPr>
                <w:p w14:paraId="2D8C58A9" w14:textId="77777777" w:rsidR="002F195E" w:rsidRPr="002E1C4C" w:rsidRDefault="002F195E" w:rsidP="002F195E">
                  <w:pPr>
                    <w:pStyle w:val="TAC"/>
                    <w:rPr>
                      <w:ins w:id="1581" w:author="Moderator (Nokia)" w:date="2021-04-20T10:51:00Z"/>
                    </w:rPr>
                  </w:pPr>
                  <w:ins w:id="1582" w:author="Moderator (Nokia)" w:date="2021-04-20T10:51:00Z">
                    <w:r w:rsidRPr="002E1C4C">
                      <w:t>No DRX</w:t>
                    </w:r>
                  </w:ins>
                </w:p>
              </w:tc>
              <w:tc>
                <w:tcPr>
                  <w:tcW w:w="4621" w:type="dxa"/>
                  <w:tcBorders>
                    <w:top w:val="single" w:sz="4" w:space="0" w:color="auto"/>
                    <w:left w:val="single" w:sz="4" w:space="0" w:color="auto"/>
                    <w:bottom w:val="single" w:sz="4" w:space="0" w:color="auto"/>
                    <w:right w:val="single" w:sz="4" w:space="0" w:color="auto"/>
                  </w:tcBorders>
                  <w:hideMark/>
                </w:tcPr>
                <w:p w14:paraId="7C320F93" w14:textId="77777777" w:rsidR="002F195E" w:rsidRPr="002E1C4C" w:rsidRDefault="002F195E" w:rsidP="002F195E">
                  <w:pPr>
                    <w:pStyle w:val="TAC"/>
                    <w:rPr>
                      <w:ins w:id="1583" w:author="Moderator (Nokia)" w:date="2021-04-20T10:51:00Z"/>
                    </w:rPr>
                  </w:pPr>
                  <w:ins w:id="1584" w:author="Moderator (Nokia)" w:date="2021-04-20T10:51:00Z">
                    <w:r w:rsidRPr="002E1C4C">
                      <w:t>max(400ms,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ins>
                </w:p>
              </w:tc>
            </w:tr>
            <w:tr w:rsidR="002F195E" w:rsidRPr="002E1C4C" w14:paraId="0A7320F0" w14:textId="77777777" w:rsidTr="00500522">
              <w:trPr>
                <w:ins w:id="1585" w:author="Moderator (Nokia)" w:date="2021-04-20T10:51:00Z"/>
              </w:trPr>
              <w:tc>
                <w:tcPr>
                  <w:tcW w:w="3065" w:type="dxa"/>
                  <w:tcBorders>
                    <w:top w:val="single" w:sz="4" w:space="0" w:color="auto"/>
                    <w:left w:val="single" w:sz="4" w:space="0" w:color="auto"/>
                    <w:bottom w:val="single" w:sz="4" w:space="0" w:color="auto"/>
                    <w:right w:val="single" w:sz="4" w:space="0" w:color="auto"/>
                  </w:tcBorders>
                  <w:hideMark/>
                </w:tcPr>
                <w:p w14:paraId="54F78AA8" w14:textId="77777777" w:rsidR="002F195E" w:rsidRPr="002E1C4C" w:rsidRDefault="002F195E" w:rsidP="002F195E">
                  <w:pPr>
                    <w:pStyle w:val="TAC"/>
                    <w:rPr>
                      <w:ins w:id="1586" w:author="Moderator (Nokia)" w:date="2021-04-20T10:51:00Z"/>
                    </w:rPr>
                  </w:pPr>
                  <w:ins w:id="1587" w:author="Moderator (Nokia)" w:date="2021-04-20T10:51:00Z">
                    <w:r w:rsidRPr="002E1C4C">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378F2B0B" w14:textId="77777777" w:rsidR="002F195E" w:rsidRPr="002E1C4C" w:rsidRDefault="002F195E" w:rsidP="002F195E">
                  <w:pPr>
                    <w:pStyle w:val="TAC"/>
                    <w:rPr>
                      <w:ins w:id="1588" w:author="Moderator (Nokia)" w:date="2021-04-20T10:51:00Z"/>
                      <w:b/>
                    </w:rPr>
                  </w:pPr>
                  <w:ins w:id="1589" w:author="Moderator (Nokia)" w:date="2021-04-20T10:51:00Z">
                    <w:r w:rsidRPr="002E1C4C">
                      <w:t>max(400ms,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r w:rsidRPr="002E1C4C">
                      <w:t xml:space="preserve"> </w:t>
                    </w:r>
                  </w:ins>
                </w:p>
              </w:tc>
            </w:tr>
            <w:tr w:rsidR="002F195E" w:rsidRPr="002E1C4C" w14:paraId="493ECB88" w14:textId="77777777" w:rsidTr="00500522">
              <w:trPr>
                <w:ins w:id="1590" w:author="Moderator (Nokia)" w:date="2021-04-20T10:51:00Z"/>
              </w:trPr>
              <w:tc>
                <w:tcPr>
                  <w:tcW w:w="3065" w:type="dxa"/>
                  <w:tcBorders>
                    <w:top w:val="single" w:sz="4" w:space="0" w:color="auto"/>
                    <w:left w:val="single" w:sz="4" w:space="0" w:color="auto"/>
                    <w:bottom w:val="single" w:sz="4" w:space="0" w:color="auto"/>
                    <w:right w:val="single" w:sz="4" w:space="0" w:color="auto"/>
                  </w:tcBorders>
                  <w:hideMark/>
                </w:tcPr>
                <w:p w14:paraId="7DC345CA" w14:textId="77777777" w:rsidR="002F195E" w:rsidRPr="002E1C4C" w:rsidRDefault="002F195E" w:rsidP="002F195E">
                  <w:pPr>
                    <w:pStyle w:val="TAC"/>
                    <w:rPr>
                      <w:ins w:id="1591" w:author="Moderator (Nokia)" w:date="2021-04-20T10:51:00Z"/>
                      <w:b/>
                    </w:rPr>
                  </w:pPr>
                  <w:ins w:id="1592" w:author="Moderator (Nokia)" w:date="2021-04-20T10:51:00Z">
                    <w:r w:rsidRPr="002E1C4C">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5955D6" w14:textId="77777777" w:rsidR="002F195E" w:rsidRPr="002E1C4C" w:rsidRDefault="002F195E" w:rsidP="002F195E">
                  <w:pPr>
                    <w:pStyle w:val="TAC"/>
                    <w:rPr>
                      <w:ins w:id="1593" w:author="Moderator (Nokia)" w:date="2021-04-20T10:51:00Z"/>
                      <w:b/>
                    </w:rPr>
                  </w:pPr>
                  <w:ins w:id="1594" w:author="Moderator (Nokia)" w:date="2021-04-20T10:51:00Z">
                    <w:r w:rsidRPr="002E1C4C">
                      <w:t>ceil(</w:t>
                    </w:r>
                    <w:r w:rsidRPr="002E1C4C">
                      <w:rPr>
                        <w:highlight w:val="yellow"/>
                      </w:rPr>
                      <w:t>6</w:t>
                    </w:r>
                    <w:r w:rsidRPr="002E1C4C">
                      <w:t xml:space="preserve"> </w:t>
                    </w:r>
                    <w:proofErr w:type="spellStart"/>
                    <w:r w:rsidRPr="002E1C4C">
                      <w:t>xK</w:t>
                    </w:r>
                    <w:r w:rsidRPr="002E1C4C">
                      <w:rPr>
                        <w:vertAlign w:val="subscript"/>
                      </w:rPr>
                      <w:t>p</w:t>
                    </w:r>
                    <w:proofErr w:type="spellEnd"/>
                    <w:r w:rsidRPr="002E1C4C">
                      <w:t xml:space="preserve"> x K</w:t>
                    </w:r>
                    <w:r w:rsidRPr="002E1C4C">
                      <w:rPr>
                        <w:vertAlign w:val="subscript"/>
                      </w:rPr>
                      <w:t>layer1_measurement</w:t>
                    </w:r>
                    <w:r w:rsidRPr="002E1C4C">
                      <w:t xml:space="preserve"> ) x DRX cycle x </w:t>
                    </w:r>
                    <w:proofErr w:type="spellStart"/>
                    <w:r w:rsidRPr="002E1C4C">
                      <w:t>CSSF</w:t>
                    </w:r>
                    <w:r w:rsidRPr="002E1C4C">
                      <w:rPr>
                        <w:vertAlign w:val="subscript"/>
                      </w:rPr>
                      <w:t>intra</w:t>
                    </w:r>
                    <w:proofErr w:type="spellEnd"/>
                  </w:ins>
                </w:p>
              </w:tc>
            </w:tr>
            <w:tr w:rsidR="002F195E" w:rsidRPr="002E1C4C" w14:paraId="40DE3FAC" w14:textId="77777777" w:rsidTr="00500522">
              <w:trPr>
                <w:trHeight w:val="70"/>
                <w:ins w:id="1595" w:author="Moderator (Nokia)" w:date="2021-04-20T10:51:00Z"/>
              </w:trPr>
              <w:tc>
                <w:tcPr>
                  <w:tcW w:w="7686" w:type="dxa"/>
                  <w:gridSpan w:val="2"/>
                  <w:tcBorders>
                    <w:top w:val="single" w:sz="4" w:space="0" w:color="auto"/>
                    <w:left w:val="single" w:sz="4" w:space="0" w:color="auto"/>
                    <w:bottom w:val="single" w:sz="4" w:space="0" w:color="auto"/>
                    <w:right w:val="single" w:sz="4" w:space="0" w:color="auto"/>
                  </w:tcBorders>
                  <w:hideMark/>
                </w:tcPr>
                <w:p w14:paraId="0913039D" w14:textId="77777777" w:rsidR="002F195E" w:rsidRPr="002E1C4C" w:rsidRDefault="002F195E" w:rsidP="002F195E">
                  <w:pPr>
                    <w:pStyle w:val="TAN"/>
                    <w:rPr>
                      <w:ins w:id="1596" w:author="Moderator (Nokia)" w:date="2021-04-20T10:51:00Z"/>
                    </w:rPr>
                  </w:pPr>
                  <w:ins w:id="1597" w:author="Moderator (Nokia)" w:date="2021-04-20T10:51:00Z">
                    <w:r w:rsidRPr="002E1C4C">
                      <w:t>NOTE 1:</w:t>
                    </w:r>
                    <w:r w:rsidRPr="002E1C4C">
                      <w:tab/>
                      <w:t>If different SMTC periodicities are configured for different cells, the SMTC period in the requirement is the one used by the cell being identified</w:t>
                    </w:r>
                  </w:ins>
                </w:p>
                <w:p w14:paraId="397E6465" w14:textId="77777777" w:rsidR="002F195E" w:rsidRPr="002E1C4C" w:rsidRDefault="002F195E" w:rsidP="002F195E">
                  <w:pPr>
                    <w:pStyle w:val="TAN"/>
                    <w:rPr>
                      <w:ins w:id="1598" w:author="Moderator (Nokia)" w:date="2021-04-20T10:51:00Z"/>
                    </w:rPr>
                  </w:pPr>
                  <w:ins w:id="1599" w:author="Moderator (Nokia)" w:date="2021-04-20T10:51:00Z">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ins>
                </w:p>
              </w:tc>
            </w:tr>
          </w:tbl>
          <w:p w14:paraId="14642A5E" w14:textId="77777777" w:rsidR="002F195E" w:rsidRPr="002F195E" w:rsidRDefault="002F195E" w:rsidP="002F195E">
            <w:pPr>
              <w:rPr>
                <w:ins w:id="1600" w:author="Moderator (Nokia)" w:date="2021-04-20T10:51:00Z"/>
                <w:iCs/>
                <w:lang w:eastAsia="zh-CN"/>
                <w:rPrChange w:id="1601" w:author="Moderator (Nokia)" w:date="2021-04-20T10:51:00Z">
                  <w:rPr>
                    <w:ins w:id="1602" w:author="Moderator (Nokia)" w:date="2021-04-20T10:51:00Z"/>
                    <w:lang w:eastAsia="zh-CN"/>
                  </w:rPr>
                </w:rPrChange>
              </w:rPr>
              <w:pPrChange w:id="1603" w:author="Moderator (Nokia)" w:date="2021-04-20T10:51:00Z">
                <w:pPr>
                  <w:pStyle w:val="ListParagraph"/>
                  <w:numPr>
                    <w:ilvl w:val="1"/>
                    <w:numId w:val="61"/>
                  </w:numPr>
                  <w:ind w:left="1440" w:firstLineChars="0" w:hanging="360"/>
                </w:pPr>
              </w:pPrChange>
            </w:pPr>
          </w:p>
          <w:p w14:paraId="0935C496" w14:textId="57954425" w:rsidR="002F195E" w:rsidRPr="002F195E" w:rsidRDefault="002F195E" w:rsidP="002F195E">
            <w:pPr>
              <w:pStyle w:val="ListParagraph"/>
              <w:numPr>
                <w:ilvl w:val="1"/>
                <w:numId w:val="61"/>
              </w:numPr>
              <w:ind w:firstLineChars="0"/>
              <w:rPr>
                <w:ins w:id="1604" w:author="Moderator (Nokia)" w:date="2021-04-20T10:51:00Z"/>
                <w:rFonts w:eastAsia="Yu Mincho"/>
                <w:iCs/>
                <w:lang w:eastAsia="zh-CN"/>
                <w:rPrChange w:id="1605" w:author="Moderator (Nokia)" w:date="2021-04-20T10:51:00Z">
                  <w:rPr>
                    <w:ins w:id="1606" w:author="Moderator (Nokia)" w:date="2021-04-20T10:51:00Z"/>
                    <w:rFonts w:eastAsia="Yu Mincho"/>
                    <w:b/>
                    <w:bCs/>
                    <w:iCs/>
                    <w:lang w:eastAsia="zh-CN"/>
                  </w:rPr>
                </w:rPrChange>
              </w:rPr>
              <w:pPrChange w:id="1607" w:author="Moderator (Nokia)" w:date="2021-04-20T10:51:00Z">
                <w:pPr>
                  <w:pStyle w:val="ListParagraph"/>
                  <w:numPr>
                    <w:ilvl w:val="2"/>
                    <w:numId w:val="61"/>
                  </w:numPr>
                  <w:ind w:left="2160" w:firstLineChars="0" w:hanging="360"/>
                </w:pPr>
              </w:pPrChange>
            </w:pPr>
            <w:ins w:id="1608" w:author="Moderator (Nokia)" w:date="2021-04-20T10:51:00Z">
              <w:r w:rsidRPr="002F195E">
                <w:rPr>
                  <w:rFonts w:eastAsia="Yu Mincho"/>
                  <w:iCs/>
                  <w:lang w:eastAsia="zh-CN"/>
                  <w:rPrChange w:id="1609" w:author="Moderator (Nokia)" w:date="2021-04-20T10:51:00Z">
                    <w:rPr>
                      <w:rFonts w:eastAsia="Yu Mincho"/>
                      <w:b/>
                      <w:bCs/>
                      <w:iCs/>
                      <w:lang w:eastAsia="zh-CN"/>
                    </w:rPr>
                  </w:rPrChange>
                </w:rPr>
                <w:t>Other options are not precluded</w:t>
              </w:r>
            </w:ins>
          </w:p>
          <w:p w14:paraId="6FE98647" w14:textId="77777777" w:rsidR="009D46D4" w:rsidRPr="002F195E" w:rsidRDefault="002F195E" w:rsidP="002F195E">
            <w:pPr>
              <w:pStyle w:val="ListParagraph"/>
              <w:numPr>
                <w:ilvl w:val="1"/>
                <w:numId w:val="61"/>
              </w:numPr>
              <w:ind w:firstLineChars="0"/>
              <w:rPr>
                <w:ins w:id="1610" w:author="Moderator (Nokia)" w:date="2021-04-20T10:51:00Z"/>
                <w:rFonts w:eastAsia="Yu Mincho"/>
                <w:b/>
                <w:bCs/>
                <w:iCs/>
                <w:lang w:eastAsia="zh-CN"/>
                <w:rPrChange w:id="1611" w:author="Moderator (Nokia)" w:date="2021-04-20T10:51:00Z">
                  <w:rPr>
                    <w:ins w:id="1612" w:author="Moderator (Nokia)" w:date="2021-04-20T10:51:00Z"/>
                    <w:rFonts w:eastAsia="Yu Mincho"/>
                    <w:iCs/>
                    <w:lang w:eastAsia="zh-CN"/>
                  </w:rPr>
                </w:rPrChange>
              </w:rPr>
            </w:pPr>
            <w:ins w:id="1613" w:author="Moderator (Nokia)" w:date="2021-04-20T10:51:00Z">
              <w:r w:rsidRPr="002F195E">
                <w:rPr>
                  <w:rFonts w:eastAsia="Yu Mincho"/>
                  <w:iCs/>
                  <w:lang w:eastAsia="zh-CN"/>
                  <w:rPrChange w:id="1614" w:author="Moderator (Nokia)" w:date="2021-04-20T10:51:00Z">
                    <w:rPr>
                      <w:rFonts w:eastAsia="Yu Mincho"/>
                      <w:b/>
                      <w:bCs/>
                      <w:iCs/>
                      <w:lang w:eastAsia="zh-CN"/>
                    </w:rPr>
                  </w:rPrChange>
                </w:rPr>
                <w:t>FFS: the enhancements to be introduced</w:t>
              </w:r>
            </w:ins>
          </w:p>
          <w:p w14:paraId="0B389070" w14:textId="77777777" w:rsidR="002F195E" w:rsidRPr="002F195E" w:rsidRDefault="002F195E" w:rsidP="002F195E">
            <w:pPr>
              <w:pStyle w:val="ListParagraph"/>
              <w:numPr>
                <w:ilvl w:val="0"/>
                <w:numId w:val="61"/>
              </w:numPr>
              <w:ind w:firstLineChars="0"/>
              <w:rPr>
                <w:ins w:id="1615" w:author="Moderator (Nokia)" w:date="2021-04-20T10:51:00Z"/>
                <w:rFonts w:eastAsia="Yu Mincho"/>
                <w:iCs/>
                <w:lang w:eastAsia="zh-CN"/>
                <w:rPrChange w:id="1616" w:author="Moderator (Nokia)" w:date="2021-04-20T10:52:00Z">
                  <w:rPr>
                    <w:ins w:id="1617" w:author="Moderator (Nokia)" w:date="2021-04-20T10:51:00Z"/>
                    <w:rFonts w:eastAsia="Yu Mincho"/>
                    <w:b/>
                    <w:bCs/>
                    <w:iCs/>
                    <w:lang w:eastAsia="zh-CN"/>
                  </w:rPr>
                </w:rPrChange>
              </w:rPr>
            </w:pPr>
            <w:ins w:id="1618" w:author="Moderator (Nokia)" w:date="2021-04-20T10:51:00Z">
              <w:r w:rsidRPr="002F195E">
                <w:rPr>
                  <w:rFonts w:eastAsia="Yu Mincho"/>
                  <w:iCs/>
                  <w:lang w:eastAsia="zh-CN"/>
                  <w:rPrChange w:id="1619" w:author="Moderator (Nokia)" w:date="2021-04-20T10:52:00Z">
                    <w:rPr>
                      <w:rFonts w:eastAsia="Yu Mincho"/>
                      <w:b/>
                      <w:bCs/>
                      <w:iCs/>
                      <w:lang w:eastAsia="zh-CN"/>
                    </w:rPr>
                  </w:rPrChange>
                </w:rPr>
                <w:t>Cell identification - PSS/SSS detection</w:t>
              </w:r>
            </w:ins>
          </w:p>
          <w:p w14:paraId="1409DE4D" w14:textId="77777777" w:rsidR="002F195E" w:rsidRPr="002F195E" w:rsidRDefault="002F195E" w:rsidP="002F195E">
            <w:pPr>
              <w:pStyle w:val="ListParagraph"/>
              <w:numPr>
                <w:ilvl w:val="1"/>
                <w:numId w:val="61"/>
              </w:numPr>
              <w:ind w:firstLineChars="0"/>
              <w:rPr>
                <w:ins w:id="1620" w:author="Moderator (Nokia)" w:date="2021-04-20T10:51:00Z"/>
                <w:rFonts w:eastAsia="Yu Mincho"/>
                <w:iCs/>
                <w:lang w:eastAsia="zh-CN"/>
                <w:rPrChange w:id="1621" w:author="Moderator (Nokia)" w:date="2021-04-20T10:52:00Z">
                  <w:rPr>
                    <w:ins w:id="1622" w:author="Moderator (Nokia)" w:date="2021-04-20T10:51:00Z"/>
                    <w:rFonts w:eastAsia="Yu Mincho"/>
                    <w:b/>
                    <w:bCs/>
                    <w:iCs/>
                    <w:lang w:eastAsia="zh-CN"/>
                  </w:rPr>
                </w:rPrChange>
              </w:rPr>
              <w:pPrChange w:id="1623" w:author="Moderator (Nokia)" w:date="2021-04-20T10:52:00Z">
                <w:pPr>
                  <w:pStyle w:val="ListParagraph"/>
                  <w:numPr>
                    <w:numId w:val="61"/>
                  </w:numPr>
                  <w:ind w:left="720" w:firstLineChars="0" w:hanging="360"/>
                </w:pPr>
              </w:pPrChange>
            </w:pPr>
            <w:ins w:id="1624" w:author="Moderator (Nokia)" w:date="2021-04-20T10:51:00Z">
              <w:r w:rsidRPr="002F195E">
                <w:rPr>
                  <w:rFonts w:eastAsia="Yu Mincho"/>
                  <w:iCs/>
                  <w:lang w:eastAsia="zh-CN"/>
                  <w:rPrChange w:id="1625" w:author="Moderator (Nokia)" w:date="2021-04-20T10:52:00Z">
                    <w:rPr>
                      <w:rFonts w:eastAsia="Yu Mincho"/>
                      <w:b/>
                      <w:bCs/>
                      <w:iCs/>
                      <w:lang w:eastAsia="zh-CN"/>
                    </w:rPr>
                  </w:rPrChange>
                </w:rPr>
                <w:t>Option1: The Cell identification - PSS/SSS detection requirements shall be enhanced</w:t>
              </w:r>
            </w:ins>
          </w:p>
          <w:p w14:paraId="59A1D9A2" w14:textId="77777777" w:rsidR="002F195E" w:rsidRPr="002F195E" w:rsidRDefault="002F195E" w:rsidP="002F195E">
            <w:pPr>
              <w:pStyle w:val="ListParagraph"/>
              <w:numPr>
                <w:ilvl w:val="1"/>
                <w:numId w:val="61"/>
              </w:numPr>
              <w:ind w:firstLineChars="0"/>
              <w:rPr>
                <w:ins w:id="1626" w:author="Moderator (Nokia)" w:date="2021-04-20T10:51:00Z"/>
                <w:rFonts w:eastAsia="Yu Mincho"/>
                <w:iCs/>
                <w:lang w:eastAsia="zh-CN"/>
                <w:rPrChange w:id="1627" w:author="Moderator (Nokia)" w:date="2021-04-20T10:52:00Z">
                  <w:rPr>
                    <w:ins w:id="1628" w:author="Moderator (Nokia)" w:date="2021-04-20T10:51:00Z"/>
                    <w:rFonts w:eastAsia="Yu Mincho"/>
                    <w:b/>
                    <w:bCs/>
                    <w:iCs/>
                    <w:lang w:eastAsia="zh-CN"/>
                  </w:rPr>
                </w:rPrChange>
              </w:rPr>
              <w:pPrChange w:id="1629" w:author="Moderator (Nokia)" w:date="2021-04-20T10:52:00Z">
                <w:pPr>
                  <w:pStyle w:val="ListParagraph"/>
                  <w:numPr>
                    <w:numId w:val="61"/>
                  </w:numPr>
                  <w:ind w:left="720" w:firstLineChars="0" w:hanging="360"/>
                </w:pPr>
              </w:pPrChange>
            </w:pPr>
            <w:ins w:id="1630" w:author="Moderator (Nokia)" w:date="2021-04-20T10:51:00Z">
              <w:r w:rsidRPr="002F195E">
                <w:rPr>
                  <w:rFonts w:eastAsia="Yu Mincho"/>
                  <w:iCs/>
                  <w:lang w:eastAsia="zh-CN"/>
                  <w:rPrChange w:id="1631" w:author="Moderator (Nokia)" w:date="2021-04-20T10:52:00Z">
                    <w:rPr>
                      <w:rFonts w:eastAsia="Yu Mincho"/>
                      <w:b/>
                      <w:bCs/>
                      <w:iCs/>
                      <w:lang w:eastAsia="zh-CN"/>
                    </w:rPr>
                  </w:rPrChange>
                </w:rPr>
                <w:t>Option 1a:</w:t>
              </w:r>
            </w:ins>
          </w:p>
          <w:p w14:paraId="3126F564" w14:textId="77777777" w:rsidR="002F195E" w:rsidRPr="002F195E" w:rsidRDefault="002F195E" w:rsidP="002F195E">
            <w:pPr>
              <w:pStyle w:val="ListParagraph"/>
              <w:numPr>
                <w:ilvl w:val="2"/>
                <w:numId w:val="61"/>
              </w:numPr>
              <w:ind w:firstLineChars="0"/>
              <w:rPr>
                <w:ins w:id="1632" w:author="Moderator (Nokia)" w:date="2021-04-20T10:51:00Z"/>
                <w:rFonts w:eastAsia="Yu Mincho"/>
                <w:iCs/>
                <w:lang w:eastAsia="zh-CN"/>
                <w:rPrChange w:id="1633" w:author="Moderator (Nokia)" w:date="2021-04-20T10:52:00Z">
                  <w:rPr>
                    <w:ins w:id="1634" w:author="Moderator (Nokia)" w:date="2021-04-20T10:51:00Z"/>
                    <w:rFonts w:eastAsia="Yu Mincho"/>
                    <w:b/>
                    <w:bCs/>
                    <w:iCs/>
                    <w:lang w:eastAsia="zh-CN"/>
                  </w:rPr>
                </w:rPrChange>
              </w:rPr>
              <w:pPrChange w:id="1635" w:author="Moderator (Nokia)" w:date="2021-04-20T10:52:00Z">
                <w:pPr>
                  <w:pStyle w:val="ListParagraph"/>
                  <w:numPr>
                    <w:numId w:val="61"/>
                  </w:numPr>
                  <w:ind w:left="720" w:firstLineChars="0" w:hanging="360"/>
                </w:pPr>
              </w:pPrChange>
            </w:pPr>
            <w:ins w:id="1636" w:author="Moderator (Nokia)" w:date="2021-04-20T10:51:00Z">
              <w:r w:rsidRPr="002F195E">
                <w:rPr>
                  <w:rFonts w:eastAsia="Yu Mincho"/>
                  <w:iCs/>
                  <w:lang w:eastAsia="zh-CN"/>
                  <w:rPrChange w:id="1637" w:author="Moderator (Nokia)" w:date="2021-04-20T10:52:00Z">
                    <w:rPr>
                      <w:rFonts w:eastAsia="Yu Mincho"/>
                      <w:b/>
                      <w:bCs/>
                      <w:iCs/>
                      <w:lang w:eastAsia="zh-CN"/>
                    </w:rPr>
                  </w:rPrChange>
                </w:rPr>
                <w:t xml:space="preserve">For FR2 HST, </w:t>
              </w:r>
              <w:proofErr w:type="spellStart"/>
              <w:r w:rsidRPr="002F195E">
                <w:rPr>
                  <w:rFonts w:eastAsia="Yu Mincho"/>
                  <w:iCs/>
                  <w:lang w:eastAsia="zh-CN"/>
                  <w:rPrChange w:id="1638" w:author="Moderator (Nokia)" w:date="2021-04-20T10:52:00Z">
                    <w:rPr>
                      <w:rFonts w:eastAsia="Yu Mincho"/>
                      <w:b/>
                      <w:bCs/>
                      <w:iCs/>
                      <w:lang w:eastAsia="zh-CN"/>
                    </w:rPr>
                  </w:rPrChange>
                </w:rPr>
                <w:t>Mmeas_period_w</w:t>
              </w:r>
              <w:proofErr w:type="spellEnd"/>
              <w:r w:rsidRPr="002F195E">
                <w:rPr>
                  <w:rFonts w:eastAsia="Yu Mincho"/>
                  <w:iCs/>
                  <w:lang w:eastAsia="zh-CN"/>
                  <w:rPrChange w:id="1639" w:author="Moderator (Nokia)" w:date="2021-04-20T10:52:00Z">
                    <w:rPr>
                      <w:rFonts w:eastAsia="Yu Mincho"/>
                      <w:b/>
                      <w:bCs/>
                      <w:iCs/>
                      <w:lang w:eastAsia="zh-CN"/>
                    </w:rPr>
                  </w:rPrChange>
                </w:rPr>
                <w:t>/</w:t>
              </w:r>
              <w:proofErr w:type="spellStart"/>
              <w:r w:rsidRPr="002F195E">
                <w:rPr>
                  <w:rFonts w:eastAsia="Yu Mincho"/>
                  <w:iCs/>
                  <w:lang w:eastAsia="zh-CN"/>
                  <w:rPrChange w:id="1640" w:author="Moderator (Nokia)" w:date="2021-04-20T10:52:00Z">
                    <w:rPr>
                      <w:rFonts w:eastAsia="Yu Mincho"/>
                      <w:b/>
                      <w:bCs/>
                      <w:iCs/>
                      <w:lang w:eastAsia="zh-CN"/>
                    </w:rPr>
                  </w:rPrChange>
                </w:rPr>
                <w:t>o_</w:t>
              </w:r>
              <w:proofErr w:type="gramStart"/>
              <w:r w:rsidRPr="002F195E">
                <w:rPr>
                  <w:rFonts w:eastAsia="Yu Mincho"/>
                  <w:iCs/>
                  <w:lang w:eastAsia="zh-CN"/>
                  <w:rPrChange w:id="1641" w:author="Moderator (Nokia)" w:date="2021-04-20T10:52:00Z">
                    <w:rPr>
                      <w:rFonts w:eastAsia="Yu Mincho"/>
                      <w:b/>
                      <w:bCs/>
                      <w:iCs/>
                      <w:lang w:eastAsia="zh-CN"/>
                    </w:rPr>
                  </w:rPrChange>
                </w:rPr>
                <w:t>gaps</w:t>
              </w:r>
              <w:proofErr w:type="spellEnd"/>
              <w:r w:rsidRPr="002F195E">
                <w:rPr>
                  <w:rFonts w:eastAsia="Yu Mincho"/>
                  <w:iCs/>
                  <w:lang w:eastAsia="zh-CN"/>
                  <w:rPrChange w:id="1642" w:author="Moderator (Nokia)" w:date="2021-04-20T10:52:00Z">
                    <w:rPr>
                      <w:rFonts w:eastAsia="Yu Mincho"/>
                      <w:b/>
                      <w:bCs/>
                      <w:iCs/>
                      <w:lang w:eastAsia="zh-CN"/>
                    </w:rPr>
                  </w:rPrChange>
                </w:rPr>
                <w:t xml:space="preserve">  =</w:t>
              </w:r>
              <w:proofErr w:type="gramEnd"/>
              <w:r w:rsidRPr="002F195E">
                <w:rPr>
                  <w:rFonts w:eastAsia="Yu Mincho"/>
                  <w:iCs/>
                  <w:lang w:eastAsia="zh-CN"/>
                  <w:rPrChange w:id="1643" w:author="Moderator (Nokia)" w:date="2021-04-20T10:52:00Z">
                    <w:rPr>
                      <w:rFonts w:eastAsia="Yu Mincho"/>
                      <w:b/>
                      <w:bCs/>
                      <w:iCs/>
                      <w:lang w:eastAsia="zh-CN"/>
                    </w:rPr>
                  </w:rPrChange>
                </w:rPr>
                <w:t xml:space="preserve"> [6] for the time period for PSS/SSS detection</w:t>
              </w:r>
            </w:ins>
          </w:p>
          <w:p w14:paraId="4F00AB63" w14:textId="77777777" w:rsidR="002F195E" w:rsidRPr="002F195E" w:rsidRDefault="002F195E" w:rsidP="002F195E">
            <w:pPr>
              <w:pStyle w:val="ListParagraph"/>
              <w:numPr>
                <w:ilvl w:val="2"/>
                <w:numId w:val="61"/>
              </w:numPr>
              <w:ind w:firstLineChars="0"/>
              <w:rPr>
                <w:ins w:id="1644" w:author="Moderator (Nokia)" w:date="2021-04-20T10:52:00Z"/>
                <w:rFonts w:eastAsia="Yu Mincho"/>
                <w:b/>
                <w:bCs/>
                <w:iCs/>
                <w:lang w:eastAsia="zh-CN"/>
                <w:rPrChange w:id="1645" w:author="Moderator (Nokia)" w:date="2021-04-20T10:52:00Z">
                  <w:rPr>
                    <w:ins w:id="1646" w:author="Moderator (Nokia)" w:date="2021-04-20T10:52:00Z"/>
                    <w:rFonts w:eastAsia="Yu Mincho"/>
                    <w:iCs/>
                    <w:lang w:eastAsia="zh-CN"/>
                  </w:rPr>
                </w:rPrChange>
              </w:rPr>
            </w:pPr>
            <w:ins w:id="1647" w:author="Moderator (Nokia)" w:date="2021-04-20T10:51:00Z">
              <w:r w:rsidRPr="002F195E">
                <w:rPr>
                  <w:rFonts w:eastAsia="Yu Mincho"/>
                  <w:iCs/>
                  <w:lang w:eastAsia="zh-CN"/>
                  <w:rPrChange w:id="1648" w:author="Moderator (Nokia)" w:date="2021-04-20T10:52:00Z">
                    <w:rPr>
                      <w:rFonts w:eastAsia="Yu Mincho"/>
                      <w:b/>
                      <w:bCs/>
                      <w:iCs/>
                      <w:lang w:eastAsia="zh-CN"/>
                    </w:rPr>
                  </w:rPrChange>
                </w:rPr>
                <w:t>For FR2 HST, requirements for Time period for PSS/SSS detection for FR2 HST are enhanced according to Table 2.</w:t>
              </w:r>
            </w:ins>
          </w:p>
          <w:p w14:paraId="75C9DAE6" w14:textId="77777777" w:rsidR="002F195E" w:rsidRPr="002E1C4C" w:rsidRDefault="002F195E" w:rsidP="002F195E">
            <w:pPr>
              <w:pStyle w:val="ListParagraph"/>
              <w:keepNext/>
              <w:keepLines/>
              <w:spacing w:before="60"/>
              <w:ind w:left="3124" w:firstLineChars="0" w:firstLine="0"/>
              <w:rPr>
                <w:ins w:id="1649" w:author="Moderator (Nokia)" w:date="2021-04-20T10:52:00Z"/>
              </w:rPr>
            </w:pPr>
            <w:ins w:id="1650" w:author="Moderator (Nokia)" w:date="2021-04-20T10:52:00Z">
              <w:r w:rsidRPr="002E1C4C">
                <w:rPr>
                  <w:rFonts w:ascii="Arial" w:hAnsi="Arial"/>
                  <w:b/>
                </w:rPr>
                <w:t>Table 2: Time period for PSS/SSS detection for FR2 HST</w:t>
              </w:r>
            </w:ins>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22"/>
            </w:tblGrid>
            <w:tr w:rsidR="002F195E" w:rsidRPr="002E1C4C" w14:paraId="6328BE7B" w14:textId="77777777" w:rsidTr="00500522">
              <w:trPr>
                <w:ins w:id="1651" w:author="Moderator (Nokia)" w:date="2021-04-20T10:52:00Z"/>
              </w:trPr>
              <w:tc>
                <w:tcPr>
                  <w:tcW w:w="3065" w:type="dxa"/>
                  <w:tcBorders>
                    <w:top w:val="single" w:sz="4" w:space="0" w:color="auto"/>
                    <w:left w:val="single" w:sz="4" w:space="0" w:color="auto"/>
                    <w:bottom w:val="single" w:sz="4" w:space="0" w:color="auto"/>
                    <w:right w:val="single" w:sz="4" w:space="0" w:color="auto"/>
                  </w:tcBorders>
                  <w:hideMark/>
                </w:tcPr>
                <w:p w14:paraId="5BDFA962" w14:textId="77777777" w:rsidR="002F195E" w:rsidRPr="002E1C4C" w:rsidRDefault="002F195E" w:rsidP="002F195E">
                  <w:pPr>
                    <w:pStyle w:val="TAH"/>
                    <w:rPr>
                      <w:ins w:id="1652" w:author="Moderator (Nokia)" w:date="2021-04-20T10:52:00Z"/>
                    </w:rPr>
                  </w:pPr>
                  <w:ins w:id="1653" w:author="Moderator (Nokia)" w:date="2021-04-20T10:52:00Z">
                    <w:r w:rsidRPr="002E1C4C">
                      <w:t>DRX cycle</w:t>
                    </w:r>
                  </w:ins>
                </w:p>
              </w:tc>
              <w:tc>
                <w:tcPr>
                  <w:tcW w:w="4621" w:type="dxa"/>
                  <w:tcBorders>
                    <w:top w:val="single" w:sz="4" w:space="0" w:color="auto"/>
                    <w:left w:val="single" w:sz="4" w:space="0" w:color="auto"/>
                    <w:bottom w:val="single" w:sz="4" w:space="0" w:color="auto"/>
                    <w:right w:val="single" w:sz="4" w:space="0" w:color="auto"/>
                  </w:tcBorders>
                  <w:hideMark/>
                </w:tcPr>
                <w:p w14:paraId="2E71E9F2" w14:textId="77777777" w:rsidR="002F195E" w:rsidRPr="002E1C4C" w:rsidRDefault="002F195E" w:rsidP="002F195E">
                  <w:pPr>
                    <w:pStyle w:val="TAH"/>
                    <w:rPr>
                      <w:ins w:id="1654" w:author="Moderator (Nokia)" w:date="2021-04-20T10:52:00Z"/>
                    </w:rPr>
                  </w:pPr>
                  <w:ins w:id="1655" w:author="Moderator (Nokia)" w:date="2021-04-20T10:52:00Z">
                    <w:r w:rsidRPr="002E1C4C">
                      <w:t>T</w:t>
                    </w:r>
                    <w:r w:rsidRPr="002E1C4C">
                      <w:rPr>
                        <w:vertAlign w:val="subscript"/>
                      </w:rPr>
                      <w:t>PSS/</w:t>
                    </w:r>
                    <w:proofErr w:type="spellStart"/>
                    <w:r w:rsidRPr="002E1C4C">
                      <w:rPr>
                        <w:vertAlign w:val="subscript"/>
                      </w:rPr>
                      <w:t>SSS_sync_intra</w:t>
                    </w:r>
                    <w:proofErr w:type="spellEnd"/>
                  </w:ins>
                </w:p>
              </w:tc>
            </w:tr>
            <w:tr w:rsidR="002F195E" w:rsidRPr="002E1C4C" w14:paraId="7334F5CF" w14:textId="77777777" w:rsidTr="00500522">
              <w:trPr>
                <w:ins w:id="1656" w:author="Moderator (Nokia)" w:date="2021-04-20T10:52:00Z"/>
              </w:trPr>
              <w:tc>
                <w:tcPr>
                  <w:tcW w:w="3065" w:type="dxa"/>
                  <w:tcBorders>
                    <w:top w:val="single" w:sz="4" w:space="0" w:color="auto"/>
                    <w:left w:val="single" w:sz="4" w:space="0" w:color="auto"/>
                    <w:bottom w:val="single" w:sz="4" w:space="0" w:color="auto"/>
                    <w:right w:val="single" w:sz="4" w:space="0" w:color="auto"/>
                  </w:tcBorders>
                  <w:hideMark/>
                </w:tcPr>
                <w:p w14:paraId="2D205F28" w14:textId="77777777" w:rsidR="002F195E" w:rsidRPr="002E1C4C" w:rsidRDefault="002F195E" w:rsidP="002F195E">
                  <w:pPr>
                    <w:pStyle w:val="TAC"/>
                    <w:rPr>
                      <w:ins w:id="1657" w:author="Moderator (Nokia)" w:date="2021-04-20T10:52:00Z"/>
                    </w:rPr>
                  </w:pPr>
                  <w:ins w:id="1658" w:author="Moderator (Nokia)" w:date="2021-04-20T10:52:00Z">
                    <w:r w:rsidRPr="002E1C4C">
                      <w:t>No DRX</w:t>
                    </w:r>
                  </w:ins>
                </w:p>
              </w:tc>
              <w:tc>
                <w:tcPr>
                  <w:tcW w:w="4621" w:type="dxa"/>
                  <w:tcBorders>
                    <w:top w:val="single" w:sz="4" w:space="0" w:color="auto"/>
                    <w:left w:val="single" w:sz="4" w:space="0" w:color="auto"/>
                    <w:bottom w:val="single" w:sz="4" w:space="0" w:color="auto"/>
                    <w:right w:val="single" w:sz="4" w:space="0" w:color="auto"/>
                  </w:tcBorders>
                  <w:hideMark/>
                </w:tcPr>
                <w:p w14:paraId="4DEF5FA4" w14:textId="77777777" w:rsidR="002F195E" w:rsidRPr="002E1C4C" w:rsidRDefault="002F195E" w:rsidP="002F195E">
                  <w:pPr>
                    <w:pStyle w:val="TAC"/>
                    <w:rPr>
                      <w:ins w:id="1659" w:author="Moderator (Nokia)" w:date="2021-04-20T10:52:00Z"/>
                    </w:rPr>
                  </w:pPr>
                  <w:ins w:id="1660" w:author="Moderator (Nokia)" w:date="2021-04-20T10:52:00Z">
                    <w:r w:rsidRPr="002E1C4C">
                      <w:t>max(600ms, 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x SMTC period)</w:t>
                    </w:r>
                    <w:r w:rsidRPr="002E1C4C">
                      <w:rPr>
                        <w:vertAlign w:val="superscript"/>
                      </w:rPr>
                      <w:t>Note 1</w:t>
                    </w:r>
                    <w:r w:rsidRPr="002E1C4C">
                      <w:t xml:space="preserve"> x </w:t>
                    </w:r>
                    <w:proofErr w:type="spellStart"/>
                    <w:r w:rsidRPr="002E1C4C">
                      <w:t>CSSF</w:t>
                    </w:r>
                    <w:r w:rsidRPr="002E1C4C">
                      <w:rPr>
                        <w:vertAlign w:val="subscript"/>
                      </w:rPr>
                      <w:t>intra</w:t>
                    </w:r>
                    <w:proofErr w:type="spellEnd"/>
                  </w:ins>
                </w:p>
              </w:tc>
            </w:tr>
            <w:tr w:rsidR="002F195E" w:rsidRPr="002E1C4C" w14:paraId="0BB6D409" w14:textId="77777777" w:rsidTr="00500522">
              <w:trPr>
                <w:trHeight w:val="245"/>
                <w:ins w:id="1661" w:author="Moderator (Nokia)" w:date="2021-04-20T10:52:00Z"/>
              </w:trPr>
              <w:tc>
                <w:tcPr>
                  <w:tcW w:w="3065" w:type="dxa"/>
                  <w:tcBorders>
                    <w:top w:val="single" w:sz="4" w:space="0" w:color="auto"/>
                    <w:left w:val="single" w:sz="4" w:space="0" w:color="auto"/>
                    <w:bottom w:val="single" w:sz="4" w:space="0" w:color="auto"/>
                    <w:right w:val="single" w:sz="4" w:space="0" w:color="auto"/>
                  </w:tcBorders>
                  <w:hideMark/>
                </w:tcPr>
                <w:p w14:paraId="51C7013B" w14:textId="77777777" w:rsidR="002F195E" w:rsidRPr="002E1C4C" w:rsidRDefault="002F195E" w:rsidP="002F195E">
                  <w:pPr>
                    <w:pStyle w:val="TAC"/>
                    <w:rPr>
                      <w:ins w:id="1662" w:author="Moderator (Nokia)" w:date="2021-04-20T10:52:00Z"/>
                    </w:rPr>
                  </w:pPr>
                  <w:ins w:id="1663" w:author="Moderator (Nokia)" w:date="2021-04-20T10:52:00Z">
                    <w:r w:rsidRPr="002E1C4C">
                      <w:t>DRX cycle≤ 320ms</w:t>
                    </w:r>
                  </w:ins>
                </w:p>
              </w:tc>
              <w:tc>
                <w:tcPr>
                  <w:tcW w:w="4621" w:type="dxa"/>
                  <w:tcBorders>
                    <w:top w:val="single" w:sz="4" w:space="0" w:color="auto"/>
                    <w:left w:val="single" w:sz="4" w:space="0" w:color="auto"/>
                    <w:bottom w:val="single" w:sz="4" w:space="0" w:color="auto"/>
                    <w:right w:val="single" w:sz="4" w:space="0" w:color="auto"/>
                  </w:tcBorders>
                  <w:hideMark/>
                </w:tcPr>
                <w:p w14:paraId="5A871829" w14:textId="77777777" w:rsidR="002F195E" w:rsidRPr="002E1C4C" w:rsidRDefault="002F195E" w:rsidP="002F195E">
                  <w:pPr>
                    <w:pStyle w:val="TAC"/>
                    <w:rPr>
                      <w:ins w:id="1664" w:author="Moderator (Nokia)" w:date="2021-04-20T10:52:00Z"/>
                      <w:b/>
                    </w:rPr>
                  </w:pPr>
                  <w:ins w:id="1665" w:author="Moderator (Nokia)" w:date="2021-04-20T10:52:00Z">
                    <w:r w:rsidRPr="002E1C4C">
                      <w:t>max(600ms, ceil(</w:t>
                    </w:r>
                    <w:r w:rsidRPr="002E1C4C">
                      <w:rPr>
                        <w:highlight w:val="yellow"/>
                      </w:rPr>
                      <w:t>M2</w:t>
                    </w:r>
                    <w:r w:rsidRPr="002E1C4C">
                      <w:rPr>
                        <w:rFonts w:eastAsiaTheme="minorEastAsia"/>
                        <w:vertAlign w:val="superscript"/>
                        <w:lang w:eastAsia="zh-CN"/>
                      </w:rPr>
                      <w:t xml:space="preserve"> Note 2</w:t>
                    </w:r>
                    <w:r w:rsidRPr="002E1C4C">
                      <w:t xml:space="preserve"> x </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w:t>
                    </w:r>
                    <w:r w:rsidRPr="002E1C4C">
                      <w:rPr>
                        <w:vertAlign w:val="subscript"/>
                      </w:rPr>
                      <w:t xml:space="preserve"> </w:t>
                    </w:r>
                    <w:r w:rsidRPr="002E1C4C">
                      <w:t xml:space="preserve">x max(SMTC </w:t>
                    </w:r>
                    <w:proofErr w:type="spellStart"/>
                    <w:r w:rsidRPr="002E1C4C">
                      <w:t>period,DRX</w:t>
                    </w:r>
                    <w:proofErr w:type="spellEnd"/>
                    <w:r w:rsidRPr="002E1C4C">
                      <w:t xml:space="preserve"> cycle)) x </w:t>
                    </w:r>
                    <w:proofErr w:type="spellStart"/>
                    <w:r w:rsidRPr="002E1C4C">
                      <w:t>CSSF</w:t>
                    </w:r>
                    <w:r w:rsidRPr="002E1C4C">
                      <w:rPr>
                        <w:vertAlign w:val="subscript"/>
                      </w:rPr>
                      <w:t>intra</w:t>
                    </w:r>
                    <w:proofErr w:type="spellEnd"/>
                  </w:ins>
                </w:p>
              </w:tc>
            </w:tr>
            <w:tr w:rsidR="002F195E" w:rsidRPr="002E1C4C" w14:paraId="46042C8E" w14:textId="77777777" w:rsidTr="00500522">
              <w:trPr>
                <w:ins w:id="1666" w:author="Moderator (Nokia)" w:date="2021-04-20T10:52:00Z"/>
              </w:trPr>
              <w:tc>
                <w:tcPr>
                  <w:tcW w:w="3065" w:type="dxa"/>
                  <w:tcBorders>
                    <w:top w:val="single" w:sz="4" w:space="0" w:color="auto"/>
                    <w:left w:val="single" w:sz="4" w:space="0" w:color="auto"/>
                    <w:bottom w:val="single" w:sz="4" w:space="0" w:color="auto"/>
                    <w:right w:val="single" w:sz="4" w:space="0" w:color="auto"/>
                  </w:tcBorders>
                  <w:hideMark/>
                </w:tcPr>
                <w:p w14:paraId="7FF10966" w14:textId="77777777" w:rsidR="002F195E" w:rsidRPr="002E1C4C" w:rsidRDefault="002F195E" w:rsidP="002F195E">
                  <w:pPr>
                    <w:pStyle w:val="TAC"/>
                    <w:rPr>
                      <w:ins w:id="1667" w:author="Moderator (Nokia)" w:date="2021-04-20T10:52:00Z"/>
                      <w:b/>
                    </w:rPr>
                  </w:pPr>
                  <w:ins w:id="1668" w:author="Moderator (Nokia)" w:date="2021-04-20T10:52:00Z">
                    <w:r w:rsidRPr="002E1C4C">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D028DBB" w14:textId="77777777" w:rsidR="002F195E" w:rsidRPr="002E1C4C" w:rsidRDefault="002F195E" w:rsidP="002F195E">
                  <w:pPr>
                    <w:pStyle w:val="TAC"/>
                    <w:rPr>
                      <w:ins w:id="1669" w:author="Moderator (Nokia)" w:date="2021-04-20T10:52:00Z"/>
                      <w:b/>
                    </w:rPr>
                  </w:pPr>
                  <w:ins w:id="1670" w:author="Moderator (Nokia)" w:date="2021-04-20T10:52:00Z">
                    <w:r w:rsidRPr="002E1C4C">
                      <w:t>ceil(</w:t>
                    </w:r>
                    <w:r w:rsidRPr="002E1C4C">
                      <w:rPr>
                        <w:highlight w:val="yellow"/>
                      </w:rPr>
                      <w:t>6</w:t>
                    </w:r>
                    <w:r w:rsidRPr="002E1C4C">
                      <w:t xml:space="preserve">  x </w:t>
                    </w:r>
                    <w:proofErr w:type="spellStart"/>
                    <w:r w:rsidRPr="002E1C4C">
                      <w:t>K</w:t>
                    </w:r>
                    <w:r w:rsidRPr="002E1C4C">
                      <w:rPr>
                        <w:vertAlign w:val="subscript"/>
                      </w:rPr>
                      <w:t>p</w:t>
                    </w:r>
                    <w:proofErr w:type="spellEnd"/>
                    <w:r w:rsidRPr="002E1C4C">
                      <w:t xml:space="preserve"> x K</w:t>
                    </w:r>
                    <w:r w:rsidRPr="002E1C4C">
                      <w:rPr>
                        <w:vertAlign w:val="subscript"/>
                      </w:rPr>
                      <w:t>layer1_measurement</w:t>
                    </w:r>
                    <w:r w:rsidRPr="002E1C4C">
                      <w:t xml:space="preserve">) </w:t>
                    </w:r>
                    <w:r w:rsidRPr="002E1C4C">
                      <w:rPr>
                        <w:vertAlign w:val="subscript"/>
                      </w:rPr>
                      <w:t xml:space="preserve"> </w:t>
                    </w:r>
                    <w:r w:rsidRPr="002E1C4C">
                      <w:t xml:space="preserve">x DRX cycle x </w:t>
                    </w:r>
                    <w:proofErr w:type="spellStart"/>
                    <w:r w:rsidRPr="002E1C4C">
                      <w:t>CSSF</w:t>
                    </w:r>
                    <w:r w:rsidRPr="002E1C4C">
                      <w:rPr>
                        <w:vertAlign w:val="subscript"/>
                      </w:rPr>
                      <w:t>intra</w:t>
                    </w:r>
                    <w:proofErr w:type="spellEnd"/>
                  </w:ins>
                </w:p>
              </w:tc>
            </w:tr>
            <w:tr w:rsidR="002F195E" w:rsidRPr="002E1C4C" w14:paraId="51424BC3" w14:textId="77777777" w:rsidTr="00500522">
              <w:trPr>
                <w:ins w:id="1671" w:author="Moderator (Nokia)" w:date="2021-04-20T10:52:00Z"/>
              </w:trPr>
              <w:tc>
                <w:tcPr>
                  <w:tcW w:w="7686" w:type="dxa"/>
                  <w:gridSpan w:val="2"/>
                  <w:tcBorders>
                    <w:top w:val="single" w:sz="4" w:space="0" w:color="auto"/>
                    <w:left w:val="single" w:sz="4" w:space="0" w:color="auto"/>
                    <w:bottom w:val="single" w:sz="4" w:space="0" w:color="auto"/>
                    <w:right w:val="single" w:sz="4" w:space="0" w:color="auto"/>
                  </w:tcBorders>
                  <w:hideMark/>
                </w:tcPr>
                <w:p w14:paraId="292E1376" w14:textId="77777777" w:rsidR="002F195E" w:rsidRPr="002E1C4C" w:rsidRDefault="002F195E" w:rsidP="002F195E">
                  <w:pPr>
                    <w:pStyle w:val="TAN"/>
                    <w:rPr>
                      <w:ins w:id="1672" w:author="Moderator (Nokia)" w:date="2021-04-20T10:52:00Z"/>
                    </w:rPr>
                  </w:pPr>
                  <w:ins w:id="1673" w:author="Moderator (Nokia)" w:date="2021-04-20T10:52:00Z">
                    <w:r w:rsidRPr="002E1C4C">
                      <w:t>NOTE 1:</w:t>
                    </w:r>
                    <w:r w:rsidRPr="002E1C4C">
                      <w:tab/>
                      <w:t>If different SMTC periodicities are configured for different cells, the SMTC period in the requirement is the one used by the cell being identified</w:t>
                    </w:r>
                  </w:ins>
                </w:p>
                <w:p w14:paraId="67AD6178" w14:textId="77777777" w:rsidR="002F195E" w:rsidRPr="002E1C4C" w:rsidRDefault="002F195E" w:rsidP="002F195E">
                  <w:pPr>
                    <w:pStyle w:val="TAN"/>
                    <w:rPr>
                      <w:ins w:id="1674" w:author="Moderator (Nokia)" w:date="2021-04-20T10:52:00Z"/>
                    </w:rPr>
                  </w:pPr>
                  <w:ins w:id="1675" w:author="Moderator (Nokia)" w:date="2021-04-20T10:52:00Z">
                    <w:r w:rsidRPr="002E1C4C">
                      <w:t>NOTE 2:</w:t>
                    </w:r>
                    <w:r w:rsidRPr="002E1C4C">
                      <w:tab/>
                    </w:r>
                    <w:r w:rsidRPr="002E1C4C">
                      <w:rPr>
                        <w:highlight w:val="yellow"/>
                      </w:rPr>
                      <w:t xml:space="preserve">When </w:t>
                    </w:r>
                    <w:r w:rsidRPr="002E1C4C">
                      <w:rPr>
                        <w:rFonts w:eastAsiaTheme="minorEastAsia"/>
                        <w:highlight w:val="yellow"/>
                        <w:lang w:eastAsia="zh-CN"/>
                      </w:rPr>
                      <w:t>RRM enhancement for high speed is</w:t>
                    </w:r>
                    <w:r w:rsidRPr="002E1C4C">
                      <w:rPr>
                        <w:highlight w:val="yellow"/>
                      </w:rPr>
                      <w:t xml:space="preserve"> not configured, M2 = 1.5; When </w:t>
                    </w:r>
                    <w:r w:rsidRPr="002E1C4C">
                      <w:rPr>
                        <w:rFonts w:eastAsiaTheme="minorEastAsia"/>
                        <w:highlight w:val="yellow"/>
                        <w:lang w:eastAsia="zh-CN"/>
                      </w:rPr>
                      <w:t>RRM enhancement for high speed is</w:t>
                    </w:r>
                    <w:r w:rsidRPr="002E1C4C">
                      <w:rPr>
                        <w:highlight w:val="yellow"/>
                      </w:rPr>
                      <w:t xml:space="preserve"> configured, M2 = 1.5 if SMTC periodicity &gt; 40 </w:t>
                    </w:r>
                    <w:proofErr w:type="spellStart"/>
                    <w:r w:rsidRPr="002E1C4C">
                      <w:rPr>
                        <w:highlight w:val="yellow"/>
                      </w:rPr>
                      <w:t>ms</w:t>
                    </w:r>
                    <w:proofErr w:type="spellEnd"/>
                    <w:r w:rsidRPr="002E1C4C">
                      <w:rPr>
                        <w:highlight w:val="yellow"/>
                      </w:rPr>
                      <w:t>;,otherwise M2=1</w:t>
                    </w:r>
                    <w:r w:rsidRPr="002E1C4C">
                      <w:t>.</w:t>
                    </w:r>
                  </w:ins>
                </w:p>
                <w:p w14:paraId="01811D00" w14:textId="77777777" w:rsidR="002F195E" w:rsidRPr="002E1C4C" w:rsidRDefault="002F195E" w:rsidP="002F195E">
                  <w:pPr>
                    <w:pStyle w:val="TAN"/>
                    <w:rPr>
                      <w:ins w:id="1676" w:author="Moderator (Nokia)" w:date="2021-04-20T10:52:00Z"/>
                      <w:iCs/>
                    </w:rPr>
                  </w:pPr>
                </w:p>
              </w:tc>
            </w:tr>
          </w:tbl>
          <w:p w14:paraId="757C0627" w14:textId="77777777" w:rsidR="002F195E" w:rsidRDefault="002F195E" w:rsidP="002F195E">
            <w:pPr>
              <w:pStyle w:val="ListParagraph"/>
              <w:numPr>
                <w:ilvl w:val="1"/>
                <w:numId w:val="61"/>
              </w:numPr>
              <w:ind w:firstLineChars="0"/>
              <w:rPr>
                <w:ins w:id="1677" w:author="Moderator (Nokia)" w:date="2021-04-20T10:53:00Z"/>
                <w:rFonts w:eastAsia="Yu Mincho"/>
                <w:iCs/>
                <w:lang w:eastAsia="zh-CN"/>
              </w:rPr>
            </w:pPr>
            <w:ins w:id="1678" w:author="Moderator (Nokia)" w:date="2021-04-20T10:53:00Z">
              <w:r w:rsidRPr="002F195E">
                <w:rPr>
                  <w:rFonts w:eastAsia="Yu Mincho"/>
                  <w:iCs/>
                  <w:lang w:eastAsia="zh-CN"/>
                  <w:rPrChange w:id="1679" w:author="Moderator (Nokia)" w:date="2021-04-20T10:53:00Z">
                    <w:rPr>
                      <w:rFonts w:eastAsia="Yu Mincho"/>
                      <w:b/>
                      <w:bCs/>
                      <w:iCs/>
                      <w:lang w:eastAsia="zh-CN"/>
                    </w:rPr>
                  </w:rPrChange>
                </w:rPr>
                <w:t>FFS: the enhancements to be introduced</w:t>
              </w:r>
            </w:ins>
          </w:p>
          <w:p w14:paraId="3BC8136F" w14:textId="77777777" w:rsidR="002F195E" w:rsidRPr="002F195E" w:rsidRDefault="002F195E" w:rsidP="002F195E">
            <w:pPr>
              <w:pStyle w:val="ListParagraph"/>
              <w:numPr>
                <w:ilvl w:val="0"/>
                <w:numId w:val="61"/>
              </w:numPr>
              <w:ind w:firstLineChars="0"/>
              <w:rPr>
                <w:ins w:id="1680" w:author="Moderator (Nokia)" w:date="2021-04-20T10:53:00Z"/>
                <w:rFonts w:eastAsia="Yu Mincho"/>
                <w:iCs/>
                <w:lang w:eastAsia="zh-CN"/>
              </w:rPr>
            </w:pPr>
            <w:ins w:id="1681" w:author="Moderator (Nokia)" w:date="2021-04-20T10:53:00Z">
              <w:r w:rsidRPr="002F195E">
                <w:rPr>
                  <w:rFonts w:eastAsia="Yu Mincho"/>
                  <w:iCs/>
                  <w:lang w:eastAsia="zh-CN"/>
                </w:rPr>
                <w:t>Restriction on SMTC periodicity:</w:t>
              </w:r>
            </w:ins>
          </w:p>
          <w:p w14:paraId="059E5AED" w14:textId="77777777" w:rsidR="002F195E" w:rsidRPr="002F195E" w:rsidRDefault="002F195E" w:rsidP="002F195E">
            <w:pPr>
              <w:pStyle w:val="ListParagraph"/>
              <w:numPr>
                <w:ilvl w:val="1"/>
                <w:numId w:val="61"/>
              </w:numPr>
              <w:ind w:firstLineChars="0"/>
              <w:rPr>
                <w:ins w:id="1682" w:author="Moderator (Nokia)" w:date="2021-04-20T10:53:00Z"/>
                <w:rFonts w:eastAsia="Yu Mincho"/>
                <w:iCs/>
                <w:lang w:eastAsia="zh-CN"/>
              </w:rPr>
              <w:pPrChange w:id="1683" w:author="Moderator (Nokia)" w:date="2021-04-20T10:53:00Z">
                <w:pPr>
                  <w:pStyle w:val="ListParagraph"/>
                  <w:numPr>
                    <w:numId w:val="61"/>
                  </w:numPr>
                  <w:ind w:left="720" w:firstLineChars="0" w:hanging="360"/>
                </w:pPr>
              </w:pPrChange>
            </w:pPr>
            <w:ins w:id="1684" w:author="Moderator (Nokia)" w:date="2021-04-20T10:53:00Z">
              <w:r w:rsidRPr="002F195E">
                <w:rPr>
                  <w:rFonts w:eastAsia="Yu Mincho"/>
                  <w:iCs/>
                  <w:lang w:eastAsia="zh-CN"/>
                </w:rPr>
                <w:t>Restriction on SMTC periodicity configuration are preferred in FR2 HST.</w:t>
              </w:r>
            </w:ins>
          </w:p>
          <w:p w14:paraId="1A7AEAE1" w14:textId="7FCC3C4B" w:rsidR="002F195E" w:rsidRPr="002F195E" w:rsidRDefault="002F195E" w:rsidP="002F195E">
            <w:pPr>
              <w:pStyle w:val="ListParagraph"/>
              <w:numPr>
                <w:ilvl w:val="1"/>
                <w:numId w:val="61"/>
              </w:numPr>
              <w:ind w:firstLineChars="0"/>
              <w:rPr>
                <w:ins w:id="1685" w:author="Moderator (Nokia)" w:date="2021-04-20T10:53:00Z"/>
                <w:rFonts w:eastAsia="Yu Mincho"/>
                <w:iCs/>
                <w:lang w:eastAsia="zh-CN"/>
                <w:rPrChange w:id="1686" w:author="Moderator (Nokia)" w:date="2021-04-20T10:53:00Z">
                  <w:rPr>
                    <w:ins w:id="1687" w:author="Moderator (Nokia)" w:date="2021-04-20T10:53:00Z"/>
                    <w:lang w:eastAsia="zh-CN"/>
                  </w:rPr>
                </w:rPrChange>
              </w:rPr>
              <w:pPrChange w:id="1688" w:author="Moderator (Nokia)" w:date="2021-04-20T10:53:00Z">
                <w:pPr>
                  <w:pStyle w:val="ListParagraph"/>
                  <w:numPr>
                    <w:numId w:val="61"/>
                  </w:numPr>
                  <w:ind w:left="720" w:firstLineChars="0" w:hanging="360"/>
                </w:pPr>
              </w:pPrChange>
            </w:pPr>
            <w:ins w:id="1689" w:author="Moderator (Nokia)" w:date="2021-04-20T10:53:00Z">
              <w:r w:rsidRPr="002F195E">
                <w:rPr>
                  <w:rFonts w:eastAsia="Yu Mincho"/>
                  <w:iCs/>
                  <w:lang w:eastAsia="zh-CN"/>
                </w:rPr>
                <w:t>FFS: the restrictions on SMTS periodicity.</w:t>
              </w:r>
            </w:ins>
          </w:p>
          <w:p w14:paraId="7891851D" w14:textId="77777777" w:rsidR="002F195E" w:rsidRPr="002F195E" w:rsidRDefault="002F195E" w:rsidP="002F195E">
            <w:pPr>
              <w:pStyle w:val="ListParagraph"/>
              <w:numPr>
                <w:ilvl w:val="0"/>
                <w:numId w:val="61"/>
              </w:numPr>
              <w:ind w:firstLineChars="0"/>
              <w:rPr>
                <w:ins w:id="1690" w:author="Moderator (Nokia)" w:date="2021-04-20T10:53:00Z"/>
                <w:rFonts w:eastAsia="Yu Mincho"/>
                <w:iCs/>
                <w:lang w:eastAsia="zh-CN"/>
              </w:rPr>
            </w:pPr>
            <w:ins w:id="1691" w:author="Moderator (Nokia)" w:date="2021-04-20T10:53:00Z">
              <w:r w:rsidRPr="002F195E">
                <w:rPr>
                  <w:rFonts w:eastAsia="Yu Mincho"/>
                  <w:iCs/>
                  <w:lang w:eastAsia="zh-CN"/>
                </w:rPr>
                <w:t>L1 measurements:</w:t>
              </w:r>
            </w:ins>
          </w:p>
          <w:p w14:paraId="01AC9F67" w14:textId="77777777" w:rsidR="002F195E" w:rsidRPr="002F195E" w:rsidRDefault="002F195E" w:rsidP="002F195E">
            <w:pPr>
              <w:pStyle w:val="ListParagraph"/>
              <w:numPr>
                <w:ilvl w:val="1"/>
                <w:numId w:val="61"/>
              </w:numPr>
              <w:ind w:firstLineChars="0"/>
              <w:rPr>
                <w:ins w:id="1692" w:author="Moderator (Nokia)" w:date="2021-04-20T10:53:00Z"/>
                <w:rFonts w:eastAsia="Yu Mincho"/>
                <w:iCs/>
                <w:lang w:eastAsia="zh-CN"/>
              </w:rPr>
              <w:pPrChange w:id="1693" w:author="Moderator (Nokia)" w:date="2021-04-20T10:53:00Z">
                <w:pPr>
                  <w:pStyle w:val="ListParagraph"/>
                  <w:numPr>
                    <w:numId w:val="61"/>
                  </w:numPr>
                  <w:ind w:left="720" w:firstLineChars="0" w:hanging="360"/>
                </w:pPr>
              </w:pPrChange>
            </w:pPr>
            <w:ins w:id="1694" w:author="Moderator (Nokia)" w:date="2021-04-20T10:53:00Z">
              <w:r w:rsidRPr="002F195E">
                <w:rPr>
                  <w:rFonts w:eastAsia="Yu Mincho"/>
                  <w:iCs/>
                  <w:lang w:eastAsia="zh-CN"/>
                </w:rPr>
                <w:t>The L1 measurements shall be enhanced</w:t>
              </w:r>
            </w:ins>
          </w:p>
          <w:p w14:paraId="02C7263C" w14:textId="35F2638F" w:rsidR="002F195E" w:rsidRPr="002F195E" w:rsidRDefault="002F195E" w:rsidP="002F195E">
            <w:pPr>
              <w:pStyle w:val="ListParagraph"/>
              <w:numPr>
                <w:ilvl w:val="1"/>
                <w:numId w:val="61"/>
              </w:numPr>
              <w:ind w:firstLineChars="0"/>
              <w:rPr>
                <w:ins w:id="1695" w:author="Moderator (Nokia)" w:date="2021-04-20T10:53:00Z"/>
                <w:rFonts w:eastAsia="Yu Mincho"/>
                <w:iCs/>
                <w:lang w:eastAsia="zh-CN"/>
                <w:rPrChange w:id="1696" w:author="Moderator (Nokia)" w:date="2021-04-20T10:53:00Z">
                  <w:rPr>
                    <w:ins w:id="1697" w:author="Moderator (Nokia)" w:date="2021-04-20T10:53:00Z"/>
                    <w:lang w:eastAsia="zh-CN"/>
                  </w:rPr>
                </w:rPrChange>
              </w:rPr>
              <w:pPrChange w:id="1698" w:author="Moderator (Nokia)" w:date="2021-04-20T10:53:00Z">
                <w:pPr>
                  <w:pStyle w:val="ListParagraph"/>
                  <w:numPr>
                    <w:numId w:val="61"/>
                  </w:numPr>
                  <w:ind w:left="720" w:firstLineChars="0" w:hanging="360"/>
                </w:pPr>
              </w:pPrChange>
            </w:pPr>
            <w:ins w:id="1699" w:author="Moderator (Nokia)" w:date="2021-04-20T10:53:00Z">
              <w:r w:rsidRPr="002F195E">
                <w:rPr>
                  <w:rFonts w:eastAsia="Yu Mincho"/>
                  <w:iCs/>
                  <w:lang w:eastAsia="zh-CN"/>
                </w:rPr>
                <w:t>FFS: the enhancements to be introduced</w:t>
              </w:r>
            </w:ins>
          </w:p>
          <w:p w14:paraId="2D127934" w14:textId="77777777" w:rsidR="002F195E" w:rsidRPr="002F195E" w:rsidRDefault="002F195E" w:rsidP="002F195E">
            <w:pPr>
              <w:pStyle w:val="ListParagraph"/>
              <w:numPr>
                <w:ilvl w:val="0"/>
                <w:numId w:val="61"/>
              </w:numPr>
              <w:ind w:firstLineChars="0"/>
              <w:rPr>
                <w:ins w:id="1700" w:author="Moderator (Nokia)" w:date="2021-04-20T10:53:00Z"/>
                <w:rFonts w:eastAsia="Yu Mincho"/>
                <w:iCs/>
                <w:lang w:eastAsia="zh-CN"/>
              </w:rPr>
            </w:pPr>
            <w:ins w:id="1701" w:author="Moderator (Nokia)" w:date="2021-04-20T10:53:00Z">
              <w:r w:rsidRPr="002F195E">
                <w:rPr>
                  <w:rFonts w:eastAsia="Yu Mincho"/>
                  <w:iCs/>
                  <w:lang w:eastAsia="zh-CN"/>
                </w:rPr>
                <w:t>CSI-RS based L3 measurements:</w:t>
              </w:r>
            </w:ins>
          </w:p>
          <w:p w14:paraId="5BA5C657" w14:textId="38C09C94" w:rsidR="002F195E" w:rsidRPr="002F195E" w:rsidRDefault="002F195E" w:rsidP="002F195E">
            <w:pPr>
              <w:pStyle w:val="ListParagraph"/>
              <w:numPr>
                <w:ilvl w:val="1"/>
                <w:numId w:val="61"/>
              </w:numPr>
              <w:ind w:firstLineChars="0"/>
              <w:rPr>
                <w:ins w:id="1702" w:author="Moderator (Nokia)" w:date="2021-04-20T10:24:00Z"/>
                <w:rFonts w:eastAsia="Yu Mincho"/>
                <w:iCs/>
                <w:lang w:eastAsia="zh-CN"/>
                <w:rPrChange w:id="1703" w:author="Moderator (Nokia)" w:date="2021-04-20T10:53:00Z">
                  <w:rPr>
                    <w:ins w:id="1704" w:author="Moderator (Nokia)" w:date="2021-04-20T10:24:00Z"/>
                    <w:i/>
                    <w:lang w:eastAsia="zh-CN"/>
                  </w:rPr>
                </w:rPrChange>
              </w:rPr>
              <w:pPrChange w:id="1705" w:author="Moderator (Nokia)" w:date="2021-04-20T10:53:00Z">
                <w:pPr/>
              </w:pPrChange>
            </w:pPr>
            <w:ins w:id="1706" w:author="Moderator (Nokia)" w:date="2021-04-20T10:53:00Z">
              <w:r w:rsidRPr="002F195E">
                <w:rPr>
                  <w:rFonts w:eastAsia="Yu Mincho"/>
                  <w:iCs/>
                  <w:lang w:eastAsia="zh-CN"/>
                </w:rPr>
                <w:t>The analysis of the requirements to be de-prioritized</w:t>
              </w:r>
            </w:ins>
          </w:p>
        </w:tc>
      </w:tr>
    </w:tbl>
    <w:p w14:paraId="450DB673" w14:textId="77777777" w:rsidR="00563E3A" w:rsidRPr="002E1C4C" w:rsidRDefault="00563E3A" w:rsidP="008309EB"/>
    <w:sectPr w:rsidR="00563E3A" w:rsidRPr="002E1C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8DCD" w14:textId="77777777" w:rsidR="00F54464" w:rsidRDefault="00F54464">
      <w:r>
        <w:separator/>
      </w:r>
    </w:p>
  </w:endnote>
  <w:endnote w:type="continuationSeparator" w:id="0">
    <w:p w14:paraId="2160325B" w14:textId="77777777" w:rsidR="00F54464" w:rsidRDefault="00F54464">
      <w:r>
        <w:continuationSeparator/>
      </w:r>
    </w:p>
  </w:endnote>
  <w:endnote w:type="continuationNotice" w:id="1">
    <w:p w14:paraId="64D94E93" w14:textId="77777777" w:rsidR="00F54464" w:rsidRDefault="00F54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EB434" w14:textId="77777777" w:rsidR="00F54464" w:rsidRDefault="00F54464">
      <w:r>
        <w:separator/>
      </w:r>
    </w:p>
  </w:footnote>
  <w:footnote w:type="continuationSeparator" w:id="0">
    <w:p w14:paraId="45ECF671" w14:textId="77777777" w:rsidR="00F54464" w:rsidRDefault="00F54464">
      <w:r>
        <w:continuationSeparator/>
      </w:r>
    </w:p>
  </w:footnote>
  <w:footnote w:type="continuationNotice" w:id="1">
    <w:p w14:paraId="40AFA948" w14:textId="77777777" w:rsidR="00F54464" w:rsidRDefault="00F544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543F"/>
    <w:multiLevelType w:val="hybridMultilevel"/>
    <w:tmpl w:val="5F9C7F4C"/>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2148F8"/>
    <w:multiLevelType w:val="hybridMultilevel"/>
    <w:tmpl w:val="27CE7470"/>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 w15:restartNumberingAfterBreak="0">
    <w:nsid w:val="04A1486F"/>
    <w:multiLevelType w:val="hybridMultilevel"/>
    <w:tmpl w:val="2CD431AE"/>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 w15:restartNumberingAfterBreak="0">
    <w:nsid w:val="077D7F12"/>
    <w:multiLevelType w:val="hybridMultilevel"/>
    <w:tmpl w:val="FF88A6E2"/>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2A90BD7"/>
    <w:multiLevelType w:val="hybridMultilevel"/>
    <w:tmpl w:val="4E0EF082"/>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2E38EF"/>
    <w:multiLevelType w:val="hybridMultilevel"/>
    <w:tmpl w:val="BA1072B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7" w15:restartNumberingAfterBreak="0">
    <w:nsid w:val="178928F6"/>
    <w:multiLevelType w:val="hybridMultilevel"/>
    <w:tmpl w:val="B3869996"/>
    <w:lvl w:ilvl="0" w:tplc="4A422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02541"/>
    <w:multiLevelType w:val="hybridMultilevel"/>
    <w:tmpl w:val="DCF2C1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3232EE0"/>
    <w:multiLevelType w:val="hybridMultilevel"/>
    <w:tmpl w:val="F64673A8"/>
    <w:lvl w:ilvl="0" w:tplc="CEA4F7AA">
      <w:start w:val="4"/>
      <w:numFmt w:val="bullet"/>
      <w:lvlText w:val="-"/>
      <w:lvlJc w:val="left"/>
      <w:pPr>
        <w:ind w:left="720" w:hanging="360"/>
      </w:pPr>
      <w:rPr>
        <w:rFonts w:ascii="Times New Roman" w:eastAsia="MS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940146"/>
    <w:multiLevelType w:val="hybridMultilevel"/>
    <w:tmpl w:val="F4E0F7B6"/>
    <w:lvl w:ilvl="0" w:tplc="6B120870">
      <w:start w:val="1"/>
      <w:numFmt w:val="decimal"/>
      <w:lvlText w:val="%1."/>
      <w:lvlJc w:val="left"/>
      <w:pPr>
        <w:ind w:left="1004" w:hanging="360"/>
      </w:pPr>
      <w:rPr>
        <w:rFonts w:eastAsia="PMingLiU"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62B72AF"/>
    <w:multiLevelType w:val="hybridMultilevel"/>
    <w:tmpl w:val="E064EBB4"/>
    <w:lvl w:ilvl="0" w:tplc="6ED68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13A332C"/>
    <w:multiLevelType w:val="hybridMultilevel"/>
    <w:tmpl w:val="873EE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5B173D"/>
    <w:multiLevelType w:val="hybridMultilevel"/>
    <w:tmpl w:val="56DA688A"/>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5" w15:restartNumberingAfterBreak="0">
    <w:nsid w:val="33237769"/>
    <w:multiLevelType w:val="hybridMultilevel"/>
    <w:tmpl w:val="A2A047DA"/>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34E7EE0"/>
    <w:multiLevelType w:val="hybridMultilevel"/>
    <w:tmpl w:val="7756B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554A57"/>
    <w:multiLevelType w:val="hybridMultilevel"/>
    <w:tmpl w:val="3F562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040360"/>
    <w:multiLevelType w:val="hybridMultilevel"/>
    <w:tmpl w:val="589CF20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9" w15:restartNumberingAfterBreak="0">
    <w:nsid w:val="398F70CD"/>
    <w:multiLevelType w:val="hybridMultilevel"/>
    <w:tmpl w:val="48380BC8"/>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AE8E2D5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1290"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F33A49"/>
    <w:multiLevelType w:val="hybridMultilevel"/>
    <w:tmpl w:val="6A58178C"/>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22" w15:restartNumberingAfterBreak="0">
    <w:nsid w:val="3B6C5E45"/>
    <w:multiLevelType w:val="hybridMultilevel"/>
    <w:tmpl w:val="B0A65328"/>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3" w15:restartNumberingAfterBreak="0">
    <w:nsid w:val="3F9B4D81"/>
    <w:multiLevelType w:val="hybridMultilevel"/>
    <w:tmpl w:val="40D4658E"/>
    <w:lvl w:ilvl="0" w:tplc="04090001">
      <w:start w:val="1"/>
      <w:numFmt w:val="bullet"/>
      <w:lvlText w:val=""/>
      <w:lvlJc w:val="left"/>
      <w:pPr>
        <w:ind w:left="1004" w:hanging="360"/>
      </w:pPr>
      <w:rPr>
        <w:rFonts w:ascii="PMingLiU" w:hAnsi="PMingLiU"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24"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05C"/>
    <w:multiLevelType w:val="hybridMultilevel"/>
    <w:tmpl w:val="84065BA2"/>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0DC0591"/>
    <w:multiLevelType w:val="hybridMultilevel"/>
    <w:tmpl w:val="5A409AD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3F43B40"/>
    <w:multiLevelType w:val="hybridMultilevel"/>
    <w:tmpl w:val="B024FB5E"/>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4524347"/>
    <w:multiLevelType w:val="hybridMultilevel"/>
    <w:tmpl w:val="6FC8C456"/>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9" w15:restartNumberingAfterBreak="0">
    <w:nsid w:val="4B757A09"/>
    <w:multiLevelType w:val="hybridMultilevel"/>
    <w:tmpl w:val="0EBA6D2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0" w15:restartNumberingAfterBreak="0">
    <w:nsid w:val="4D6E3167"/>
    <w:multiLevelType w:val="hybridMultilevel"/>
    <w:tmpl w:val="FBC09CC0"/>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134E81"/>
    <w:multiLevelType w:val="hybridMultilevel"/>
    <w:tmpl w:val="BDB8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07442D"/>
    <w:multiLevelType w:val="hybridMultilevel"/>
    <w:tmpl w:val="D7B4BD6A"/>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1C46F44E"/>
    <w:lvl w:ilvl="0" w:tplc="080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5AAF4518"/>
    <w:multiLevelType w:val="hybridMultilevel"/>
    <w:tmpl w:val="E7FA277A"/>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6" w15:restartNumberingAfterBreak="0">
    <w:nsid w:val="5E3024F1"/>
    <w:multiLevelType w:val="hybridMultilevel"/>
    <w:tmpl w:val="CF48A1C8"/>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7" w15:restartNumberingAfterBreak="0">
    <w:nsid w:val="634F1B8C"/>
    <w:multiLevelType w:val="hybridMultilevel"/>
    <w:tmpl w:val="F81863C4"/>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61D2099"/>
    <w:multiLevelType w:val="hybridMultilevel"/>
    <w:tmpl w:val="881C1954"/>
    <w:lvl w:ilvl="0" w:tplc="0409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9" w15:restartNumberingAfterBreak="0">
    <w:nsid w:val="66715B62"/>
    <w:multiLevelType w:val="hybridMultilevel"/>
    <w:tmpl w:val="5DF4C8B4"/>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6F351E3"/>
    <w:multiLevelType w:val="hybridMultilevel"/>
    <w:tmpl w:val="E918C418"/>
    <w:lvl w:ilvl="0" w:tplc="0409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abstractNum w:abstractNumId="41" w15:restartNumberingAfterBreak="0">
    <w:nsid w:val="72207526"/>
    <w:multiLevelType w:val="hybridMultilevel"/>
    <w:tmpl w:val="553095C2"/>
    <w:lvl w:ilvl="0" w:tplc="C1B4BFA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7560238"/>
    <w:multiLevelType w:val="hybridMultilevel"/>
    <w:tmpl w:val="BF9AFBF4"/>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8593FBB"/>
    <w:multiLevelType w:val="hybridMultilevel"/>
    <w:tmpl w:val="F7A41040"/>
    <w:lvl w:ilvl="0" w:tplc="F97A6512">
      <w:start w:val="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0261F"/>
    <w:multiLevelType w:val="hybridMultilevel"/>
    <w:tmpl w:val="572EDC8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AE46301"/>
    <w:multiLevelType w:val="hybridMultilevel"/>
    <w:tmpl w:val="D4EC09BA"/>
    <w:lvl w:ilvl="0" w:tplc="CDC2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DC6682B"/>
    <w:multiLevelType w:val="hybridMultilevel"/>
    <w:tmpl w:val="1568AD58"/>
    <w:lvl w:ilvl="0" w:tplc="CEA4F7AA">
      <w:start w:val="4"/>
      <w:numFmt w:val="bullet"/>
      <w:lvlText w:val="-"/>
      <w:lvlJc w:val="left"/>
      <w:pPr>
        <w:ind w:left="720" w:hanging="360"/>
      </w:pPr>
      <w:rPr>
        <w:rFonts w:ascii="Times New Roman" w:eastAsia="MS Mincho" w:hAnsi="Times New Roman" w:cs="Times New Roman" w:hint="default"/>
      </w:rPr>
    </w:lvl>
    <w:lvl w:ilvl="1" w:tplc="041D0013">
      <w:start w:val="1"/>
      <w:numFmt w:val="upperRoman"/>
      <w:lvlText w:val="%2."/>
      <w:lvlJc w:val="right"/>
      <w:pPr>
        <w:ind w:left="1440" w:hanging="360"/>
      </w:p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8" w15:restartNumberingAfterBreak="0">
    <w:nsid w:val="7F972B0A"/>
    <w:multiLevelType w:val="hybridMultilevel"/>
    <w:tmpl w:val="EBA6D6D2"/>
    <w:lvl w:ilvl="0" w:tplc="20000001">
      <w:start w:val="1"/>
      <w:numFmt w:val="bullet"/>
      <w:lvlText w:val=""/>
      <w:lvlJc w:val="left"/>
      <w:pPr>
        <w:ind w:left="1004" w:hanging="360"/>
      </w:pPr>
      <w:rPr>
        <w:rFonts w:ascii="PMingLiU" w:hAnsi="PMingLiU" w:hint="default"/>
      </w:rPr>
    </w:lvl>
    <w:lvl w:ilvl="1" w:tplc="20000003" w:tentative="1">
      <w:start w:val="1"/>
      <w:numFmt w:val="bullet"/>
      <w:lvlText w:val="o"/>
      <w:lvlJc w:val="left"/>
      <w:pPr>
        <w:ind w:left="1724" w:hanging="360"/>
      </w:pPr>
      <w:rPr>
        <w:rFonts w:ascii="Yu Mincho Light" w:hAnsi="Yu Mincho Light" w:cs="Yu Mincho Light" w:hint="default"/>
      </w:rPr>
    </w:lvl>
    <w:lvl w:ilvl="2" w:tplc="20000005" w:tentative="1">
      <w:start w:val="1"/>
      <w:numFmt w:val="bullet"/>
      <w:lvlText w:val=""/>
      <w:lvlJc w:val="left"/>
      <w:pPr>
        <w:ind w:left="2444" w:hanging="360"/>
      </w:pPr>
      <w:rPr>
        <w:rFonts w:ascii="Courier New" w:hAnsi="Courier New" w:hint="default"/>
      </w:rPr>
    </w:lvl>
    <w:lvl w:ilvl="3" w:tplc="20000001" w:tentative="1">
      <w:start w:val="1"/>
      <w:numFmt w:val="bullet"/>
      <w:lvlText w:val=""/>
      <w:lvlJc w:val="left"/>
      <w:pPr>
        <w:ind w:left="3164" w:hanging="360"/>
      </w:pPr>
      <w:rPr>
        <w:rFonts w:ascii="PMingLiU" w:hAnsi="PMingLiU" w:hint="default"/>
      </w:rPr>
    </w:lvl>
    <w:lvl w:ilvl="4" w:tplc="20000003" w:tentative="1">
      <w:start w:val="1"/>
      <w:numFmt w:val="bullet"/>
      <w:lvlText w:val="o"/>
      <w:lvlJc w:val="left"/>
      <w:pPr>
        <w:ind w:left="3884" w:hanging="360"/>
      </w:pPr>
      <w:rPr>
        <w:rFonts w:ascii="Yu Mincho Light" w:hAnsi="Yu Mincho Light" w:cs="Yu Mincho Light" w:hint="default"/>
      </w:rPr>
    </w:lvl>
    <w:lvl w:ilvl="5" w:tplc="20000005" w:tentative="1">
      <w:start w:val="1"/>
      <w:numFmt w:val="bullet"/>
      <w:lvlText w:val=""/>
      <w:lvlJc w:val="left"/>
      <w:pPr>
        <w:ind w:left="4604" w:hanging="360"/>
      </w:pPr>
      <w:rPr>
        <w:rFonts w:ascii="Courier New" w:hAnsi="Courier New" w:hint="default"/>
      </w:rPr>
    </w:lvl>
    <w:lvl w:ilvl="6" w:tplc="20000001" w:tentative="1">
      <w:start w:val="1"/>
      <w:numFmt w:val="bullet"/>
      <w:lvlText w:val=""/>
      <w:lvlJc w:val="left"/>
      <w:pPr>
        <w:ind w:left="5324" w:hanging="360"/>
      </w:pPr>
      <w:rPr>
        <w:rFonts w:ascii="PMingLiU" w:hAnsi="PMingLiU" w:hint="default"/>
      </w:rPr>
    </w:lvl>
    <w:lvl w:ilvl="7" w:tplc="20000003" w:tentative="1">
      <w:start w:val="1"/>
      <w:numFmt w:val="bullet"/>
      <w:lvlText w:val="o"/>
      <w:lvlJc w:val="left"/>
      <w:pPr>
        <w:ind w:left="6044" w:hanging="360"/>
      </w:pPr>
      <w:rPr>
        <w:rFonts w:ascii="Yu Mincho Light" w:hAnsi="Yu Mincho Light" w:cs="Yu Mincho Light" w:hint="default"/>
      </w:rPr>
    </w:lvl>
    <w:lvl w:ilvl="8" w:tplc="20000005" w:tentative="1">
      <w:start w:val="1"/>
      <w:numFmt w:val="bullet"/>
      <w:lvlText w:val=""/>
      <w:lvlJc w:val="left"/>
      <w:pPr>
        <w:ind w:left="6764" w:hanging="360"/>
      </w:pPr>
      <w:rPr>
        <w:rFonts w:ascii="Courier New" w:hAnsi="Courier New" w:hint="default"/>
      </w:rPr>
    </w:lvl>
  </w:abstractNum>
  <w:num w:numId="1">
    <w:abstractNumId w:val="4"/>
  </w:num>
  <w:num w:numId="2">
    <w:abstractNumId w:val="12"/>
  </w:num>
  <w:num w:numId="3">
    <w:abstractNumId w:val="47"/>
  </w:num>
  <w:num w:numId="4">
    <w:abstractNumId w:val="34"/>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41"/>
  </w:num>
  <w:num w:numId="18">
    <w:abstractNumId w:val="17"/>
  </w:num>
  <w:num w:numId="19">
    <w:abstractNumId w:val="30"/>
  </w:num>
  <w:num w:numId="20">
    <w:abstractNumId w:val="32"/>
  </w:num>
  <w:num w:numId="21">
    <w:abstractNumId w:val="9"/>
  </w:num>
  <w:num w:numId="22">
    <w:abstractNumId w:val="33"/>
  </w:num>
  <w:num w:numId="23">
    <w:abstractNumId w:val="24"/>
  </w:num>
  <w:num w:numId="24">
    <w:abstractNumId w:val="31"/>
  </w:num>
  <w:num w:numId="25">
    <w:abstractNumId w:val="15"/>
  </w:num>
  <w:num w:numId="26">
    <w:abstractNumId w:val="13"/>
  </w:num>
  <w:num w:numId="27">
    <w:abstractNumId w:val="8"/>
  </w:num>
  <w:num w:numId="28">
    <w:abstractNumId w:val="16"/>
  </w:num>
  <w:num w:numId="29">
    <w:abstractNumId w:val="11"/>
  </w:num>
  <w:num w:numId="30">
    <w:abstractNumId w:val="43"/>
  </w:num>
  <w:num w:numId="31">
    <w:abstractNumId w:val="7"/>
  </w:num>
  <w:num w:numId="32">
    <w:abstractNumId w:val="40"/>
  </w:num>
  <w:num w:numId="33">
    <w:abstractNumId w:val="3"/>
  </w:num>
  <w:num w:numId="34">
    <w:abstractNumId w:val="23"/>
  </w:num>
  <w:num w:numId="35">
    <w:abstractNumId w:val="2"/>
  </w:num>
  <w:num w:numId="36">
    <w:abstractNumId w:val="44"/>
  </w:num>
  <w:num w:numId="37">
    <w:abstractNumId w:val="18"/>
  </w:num>
  <w:num w:numId="38">
    <w:abstractNumId w:val="28"/>
  </w:num>
  <w:num w:numId="39">
    <w:abstractNumId w:val="26"/>
  </w:num>
  <w:num w:numId="40">
    <w:abstractNumId w:val="35"/>
  </w:num>
  <w:num w:numId="41">
    <w:abstractNumId w:val="48"/>
  </w:num>
  <w:num w:numId="42">
    <w:abstractNumId w:val="21"/>
  </w:num>
  <w:num w:numId="43">
    <w:abstractNumId w:val="22"/>
  </w:num>
  <w:num w:numId="44">
    <w:abstractNumId w:val="29"/>
  </w:num>
  <w:num w:numId="45">
    <w:abstractNumId w:val="14"/>
  </w:num>
  <w:num w:numId="46">
    <w:abstractNumId w:val="6"/>
  </w:num>
  <w:num w:numId="47">
    <w:abstractNumId w:val="1"/>
  </w:num>
  <w:num w:numId="48">
    <w:abstractNumId w:val="36"/>
  </w:num>
  <w:num w:numId="49">
    <w:abstractNumId w:val="38"/>
  </w:num>
  <w:num w:numId="50">
    <w:abstractNumId w:val="45"/>
  </w:num>
  <w:num w:numId="51">
    <w:abstractNumId w:val="10"/>
  </w:num>
  <w:num w:numId="52">
    <w:abstractNumId w:val="9"/>
  </w:num>
  <w:num w:numId="53">
    <w:abstractNumId w:val="46"/>
    <w:lvlOverride w:ilvl="0"/>
    <w:lvlOverride w:ilvl="1">
      <w:startOverride w:val="1"/>
    </w:lvlOverride>
    <w:lvlOverride w:ilvl="2"/>
    <w:lvlOverride w:ilvl="3"/>
    <w:lvlOverride w:ilvl="4"/>
    <w:lvlOverride w:ilvl="5"/>
    <w:lvlOverride w:ilvl="6"/>
    <w:lvlOverride w:ilvl="7"/>
    <w:lvlOverride w:ilvl="8"/>
  </w:num>
  <w:num w:numId="54">
    <w:abstractNumId w:val="5"/>
  </w:num>
  <w:num w:numId="55">
    <w:abstractNumId w:val="39"/>
  </w:num>
  <w:num w:numId="56">
    <w:abstractNumId w:val="37"/>
  </w:num>
  <w:num w:numId="57">
    <w:abstractNumId w:val="42"/>
  </w:num>
  <w:num w:numId="58">
    <w:abstractNumId w:val="19"/>
  </w:num>
  <w:num w:numId="59">
    <w:abstractNumId w:val="27"/>
  </w:num>
  <w:num w:numId="60">
    <w:abstractNumId w:val="25"/>
  </w:num>
  <w:num w:numId="61">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Nokia)">
    <w15:presenceInfo w15:providerId="None" w15:userId="Moderator (Nokia)"/>
  </w15:person>
  <w15:person w15:author="Ming Li L">
    <w15:presenceInfo w15:providerId="None" w15:userId="Ming Li L"/>
  </w15:person>
  <w15:person w15:author="Chu-Hsiang Huang">
    <w15:presenceInfo w15:providerId="AD" w15:userId="S::chuhsian@qti.qualcomm.com::543a1667-cf7d-4263-9c3a-2bbd98271c62"/>
  </w15:person>
  <w15:person w15:author="Nokia">
    <w15:presenceInfo w15:providerId="None" w15:userId="Nokia"/>
  </w15:person>
  <w15:person w15:author="jingjing chen">
    <w15:presenceInfo w15:providerId="None" w15:userId="jingjing chen"/>
  </w15:person>
  <w15:person w15:author="Jackson Wang (Samsung)">
    <w15:presenceInfo w15:providerId="None" w15:userId="Jackson Wang (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yNLY0NrA0MjM3NjJU0lEKTi0uzszPAymwqAUAiWSPOSwAAAA="/>
  </w:docVars>
  <w:rsids>
    <w:rsidRoot w:val="00282213"/>
    <w:rsid w:val="00000265"/>
    <w:rsid w:val="000011DA"/>
    <w:rsid w:val="0000132C"/>
    <w:rsid w:val="00002197"/>
    <w:rsid w:val="00004165"/>
    <w:rsid w:val="00007B7B"/>
    <w:rsid w:val="00010BF1"/>
    <w:rsid w:val="00012556"/>
    <w:rsid w:val="00013B90"/>
    <w:rsid w:val="00014599"/>
    <w:rsid w:val="00014E46"/>
    <w:rsid w:val="000164B0"/>
    <w:rsid w:val="000174A2"/>
    <w:rsid w:val="00020C56"/>
    <w:rsid w:val="00021DC6"/>
    <w:rsid w:val="00022608"/>
    <w:rsid w:val="00023D41"/>
    <w:rsid w:val="00024A2C"/>
    <w:rsid w:val="00026ACC"/>
    <w:rsid w:val="00030F82"/>
    <w:rsid w:val="000314A7"/>
    <w:rsid w:val="0003171D"/>
    <w:rsid w:val="00031C1D"/>
    <w:rsid w:val="00032E58"/>
    <w:rsid w:val="000335A9"/>
    <w:rsid w:val="000339EC"/>
    <w:rsid w:val="0003450F"/>
    <w:rsid w:val="00034B06"/>
    <w:rsid w:val="00035C50"/>
    <w:rsid w:val="000366F9"/>
    <w:rsid w:val="00037A6D"/>
    <w:rsid w:val="0004039D"/>
    <w:rsid w:val="000416FC"/>
    <w:rsid w:val="00042743"/>
    <w:rsid w:val="000457A1"/>
    <w:rsid w:val="000471DA"/>
    <w:rsid w:val="00047470"/>
    <w:rsid w:val="00047BBF"/>
    <w:rsid w:val="00050001"/>
    <w:rsid w:val="000501BE"/>
    <w:rsid w:val="0005041E"/>
    <w:rsid w:val="00052041"/>
    <w:rsid w:val="00052D73"/>
    <w:rsid w:val="0005326A"/>
    <w:rsid w:val="00055621"/>
    <w:rsid w:val="00056A60"/>
    <w:rsid w:val="0006266D"/>
    <w:rsid w:val="00062685"/>
    <w:rsid w:val="00065506"/>
    <w:rsid w:val="000656C2"/>
    <w:rsid w:val="00065D17"/>
    <w:rsid w:val="00066AB9"/>
    <w:rsid w:val="00071C69"/>
    <w:rsid w:val="00072536"/>
    <w:rsid w:val="00072B92"/>
    <w:rsid w:val="0007382E"/>
    <w:rsid w:val="000742E2"/>
    <w:rsid w:val="000766E1"/>
    <w:rsid w:val="000770FD"/>
    <w:rsid w:val="00077FF6"/>
    <w:rsid w:val="00080D82"/>
    <w:rsid w:val="00081692"/>
    <w:rsid w:val="00082C46"/>
    <w:rsid w:val="00084023"/>
    <w:rsid w:val="000854BF"/>
    <w:rsid w:val="00085684"/>
    <w:rsid w:val="00085A0E"/>
    <w:rsid w:val="0008603C"/>
    <w:rsid w:val="00087548"/>
    <w:rsid w:val="0009008B"/>
    <w:rsid w:val="00091EA9"/>
    <w:rsid w:val="000933FA"/>
    <w:rsid w:val="00093E7E"/>
    <w:rsid w:val="000978EC"/>
    <w:rsid w:val="000A066C"/>
    <w:rsid w:val="000A1830"/>
    <w:rsid w:val="000A2825"/>
    <w:rsid w:val="000A3C5D"/>
    <w:rsid w:val="000A4121"/>
    <w:rsid w:val="000A4AA3"/>
    <w:rsid w:val="000A550E"/>
    <w:rsid w:val="000B1A55"/>
    <w:rsid w:val="000B1DE4"/>
    <w:rsid w:val="000B20BB"/>
    <w:rsid w:val="000B2EF6"/>
    <w:rsid w:val="000B2FA6"/>
    <w:rsid w:val="000B4AA0"/>
    <w:rsid w:val="000B6248"/>
    <w:rsid w:val="000B6917"/>
    <w:rsid w:val="000C0DAA"/>
    <w:rsid w:val="000C0E21"/>
    <w:rsid w:val="000C2553"/>
    <w:rsid w:val="000C38C3"/>
    <w:rsid w:val="000C56D6"/>
    <w:rsid w:val="000C7304"/>
    <w:rsid w:val="000D09FD"/>
    <w:rsid w:val="000D0AB5"/>
    <w:rsid w:val="000D2462"/>
    <w:rsid w:val="000D44FB"/>
    <w:rsid w:val="000D4B0E"/>
    <w:rsid w:val="000D574B"/>
    <w:rsid w:val="000D5CF9"/>
    <w:rsid w:val="000D60E4"/>
    <w:rsid w:val="000D6CFC"/>
    <w:rsid w:val="000D735B"/>
    <w:rsid w:val="000D7798"/>
    <w:rsid w:val="000E0C11"/>
    <w:rsid w:val="000E35AE"/>
    <w:rsid w:val="000E384A"/>
    <w:rsid w:val="000E537B"/>
    <w:rsid w:val="000E57D0"/>
    <w:rsid w:val="000E6681"/>
    <w:rsid w:val="000E7858"/>
    <w:rsid w:val="000E7BB3"/>
    <w:rsid w:val="000F0514"/>
    <w:rsid w:val="000F1665"/>
    <w:rsid w:val="000F3869"/>
    <w:rsid w:val="000F39CA"/>
    <w:rsid w:val="000F437F"/>
    <w:rsid w:val="000F508B"/>
    <w:rsid w:val="000F5D18"/>
    <w:rsid w:val="000F7BE7"/>
    <w:rsid w:val="000F7D39"/>
    <w:rsid w:val="001022FE"/>
    <w:rsid w:val="00102B63"/>
    <w:rsid w:val="00103A2A"/>
    <w:rsid w:val="00103B5A"/>
    <w:rsid w:val="00107927"/>
    <w:rsid w:val="00110BC9"/>
    <w:rsid w:val="00110E26"/>
    <w:rsid w:val="00111247"/>
    <w:rsid w:val="00111321"/>
    <w:rsid w:val="00113344"/>
    <w:rsid w:val="00113933"/>
    <w:rsid w:val="00114F2F"/>
    <w:rsid w:val="00117BD6"/>
    <w:rsid w:val="0012061F"/>
    <w:rsid w:val="001206C2"/>
    <w:rsid w:val="00121978"/>
    <w:rsid w:val="00123422"/>
    <w:rsid w:val="00124B6A"/>
    <w:rsid w:val="00124D34"/>
    <w:rsid w:val="00124E1D"/>
    <w:rsid w:val="001253AF"/>
    <w:rsid w:val="0012570D"/>
    <w:rsid w:val="00132801"/>
    <w:rsid w:val="00132811"/>
    <w:rsid w:val="00134C13"/>
    <w:rsid w:val="00135B8A"/>
    <w:rsid w:val="00136739"/>
    <w:rsid w:val="00136D4C"/>
    <w:rsid w:val="00136D7B"/>
    <w:rsid w:val="00142BB9"/>
    <w:rsid w:val="00143493"/>
    <w:rsid w:val="001437C2"/>
    <w:rsid w:val="001448A2"/>
    <w:rsid w:val="00144F96"/>
    <w:rsid w:val="00145DB9"/>
    <w:rsid w:val="001468D9"/>
    <w:rsid w:val="00150E6D"/>
    <w:rsid w:val="00151728"/>
    <w:rsid w:val="00151EAC"/>
    <w:rsid w:val="001520AF"/>
    <w:rsid w:val="00153528"/>
    <w:rsid w:val="0015485D"/>
    <w:rsid w:val="00154BFD"/>
    <w:rsid w:val="00154E68"/>
    <w:rsid w:val="00157CA3"/>
    <w:rsid w:val="00157FDA"/>
    <w:rsid w:val="00161A86"/>
    <w:rsid w:val="00161B00"/>
    <w:rsid w:val="0016253C"/>
    <w:rsid w:val="00162548"/>
    <w:rsid w:val="0016505E"/>
    <w:rsid w:val="001677E4"/>
    <w:rsid w:val="00167950"/>
    <w:rsid w:val="00171B3F"/>
    <w:rsid w:val="00172183"/>
    <w:rsid w:val="0017367D"/>
    <w:rsid w:val="001751AB"/>
    <w:rsid w:val="00175A3F"/>
    <w:rsid w:val="00180E09"/>
    <w:rsid w:val="00183D4C"/>
    <w:rsid w:val="00183F6D"/>
    <w:rsid w:val="00185F7C"/>
    <w:rsid w:val="0018670E"/>
    <w:rsid w:val="00187344"/>
    <w:rsid w:val="00187C07"/>
    <w:rsid w:val="0019219A"/>
    <w:rsid w:val="001929E7"/>
    <w:rsid w:val="00193B60"/>
    <w:rsid w:val="00194B05"/>
    <w:rsid w:val="00195077"/>
    <w:rsid w:val="00196C2A"/>
    <w:rsid w:val="001971FE"/>
    <w:rsid w:val="001A033F"/>
    <w:rsid w:val="001A08AA"/>
    <w:rsid w:val="001A2339"/>
    <w:rsid w:val="001A59CB"/>
    <w:rsid w:val="001A617C"/>
    <w:rsid w:val="001B194C"/>
    <w:rsid w:val="001B1BD6"/>
    <w:rsid w:val="001B28C5"/>
    <w:rsid w:val="001B4C39"/>
    <w:rsid w:val="001B67F7"/>
    <w:rsid w:val="001B7F38"/>
    <w:rsid w:val="001C04BF"/>
    <w:rsid w:val="001C0CDC"/>
    <w:rsid w:val="001C1409"/>
    <w:rsid w:val="001C21A2"/>
    <w:rsid w:val="001C2AE6"/>
    <w:rsid w:val="001C4A89"/>
    <w:rsid w:val="001C4C9B"/>
    <w:rsid w:val="001C5559"/>
    <w:rsid w:val="001C5D63"/>
    <w:rsid w:val="001C6177"/>
    <w:rsid w:val="001D0363"/>
    <w:rsid w:val="001D080A"/>
    <w:rsid w:val="001D0B26"/>
    <w:rsid w:val="001D1BAE"/>
    <w:rsid w:val="001D291F"/>
    <w:rsid w:val="001D2B41"/>
    <w:rsid w:val="001D2DA3"/>
    <w:rsid w:val="001D4321"/>
    <w:rsid w:val="001D46CA"/>
    <w:rsid w:val="001D64F9"/>
    <w:rsid w:val="001D7D94"/>
    <w:rsid w:val="001E0A28"/>
    <w:rsid w:val="001E1C38"/>
    <w:rsid w:val="001E288E"/>
    <w:rsid w:val="001E4218"/>
    <w:rsid w:val="001E48C3"/>
    <w:rsid w:val="001E574B"/>
    <w:rsid w:val="001E5D73"/>
    <w:rsid w:val="001F0B20"/>
    <w:rsid w:val="001F0DAF"/>
    <w:rsid w:val="001F35CB"/>
    <w:rsid w:val="001F3F83"/>
    <w:rsid w:val="001F6C10"/>
    <w:rsid w:val="0020004B"/>
    <w:rsid w:val="00200A62"/>
    <w:rsid w:val="002014C8"/>
    <w:rsid w:val="00203740"/>
    <w:rsid w:val="0020614F"/>
    <w:rsid w:val="002068DB"/>
    <w:rsid w:val="0021162A"/>
    <w:rsid w:val="002138EA"/>
    <w:rsid w:val="00213BEB"/>
    <w:rsid w:val="00213F84"/>
    <w:rsid w:val="00214FBD"/>
    <w:rsid w:val="00217A91"/>
    <w:rsid w:val="00220998"/>
    <w:rsid w:val="00220C49"/>
    <w:rsid w:val="00221FB1"/>
    <w:rsid w:val="00222897"/>
    <w:rsid w:val="0022292D"/>
    <w:rsid w:val="00222B0C"/>
    <w:rsid w:val="00222BE1"/>
    <w:rsid w:val="002235D9"/>
    <w:rsid w:val="00224099"/>
    <w:rsid w:val="00225240"/>
    <w:rsid w:val="00225389"/>
    <w:rsid w:val="00226F92"/>
    <w:rsid w:val="00227014"/>
    <w:rsid w:val="002315AA"/>
    <w:rsid w:val="002316A8"/>
    <w:rsid w:val="00234F5E"/>
    <w:rsid w:val="00235394"/>
    <w:rsid w:val="0023542A"/>
    <w:rsid w:val="00235577"/>
    <w:rsid w:val="002376E1"/>
    <w:rsid w:val="00240A44"/>
    <w:rsid w:val="00242CDA"/>
    <w:rsid w:val="002435CA"/>
    <w:rsid w:val="0024469F"/>
    <w:rsid w:val="0024701D"/>
    <w:rsid w:val="0025039E"/>
    <w:rsid w:val="0025057D"/>
    <w:rsid w:val="00251034"/>
    <w:rsid w:val="00251234"/>
    <w:rsid w:val="00252DB8"/>
    <w:rsid w:val="002537BC"/>
    <w:rsid w:val="00253915"/>
    <w:rsid w:val="00254C6D"/>
    <w:rsid w:val="00255C58"/>
    <w:rsid w:val="00255DFC"/>
    <w:rsid w:val="00257952"/>
    <w:rsid w:val="002579C5"/>
    <w:rsid w:val="00257BB7"/>
    <w:rsid w:val="002608A3"/>
    <w:rsid w:val="002608D0"/>
    <w:rsid w:val="00260A64"/>
    <w:rsid w:val="00260EC7"/>
    <w:rsid w:val="00261539"/>
    <w:rsid w:val="0026179F"/>
    <w:rsid w:val="0026242C"/>
    <w:rsid w:val="002644C7"/>
    <w:rsid w:val="002660A3"/>
    <w:rsid w:val="002665BE"/>
    <w:rsid w:val="002666AE"/>
    <w:rsid w:val="002705AC"/>
    <w:rsid w:val="0027089A"/>
    <w:rsid w:val="002710A8"/>
    <w:rsid w:val="0027432F"/>
    <w:rsid w:val="0027437F"/>
    <w:rsid w:val="00274E1A"/>
    <w:rsid w:val="0027578C"/>
    <w:rsid w:val="00275AFD"/>
    <w:rsid w:val="002775B1"/>
    <w:rsid w:val="002775B9"/>
    <w:rsid w:val="00277E6E"/>
    <w:rsid w:val="00280DC4"/>
    <w:rsid w:val="002811C4"/>
    <w:rsid w:val="00282213"/>
    <w:rsid w:val="00284016"/>
    <w:rsid w:val="002858BF"/>
    <w:rsid w:val="002862CB"/>
    <w:rsid w:val="002863CB"/>
    <w:rsid w:val="00287B7A"/>
    <w:rsid w:val="00290AE1"/>
    <w:rsid w:val="00291193"/>
    <w:rsid w:val="002939AF"/>
    <w:rsid w:val="00294491"/>
    <w:rsid w:val="00294BDE"/>
    <w:rsid w:val="00296825"/>
    <w:rsid w:val="002A0CED"/>
    <w:rsid w:val="002A1651"/>
    <w:rsid w:val="002A2C51"/>
    <w:rsid w:val="002A4CD0"/>
    <w:rsid w:val="002A5AC6"/>
    <w:rsid w:val="002A5C99"/>
    <w:rsid w:val="002A76EC"/>
    <w:rsid w:val="002A7DA6"/>
    <w:rsid w:val="002B299F"/>
    <w:rsid w:val="002B516C"/>
    <w:rsid w:val="002B54B4"/>
    <w:rsid w:val="002B5E1D"/>
    <w:rsid w:val="002B60C1"/>
    <w:rsid w:val="002B78A5"/>
    <w:rsid w:val="002B7E1E"/>
    <w:rsid w:val="002B7FBD"/>
    <w:rsid w:val="002C0575"/>
    <w:rsid w:val="002C06ED"/>
    <w:rsid w:val="002C0F00"/>
    <w:rsid w:val="002C2004"/>
    <w:rsid w:val="002C2A5D"/>
    <w:rsid w:val="002C2DD1"/>
    <w:rsid w:val="002C3853"/>
    <w:rsid w:val="002C4B52"/>
    <w:rsid w:val="002C5391"/>
    <w:rsid w:val="002C75E2"/>
    <w:rsid w:val="002C7EDC"/>
    <w:rsid w:val="002D03E5"/>
    <w:rsid w:val="002D2711"/>
    <w:rsid w:val="002D3039"/>
    <w:rsid w:val="002D36EB"/>
    <w:rsid w:val="002D3EAF"/>
    <w:rsid w:val="002D479E"/>
    <w:rsid w:val="002D5329"/>
    <w:rsid w:val="002D582E"/>
    <w:rsid w:val="002D6BDF"/>
    <w:rsid w:val="002D76F8"/>
    <w:rsid w:val="002E06FA"/>
    <w:rsid w:val="002E12DA"/>
    <w:rsid w:val="002E1BA6"/>
    <w:rsid w:val="002E1C4C"/>
    <w:rsid w:val="002E2CE9"/>
    <w:rsid w:val="002E3BF7"/>
    <w:rsid w:val="002E403E"/>
    <w:rsid w:val="002E426F"/>
    <w:rsid w:val="002E6AFE"/>
    <w:rsid w:val="002F158C"/>
    <w:rsid w:val="002F195E"/>
    <w:rsid w:val="002F1EEC"/>
    <w:rsid w:val="002F222C"/>
    <w:rsid w:val="002F26CA"/>
    <w:rsid w:val="002F4093"/>
    <w:rsid w:val="002F5636"/>
    <w:rsid w:val="002F5E10"/>
    <w:rsid w:val="00302276"/>
    <w:rsid w:val="003022A5"/>
    <w:rsid w:val="00303E7B"/>
    <w:rsid w:val="00304492"/>
    <w:rsid w:val="00305214"/>
    <w:rsid w:val="00307B49"/>
    <w:rsid w:val="00307E51"/>
    <w:rsid w:val="003104E5"/>
    <w:rsid w:val="00311363"/>
    <w:rsid w:val="00314105"/>
    <w:rsid w:val="003145E8"/>
    <w:rsid w:val="003147EC"/>
    <w:rsid w:val="00314A7B"/>
    <w:rsid w:val="00314A8B"/>
    <w:rsid w:val="00315867"/>
    <w:rsid w:val="003169A6"/>
    <w:rsid w:val="00316C92"/>
    <w:rsid w:val="00321150"/>
    <w:rsid w:val="00326064"/>
    <w:rsid w:val="003260D7"/>
    <w:rsid w:val="003261C4"/>
    <w:rsid w:val="0033010A"/>
    <w:rsid w:val="003304D7"/>
    <w:rsid w:val="00330D85"/>
    <w:rsid w:val="00331472"/>
    <w:rsid w:val="00333424"/>
    <w:rsid w:val="00336697"/>
    <w:rsid w:val="00337EE4"/>
    <w:rsid w:val="003418CB"/>
    <w:rsid w:val="00341B0B"/>
    <w:rsid w:val="00341E32"/>
    <w:rsid w:val="00341FC2"/>
    <w:rsid w:val="00342D18"/>
    <w:rsid w:val="00344027"/>
    <w:rsid w:val="00344310"/>
    <w:rsid w:val="00347B5D"/>
    <w:rsid w:val="00350CB2"/>
    <w:rsid w:val="00353A2D"/>
    <w:rsid w:val="00353DF9"/>
    <w:rsid w:val="00355873"/>
    <w:rsid w:val="0035660F"/>
    <w:rsid w:val="003628B9"/>
    <w:rsid w:val="00362D8F"/>
    <w:rsid w:val="003647FA"/>
    <w:rsid w:val="00365B38"/>
    <w:rsid w:val="00366B94"/>
    <w:rsid w:val="00367724"/>
    <w:rsid w:val="00370687"/>
    <w:rsid w:val="00371EDD"/>
    <w:rsid w:val="00373286"/>
    <w:rsid w:val="003735D4"/>
    <w:rsid w:val="0037500D"/>
    <w:rsid w:val="00375E7A"/>
    <w:rsid w:val="003770F6"/>
    <w:rsid w:val="00377A08"/>
    <w:rsid w:val="00377F0D"/>
    <w:rsid w:val="00381C12"/>
    <w:rsid w:val="00383025"/>
    <w:rsid w:val="00383E37"/>
    <w:rsid w:val="00385F90"/>
    <w:rsid w:val="00386AEC"/>
    <w:rsid w:val="00390CD9"/>
    <w:rsid w:val="00391BE4"/>
    <w:rsid w:val="00392942"/>
    <w:rsid w:val="00392E44"/>
    <w:rsid w:val="00393042"/>
    <w:rsid w:val="00394AD5"/>
    <w:rsid w:val="0039642D"/>
    <w:rsid w:val="003971F7"/>
    <w:rsid w:val="003977C3"/>
    <w:rsid w:val="003978CF"/>
    <w:rsid w:val="003A1492"/>
    <w:rsid w:val="003A17BB"/>
    <w:rsid w:val="003A2E40"/>
    <w:rsid w:val="003A58A7"/>
    <w:rsid w:val="003B012B"/>
    <w:rsid w:val="003B0158"/>
    <w:rsid w:val="003B0ABF"/>
    <w:rsid w:val="003B2DD2"/>
    <w:rsid w:val="003B40B6"/>
    <w:rsid w:val="003B56DB"/>
    <w:rsid w:val="003B6AB0"/>
    <w:rsid w:val="003B6AB8"/>
    <w:rsid w:val="003B755E"/>
    <w:rsid w:val="003C228E"/>
    <w:rsid w:val="003C3D5B"/>
    <w:rsid w:val="003C4241"/>
    <w:rsid w:val="003C47C2"/>
    <w:rsid w:val="003C4C5A"/>
    <w:rsid w:val="003C51E7"/>
    <w:rsid w:val="003C6893"/>
    <w:rsid w:val="003C6DE2"/>
    <w:rsid w:val="003D1EFD"/>
    <w:rsid w:val="003D28BF"/>
    <w:rsid w:val="003D4215"/>
    <w:rsid w:val="003D4979"/>
    <w:rsid w:val="003D4C47"/>
    <w:rsid w:val="003D7719"/>
    <w:rsid w:val="003D7A6E"/>
    <w:rsid w:val="003E1E0B"/>
    <w:rsid w:val="003E29B6"/>
    <w:rsid w:val="003E3D52"/>
    <w:rsid w:val="003E40EE"/>
    <w:rsid w:val="003E4219"/>
    <w:rsid w:val="003E7383"/>
    <w:rsid w:val="003E772C"/>
    <w:rsid w:val="003F0F04"/>
    <w:rsid w:val="003F115E"/>
    <w:rsid w:val="003F1C1B"/>
    <w:rsid w:val="003F1C8B"/>
    <w:rsid w:val="003F26B9"/>
    <w:rsid w:val="003F285A"/>
    <w:rsid w:val="003F3A18"/>
    <w:rsid w:val="003F42E4"/>
    <w:rsid w:val="003F4D06"/>
    <w:rsid w:val="003F5F85"/>
    <w:rsid w:val="003F7B87"/>
    <w:rsid w:val="003F7E8F"/>
    <w:rsid w:val="00401144"/>
    <w:rsid w:val="00401188"/>
    <w:rsid w:val="00401BC4"/>
    <w:rsid w:val="004041FF"/>
    <w:rsid w:val="0040469F"/>
    <w:rsid w:val="0040473F"/>
    <w:rsid w:val="00404831"/>
    <w:rsid w:val="00405C5D"/>
    <w:rsid w:val="00407661"/>
    <w:rsid w:val="00410314"/>
    <w:rsid w:val="00411331"/>
    <w:rsid w:val="00412063"/>
    <w:rsid w:val="0041279F"/>
    <w:rsid w:val="0041286B"/>
    <w:rsid w:val="00412DF9"/>
    <w:rsid w:val="00412EB1"/>
    <w:rsid w:val="00413DDE"/>
    <w:rsid w:val="00413E4F"/>
    <w:rsid w:val="00414118"/>
    <w:rsid w:val="0041590F"/>
    <w:rsid w:val="00416084"/>
    <w:rsid w:val="00416255"/>
    <w:rsid w:val="00416DB8"/>
    <w:rsid w:val="00420394"/>
    <w:rsid w:val="00421BA3"/>
    <w:rsid w:val="00424F8C"/>
    <w:rsid w:val="00425F0C"/>
    <w:rsid w:val="00427075"/>
    <w:rsid w:val="004271BA"/>
    <w:rsid w:val="004271EF"/>
    <w:rsid w:val="004300C0"/>
    <w:rsid w:val="00430270"/>
    <w:rsid w:val="00430497"/>
    <w:rsid w:val="00434AA9"/>
    <w:rsid w:val="00434DC1"/>
    <w:rsid w:val="004350F4"/>
    <w:rsid w:val="00435907"/>
    <w:rsid w:val="00435A59"/>
    <w:rsid w:val="00435D4A"/>
    <w:rsid w:val="004410F3"/>
    <w:rsid w:val="004412A0"/>
    <w:rsid w:val="00442F17"/>
    <w:rsid w:val="0044428F"/>
    <w:rsid w:val="00446408"/>
    <w:rsid w:val="00450F27"/>
    <w:rsid w:val="004510E5"/>
    <w:rsid w:val="00452590"/>
    <w:rsid w:val="0045281E"/>
    <w:rsid w:val="00453130"/>
    <w:rsid w:val="00454948"/>
    <w:rsid w:val="00456A75"/>
    <w:rsid w:val="00456F7B"/>
    <w:rsid w:val="004570A6"/>
    <w:rsid w:val="00457AF6"/>
    <w:rsid w:val="004601E9"/>
    <w:rsid w:val="00460590"/>
    <w:rsid w:val="00461E39"/>
    <w:rsid w:val="0046202D"/>
    <w:rsid w:val="00462D3A"/>
    <w:rsid w:val="00463521"/>
    <w:rsid w:val="00463C8E"/>
    <w:rsid w:val="0046574C"/>
    <w:rsid w:val="00465FF9"/>
    <w:rsid w:val="00466B85"/>
    <w:rsid w:val="00471125"/>
    <w:rsid w:val="00472515"/>
    <w:rsid w:val="00472A49"/>
    <w:rsid w:val="0047437A"/>
    <w:rsid w:val="00475C3B"/>
    <w:rsid w:val="0048020E"/>
    <w:rsid w:val="00480E42"/>
    <w:rsid w:val="00480FDE"/>
    <w:rsid w:val="00482380"/>
    <w:rsid w:val="00484A7B"/>
    <w:rsid w:val="00484C5D"/>
    <w:rsid w:val="00485236"/>
    <w:rsid w:val="0048543E"/>
    <w:rsid w:val="004868C1"/>
    <w:rsid w:val="0048750F"/>
    <w:rsid w:val="00491783"/>
    <w:rsid w:val="00491E03"/>
    <w:rsid w:val="00492ACE"/>
    <w:rsid w:val="00492C89"/>
    <w:rsid w:val="00495A8B"/>
    <w:rsid w:val="004A0837"/>
    <w:rsid w:val="004A0AAB"/>
    <w:rsid w:val="004A1721"/>
    <w:rsid w:val="004A1D7B"/>
    <w:rsid w:val="004A495F"/>
    <w:rsid w:val="004A5926"/>
    <w:rsid w:val="004A5B38"/>
    <w:rsid w:val="004A5D83"/>
    <w:rsid w:val="004A7544"/>
    <w:rsid w:val="004A7E11"/>
    <w:rsid w:val="004A7EC8"/>
    <w:rsid w:val="004B37F7"/>
    <w:rsid w:val="004B3985"/>
    <w:rsid w:val="004B6B0F"/>
    <w:rsid w:val="004C0FCE"/>
    <w:rsid w:val="004C18C0"/>
    <w:rsid w:val="004C5974"/>
    <w:rsid w:val="004C719C"/>
    <w:rsid w:val="004C7DC8"/>
    <w:rsid w:val="004D17AD"/>
    <w:rsid w:val="004D2A0F"/>
    <w:rsid w:val="004D3038"/>
    <w:rsid w:val="004D41C1"/>
    <w:rsid w:val="004D594E"/>
    <w:rsid w:val="004D64C7"/>
    <w:rsid w:val="004D737D"/>
    <w:rsid w:val="004E2659"/>
    <w:rsid w:val="004E39EE"/>
    <w:rsid w:val="004E475C"/>
    <w:rsid w:val="004E56E0"/>
    <w:rsid w:val="004E57E3"/>
    <w:rsid w:val="004E5C89"/>
    <w:rsid w:val="004E66FE"/>
    <w:rsid w:val="004E7329"/>
    <w:rsid w:val="004E79D6"/>
    <w:rsid w:val="004F2CB0"/>
    <w:rsid w:val="004F41C3"/>
    <w:rsid w:val="004F4BC9"/>
    <w:rsid w:val="004F4D71"/>
    <w:rsid w:val="004F5315"/>
    <w:rsid w:val="004F5810"/>
    <w:rsid w:val="005017F7"/>
    <w:rsid w:val="00501FA7"/>
    <w:rsid w:val="005034DC"/>
    <w:rsid w:val="0050464F"/>
    <w:rsid w:val="00505764"/>
    <w:rsid w:val="00505BFA"/>
    <w:rsid w:val="005071B4"/>
    <w:rsid w:val="00507687"/>
    <w:rsid w:val="00507BC4"/>
    <w:rsid w:val="005112A9"/>
    <w:rsid w:val="005117A9"/>
    <w:rsid w:val="00511F57"/>
    <w:rsid w:val="00512826"/>
    <w:rsid w:val="00512A8D"/>
    <w:rsid w:val="00515CBE"/>
    <w:rsid w:val="00515E2B"/>
    <w:rsid w:val="0051631C"/>
    <w:rsid w:val="00522A7E"/>
    <w:rsid w:val="00522C95"/>
    <w:rsid w:val="00522F20"/>
    <w:rsid w:val="00530862"/>
    <w:rsid w:val="005308DB"/>
    <w:rsid w:val="00530A2E"/>
    <w:rsid w:val="00530FBE"/>
    <w:rsid w:val="005311E2"/>
    <w:rsid w:val="00533159"/>
    <w:rsid w:val="005339DB"/>
    <w:rsid w:val="0053493E"/>
    <w:rsid w:val="00534C89"/>
    <w:rsid w:val="00535D57"/>
    <w:rsid w:val="00536990"/>
    <w:rsid w:val="00541573"/>
    <w:rsid w:val="005424E0"/>
    <w:rsid w:val="0054348A"/>
    <w:rsid w:val="005436E2"/>
    <w:rsid w:val="005438AC"/>
    <w:rsid w:val="00545914"/>
    <w:rsid w:val="00545B6E"/>
    <w:rsid w:val="00545BFF"/>
    <w:rsid w:val="00552A2F"/>
    <w:rsid w:val="00555AF9"/>
    <w:rsid w:val="00555EB3"/>
    <w:rsid w:val="00557AF3"/>
    <w:rsid w:val="005604CE"/>
    <w:rsid w:val="005614C1"/>
    <w:rsid w:val="00563E3A"/>
    <w:rsid w:val="00563F9A"/>
    <w:rsid w:val="00566DCD"/>
    <w:rsid w:val="00567867"/>
    <w:rsid w:val="005704A5"/>
    <w:rsid w:val="005714D2"/>
    <w:rsid w:val="00571777"/>
    <w:rsid w:val="005722B1"/>
    <w:rsid w:val="005722C7"/>
    <w:rsid w:val="0057386D"/>
    <w:rsid w:val="005747B4"/>
    <w:rsid w:val="00574D43"/>
    <w:rsid w:val="0057518B"/>
    <w:rsid w:val="00577B50"/>
    <w:rsid w:val="00580178"/>
    <w:rsid w:val="0058058F"/>
    <w:rsid w:val="00580FF5"/>
    <w:rsid w:val="00584883"/>
    <w:rsid w:val="00585146"/>
    <w:rsid w:val="0058519C"/>
    <w:rsid w:val="00585971"/>
    <w:rsid w:val="00586496"/>
    <w:rsid w:val="0059149A"/>
    <w:rsid w:val="005921F9"/>
    <w:rsid w:val="005956EE"/>
    <w:rsid w:val="005A083E"/>
    <w:rsid w:val="005A0A25"/>
    <w:rsid w:val="005A5BD3"/>
    <w:rsid w:val="005B03A3"/>
    <w:rsid w:val="005B0709"/>
    <w:rsid w:val="005B4802"/>
    <w:rsid w:val="005B4E3E"/>
    <w:rsid w:val="005B4EE9"/>
    <w:rsid w:val="005B6998"/>
    <w:rsid w:val="005B7BFC"/>
    <w:rsid w:val="005C01B3"/>
    <w:rsid w:val="005C0D77"/>
    <w:rsid w:val="005C1EA6"/>
    <w:rsid w:val="005C2519"/>
    <w:rsid w:val="005C3488"/>
    <w:rsid w:val="005C45DC"/>
    <w:rsid w:val="005D0B99"/>
    <w:rsid w:val="005D10E2"/>
    <w:rsid w:val="005D162A"/>
    <w:rsid w:val="005D2B58"/>
    <w:rsid w:val="005D308E"/>
    <w:rsid w:val="005D3A48"/>
    <w:rsid w:val="005D3D59"/>
    <w:rsid w:val="005D7AF8"/>
    <w:rsid w:val="005E0F65"/>
    <w:rsid w:val="005E1B72"/>
    <w:rsid w:val="005E1E30"/>
    <w:rsid w:val="005E2B72"/>
    <w:rsid w:val="005E302B"/>
    <w:rsid w:val="005E366A"/>
    <w:rsid w:val="005E3B2F"/>
    <w:rsid w:val="005E5586"/>
    <w:rsid w:val="005E6F9F"/>
    <w:rsid w:val="005F0B9D"/>
    <w:rsid w:val="005F2145"/>
    <w:rsid w:val="005F2C9D"/>
    <w:rsid w:val="005F3E0B"/>
    <w:rsid w:val="005F435B"/>
    <w:rsid w:val="005F6ED8"/>
    <w:rsid w:val="006000DC"/>
    <w:rsid w:val="00600DAF"/>
    <w:rsid w:val="00601594"/>
    <w:rsid w:val="006016E1"/>
    <w:rsid w:val="00602D27"/>
    <w:rsid w:val="006101A4"/>
    <w:rsid w:val="006144A1"/>
    <w:rsid w:val="00615EBB"/>
    <w:rsid w:val="00616096"/>
    <w:rsid w:val="006160A2"/>
    <w:rsid w:val="006164E0"/>
    <w:rsid w:val="00617C6B"/>
    <w:rsid w:val="00617FD4"/>
    <w:rsid w:val="006211B6"/>
    <w:rsid w:val="00626482"/>
    <w:rsid w:val="00627750"/>
    <w:rsid w:val="006302AA"/>
    <w:rsid w:val="00630DE7"/>
    <w:rsid w:val="00631211"/>
    <w:rsid w:val="00633E88"/>
    <w:rsid w:val="006343B9"/>
    <w:rsid w:val="006345B1"/>
    <w:rsid w:val="006363BD"/>
    <w:rsid w:val="006412DC"/>
    <w:rsid w:val="00642245"/>
    <w:rsid w:val="006422F5"/>
    <w:rsid w:val="00642BC6"/>
    <w:rsid w:val="00643020"/>
    <w:rsid w:val="00643422"/>
    <w:rsid w:val="00644790"/>
    <w:rsid w:val="006469F8"/>
    <w:rsid w:val="006501AF"/>
    <w:rsid w:val="00650DDE"/>
    <w:rsid w:val="00651DB0"/>
    <w:rsid w:val="006528E3"/>
    <w:rsid w:val="00652E6D"/>
    <w:rsid w:val="0065505B"/>
    <w:rsid w:val="00655BB3"/>
    <w:rsid w:val="00655CBD"/>
    <w:rsid w:val="00657762"/>
    <w:rsid w:val="00657A57"/>
    <w:rsid w:val="006607B6"/>
    <w:rsid w:val="00663D4F"/>
    <w:rsid w:val="00663FC5"/>
    <w:rsid w:val="00665732"/>
    <w:rsid w:val="00665A94"/>
    <w:rsid w:val="00665F95"/>
    <w:rsid w:val="00666B37"/>
    <w:rsid w:val="006670AC"/>
    <w:rsid w:val="00670567"/>
    <w:rsid w:val="0067118D"/>
    <w:rsid w:val="0067224A"/>
    <w:rsid w:val="00672307"/>
    <w:rsid w:val="0067381B"/>
    <w:rsid w:val="00675448"/>
    <w:rsid w:val="00675601"/>
    <w:rsid w:val="00675A45"/>
    <w:rsid w:val="006808C6"/>
    <w:rsid w:val="00681901"/>
    <w:rsid w:val="00682668"/>
    <w:rsid w:val="00683DC0"/>
    <w:rsid w:val="00684C8A"/>
    <w:rsid w:val="006921C2"/>
    <w:rsid w:val="00692A68"/>
    <w:rsid w:val="00695D85"/>
    <w:rsid w:val="006978EC"/>
    <w:rsid w:val="006A2E74"/>
    <w:rsid w:val="006A30A2"/>
    <w:rsid w:val="006A32FC"/>
    <w:rsid w:val="006A6B04"/>
    <w:rsid w:val="006A6D23"/>
    <w:rsid w:val="006A6DE9"/>
    <w:rsid w:val="006A798C"/>
    <w:rsid w:val="006B1A65"/>
    <w:rsid w:val="006B1A8C"/>
    <w:rsid w:val="006B25DE"/>
    <w:rsid w:val="006B58B7"/>
    <w:rsid w:val="006B7E12"/>
    <w:rsid w:val="006C1C3B"/>
    <w:rsid w:val="006C23F1"/>
    <w:rsid w:val="006C4E43"/>
    <w:rsid w:val="006C643E"/>
    <w:rsid w:val="006D2932"/>
    <w:rsid w:val="006D3671"/>
    <w:rsid w:val="006D5F57"/>
    <w:rsid w:val="006D6D54"/>
    <w:rsid w:val="006D73D9"/>
    <w:rsid w:val="006D767E"/>
    <w:rsid w:val="006D7E9D"/>
    <w:rsid w:val="006D7F24"/>
    <w:rsid w:val="006E0734"/>
    <w:rsid w:val="006E0A73"/>
    <w:rsid w:val="006E0FEE"/>
    <w:rsid w:val="006E141A"/>
    <w:rsid w:val="006E4623"/>
    <w:rsid w:val="006E6C11"/>
    <w:rsid w:val="006E7653"/>
    <w:rsid w:val="006F254B"/>
    <w:rsid w:val="006F2D57"/>
    <w:rsid w:val="006F33DB"/>
    <w:rsid w:val="006F539F"/>
    <w:rsid w:val="006F6546"/>
    <w:rsid w:val="006F68C4"/>
    <w:rsid w:val="006F7C0C"/>
    <w:rsid w:val="00700755"/>
    <w:rsid w:val="00700E3C"/>
    <w:rsid w:val="00702958"/>
    <w:rsid w:val="00704CA4"/>
    <w:rsid w:val="0070646B"/>
    <w:rsid w:val="007130A2"/>
    <w:rsid w:val="00713E63"/>
    <w:rsid w:val="00714230"/>
    <w:rsid w:val="00714FD3"/>
    <w:rsid w:val="00715463"/>
    <w:rsid w:val="00715B77"/>
    <w:rsid w:val="00716BED"/>
    <w:rsid w:val="00716F66"/>
    <w:rsid w:val="00717E4C"/>
    <w:rsid w:val="007258A7"/>
    <w:rsid w:val="00725943"/>
    <w:rsid w:val="00730655"/>
    <w:rsid w:val="00731042"/>
    <w:rsid w:val="007313B2"/>
    <w:rsid w:val="00731598"/>
    <w:rsid w:val="00731D77"/>
    <w:rsid w:val="00732360"/>
    <w:rsid w:val="0073390A"/>
    <w:rsid w:val="00733ABD"/>
    <w:rsid w:val="00734181"/>
    <w:rsid w:val="00734CF4"/>
    <w:rsid w:val="00734E64"/>
    <w:rsid w:val="00736B37"/>
    <w:rsid w:val="00740308"/>
    <w:rsid w:val="00740A35"/>
    <w:rsid w:val="00742EAC"/>
    <w:rsid w:val="00743012"/>
    <w:rsid w:val="007438B3"/>
    <w:rsid w:val="00743E30"/>
    <w:rsid w:val="00747601"/>
    <w:rsid w:val="00750487"/>
    <w:rsid w:val="007520B4"/>
    <w:rsid w:val="007520CE"/>
    <w:rsid w:val="00752137"/>
    <w:rsid w:val="00752751"/>
    <w:rsid w:val="0075297A"/>
    <w:rsid w:val="00752CC2"/>
    <w:rsid w:val="007559A1"/>
    <w:rsid w:val="00762283"/>
    <w:rsid w:val="0076372A"/>
    <w:rsid w:val="0076537F"/>
    <w:rsid w:val="007655D5"/>
    <w:rsid w:val="00772AB9"/>
    <w:rsid w:val="00773DDA"/>
    <w:rsid w:val="00773F6F"/>
    <w:rsid w:val="00774BB6"/>
    <w:rsid w:val="00774C82"/>
    <w:rsid w:val="00775CBF"/>
    <w:rsid w:val="007763C1"/>
    <w:rsid w:val="00777E82"/>
    <w:rsid w:val="00781359"/>
    <w:rsid w:val="00786921"/>
    <w:rsid w:val="00786A19"/>
    <w:rsid w:val="00787948"/>
    <w:rsid w:val="00787C82"/>
    <w:rsid w:val="0079151C"/>
    <w:rsid w:val="007920FA"/>
    <w:rsid w:val="0079282F"/>
    <w:rsid w:val="007931F5"/>
    <w:rsid w:val="00793D78"/>
    <w:rsid w:val="00795EEC"/>
    <w:rsid w:val="00796642"/>
    <w:rsid w:val="00796EC8"/>
    <w:rsid w:val="0079743B"/>
    <w:rsid w:val="00797F3D"/>
    <w:rsid w:val="00797F99"/>
    <w:rsid w:val="007A1EAA"/>
    <w:rsid w:val="007A2906"/>
    <w:rsid w:val="007A40B8"/>
    <w:rsid w:val="007A41F4"/>
    <w:rsid w:val="007A49D7"/>
    <w:rsid w:val="007A4BF9"/>
    <w:rsid w:val="007A4C0A"/>
    <w:rsid w:val="007A65ED"/>
    <w:rsid w:val="007A7133"/>
    <w:rsid w:val="007A79FD"/>
    <w:rsid w:val="007B0B9D"/>
    <w:rsid w:val="007B1888"/>
    <w:rsid w:val="007B2543"/>
    <w:rsid w:val="007B28C9"/>
    <w:rsid w:val="007B3DCC"/>
    <w:rsid w:val="007B5625"/>
    <w:rsid w:val="007B5A43"/>
    <w:rsid w:val="007B709B"/>
    <w:rsid w:val="007C1266"/>
    <w:rsid w:val="007C1343"/>
    <w:rsid w:val="007C3364"/>
    <w:rsid w:val="007C4501"/>
    <w:rsid w:val="007C57E3"/>
    <w:rsid w:val="007C5EF1"/>
    <w:rsid w:val="007C682B"/>
    <w:rsid w:val="007C69AC"/>
    <w:rsid w:val="007C7BF5"/>
    <w:rsid w:val="007D19B7"/>
    <w:rsid w:val="007D2FAC"/>
    <w:rsid w:val="007D6CF3"/>
    <w:rsid w:val="007D75E5"/>
    <w:rsid w:val="007D773E"/>
    <w:rsid w:val="007E066E"/>
    <w:rsid w:val="007E1356"/>
    <w:rsid w:val="007E20FC"/>
    <w:rsid w:val="007E3A48"/>
    <w:rsid w:val="007E3DB8"/>
    <w:rsid w:val="007E57A7"/>
    <w:rsid w:val="007E7062"/>
    <w:rsid w:val="007E7504"/>
    <w:rsid w:val="007F0E1E"/>
    <w:rsid w:val="007F125C"/>
    <w:rsid w:val="007F1DC2"/>
    <w:rsid w:val="007F29A7"/>
    <w:rsid w:val="007F6988"/>
    <w:rsid w:val="007F786B"/>
    <w:rsid w:val="00804DEB"/>
    <w:rsid w:val="00805503"/>
    <w:rsid w:val="00805BE8"/>
    <w:rsid w:val="00810972"/>
    <w:rsid w:val="00810E91"/>
    <w:rsid w:val="008110FF"/>
    <w:rsid w:val="0081367A"/>
    <w:rsid w:val="00816078"/>
    <w:rsid w:val="008177E3"/>
    <w:rsid w:val="00822036"/>
    <w:rsid w:val="0082204B"/>
    <w:rsid w:val="00823AA9"/>
    <w:rsid w:val="008243C4"/>
    <w:rsid w:val="008255B9"/>
    <w:rsid w:val="00825786"/>
    <w:rsid w:val="00825AE9"/>
    <w:rsid w:val="00825CD8"/>
    <w:rsid w:val="00827324"/>
    <w:rsid w:val="00827A40"/>
    <w:rsid w:val="008309EB"/>
    <w:rsid w:val="00830B60"/>
    <w:rsid w:val="00830EC3"/>
    <w:rsid w:val="00830F98"/>
    <w:rsid w:val="0083245A"/>
    <w:rsid w:val="00834F91"/>
    <w:rsid w:val="008368AE"/>
    <w:rsid w:val="00837458"/>
    <w:rsid w:val="00837AAE"/>
    <w:rsid w:val="00841B23"/>
    <w:rsid w:val="008429AD"/>
    <w:rsid w:val="008429DB"/>
    <w:rsid w:val="00845680"/>
    <w:rsid w:val="00847166"/>
    <w:rsid w:val="00850246"/>
    <w:rsid w:val="00850C75"/>
    <w:rsid w:val="00850E39"/>
    <w:rsid w:val="008512B6"/>
    <w:rsid w:val="008519F2"/>
    <w:rsid w:val="00854732"/>
    <w:rsid w:val="0085477A"/>
    <w:rsid w:val="00855107"/>
    <w:rsid w:val="00855173"/>
    <w:rsid w:val="008557D9"/>
    <w:rsid w:val="00855BF7"/>
    <w:rsid w:val="00856214"/>
    <w:rsid w:val="00857714"/>
    <w:rsid w:val="00857ACC"/>
    <w:rsid w:val="00857F29"/>
    <w:rsid w:val="00861742"/>
    <w:rsid w:val="00862089"/>
    <w:rsid w:val="0086307F"/>
    <w:rsid w:val="00864EB8"/>
    <w:rsid w:val="00866D5B"/>
    <w:rsid w:val="00866FF5"/>
    <w:rsid w:val="00872694"/>
    <w:rsid w:val="00872CF7"/>
    <w:rsid w:val="008733B4"/>
    <w:rsid w:val="00873A8C"/>
    <w:rsid w:val="00873E1F"/>
    <w:rsid w:val="00874C16"/>
    <w:rsid w:val="00874E85"/>
    <w:rsid w:val="008760B6"/>
    <w:rsid w:val="00876939"/>
    <w:rsid w:val="00877C57"/>
    <w:rsid w:val="008815F5"/>
    <w:rsid w:val="00882AC7"/>
    <w:rsid w:val="008861B7"/>
    <w:rsid w:val="00886258"/>
    <w:rsid w:val="00886D1F"/>
    <w:rsid w:val="00887142"/>
    <w:rsid w:val="00887FD4"/>
    <w:rsid w:val="00890988"/>
    <w:rsid w:val="00891C8C"/>
    <w:rsid w:val="00891EE1"/>
    <w:rsid w:val="008929F6"/>
    <w:rsid w:val="00893987"/>
    <w:rsid w:val="0089434E"/>
    <w:rsid w:val="00895C37"/>
    <w:rsid w:val="008963EF"/>
    <w:rsid w:val="0089688E"/>
    <w:rsid w:val="008974AC"/>
    <w:rsid w:val="008A1FBE"/>
    <w:rsid w:val="008A3A8C"/>
    <w:rsid w:val="008A425F"/>
    <w:rsid w:val="008A482D"/>
    <w:rsid w:val="008A4C9C"/>
    <w:rsid w:val="008A74C2"/>
    <w:rsid w:val="008B3194"/>
    <w:rsid w:val="008B5AE7"/>
    <w:rsid w:val="008B5CD6"/>
    <w:rsid w:val="008B701A"/>
    <w:rsid w:val="008B7DB2"/>
    <w:rsid w:val="008C37FD"/>
    <w:rsid w:val="008C3C21"/>
    <w:rsid w:val="008C4F1D"/>
    <w:rsid w:val="008C5BA7"/>
    <w:rsid w:val="008C60E9"/>
    <w:rsid w:val="008D1B7C"/>
    <w:rsid w:val="008D1C6A"/>
    <w:rsid w:val="008D2706"/>
    <w:rsid w:val="008D3E0F"/>
    <w:rsid w:val="008D4291"/>
    <w:rsid w:val="008D4611"/>
    <w:rsid w:val="008D6657"/>
    <w:rsid w:val="008E08F9"/>
    <w:rsid w:val="008E1CE1"/>
    <w:rsid w:val="008E1F60"/>
    <w:rsid w:val="008E307E"/>
    <w:rsid w:val="008E389E"/>
    <w:rsid w:val="008E3B4D"/>
    <w:rsid w:val="008E3F6F"/>
    <w:rsid w:val="008E42D7"/>
    <w:rsid w:val="008F1961"/>
    <w:rsid w:val="008F266A"/>
    <w:rsid w:val="008F4DD1"/>
    <w:rsid w:val="008F52DF"/>
    <w:rsid w:val="008F6056"/>
    <w:rsid w:val="008F6144"/>
    <w:rsid w:val="00900054"/>
    <w:rsid w:val="009014EA"/>
    <w:rsid w:val="00902C07"/>
    <w:rsid w:val="00905804"/>
    <w:rsid w:val="00905B08"/>
    <w:rsid w:val="00905FCC"/>
    <w:rsid w:val="00907559"/>
    <w:rsid w:val="009101E2"/>
    <w:rsid w:val="00912362"/>
    <w:rsid w:val="00912E00"/>
    <w:rsid w:val="00915D73"/>
    <w:rsid w:val="00916077"/>
    <w:rsid w:val="009170A2"/>
    <w:rsid w:val="00920196"/>
    <w:rsid w:val="009208A6"/>
    <w:rsid w:val="00923A4A"/>
    <w:rsid w:val="00924514"/>
    <w:rsid w:val="00924E0A"/>
    <w:rsid w:val="0092545B"/>
    <w:rsid w:val="00925BB0"/>
    <w:rsid w:val="00926549"/>
    <w:rsid w:val="00927316"/>
    <w:rsid w:val="0093276D"/>
    <w:rsid w:val="00932FE7"/>
    <w:rsid w:val="00933D12"/>
    <w:rsid w:val="00937065"/>
    <w:rsid w:val="0093714D"/>
    <w:rsid w:val="00937189"/>
    <w:rsid w:val="00940285"/>
    <w:rsid w:val="0094136C"/>
    <w:rsid w:val="009415B0"/>
    <w:rsid w:val="00941988"/>
    <w:rsid w:val="00944202"/>
    <w:rsid w:val="009457DC"/>
    <w:rsid w:val="00947E7E"/>
    <w:rsid w:val="00947ECC"/>
    <w:rsid w:val="00950BC0"/>
    <w:rsid w:val="0095139A"/>
    <w:rsid w:val="0095203F"/>
    <w:rsid w:val="00953E16"/>
    <w:rsid w:val="00953EE1"/>
    <w:rsid w:val="00953F36"/>
    <w:rsid w:val="009542AC"/>
    <w:rsid w:val="00954FBA"/>
    <w:rsid w:val="00955860"/>
    <w:rsid w:val="00956697"/>
    <w:rsid w:val="00957BF7"/>
    <w:rsid w:val="00961627"/>
    <w:rsid w:val="00961BB2"/>
    <w:rsid w:val="00962108"/>
    <w:rsid w:val="0096253B"/>
    <w:rsid w:val="00962682"/>
    <w:rsid w:val="00963548"/>
    <w:rsid w:val="009638D6"/>
    <w:rsid w:val="00970955"/>
    <w:rsid w:val="00970FA8"/>
    <w:rsid w:val="0097408E"/>
    <w:rsid w:val="00974BB2"/>
    <w:rsid w:val="00974FA7"/>
    <w:rsid w:val="00975467"/>
    <w:rsid w:val="009756E5"/>
    <w:rsid w:val="00976B1F"/>
    <w:rsid w:val="00977A8C"/>
    <w:rsid w:val="009801C7"/>
    <w:rsid w:val="0098083B"/>
    <w:rsid w:val="009814FF"/>
    <w:rsid w:val="009819E8"/>
    <w:rsid w:val="0098219A"/>
    <w:rsid w:val="009835F1"/>
    <w:rsid w:val="00983910"/>
    <w:rsid w:val="0098392F"/>
    <w:rsid w:val="00983C5B"/>
    <w:rsid w:val="00984689"/>
    <w:rsid w:val="0098505D"/>
    <w:rsid w:val="0098668A"/>
    <w:rsid w:val="00986F62"/>
    <w:rsid w:val="00987207"/>
    <w:rsid w:val="00992CC0"/>
    <w:rsid w:val="009932AC"/>
    <w:rsid w:val="00994351"/>
    <w:rsid w:val="00994D36"/>
    <w:rsid w:val="00995706"/>
    <w:rsid w:val="009965EA"/>
    <w:rsid w:val="0099672F"/>
    <w:rsid w:val="00996979"/>
    <w:rsid w:val="00996A8F"/>
    <w:rsid w:val="00996B1A"/>
    <w:rsid w:val="009970CD"/>
    <w:rsid w:val="009976A0"/>
    <w:rsid w:val="009A01E4"/>
    <w:rsid w:val="009A1514"/>
    <w:rsid w:val="009A16BB"/>
    <w:rsid w:val="009A1DBF"/>
    <w:rsid w:val="009A3433"/>
    <w:rsid w:val="009A5543"/>
    <w:rsid w:val="009A57D8"/>
    <w:rsid w:val="009A68E6"/>
    <w:rsid w:val="009A6908"/>
    <w:rsid w:val="009A718A"/>
    <w:rsid w:val="009A735D"/>
    <w:rsid w:val="009A7598"/>
    <w:rsid w:val="009B07D0"/>
    <w:rsid w:val="009B0CDF"/>
    <w:rsid w:val="009B151C"/>
    <w:rsid w:val="009B1C13"/>
    <w:rsid w:val="009B1DF8"/>
    <w:rsid w:val="009B22C4"/>
    <w:rsid w:val="009B34FD"/>
    <w:rsid w:val="009B3D20"/>
    <w:rsid w:val="009B3FEB"/>
    <w:rsid w:val="009B432D"/>
    <w:rsid w:val="009B5418"/>
    <w:rsid w:val="009B54E7"/>
    <w:rsid w:val="009B7268"/>
    <w:rsid w:val="009C0727"/>
    <w:rsid w:val="009C33AF"/>
    <w:rsid w:val="009C40B1"/>
    <w:rsid w:val="009C41FC"/>
    <w:rsid w:val="009C492F"/>
    <w:rsid w:val="009C5513"/>
    <w:rsid w:val="009C5E82"/>
    <w:rsid w:val="009C61DE"/>
    <w:rsid w:val="009C734F"/>
    <w:rsid w:val="009C783B"/>
    <w:rsid w:val="009D05C9"/>
    <w:rsid w:val="009D1131"/>
    <w:rsid w:val="009D1A08"/>
    <w:rsid w:val="009D2C96"/>
    <w:rsid w:val="009D2ED5"/>
    <w:rsid w:val="009D2FF2"/>
    <w:rsid w:val="009D3226"/>
    <w:rsid w:val="009D3385"/>
    <w:rsid w:val="009D4601"/>
    <w:rsid w:val="009D46D4"/>
    <w:rsid w:val="009D72E4"/>
    <w:rsid w:val="009D793C"/>
    <w:rsid w:val="009E16A9"/>
    <w:rsid w:val="009E2776"/>
    <w:rsid w:val="009E34D4"/>
    <w:rsid w:val="009E34E8"/>
    <w:rsid w:val="009E375F"/>
    <w:rsid w:val="009E39D4"/>
    <w:rsid w:val="009E5401"/>
    <w:rsid w:val="009E55C7"/>
    <w:rsid w:val="009E55D6"/>
    <w:rsid w:val="009E591B"/>
    <w:rsid w:val="009E7ED3"/>
    <w:rsid w:val="009F09FB"/>
    <w:rsid w:val="009F1D39"/>
    <w:rsid w:val="009F212A"/>
    <w:rsid w:val="009F21B8"/>
    <w:rsid w:val="009F2999"/>
    <w:rsid w:val="009F3610"/>
    <w:rsid w:val="009F5617"/>
    <w:rsid w:val="009F6947"/>
    <w:rsid w:val="009F6AF6"/>
    <w:rsid w:val="009F7BEC"/>
    <w:rsid w:val="00A022FB"/>
    <w:rsid w:val="00A0448D"/>
    <w:rsid w:val="00A04DAD"/>
    <w:rsid w:val="00A06ADE"/>
    <w:rsid w:val="00A06BF9"/>
    <w:rsid w:val="00A0758F"/>
    <w:rsid w:val="00A1030D"/>
    <w:rsid w:val="00A10E23"/>
    <w:rsid w:val="00A11597"/>
    <w:rsid w:val="00A12372"/>
    <w:rsid w:val="00A12AF4"/>
    <w:rsid w:val="00A132D0"/>
    <w:rsid w:val="00A1341E"/>
    <w:rsid w:val="00A13F00"/>
    <w:rsid w:val="00A150E6"/>
    <w:rsid w:val="00A153A3"/>
    <w:rsid w:val="00A1570A"/>
    <w:rsid w:val="00A15733"/>
    <w:rsid w:val="00A1706D"/>
    <w:rsid w:val="00A211B4"/>
    <w:rsid w:val="00A216AC"/>
    <w:rsid w:val="00A23BB3"/>
    <w:rsid w:val="00A24A3B"/>
    <w:rsid w:val="00A2705D"/>
    <w:rsid w:val="00A31F47"/>
    <w:rsid w:val="00A3377C"/>
    <w:rsid w:val="00A339AA"/>
    <w:rsid w:val="00A33DDF"/>
    <w:rsid w:val="00A34249"/>
    <w:rsid w:val="00A342F7"/>
    <w:rsid w:val="00A34547"/>
    <w:rsid w:val="00A35855"/>
    <w:rsid w:val="00A376B7"/>
    <w:rsid w:val="00A400DF"/>
    <w:rsid w:val="00A414EC"/>
    <w:rsid w:val="00A4165E"/>
    <w:rsid w:val="00A41BF5"/>
    <w:rsid w:val="00A4248C"/>
    <w:rsid w:val="00A43EAF"/>
    <w:rsid w:val="00A44778"/>
    <w:rsid w:val="00A44BB3"/>
    <w:rsid w:val="00A45A3B"/>
    <w:rsid w:val="00A45ECB"/>
    <w:rsid w:val="00A4698C"/>
    <w:rsid w:val="00A469E7"/>
    <w:rsid w:val="00A47A22"/>
    <w:rsid w:val="00A47E62"/>
    <w:rsid w:val="00A50421"/>
    <w:rsid w:val="00A50B68"/>
    <w:rsid w:val="00A51F69"/>
    <w:rsid w:val="00A52C52"/>
    <w:rsid w:val="00A52DCD"/>
    <w:rsid w:val="00A56581"/>
    <w:rsid w:val="00A604A4"/>
    <w:rsid w:val="00A60543"/>
    <w:rsid w:val="00A608CA"/>
    <w:rsid w:val="00A61374"/>
    <w:rsid w:val="00A61B7D"/>
    <w:rsid w:val="00A62B03"/>
    <w:rsid w:val="00A655F6"/>
    <w:rsid w:val="00A6605B"/>
    <w:rsid w:val="00A66ADC"/>
    <w:rsid w:val="00A7076C"/>
    <w:rsid w:val="00A7147D"/>
    <w:rsid w:val="00A71E3C"/>
    <w:rsid w:val="00A72A44"/>
    <w:rsid w:val="00A762C9"/>
    <w:rsid w:val="00A77C4C"/>
    <w:rsid w:val="00A80441"/>
    <w:rsid w:val="00A81B15"/>
    <w:rsid w:val="00A81FDE"/>
    <w:rsid w:val="00A823F1"/>
    <w:rsid w:val="00A837FF"/>
    <w:rsid w:val="00A84985"/>
    <w:rsid w:val="00A84DC8"/>
    <w:rsid w:val="00A85817"/>
    <w:rsid w:val="00A85CC1"/>
    <w:rsid w:val="00A85DBC"/>
    <w:rsid w:val="00A86245"/>
    <w:rsid w:val="00A87A3E"/>
    <w:rsid w:val="00A87FEB"/>
    <w:rsid w:val="00A91EFC"/>
    <w:rsid w:val="00A93F9F"/>
    <w:rsid w:val="00A94193"/>
    <w:rsid w:val="00A9420E"/>
    <w:rsid w:val="00A95E0A"/>
    <w:rsid w:val="00A97648"/>
    <w:rsid w:val="00A976A8"/>
    <w:rsid w:val="00AA1594"/>
    <w:rsid w:val="00AA1CFD"/>
    <w:rsid w:val="00AA2239"/>
    <w:rsid w:val="00AA2CCC"/>
    <w:rsid w:val="00AA2E9B"/>
    <w:rsid w:val="00AA33D2"/>
    <w:rsid w:val="00AA4D66"/>
    <w:rsid w:val="00AB0C57"/>
    <w:rsid w:val="00AB1195"/>
    <w:rsid w:val="00AB233A"/>
    <w:rsid w:val="00AB4182"/>
    <w:rsid w:val="00AB5554"/>
    <w:rsid w:val="00AB6671"/>
    <w:rsid w:val="00AC27DB"/>
    <w:rsid w:val="00AC370C"/>
    <w:rsid w:val="00AC37BB"/>
    <w:rsid w:val="00AC5424"/>
    <w:rsid w:val="00AC6A65"/>
    <w:rsid w:val="00AC6D6B"/>
    <w:rsid w:val="00AC7A39"/>
    <w:rsid w:val="00AC7F5A"/>
    <w:rsid w:val="00AD0343"/>
    <w:rsid w:val="00AD2403"/>
    <w:rsid w:val="00AD4A66"/>
    <w:rsid w:val="00AD4AC5"/>
    <w:rsid w:val="00AD7736"/>
    <w:rsid w:val="00AD7935"/>
    <w:rsid w:val="00AE10CE"/>
    <w:rsid w:val="00AE2D49"/>
    <w:rsid w:val="00AE2E14"/>
    <w:rsid w:val="00AE4BFB"/>
    <w:rsid w:val="00AE58BC"/>
    <w:rsid w:val="00AE6F53"/>
    <w:rsid w:val="00AE70D4"/>
    <w:rsid w:val="00AE7868"/>
    <w:rsid w:val="00AF0407"/>
    <w:rsid w:val="00AF0D07"/>
    <w:rsid w:val="00AF160B"/>
    <w:rsid w:val="00AF1AF2"/>
    <w:rsid w:val="00AF242D"/>
    <w:rsid w:val="00AF4D8B"/>
    <w:rsid w:val="00AF6C09"/>
    <w:rsid w:val="00AF6EBF"/>
    <w:rsid w:val="00B00C31"/>
    <w:rsid w:val="00B02878"/>
    <w:rsid w:val="00B042F7"/>
    <w:rsid w:val="00B04BD5"/>
    <w:rsid w:val="00B05967"/>
    <w:rsid w:val="00B05B30"/>
    <w:rsid w:val="00B05DE1"/>
    <w:rsid w:val="00B064CD"/>
    <w:rsid w:val="00B067CA"/>
    <w:rsid w:val="00B1069A"/>
    <w:rsid w:val="00B10F4E"/>
    <w:rsid w:val="00B11AB4"/>
    <w:rsid w:val="00B12028"/>
    <w:rsid w:val="00B12B26"/>
    <w:rsid w:val="00B1350B"/>
    <w:rsid w:val="00B14396"/>
    <w:rsid w:val="00B146C2"/>
    <w:rsid w:val="00B14702"/>
    <w:rsid w:val="00B157E2"/>
    <w:rsid w:val="00B163F8"/>
    <w:rsid w:val="00B1725B"/>
    <w:rsid w:val="00B23F65"/>
    <w:rsid w:val="00B2472D"/>
    <w:rsid w:val="00B24BC0"/>
    <w:rsid w:val="00B24CA0"/>
    <w:rsid w:val="00B25292"/>
    <w:rsid w:val="00B2549F"/>
    <w:rsid w:val="00B27A57"/>
    <w:rsid w:val="00B304CF"/>
    <w:rsid w:val="00B33BFE"/>
    <w:rsid w:val="00B34676"/>
    <w:rsid w:val="00B354F8"/>
    <w:rsid w:val="00B36C39"/>
    <w:rsid w:val="00B36E4E"/>
    <w:rsid w:val="00B4108D"/>
    <w:rsid w:val="00B41FD8"/>
    <w:rsid w:val="00B4314B"/>
    <w:rsid w:val="00B44599"/>
    <w:rsid w:val="00B4547D"/>
    <w:rsid w:val="00B45E83"/>
    <w:rsid w:val="00B47716"/>
    <w:rsid w:val="00B50404"/>
    <w:rsid w:val="00B51CCD"/>
    <w:rsid w:val="00B52732"/>
    <w:rsid w:val="00B55785"/>
    <w:rsid w:val="00B55B9C"/>
    <w:rsid w:val="00B57265"/>
    <w:rsid w:val="00B61268"/>
    <w:rsid w:val="00B61495"/>
    <w:rsid w:val="00B62996"/>
    <w:rsid w:val="00B633AE"/>
    <w:rsid w:val="00B652DF"/>
    <w:rsid w:val="00B66373"/>
    <w:rsid w:val="00B664CD"/>
    <w:rsid w:val="00B665D2"/>
    <w:rsid w:val="00B66C4A"/>
    <w:rsid w:val="00B66C4F"/>
    <w:rsid w:val="00B6737C"/>
    <w:rsid w:val="00B70879"/>
    <w:rsid w:val="00B70CE2"/>
    <w:rsid w:val="00B71773"/>
    <w:rsid w:val="00B71C77"/>
    <w:rsid w:val="00B7214D"/>
    <w:rsid w:val="00B72A00"/>
    <w:rsid w:val="00B73D0F"/>
    <w:rsid w:val="00B74372"/>
    <w:rsid w:val="00B75525"/>
    <w:rsid w:val="00B76C30"/>
    <w:rsid w:val="00B778A3"/>
    <w:rsid w:val="00B778AE"/>
    <w:rsid w:val="00B80283"/>
    <w:rsid w:val="00B8095F"/>
    <w:rsid w:val="00B80B0C"/>
    <w:rsid w:val="00B80B11"/>
    <w:rsid w:val="00B819C5"/>
    <w:rsid w:val="00B82191"/>
    <w:rsid w:val="00B82AA0"/>
    <w:rsid w:val="00B831AE"/>
    <w:rsid w:val="00B8446C"/>
    <w:rsid w:val="00B859D6"/>
    <w:rsid w:val="00B87725"/>
    <w:rsid w:val="00B91CAC"/>
    <w:rsid w:val="00B93C10"/>
    <w:rsid w:val="00B940CE"/>
    <w:rsid w:val="00B943A0"/>
    <w:rsid w:val="00B945AF"/>
    <w:rsid w:val="00B95394"/>
    <w:rsid w:val="00B9636A"/>
    <w:rsid w:val="00BA0CC7"/>
    <w:rsid w:val="00BA0EDA"/>
    <w:rsid w:val="00BA1F62"/>
    <w:rsid w:val="00BA259A"/>
    <w:rsid w:val="00BA259C"/>
    <w:rsid w:val="00BA29D3"/>
    <w:rsid w:val="00BA307F"/>
    <w:rsid w:val="00BA5280"/>
    <w:rsid w:val="00BB0619"/>
    <w:rsid w:val="00BB090C"/>
    <w:rsid w:val="00BB14F1"/>
    <w:rsid w:val="00BB3805"/>
    <w:rsid w:val="00BB4588"/>
    <w:rsid w:val="00BB572E"/>
    <w:rsid w:val="00BB5A5D"/>
    <w:rsid w:val="00BB5D77"/>
    <w:rsid w:val="00BB613A"/>
    <w:rsid w:val="00BB74FD"/>
    <w:rsid w:val="00BC2223"/>
    <w:rsid w:val="00BC4560"/>
    <w:rsid w:val="00BC5982"/>
    <w:rsid w:val="00BC60BF"/>
    <w:rsid w:val="00BD140F"/>
    <w:rsid w:val="00BD1DD2"/>
    <w:rsid w:val="00BD28BF"/>
    <w:rsid w:val="00BD2E58"/>
    <w:rsid w:val="00BD34EA"/>
    <w:rsid w:val="00BD39C2"/>
    <w:rsid w:val="00BD6404"/>
    <w:rsid w:val="00BD6C2B"/>
    <w:rsid w:val="00BD763F"/>
    <w:rsid w:val="00BD7EE2"/>
    <w:rsid w:val="00BE1D52"/>
    <w:rsid w:val="00BE33AE"/>
    <w:rsid w:val="00BE4AF2"/>
    <w:rsid w:val="00BE5EB7"/>
    <w:rsid w:val="00BE64FD"/>
    <w:rsid w:val="00BE659F"/>
    <w:rsid w:val="00BE6665"/>
    <w:rsid w:val="00BE6884"/>
    <w:rsid w:val="00BE7766"/>
    <w:rsid w:val="00BE7F2E"/>
    <w:rsid w:val="00BF046F"/>
    <w:rsid w:val="00BF0C86"/>
    <w:rsid w:val="00BF48DD"/>
    <w:rsid w:val="00BF6ECB"/>
    <w:rsid w:val="00C01D50"/>
    <w:rsid w:val="00C037F4"/>
    <w:rsid w:val="00C04143"/>
    <w:rsid w:val="00C056DC"/>
    <w:rsid w:val="00C06BAD"/>
    <w:rsid w:val="00C07D4D"/>
    <w:rsid w:val="00C1329B"/>
    <w:rsid w:val="00C144B6"/>
    <w:rsid w:val="00C2153C"/>
    <w:rsid w:val="00C2183A"/>
    <w:rsid w:val="00C24714"/>
    <w:rsid w:val="00C24C05"/>
    <w:rsid w:val="00C24D2F"/>
    <w:rsid w:val="00C260DA"/>
    <w:rsid w:val="00C26222"/>
    <w:rsid w:val="00C26246"/>
    <w:rsid w:val="00C31001"/>
    <w:rsid w:val="00C31283"/>
    <w:rsid w:val="00C32A2E"/>
    <w:rsid w:val="00C32F91"/>
    <w:rsid w:val="00C337CD"/>
    <w:rsid w:val="00C33C48"/>
    <w:rsid w:val="00C33F07"/>
    <w:rsid w:val="00C33FDD"/>
    <w:rsid w:val="00C340E5"/>
    <w:rsid w:val="00C34917"/>
    <w:rsid w:val="00C34CB9"/>
    <w:rsid w:val="00C35AA7"/>
    <w:rsid w:val="00C35C73"/>
    <w:rsid w:val="00C35ECC"/>
    <w:rsid w:val="00C43BA1"/>
    <w:rsid w:val="00C43DAB"/>
    <w:rsid w:val="00C45AE8"/>
    <w:rsid w:val="00C461B3"/>
    <w:rsid w:val="00C47F08"/>
    <w:rsid w:val="00C50357"/>
    <w:rsid w:val="00C5058D"/>
    <w:rsid w:val="00C508F7"/>
    <w:rsid w:val="00C514A6"/>
    <w:rsid w:val="00C520C8"/>
    <w:rsid w:val="00C52D8C"/>
    <w:rsid w:val="00C53FBB"/>
    <w:rsid w:val="00C5739F"/>
    <w:rsid w:val="00C57CF0"/>
    <w:rsid w:val="00C609B7"/>
    <w:rsid w:val="00C60E88"/>
    <w:rsid w:val="00C61710"/>
    <w:rsid w:val="00C62E90"/>
    <w:rsid w:val="00C630CC"/>
    <w:rsid w:val="00C649BD"/>
    <w:rsid w:val="00C64F14"/>
    <w:rsid w:val="00C65891"/>
    <w:rsid w:val="00C66381"/>
    <w:rsid w:val="00C66AC9"/>
    <w:rsid w:val="00C724D3"/>
    <w:rsid w:val="00C72A3D"/>
    <w:rsid w:val="00C72A50"/>
    <w:rsid w:val="00C73460"/>
    <w:rsid w:val="00C74D5B"/>
    <w:rsid w:val="00C77DD9"/>
    <w:rsid w:val="00C81C70"/>
    <w:rsid w:val="00C83BE6"/>
    <w:rsid w:val="00C85354"/>
    <w:rsid w:val="00C86ABA"/>
    <w:rsid w:val="00C90296"/>
    <w:rsid w:val="00C910DC"/>
    <w:rsid w:val="00C91AD7"/>
    <w:rsid w:val="00C91E36"/>
    <w:rsid w:val="00C92FD8"/>
    <w:rsid w:val="00C943F3"/>
    <w:rsid w:val="00CA08C6"/>
    <w:rsid w:val="00CA0A77"/>
    <w:rsid w:val="00CA120A"/>
    <w:rsid w:val="00CA26E4"/>
    <w:rsid w:val="00CA2729"/>
    <w:rsid w:val="00CA3057"/>
    <w:rsid w:val="00CA45F8"/>
    <w:rsid w:val="00CA4FCB"/>
    <w:rsid w:val="00CA5228"/>
    <w:rsid w:val="00CA6531"/>
    <w:rsid w:val="00CB0305"/>
    <w:rsid w:val="00CB036F"/>
    <w:rsid w:val="00CB09AD"/>
    <w:rsid w:val="00CB0D1B"/>
    <w:rsid w:val="00CB33C7"/>
    <w:rsid w:val="00CB4A99"/>
    <w:rsid w:val="00CB4C18"/>
    <w:rsid w:val="00CB612D"/>
    <w:rsid w:val="00CB6DA7"/>
    <w:rsid w:val="00CB7E4C"/>
    <w:rsid w:val="00CC019B"/>
    <w:rsid w:val="00CC0F74"/>
    <w:rsid w:val="00CC25B4"/>
    <w:rsid w:val="00CC3B56"/>
    <w:rsid w:val="00CC5F88"/>
    <w:rsid w:val="00CC6638"/>
    <w:rsid w:val="00CC69C8"/>
    <w:rsid w:val="00CC6B21"/>
    <w:rsid w:val="00CC77A2"/>
    <w:rsid w:val="00CD09B7"/>
    <w:rsid w:val="00CD0D53"/>
    <w:rsid w:val="00CD307E"/>
    <w:rsid w:val="00CD32AD"/>
    <w:rsid w:val="00CD388F"/>
    <w:rsid w:val="00CD51DF"/>
    <w:rsid w:val="00CD5603"/>
    <w:rsid w:val="00CD6A1B"/>
    <w:rsid w:val="00CD6D7C"/>
    <w:rsid w:val="00CD7506"/>
    <w:rsid w:val="00CE0A7F"/>
    <w:rsid w:val="00CE1264"/>
    <w:rsid w:val="00CE1718"/>
    <w:rsid w:val="00CE2656"/>
    <w:rsid w:val="00CE2954"/>
    <w:rsid w:val="00CE33C3"/>
    <w:rsid w:val="00CE3ACB"/>
    <w:rsid w:val="00CF0154"/>
    <w:rsid w:val="00CF3913"/>
    <w:rsid w:val="00CF4156"/>
    <w:rsid w:val="00CF7039"/>
    <w:rsid w:val="00D003BA"/>
    <w:rsid w:val="00D01631"/>
    <w:rsid w:val="00D0292F"/>
    <w:rsid w:val="00D03D00"/>
    <w:rsid w:val="00D04804"/>
    <w:rsid w:val="00D05A89"/>
    <w:rsid w:val="00D05C30"/>
    <w:rsid w:val="00D079CA"/>
    <w:rsid w:val="00D10577"/>
    <w:rsid w:val="00D10A50"/>
    <w:rsid w:val="00D11359"/>
    <w:rsid w:val="00D12EC5"/>
    <w:rsid w:val="00D15C3D"/>
    <w:rsid w:val="00D2128D"/>
    <w:rsid w:val="00D2296F"/>
    <w:rsid w:val="00D22E75"/>
    <w:rsid w:val="00D30296"/>
    <w:rsid w:val="00D30A25"/>
    <w:rsid w:val="00D3188C"/>
    <w:rsid w:val="00D336A4"/>
    <w:rsid w:val="00D35F9B"/>
    <w:rsid w:val="00D36B69"/>
    <w:rsid w:val="00D3757E"/>
    <w:rsid w:val="00D408DD"/>
    <w:rsid w:val="00D4157E"/>
    <w:rsid w:val="00D45D72"/>
    <w:rsid w:val="00D45DA1"/>
    <w:rsid w:val="00D46216"/>
    <w:rsid w:val="00D471BD"/>
    <w:rsid w:val="00D5137A"/>
    <w:rsid w:val="00D520E4"/>
    <w:rsid w:val="00D53A33"/>
    <w:rsid w:val="00D53A38"/>
    <w:rsid w:val="00D5457E"/>
    <w:rsid w:val="00D575DD"/>
    <w:rsid w:val="00D57DFA"/>
    <w:rsid w:val="00D6227F"/>
    <w:rsid w:val="00D623AF"/>
    <w:rsid w:val="00D62426"/>
    <w:rsid w:val="00D6498A"/>
    <w:rsid w:val="00D665DD"/>
    <w:rsid w:val="00D66ED8"/>
    <w:rsid w:val="00D67FCF"/>
    <w:rsid w:val="00D709CE"/>
    <w:rsid w:val="00D711FA"/>
    <w:rsid w:val="00D71F73"/>
    <w:rsid w:val="00D73DD5"/>
    <w:rsid w:val="00D74105"/>
    <w:rsid w:val="00D741D9"/>
    <w:rsid w:val="00D80786"/>
    <w:rsid w:val="00D81CAB"/>
    <w:rsid w:val="00D8576F"/>
    <w:rsid w:val="00D86259"/>
    <w:rsid w:val="00D8677F"/>
    <w:rsid w:val="00D9018B"/>
    <w:rsid w:val="00D90274"/>
    <w:rsid w:val="00D90CDA"/>
    <w:rsid w:val="00D9197A"/>
    <w:rsid w:val="00D92701"/>
    <w:rsid w:val="00D92771"/>
    <w:rsid w:val="00D928CD"/>
    <w:rsid w:val="00D92FEB"/>
    <w:rsid w:val="00D93311"/>
    <w:rsid w:val="00D97F0C"/>
    <w:rsid w:val="00DA01FF"/>
    <w:rsid w:val="00DA3A86"/>
    <w:rsid w:val="00DA55ED"/>
    <w:rsid w:val="00DA73E6"/>
    <w:rsid w:val="00DB205B"/>
    <w:rsid w:val="00DB2B90"/>
    <w:rsid w:val="00DB5B62"/>
    <w:rsid w:val="00DC2500"/>
    <w:rsid w:val="00DC2B49"/>
    <w:rsid w:val="00DC365B"/>
    <w:rsid w:val="00DC77DC"/>
    <w:rsid w:val="00DC7D2C"/>
    <w:rsid w:val="00DD0453"/>
    <w:rsid w:val="00DD0C2C"/>
    <w:rsid w:val="00DD19DE"/>
    <w:rsid w:val="00DD23AB"/>
    <w:rsid w:val="00DD28BC"/>
    <w:rsid w:val="00DD346D"/>
    <w:rsid w:val="00DD373A"/>
    <w:rsid w:val="00DD5408"/>
    <w:rsid w:val="00DE03CF"/>
    <w:rsid w:val="00DE07B7"/>
    <w:rsid w:val="00DE1E88"/>
    <w:rsid w:val="00DE3097"/>
    <w:rsid w:val="00DE31F0"/>
    <w:rsid w:val="00DE3D1C"/>
    <w:rsid w:val="00DE45D1"/>
    <w:rsid w:val="00DE486D"/>
    <w:rsid w:val="00DE7890"/>
    <w:rsid w:val="00DF1836"/>
    <w:rsid w:val="00DF2D50"/>
    <w:rsid w:val="00DF530A"/>
    <w:rsid w:val="00DF573A"/>
    <w:rsid w:val="00DF5809"/>
    <w:rsid w:val="00DF5AE9"/>
    <w:rsid w:val="00E0198E"/>
    <w:rsid w:val="00E0227D"/>
    <w:rsid w:val="00E03642"/>
    <w:rsid w:val="00E043B5"/>
    <w:rsid w:val="00E04B84"/>
    <w:rsid w:val="00E0518F"/>
    <w:rsid w:val="00E05FFE"/>
    <w:rsid w:val="00E06466"/>
    <w:rsid w:val="00E06906"/>
    <w:rsid w:val="00E06FDA"/>
    <w:rsid w:val="00E07411"/>
    <w:rsid w:val="00E07836"/>
    <w:rsid w:val="00E07991"/>
    <w:rsid w:val="00E07A04"/>
    <w:rsid w:val="00E07A38"/>
    <w:rsid w:val="00E07A9E"/>
    <w:rsid w:val="00E10114"/>
    <w:rsid w:val="00E101D0"/>
    <w:rsid w:val="00E11359"/>
    <w:rsid w:val="00E1157C"/>
    <w:rsid w:val="00E148F1"/>
    <w:rsid w:val="00E160A5"/>
    <w:rsid w:val="00E17120"/>
    <w:rsid w:val="00E1713D"/>
    <w:rsid w:val="00E2077F"/>
    <w:rsid w:val="00E20A43"/>
    <w:rsid w:val="00E21943"/>
    <w:rsid w:val="00E2204F"/>
    <w:rsid w:val="00E22583"/>
    <w:rsid w:val="00E23898"/>
    <w:rsid w:val="00E25279"/>
    <w:rsid w:val="00E255F0"/>
    <w:rsid w:val="00E25E3F"/>
    <w:rsid w:val="00E26B9C"/>
    <w:rsid w:val="00E26C72"/>
    <w:rsid w:val="00E27F17"/>
    <w:rsid w:val="00E319F1"/>
    <w:rsid w:val="00E33CD2"/>
    <w:rsid w:val="00E345CA"/>
    <w:rsid w:val="00E34F9E"/>
    <w:rsid w:val="00E37F0D"/>
    <w:rsid w:val="00E40E90"/>
    <w:rsid w:val="00E4249B"/>
    <w:rsid w:val="00E42DA1"/>
    <w:rsid w:val="00E433C6"/>
    <w:rsid w:val="00E45C7E"/>
    <w:rsid w:val="00E501F0"/>
    <w:rsid w:val="00E50CBC"/>
    <w:rsid w:val="00E521BE"/>
    <w:rsid w:val="00E52AD9"/>
    <w:rsid w:val="00E531EB"/>
    <w:rsid w:val="00E54874"/>
    <w:rsid w:val="00E54B6F"/>
    <w:rsid w:val="00E553B5"/>
    <w:rsid w:val="00E55ACA"/>
    <w:rsid w:val="00E57B74"/>
    <w:rsid w:val="00E57EFC"/>
    <w:rsid w:val="00E63735"/>
    <w:rsid w:val="00E65BC6"/>
    <w:rsid w:val="00E661FF"/>
    <w:rsid w:val="00E67E6D"/>
    <w:rsid w:val="00E712CA"/>
    <w:rsid w:val="00E726EB"/>
    <w:rsid w:val="00E7281F"/>
    <w:rsid w:val="00E73343"/>
    <w:rsid w:val="00E739D1"/>
    <w:rsid w:val="00E73D1B"/>
    <w:rsid w:val="00E73F2A"/>
    <w:rsid w:val="00E73F2F"/>
    <w:rsid w:val="00E756A4"/>
    <w:rsid w:val="00E769E9"/>
    <w:rsid w:val="00E80B52"/>
    <w:rsid w:val="00E824C3"/>
    <w:rsid w:val="00E82F84"/>
    <w:rsid w:val="00E83481"/>
    <w:rsid w:val="00E83A4E"/>
    <w:rsid w:val="00E840B3"/>
    <w:rsid w:val="00E84D10"/>
    <w:rsid w:val="00E8629F"/>
    <w:rsid w:val="00E90691"/>
    <w:rsid w:val="00E91008"/>
    <w:rsid w:val="00E91172"/>
    <w:rsid w:val="00E921A7"/>
    <w:rsid w:val="00E9268B"/>
    <w:rsid w:val="00E9374E"/>
    <w:rsid w:val="00E948C8"/>
    <w:rsid w:val="00E94F54"/>
    <w:rsid w:val="00E954D1"/>
    <w:rsid w:val="00E963A9"/>
    <w:rsid w:val="00E97AD5"/>
    <w:rsid w:val="00EA0FAF"/>
    <w:rsid w:val="00EA1111"/>
    <w:rsid w:val="00EA3B4F"/>
    <w:rsid w:val="00EA3C24"/>
    <w:rsid w:val="00EA50A1"/>
    <w:rsid w:val="00EA71B7"/>
    <w:rsid w:val="00EA73DF"/>
    <w:rsid w:val="00EA7C20"/>
    <w:rsid w:val="00EB1CCC"/>
    <w:rsid w:val="00EB370D"/>
    <w:rsid w:val="00EB4968"/>
    <w:rsid w:val="00EB61AE"/>
    <w:rsid w:val="00EB6C81"/>
    <w:rsid w:val="00EB7607"/>
    <w:rsid w:val="00EC322D"/>
    <w:rsid w:val="00EC3B4B"/>
    <w:rsid w:val="00EC4858"/>
    <w:rsid w:val="00EC5813"/>
    <w:rsid w:val="00EC5C1D"/>
    <w:rsid w:val="00EC638F"/>
    <w:rsid w:val="00EC69CA"/>
    <w:rsid w:val="00EC79B0"/>
    <w:rsid w:val="00ED1D22"/>
    <w:rsid w:val="00ED330A"/>
    <w:rsid w:val="00ED383A"/>
    <w:rsid w:val="00ED50F1"/>
    <w:rsid w:val="00ED5A46"/>
    <w:rsid w:val="00ED5C75"/>
    <w:rsid w:val="00ED76E0"/>
    <w:rsid w:val="00EE0294"/>
    <w:rsid w:val="00EE057D"/>
    <w:rsid w:val="00EE06F7"/>
    <w:rsid w:val="00EE2CC6"/>
    <w:rsid w:val="00EE328C"/>
    <w:rsid w:val="00EE4E46"/>
    <w:rsid w:val="00EE5682"/>
    <w:rsid w:val="00EE60EE"/>
    <w:rsid w:val="00EF1389"/>
    <w:rsid w:val="00EF1EC5"/>
    <w:rsid w:val="00EF42B9"/>
    <w:rsid w:val="00EF4C88"/>
    <w:rsid w:val="00EF55EB"/>
    <w:rsid w:val="00EF67F9"/>
    <w:rsid w:val="00F00DCC"/>
    <w:rsid w:val="00F0156F"/>
    <w:rsid w:val="00F01FE0"/>
    <w:rsid w:val="00F0241B"/>
    <w:rsid w:val="00F04740"/>
    <w:rsid w:val="00F04A46"/>
    <w:rsid w:val="00F050DF"/>
    <w:rsid w:val="00F05AC8"/>
    <w:rsid w:val="00F06687"/>
    <w:rsid w:val="00F06E1A"/>
    <w:rsid w:val="00F06ECF"/>
    <w:rsid w:val="00F06FC4"/>
    <w:rsid w:val="00F07167"/>
    <w:rsid w:val="00F072D8"/>
    <w:rsid w:val="00F07CE0"/>
    <w:rsid w:val="00F10836"/>
    <w:rsid w:val="00F108A8"/>
    <w:rsid w:val="00F11421"/>
    <w:rsid w:val="00F12EC3"/>
    <w:rsid w:val="00F1313B"/>
    <w:rsid w:val="00F13CF3"/>
    <w:rsid w:val="00F13D05"/>
    <w:rsid w:val="00F1679D"/>
    <w:rsid w:val="00F1682C"/>
    <w:rsid w:val="00F20B91"/>
    <w:rsid w:val="00F218F7"/>
    <w:rsid w:val="00F232FD"/>
    <w:rsid w:val="00F23EEB"/>
    <w:rsid w:val="00F243A6"/>
    <w:rsid w:val="00F24B8B"/>
    <w:rsid w:val="00F258E7"/>
    <w:rsid w:val="00F30D2E"/>
    <w:rsid w:val="00F30F12"/>
    <w:rsid w:val="00F320A8"/>
    <w:rsid w:val="00F320AC"/>
    <w:rsid w:val="00F32408"/>
    <w:rsid w:val="00F33488"/>
    <w:rsid w:val="00F33E41"/>
    <w:rsid w:val="00F35516"/>
    <w:rsid w:val="00F35790"/>
    <w:rsid w:val="00F36D79"/>
    <w:rsid w:val="00F37833"/>
    <w:rsid w:val="00F41009"/>
    <w:rsid w:val="00F4136D"/>
    <w:rsid w:val="00F41566"/>
    <w:rsid w:val="00F415A9"/>
    <w:rsid w:val="00F41717"/>
    <w:rsid w:val="00F41E7F"/>
    <w:rsid w:val="00F41FD6"/>
    <w:rsid w:val="00F4212E"/>
    <w:rsid w:val="00F42C20"/>
    <w:rsid w:val="00F43D42"/>
    <w:rsid w:val="00F43E34"/>
    <w:rsid w:val="00F44044"/>
    <w:rsid w:val="00F44283"/>
    <w:rsid w:val="00F45943"/>
    <w:rsid w:val="00F459FC"/>
    <w:rsid w:val="00F45E6E"/>
    <w:rsid w:val="00F473BE"/>
    <w:rsid w:val="00F4746D"/>
    <w:rsid w:val="00F47848"/>
    <w:rsid w:val="00F50604"/>
    <w:rsid w:val="00F51273"/>
    <w:rsid w:val="00F51990"/>
    <w:rsid w:val="00F527BB"/>
    <w:rsid w:val="00F53053"/>
    <w:rsid w:val="00F53FE2"/>
    <w:rsid w:val="00F54464"/>
    <w:rsid w:val="00F565C0"/>
    <w:rsid w:val="00F575FF"/>
    <w:rsid w:val="00F606A4"/>
    <w:rsid w:val="00F618EF"/>
    <w:rsid w:val="00F649F9"/>
    <w:rsid w:val="00F65582"/>
    <w:rsid w:val="00F66E75"/>
    <w:rsid w:val="00F66EDC"/>
    <w:rsid w:val="00F671B8"/>
    <w:rsid w:val="00F707AC"/>
    <w:rsid w:val="00F72DE5"/>
    <w:rsid w:val="00F75D05"/>
    <w:rsid w:val="00F761F6"/>
    <w:rsid w:val="00F77A4D"/>
    <w:rsid w:val="00F77EB0"/>
    <w:rsid w:val="00F81E58"/>
    <w:rsid w:val="00F82A54"/>
    <w:rsid w:val="00F82AF9"/>
    <w:rsid w:val="00F82FE4"/>
    <w:rsid w:val="00F84A63"/>
    <w:rsid w:val="00F852F1"/>
    <w:rsid w:val="00F8635B"/>
    <w:rsid w:val="00F87CDD"/>
    <w:rsid w:val="00F933F0"/>
    <w:rsid w:val="00F937A3"/>
    <w:rsid w:val="00F9407A"/>
    <w:rsid w:val="00F94715"/>
    <w:rsid w:val="00F94764"/>
    <w:rsid w:val="00F947F4"/>
    <w:rsid w:val="00F94B0F"/>
    <w:rsid w:val="00F963C1"/>
    <w:rsid w:val="00F96A3D"/>
    <w:rsid w:val="00FA0500"/>
    <w:rsid w:val="00FA1080"/>
    <w:rsid w:val="00FA10A5"/>
    <w:rsid w:val="00FA4045"/>
    <w:rsid w:val="00FA4718"/>
    <w:rsid w:val="00FA5278"/>
    <w:rsid w:val="00FA5848"/>
    <w:rsid w:val="00FA7B53"/>
    <w:rsid w:val="00FA7F3D"/>
    <w:rsid w:val="00FB25F9"/>
    <w:rsid w:val="00FB26CA"/>
    <w:rsid w:val="00FB318C"/>
    <w:rsid w:val="00FB38D8"/>
    <w:rsid w:val="00FB71EE"/>
    <w:rsid w:val="00FC051F"/>
    <w:rsid w:val="00FC06FF"/>
    <w:rsid w:val="00FC0B74"/>
    <w:rsid w:val="00FC30DF"/>
    <w:rsid w:val="00FC315F"/>
    <w:rsid w:val="00FC329B"/>
    <w:rsid w:val="00FC56C8"/>
    <w:rsid w:val="00FC69B4"/>
    <w:rsid w:val="00FC6DF7"/>
    <w:rsid w:val="00FC7C89"/>
    <w:rsid w:val="00FD0694"/>
    <w:rsid w:val="00FD0D1A"/>
    <w:rsid w:val="00FD25BE"/>
    <w:rsid w:val="00FD2B9C"/>
    <w:rsid w:val="00FD2E70"/>
    <w:rsid w:val="00FD3DB4"/>
    <w:rsid w:val="00FD59F1"/>
    <w:rsid w:val="00FD72DE"/>
    <w:rsid w:val="00FD7AA7"/>
    <w:rsid w:val="00FE02F8"/>
    <w:rsid w:val="00FE0F37"/>
    <w:rsid w:val="00FE172A"/>
    <w:rsid w:val="00FE3650"/>
    <w:rsid w:val="00FE7398"/>
    <w:rsid w:val="00FF0D6F"/>
    <w:rsid w:val="00FF1FCB"/>
    <w:rsid w:val="00FF4037"/>
    <w:rsid w:val="00FF4081"/>
    <w:rsid w:val="00FF4EF4"/>
    <w:rsid w:val="00FF52D4"/>
    <w:rsid w:val="00FF53E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DDD53FDB-8932-4694-A07E-CADEF24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95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AC7F5A"/>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7F5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Strong">
    <w:name w:val="Strong"/>
    <w:basedOn w:val="DefaultParagraphFont"/>
    <w:uiPriority w:val="22"/>
    <w:qFormat/>
    <w:rsid w:val="00AC7F5A"/>
    <w:rPr>
      <w:b/>
      <w:bCs/>
    </w:rPr>
  </w:style>
  <w:style w:type="table" w:customStyle="1" w:styleId="GridTable1Light1">
    <w:name w:val="Grid Table 1 Light1"/>
    <w:basedOn w:val="TableNormal"/>
    <w:uiPriority w:val="46"/>
    <w:rsid w:val="006B1A8C"/>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0464F"/>
  </w:style>
  <w:style w:type="character" w:customStyle="1" w:styleId="eop">
    <w:name w:val="eop"/>
    <w:basedOn w:val="DefaultParagraphFont"/>
    <w:rsid w:val="0050464F"/>
  </w:style>
  <w:style w:type="paragraph" w:customStyle="1" w:styleId="RAN4proposal">
    <w:name w:val="RAN4 proposal"/>
    <w:basedOn w:val="Caption"/>
    <w:next w:val="Normal"/>
    <w:link w:val="RAN4proposalChar"/>
    <w:qFormat/>
    <w:rsid w:val="0098668A"/>
    <w:pPr>
      <w:numPr>
        <w:numId w:val="19"/>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98668A"/>
    <w:rPr>
      <w:rFonts w:eastAsiaTheme="minorHAnsi" w:cstheme="minorBidi"/>
      <w:b/>
      <w:iCs/>
      <w:szCs w:val="18"/>
      <w:lang w:val="en-US" w:eastAsia="en-US"/>
    </w:rPr>
  </w:style>
  <w:style w:type="paragraph" w:customStyle="1" w:styleId="paragraph">
    <w:name w:val="paragraph"/>
    <w:basedOn w:val="Normal"/>
    <w:rsid w:val="00F33488"/>
    <w:pPr>
      <w:spacing w:before="100" w:beforeAutospacing="1" w:after="100" w:afterAutospacing="1"/>
    </w:pPr>
    <w:rPr>
      <w:rFonts w:eastAsia="Times New Roman"/>
      <w:sz w:val="24"/>
      <w:szCs w:val="24"/>
    </w:rPr>
  </w:style>
  <w:style w:type="character" w:customStyle="1" w:styleId="DocumentMapChar">
    <w:name w:val="Document Map Char"/>
    <w:basedOn w:val="DefaultParagraphFont"/>
    <w:link w:val="DocumentMap"/>
    <w:semiHidden/>
    <w:rsid w:val="008E3F6F"/>
    <w:rPr>
      <w:rFonts w:ascii="Tahoma" w:hAnsi="Tahoma"/>
      <w:shd w:val="clear" w:color="auto" w:fill="000080"/>
      <w:lang w:val="en-GB" w:eastAsia="en-US"/>
    </w:rPr>
  </w:style>
  <w:style w:type="character" w:customStyle="1" w:styleId="1">
    <w:name w:val="未处理的提及1"/>
    <w:basedOn w:val="DefaultParagraphFont"/>
    <w:uiPriority w:val="99"/>
    <w:semiHidden/>
    <w:unhideWhenUsed/>
    <w:rsid w:val="009F2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133">
      <w:bodyDiv w:val="1"/>
      <w:marLeft w:val="0"/>
      <w:marRight w:val="0"/>
      <w:marTop w:val="0"/>
      <w:marBottom w:val="0"/>
      <w:divBdr>
        <w:top w:val="none" w:sz="0" w:space="0" w:color="auto"/>
        <w:left w:val="none" w:sz="0" w:space="0" w:color="auto"/>
        <w:bottom w:val="none" w:sz="0" w:space="0" w:color="auto"/>
        <w:right w:val="none" w:sz="0" w:space="0" w:color="auto"/>
      </w:divBdr>
      <w:divsChild>
        <w:div w:id="2131971344">
          <w:marLeft w:val="1166"/>
          <w:marRight w:val="0"/>
          <w:marTop w:val="115"/>
          <w:marBottom w:val="0"/>
          <w:divBdr>
            <w:top w:val="none" w:sz="0" w:space="0" w:color="auto"/>
            <w:left w:val="none" w:sz="0" w:space="0" w:color="auto"/>
            <w:bottom w:val="none" w:sz="0" w:space="0" w:color="auto"/>
            <w:right w:val="none" w:sz="0" w:space="0" w:color="auto"/>
          </w:divBdr>
        </w:div>
        <w:div w:id="408431588">
          <w:marLeft w:val="1800"/>
          <w:marRight w:val="0"/>
          <w:marTop w:val="96"/>
          <w:marBottom w:val="0"/>
          <w:divBdr>
            <w:top w:val="none" w:sz="0" w:space="0" w:color="auto"/>
            <w:left w:val="none" w:sz="0" w:space="0" w:color="auto"/>
            <w:bottom w:val="none" w:sz="0" w:space="0" w:color="auto"/>
            <w:right w:val="none" w:sz="0" w:space="0" w:color="auto"/>
          </w:divBdr>
        </w:div>
        <w:div w:id="2138865183">
          <w:marLeft w:val="1800"/>
          <w:marRight w:val="0"/>
          <w:marTop w:val="96"/>
          <w:marBottom w:val="0"/>
          <w:divBdr>
            <w:top w:val="none" w:sz="0" w:space="0" w:color="auto"/>
            <w:left w:val="none" w:sz="0" w:space="0" w:color="auto"/>
            <w:bottom w:val="none" w:sz="0" w:space="0" w:color="auto"/>
            <w:right w:val="none" w:sz="0" w:space="0" w:color="auto"/>
          </w:divBdr>
        </w:div>
        <w:div w:id="181944381">
          <w:marLeft w:val="1800"/>
          <w:marRight w:val="0"/>
          <w:marTop w:val="96"/>
          <w:marBottom w:val="0"/>
          <w:divBdr>
            <w:top w:val="none" w:sz="0" w:space="0" w:color="auto"/>
            <w:left w:val="none" w:sz="0" w:space="0" w:color="auto"/>
            <w:bottom w:val="none" w:sz="0" w:space="0" w:color="auto"/>
            <w:right w:val="none" w:sz="0" w:space="0" w:color="auto"/>
          </w:divBdr>
        </w:div>
      </w:divsChild>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3427831">
      <w:bodyDiv w:val="1"/>
      <w:marLeft w:val="0"/>
      <w:marRight w:val="0"/>
      <w:marTop w:val="0"/>
      <w:marBottom w:val="0"/>
      <w:divBdr>
        <w:top w:val="none" w:sz="0" w:space="0" w:color="auto"/>
        <w:left w:val="none" w:sz="0" w:space="0" w:color="auto"/>
        <w:bottom w:val="none" w:sz="0" w:space="0" w:color="auto"/>
        <w:right w:val="none" w:sz="0" w:space="0" w:color="auto"/>
      </w:divBdr>
      <w:divsChild>
        <w:div w:id="545530375">
          <w:marLeft w:val="0"/>
          <w:marRight w:val="0"/>
          <w:marTop w:val="0"/>
          <w:marBottom w:val="0"/>
          <w:divBdr>
            <w:top w:val="none" w:sz="0" w:space="0" w:color="auto"/>
            <w:left w:val="none" w:sz="0" w:space="0" w:color="auto"/>
            <w:bottom w:val="none" w:sz="0" w:space="0" w:color="auto"/>
            <w:right w:val="none" w:sz="0" w:space="0" w:color="auto"/>
          </w:divBdr>
        </w:div>
        <w:div w:id="133646911">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345691">
      <w:bodyDiv w:val="1"/>
      <w:marLeft w:val="0"/>
      <w:marRight w:val="0"/>
      <w:marTop w:val="0"/>
      <w:marBottom w:val="0"/>
      <w:divBdr>
        <w:top w:val="none" w:sz="0" w:space="0" w:color="auto"/>
        <w:left w:val="none" w:sz="0" w:space="0" w:color="auto"/>
        <w:bottom w:val="none" w:sz="0" w:space="0" w:color="auto"/>
        <w:right w:val="none" w:sz="0" w:space="0" w:color="auto"/>
      </w:divBdr>
    </w:div>
    <w:div w:id="133380317">
      <w:bodyDiv w:val="1"/>
      <w:marLeft w:val="0"/>
      <w:marRight w:val="0"/>
      <w:marTop w:val="0"/>
      <w:marBottom w:val="0"/>
      <w:divBdr>
        <w:top w:val="none" w:sz="0" w:space="0" w:color="auto"/>
        <w:left w:val="none" w:sz="0" w:space="0" w:color="auto"/>
        <w:bottom w:val="none" w:sz="0" w:space="0" w:color="auto"/>
        <w:right w:val="none" w:sz="0" w:space="0" w:color="auto"/>
      </w:divBdr>
      <w:divsChild>
        <w:div w:id="1691250750">
          <w:marLeft w:val="0"/>
          <w:marRight w:val="0"/>
          <w:marTop w:val="0"/>
          <w:marBottom w:val="0"/>
          <w:divBdr>
            <w:top w:val="none" w:sz="0" w:space="0" w:color="auto"/>
            <w:left w:val="none" w:sz="0" w:space="0" w:color="auto"/>
            <w:bottom w:val="none" w:sz="0" w:space="0" w:color="auto"/>
            <w:right w:val="none" w:sz="0" w:space="0" w:color="auto"/>
          </w:divBdr>
        </w:div>
        <w:div w:id="580404929">
          <w:marLeft w:val="0"/>
          <w:marRight w:val="0"/>
          <w:marTop w:val="0"/>
          <w:marBottom w:val="0"/>
          <w:divBdr>
            <w:top w:val="none" w:sz="0" w:space="0" w:color="auto"/>
            <w:left w:val="none" w:sz="0" w:space="0" w:color="auto"/>
            <w:bottom w:val="none" w:sz="0" w:space="0" w:color="auto"/>
            <w:right w:val="none" w:sz="0" w:space="0" w:color="auto"/>
          </w:divBdr>
        </w:div>
        <w:div w:id="1900703121">
          <w:marLeft w:val="0"/>
          <w:marRight w:val="0"/>
          <w:marTop w:val="0"/>
          <w:marBottom w:val="0"/>
          <w:divBdr>
            <w:top w:val="none" w:sz="0" w:space="0" w:color="auto"/>
            <w:left w:val="none" w:sz="0" w:space="0" w:color="auto"/>
            <w:bottom w:val="none" w:sz="0" w:space="0" w:color="auto"/>
            <w:right w:val="none" w:sz="0" w:space="0" w:color="auto"/>
          </w:divBdr>
        </w:div>
        <w:div w:id="2068146360">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201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072660">
      <w:bodyDiv w:val="1"/>
      <w:marLeft w:val="0"/>
      <w:marRight w:val="0"/>
      <w:marTop w:val="0"/>
      <w:marBottom w:val="0"/>
      <w:divBdr>
        <w:top w:val="none" w:sz="0" w:space="0" w:color="auto"/>
        <w:left w:val="none" w:sz="0" w:space="0" w:color="auto"/>
        <w:bottom w:val="none" w:sz="0" w:space="0" w:color="auto"/>
        <w:right w:val="none" w:sz="0" w:space="0" w:color="auto"/>
      </w:divBdr>
      <w:divsChild>
        <w:div w:id="741410349">
          <w:marLeft w:val="1800"/>
          <w:marRight w:val="0"/>
          <w:marTop w:val="96"/>
          <w:marBottom w:val="0"/>
          <w:divBdr>
            <w:top w:val="none" w:sz="0" w:space="0" w:color="auto"/>
            <w:left w:val="none" w:sz="0" w:space="0" w:color="auto"/>
            <w:bottom w:val="none" w:sz="0" w:space="0" w:color="auto"/>
            <w:right w:val="none" w:sz="0" w:space="0" w:color="auto"/>
          </w:divBdr>
        </w:div>
        <w:div w:id="583221726">
          <w:marLeft w:val="1800"/>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03998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876486">
      <w:bodyDiv w:val="1"/>
      <w:marLeft w:val="0"/>
      <w:marRight w:val="0"/>
      <w:marTop w:val="0"/>
      <w:marBottom w:val="0"/>
      <w:divBdr>
        <w:top w:val="none" w:sz="0" w:space="0" w:color="auto"/>
        <w:left w:val="none" w:sz="0" w:space="0" w:color="auto"/>
        <w:bottom w:val="none" w:sz="0" w:space="0" w:color="auto"/>
        <w:right w:val="none" w:sz="0" w:space="0" w:color="auto"/>
      </w:divBdr>
      <w:divsChild>
        <w:div w:id="1852139975">
          <w:marLeft w:val="1166"/>
          <w:marRight w:val="0"/>
          <w:marTop w:val="96"/>
          <w:marBottom w:val="0"/>
          <w:divBdr>
            <w:top w:val="none" w:sz="0" w:space="0" w:color="auto"/>
            <w:left w:val="none" w:sz="0" w:space="0" w:color="auto"/>
            <w:bottom w:val="none" w:sz="0" w:space="0" w:color="auto"/>
            <w:right w:val="none" w:sz="0" w:space="0" w:color="auto"/>
          </w:divBdr>
        </w:div>
      </w:divsChild>
    </w:div>
    <w:div w:id="447163687">
      <w:bodyDiv w:val="1"/>
      <w:marLeft w:val="0"/>
      <w:marRight w:val="0"/>
      <w:marTop w:val="0"/>
      <w:marBottom w:val="0"/>
      <w:divBdr>
        <w:top w:val="none" w:sz="0" w:space="0" w:color="auto"/>
        <w:left w:val="none" w:sz="0" w:space="0" w:color="auto"/>
        <w:bottom w:val="none" w:sz="0" w:space="0" w:color="auto"/>
        <w:right w:val="none" w:sz="0" w:space="0" w:color="auto"/>
      </w:divBdr>
    </w:div>
    <w:div w:id="465702582">
      <w:bodyDiv w:val="1"/>
      <w:marLeft w:val="0"/>
      <w:marRight w:val="0"/>
      <w:marTop w:val="0"/>
      <w:marBottom w:val="0"/>
      <w:divBdr>
        <w:top w:val="none" w:sz="0" w:space="0" w:color="auto"/>
        <w:left w:val="none" w:sz="0" w:space="0" w:color="auto"/>
        <w:bottom w:val="none" w:sz="0" w:space="0" w:color="auto"/>
        <w:right w:val="none" w:sz="0" w:space="0" w:color="auto"/>
      </w:divBdr>
    </w:div>
    <w:div w:id="472989190">
      <w:bodyDiv w:val="1"/>
      <w:marLeft w:val="0"/>
      <w:marRight w:val="0"/>
      <w:marTop w:val="0"/>
      <w:marBottom w:val="0"/>
      <w:divBdr>
        <w:top w:val="none" w:sz="0" w:space="0" w:color="auto"/>
        <w:left w:val="none" w:sz="0" w:space="0" w:color="auto"/>
        <w:bottom w:val="none" w:sz="0" w:space="0" w:color="auto"/>
        <w:right w:val="none" w:sz="0" w:space="0" w:color="auto"/>
      </w:divBdr>
    </w:div>
    <w:div w:id="497502209">
      <w:bodyDiv w:val="1"/>
      <w:marLeft w:val="0"/>
      <w:marRight w:val="0"/>
      <w:marTop w:val="0"/>
      <w:marBottom w:val="0"/>
      <w:divBdr>
        <w:top w:val="none" w:sz="0" w:space="0" w:color="auto"/>
        <w:left w:val="none" w:sz="0" w:space="0" w:color="auto"/>
        <w:bottom w:val="none" w:sz="0" w:space="0" w:color="auto"/>
        <w:right w:val="none" w:sz="0" w:space="0" w:color="auto"/>
      </w:divBdr>
      <w:divsChild>
        <w:div w:id="1060640926">
          <w:marLeft w:val="1800"/>
          <w:marRight w:val="0"/>
          <w:marTop w:val="62"/>
          <w:marBottom w:val="0"/>
          <w:divBdr>
            <w:top w:val="none" w:sz="0" w:space="0" w:color="auto"/>
            <w:left w:val="none" w:sz="0" w:space="0" w:color="auto"/>
            <w:bottom w:val="none" w:sz="0" w:space="0" w:color="auto"/>
            <w:right w:val="none" w:sz="0" w:space="0" w:color="auto"/>
          </w:divBdr>
        </w:div>
        <w:div w:id="1649049383">
          <w:marLeft w:val="1800"/>
          <w:marRight w:val="0"/>
          <w:marTop w:val="62"/>
          <w:marBottom w:val="0"/>
          <w:divBdr>
            <w:top w:val="none" w:sz="0" w:space="0" w:color="auto"/>
            <w:left w:val="none" w:sz="0" w:space="0" w:color="auto"/>
            <w:bottom w:val="none" w:sz="0" w:space="0" w:color="auto"/>
            <w:right w:val="none" w:sz="0" w:space="0" w:color="auto"/>
          </w:divBdr>
        </w:div>
        <w:div w:id="542324717">
          <w:marLeft w:val="1800"/>
          <w:marRight w:val="0"/>
          <w:marTop w:val="62"/>
          <w:marBottom w:val="0"/>
          <w:divBdr>
            <w:top w:val="none" w:sz="0" w:space="0" w:color="auto"/>
            <w:left w:val="none" w:sz="0" w:space="0" w:color="auto"/>
            <w:bottom w:val="none" w:sz="0" w:space="0" w:color="auto"/>
            <w:right w:val="none" w:sz="0" w:space="0" w:color="auto"/>
          </w:divBdr>
        </w:div>
      </w:divsChild>
    </w:div>
    <w:div w:id="5215510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8321914">
      <w:bodyDiv w:val="1"/>
      <w:marLeft w:val="0"/>
      <w:marRight w:val="0"/>
      <w:marTop w:val="0"/>
      <w:marBottom w:val="0"/>
      <w:divBdr>
        <w:top w:val="none" w:sz="0" w:space="0" w:color="auto"/>
        <w:left w:val="none" w:sz="0" w:space="0" w:color="auto"/>
        <w:bottom w:val="none" w:sz="0" w:space="0" w:color="auto"/>
        <w:right w:val="none" w:sz="0" w:space="0" w:color="auto"/>
      </w:divBdr>
    </w:div>
    <w:div w:id="559634960">
      <w:bodyDiv w:val="1"/>
      <w:marLeft w:val="0"/>
      <w:marRight w:val="0"/>
      <w:marTop w:val="0"/>
      <w:marBottom w:val="0"/>
      <w:divBdr>
        <w:top w:val="none" w:sz="0" w:space="0" w:color="auto"/>
        <w:left w:val="none" w:sz="0" w:space="0" w:color="auto"/>
        <w:bottom w:val="none" w:sz="0" w:space="0" w:color="auto"/>
        <w:right w:val="none" w:sz="0" w:space="0" w:color="auto"/>
      </w:divBdr>
    </w:div>
    <w:div w:id="615598937">
      <w:bodyDiv w:val="1"/>
      <w:marLeft w:val="0"/>
      <w:marRight w:val="0"/>
      <w:marTop w:val="0"/>
      <w:marBottom w:val="0"/>
      <w:divBdr>
        <w:top w:val="none" w:sz="0" w:space="0" w:color="auto"/>
        <w:left w:val="none" w:sz="0" w:space="0" w:color="auto"/>
        <w:bottom w:val="none" w:sz="0" w:space="0" w:color="auto"/>
        <w:right w:val="none" w:sz="0" w:space="0" w:color="auto"/>
      </w:divBdr>
      <w:divsChild>
        <w:div w:id="186453574">
          <w:marLeft w:val="547"/>
          <w:marRight w:val="0"/>
          <w:marTop w:val="15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3223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025069">
      <w:bodyDiv w:val="1"/>
      <w:marLeft w:val="0"/>
      <w:marRight w:val="0"/>
      <w:marTop w:val="0"/>
      <w:marBottom w:val="0"/>
      <w:divBdr>
        <w:top w:val="none" w:sz="0" w:space="0" w:color="auto"/>
        <w:left w:val="none" w:sz="0" w:space="0" w:color="auto"/>
        <w:bottom w:val="none" w:sz="0" w:space="0" w:color="auto"/>
        <w:right w:val="none" w:sz="0" w:space="0" w:color="auto"/>
      </w:divBdr>
    </w:div>
    <w:div w:id="866913432">
      <w:bodyDiv w:val="1"/>
      <w:marLeft w:val="0"/>
      <w:marRight w:val="0"/>
      <w:marTop w:val="0"/>
      <w:marBottom w:val="0"/>
      <w:divBdr>
        <w:top w:val="none" w:sz="0" w:space="0" w:color="auto"/>
        <w:left w:val="none" w:sz="0" w:space="0" w:color="auto"/>
        <w:bottom w:val="none" w:sz="0" w:space="0" w:color="auto"/>
        <w:right w:val="none" w:sz="0" w:space="0" w:color="auto"/>
      </w:divBdr>
      <w:divsChild>
        <w:div w:id="1333487800">
          <w:marLeft w:val="0"/>
          <w:marRight w:val="0"/>
          <w:marTop w:val="0"/>
          <w:marBottom w:val="0"/>
          <w:divBdr>
            <w:top w:val="none" w:sz="0" w:space="0" w:color="auto"/>
            <w:left w:val="none" w:sz="0" w:space="0" w:color="auto"/>
            <w:bottom w:val="none" w:sz="0" w:space="0" w:color="auto"/>
            <w:right w:val="none" w:sz="0" w:space="0" w:color="auto"/>
          </w:divBdr>
        </w:div>
        <w:div w:id="1212231386">
          <w:marLeft w:val="0"/>
          <w:marRight w:val="0"/>
          <w:marTop w:val="0"/>
          <w:marBottom w:val="0"/>
          <w:divBdr>
            <w:top w:val="none" w:sz="0" w:space="0" w:color="auto"/>
            <w:left w:val="none" w:sz="0" w:space="0" w:color="auto"/>
            <w:bottom w:val="none" w:sz="0" w:space="0" w:color="auto"/>
            <w:right w:val="none" w:sz="0" w:space="0" w:color="auto"/>
          </w:divBdr>
        </w:div>
        <w:div w:id="585966008">
          <w:marLeft w:val="0"/>
          <w:marRight w:val="0"/>
          <w:marTop w:val="0"/>
          <w:marBottom w:val="0"/>
          <w:divBdr>
            <w:top w:val="none" w:sz="0" w:space="0" w:color="auto"/>
            <w:left w:val="none" w:sz="0" w:space="0" w:color="auto"/>
            <w:bottom w:val="none" w:sz="0" w:space="0" w:color="auto"/>
            <w:right w:val="none" w:sz="0" w:space="0" w:color="auto"/>
          </w:divBdr>
        </w:div>
        <w:div w:id="120851369">
          <w:marLeft w:val="0"/>
          <w:marRight w:val="0"/>
          <w:marTop w:val="0"/>
          <w:marBottom w:val="0"/>
          <w:divBdr>
            <w:top w:val="none" w:sz="0" w:space="0" w:color="auto"/>
            <w:left w:val="none" w:sz="0" w:space="0" w:color="auto"/>
            <w:bottom w:val="none" w:sz="0" w:space="0" w:color="auto"/>
            <w:right w:val="none" w:sz="0" w:space="0" w:color="auto"/>
          </w:divBdr>
        </w:div>
        <w:div w:id="874731774">
          <w:marLeft w:val="0"/>
          <w:marRight w:val="0"/>
          <w:marTop w:val="0"/>
          <w:marBottom w:val="0"/>
          <w:divBdr>
            <w:top w:val="none" w:sz="0" w:space="0" w:color="auto"/>
            <w:left w:val="none" w:sz="0" w:space="0" w:color="auto"/>
            <w:bottom w:val="none" w:sz="0" w:space="0" w:color="auto"/>
            <w:right w:val="none" w:sz="0" w:space="0" w:color="auto"/>
          </w:divBdr>
        </w:div>
      </w:divsChild>
    </w:div>
    <w:div w:id="920529757">
      <w:bodyDiv w:val="1"/>
      <w:marLeft w:val="0"/>
      <w:marRight w:val="0"/>
      <w:marTop w:val="0"/>
      <w:marBottom w:val="0"/>
      <w:divBdr>
        <w:top w:val="none" w:sz="0" w:space="0" w:color="auto"/>
        <w:left w:val="none" w:sz="0" w:space="0" w:color="auto"/>
        <w:bottom w:val="none" w:sz="0" w:space="0" w:color="auto"/>
        <w:right w:val="none" w:sz="0" w:space="0" w:color="auto"/>
      </w:divBdr>
    </w:div>
    <w:div w:id="937760338">
      <w:bodyDiv w:val="1"/>
      <w:marLeft w:val="0"/>
      <w:marRight w:val="0"/>
      <w:marTop w:val="0"/>
      <w:marBottom w:val="0"/>
      <w:divBdr>
        <w:top w:val="none" w:sz="0" w:space="0" w:color="auto"/>
        <w:left w:val="none" w:sz="0" w:space="0" w:color="auto"/>
        <w:bottom w:val="none" w:sz="0" w:space="0" w:color="auto"/>
        <w:right w:val="none" w:sz="0" w:space="0" w:color="auto"/>
      </w:divBdr>
      <w:divsChild>
        <w:div w:id="845242836">
          <w:marLeft w:val="547"/>
          <w:marRight w:val="0"/>
          <w:marTop w:val="72"/>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7970341">
      <w:bodyDiv w:val="1"/>
      <w:marLeft w:val="0"/>
      <w:marRight w:val="0"/>
      <w:marTop w:val="0"/>
      <w:marBottom w:val="0"/>
      <w:divBdr>
        <w:top w:val="none" w:sz="0" w:space="0" w:color="auto"/>
        <w:left w:val="none" w:sz="0" w:space="0" w:color="auto"/>
        <w:bottom w:val="none" w:sz="0" w:space="0" w:color="auto"/>
        <w:right w:val="none" w:sz="0" w:space="0" w:color="auto"/>
      </w:divBdr>
    </w:div>
    <w:div w:id="1070425017">
      <w:bodyDiv w:val="1"/>
      <w:marLeft w:val="0"/>
      <w:marRight w:val="0"/>
      <w:marTop w:val="0"/>
      <w:marBottom w:val="0"/>
      <w:divBdr>
        <w:top w:val="none" w:sz="0" w:space="0" w:color="auto"/>
        <w:left w:val="none" w:sz="0" w:space="0" w:color="auto"/>
        <w:bottom w:val="none" w:sz="0" w:space="0" w:color="auto"/>
        <w:right w:val="none" w:sz="0" w:space="0" w:color="auto"/>
      </w:divBdr>
      <w:divsChild>
        <w:div w:id="1576084650">
          <w:marLeft w:val="0"/>
          <w:marRight w:val="0"/>
          <w:marTop w:val="0"/>
          <w:marBottom w:val="0"/>
          <w:divBdr>
            <w:top w:val="none" w:sz="0" w:space="0" w:color="auto"/>
            <w:left w:val="none" w:sz="0" w:space="0" w:color="auto"/>
            <w:bottom w:val="none" w:sz="0" w:space="0" w:color="auto"/>
            <w:right w:val="none" w:sz="0" w:space="0" w:color="auto"/>
          </w:divBdr>
          <w:divsChild>
            <w:div w:id="1978139731">
              <w:marLeft w:val="0"/>
              <w:marRight w:val="0"/>
              <w:marTop w:val="0"/>
              <w:marBottom w:val="0"/>
              <w:divBdr>
                <w:top w:val="none" w:sz="0" w:space="0" w:color="auto"/>
                <w:left w:val="none" w:sz="0" w:space="0" w:color="auto"/>
                <w:bottom w:val="none" w:sz="0" w:space="0" w:color="auto"/>
                <w:right w:val="none" w:sz="0" w:space="0" w:color="auto"/>
              </w:divBdr>
            </w:div>
          </w:divsChild>
        </w:div>
        <w:div w:id="2034845080">
          <w:marLeft w:val="0"/>
          <w:marRight w:val="0"/>
          <w:marTop w:val="0"/>
          <w:marBottom w:val="0"/>
          <w:divBdr>
            <w:top w:val="none" w:sz="0" w:space="0" w:color="auto"/>
            <w:left w:val="none" w:sz="0" w:space="0" w:color="auto"/>
            <w:bottom w:val="none" w:sz="0" w:space="0" w:color="auto"/>
            <w:right w:val="none" w:sz="0" w:space="0" w:color="auto"/>
          </w:divBdr>
          <w:divsChild>
            <w:div w:id="610939941">
              <w:marLeft w:val="0"/>
              <w:marRight w:val="0"/>
              <w:marTop w:val="0"/>
              <w:marBottom w:val="0"/>
              <w:divBdr>
                <w:top w:val="none" w:sz="0" w:space="0" w:color="auto"/>
                <w:left w:val="none" w:sz="0" w:space="0" w:color="auto"/>
                <w:bottom w:val="none" w:sz="0" w:space="0" w:color="auto"/>
                <w:right w:val="none" w:sz="0" w:space="0" w:color="auto"/>
              </w:divBdr>
            </w:div>
          </w:divsChild>
        </w:div>
        <w:div w:id="1648244165">
          <w:marLeft w:val="0"/>
          <w:marRight w:val="0"/>
          <w:marTop w:val="0"/>
          <w:marBottom w:val="0"/>
          <w:divBdr>
            <w:top w:val="none" w:sz="0" w:space="0" w:color="auto"/>
            <w:left w:val="none" w:sz="0" w:space="0" w:color="auto"/>
            <w:bottom w:val="none" w:sz="0" w:space="0" w:color="auto"/>
            <w:right w:val="none" w:sz="0" w:space="0" w:color="auto"/>
          </w:divBdr>
          <w:divsChild>
            <w:div w:id="1944650071">
              <w:marLeft w:val="0"/>
              <w:marRight w:val="0"/>
              <w:marTop w:val="0"/>
              <w:marBottom w:val="0"/>
              <w:divBdr>
                <w:top w:val="none" w:sz="0" w:space="0" w:color="auto"/>
                <w:left w:val="none" w:sz="0" w:space="0" w:color="auto"/>
                <w:bottom w:val="none" w:sz="0" w:space="0" w:color="auto"/>
                <w:right w:val="none" w:sz="0" w:space="0" w:color="auto"/>
              </w:divBdr>
            </w:div>
          </w:divsChild>
        </w:div>
        <w:div w:id="334915029">
          <w:marLeft w:val="0"/>
          <w:marRight w:val="0"/>
          <w:marTop w:val="0"/>
          <w:marBottom w:val="0"/>
          <w:divBdr>
            <w:top w:val="none" w:sz="0" w:space="0" w:color="auto"/>
            <w:left w:val="none" w:sz="0" w:space="0" w:color="auto"/>
            <w:bottom w:val="none" w:sz="0" w:space="0" w:color="auto"/>
            <w:right w:val="none" w:sz="0" w:space="0" w:color="auto"/>
          </w:divBdr>
          <w:divsChild>
            <w:div w:id="1720664382">
              <w:marLeft w:val="0"/>
              <w:marRight w:val="0"/>
              <w:marTop w:val="0"/>
              <w:marBottom w:val="0"/>
              <w:divBdr>
                <w:top w:val="none" w:sz="0" w:space="0" w:color="auto"/>
                <w:left w:val="none" w:sz="0" w:space="0" w:color="auto"/>
                <w:bottom w:val="none" w:sz="0" w:space="0" w:color="auto"/>
                <w:right w:val="none" w:sz="0" w:space="0" w:color="auto"/>
              </w:divBdr>
            </w:div>
          </w:divsChild>
        </w:div>
        <w:div w:id="1303080278">
          <w:marLeft w:val="0"/>
          <w:marRight w:val="0"/>
          <w:marTop w:val="0"/>
          <w:marBottom w:val="0"/>
          <w:divBdr>
            <w:top w:val="none" w:sz="0" w:space="0" w:color="auto"/>
            <w:left w:val="none" w:sz="0" w:space="0" w:color="auto"/>
            <w:bottom w:val="none" w:sz="0" w:space="0" w:color="auto"/>
            <w:right w:val="none" w:sz="0" w:space="0" w:color="auto"/>
          </w:divBdr>
          <w:divsChild>
            <w:div w:id="1440951538">
              <w:marLeft w:val="0"/>
              <w:marRight w:val="0"/>
              <w:marTop w:val="0"/>
              <w:marBottom w:val="0"/>
              <w:divBdr>
                <w:top w:val="none" w:sz="0" w:space="0" w:color="auto"/>
                <w:left w:val="none" w:sz="0" w:space="0" w:color="auto"/>
                <w:bottom w:val="none" w:sz="0" w:space="0" w:color="auto"/>
                <w:right w:val="none" w:sz="0" w:space="0" w:color="auto"/>
              </w:divBdr>
            </w:div>
          </w:divsChild>
        </w:div>
        <w:div w:id="1136727156">
          <w:marLeft w:val="0"/>
          <w:marRight w:val="0"/>
          <w:marTop w:val="0"/>
          <w:marBottom w:val="0"/>
          <w:divBdr>
            <w:top w:val="none" w:sz="0" w:space="0" w:color="auto"/>
            <w:left w:val="none" w:sz="0" w:space="0" w:color="auto"/>
            <w:bottom w:val="none" w:sz="0" w:space="0" w:color="auto"/>
            <w:right w:val="none" w:sz="0" w:space="0" w:color="auto"/>
          </w:divBdr>
          <w:divsChild>
            <w:div w:id="843858647">
              <w:marLeft w:val="0"/>
              <w:marRight w:val="0"/>
              <w:marTop w:val="0"/>
              <w:marBottom w:val="0"/>
              <w:divBdr>
                <w:top w:val="none" w:sz="0" w:space="0" w:color="auto"/>
                <w:left w:val="none" w:sz="0" w:space="0" w:color="auto"/>
                <w:bottom w:val="none" w:sz="0" w:space="0" w:color="auto"/>
                <w:right w:val="none" w:sz="0" w:space="0" w:color="auto"/>
              </w:divBdr>
            </w:div>
          </w:divsChild>
        </w:div>
        <w:div w:id="1792355369">
          <w:marLeft w:val="0"/>
          <w:marRight w:val="0"/>
          <w:marTop w:val="0"/>
          <w:marBottom w:val="0"/>
          <w:divBdr>
            <w:top w:val="none" w:sz="0" w:space="0" w:color="auto"/>
            <w:left w:val="none" w:sz="0" w:space="0" w:color="auto"/>
            <w:bottom w:val="none" w:sz="0" w:space="0" w:color="auto"/>
            <w:right w:val="none" w:sz="0" w:space="0" w:color="auto"/>
          </w:divBdr>
          <w:divsChild>
            <w:div w:id="621422674">
              <w:marLeft w:val="0"/>
              <w:marRight w:val="0"/>
              <w:marTop w:val="0"/>
              <w:marBottom w:val="0"/>
              <w:divBdr>
                <w:top w:val="none" w:sz="0" w:space="0" w:color="auto"/>
                <w:left w:val="none" w:sz="0" w:space="0" w:color="auto"/>
                <w:bottom w:val="none" w:sz="0" w:space="0" w:color="auto"/>
                <w:right w:val="none" w:sz="0" w:space="0" w:color="auto"/>
              </w:divBdr>
            </w:div>
          </w:divsChild>
        </w:div>
        <w:div w:id="1768427360">
          <w:marLeft w:val="0"/>
          <w:marRight w:val="0"/>
          <w:marTop w:val="0"/>
          <w:marBottom w:val="0"/>
          <w:divBdr>
            <w:top w:val="none" w:sz="0" w:space="0" w:color="auto"/>
            <w:left w:val="none" w:sz="0" w:space="0" w:color="auto"/>
            <w:bottom w:val="none" w:sz="0" w:space="0" w:color="auto"/>
            <w:right w:val="none" w:sz="0" w:space="0" w:color="auto"/>
          </w:divBdr>
          <w:divsChild>
            <w:div w:id="1193567545">
              <w:marLeft w:val="0"/>
              <w:marRight w:val="0"/>
              <w:marTop w:val="0"/>
              <w:marBottom w:val="0"/>
              <w:divBdr>
                <w:top w:val="none" w:sz="0" w:space="0" w:color="auto"/>
                <w:left w:val="none" w:sz="0" w:space="0" w:color="auto"/>
                <w:bottom w:val="none" w:sz="0" w:space="0" w:color="auto"/>
                <w:right w:val="none" w:sz="0" w:space="0" w:color="auto"/>
              </w:divBdr>
            </w:div>
          </w:divsChild>
        </w:div>
        <w:div w:id="2021346997">
          <w:marLeft w:val="0"/>
          <w:marRight w:val="0"/>
          <w:marTop w:val="0"/>
          <w:marBottom w:val="0"/>
          <w:divBdr>
            <w:top w:val="none" w:sz="0" w:space="0" w:color="auto"/>
            <w:left w:val="none" w:sz="0" w:space="0" w:color="auto"/>
            <w:bottom w:val="none" w:sz="0" w:space="0" w:color="auto"/>
            <w:right w:val="none" w:sz="0" w:space="0" w:color="auto"/>
          </w:divBdr>
          <w:divsChild>
            <w:div w:id="1651448477">
              <w:marLeft w:val="0"/>
              <w:marRight w:val="0"/>
              <w:marTop w:val="0"/>
              <w:marBottom w:val="0"/>
              <w:divBdr>
                <w:top w:val="none" w:sz="0" w:space="0" w:color="auto"/>
                <w:left w:val="none" w:sz="0" w:space="0" w:color="auto"/>
                <w:bottom w:val="none" w:sz="0" w:space="0" w:color="auto"/>
                <w:right w:val="none" w:sz="0" w:space="0" w:color="auto"/>
              </w:divBdr>
            </w:div>
          </w:divsChild>
        </w:div>
        <w:div w:id="1144279442">
          <w:marLeft w:val="0"/>
          <w:marRight w:val="0"/>
          <w:marTop w:val="0"/>
          <w:marBottom w:val="0"/>
          <w:divBdr>
            <w:top w:val="none" w:sz="0" w:space="0" w:color="auto"/>
            <w:left w:val="none" w:sz="0" w:space="0" w:color="auto"/>
            <w:bottom w:val="none" w:sz="0" w:space="0" w:color="auto"/>
            <w:right w:val="none" w:sz="0" w:space="0" w:color="auto"/>
          </w:divBdr>
          <w:divsChild>
            <w:div w:id="409618739">
              <w:marLeft w:val="0"/>
              <w:marRight w:val="0"/>
              <w:marTop w:val="0"/>
              <w:marBottom w:val="0"/>
              <w:divBdr>
                <w:top w:val="none" w:sz="0" w:space="0" w:color="auto"/>
                <w:left w:val="none" w:sz="0" w:space="0" w:color="auto"/>
                <w:bottom w:val="none" w:sz="0" w:space="0" w:color="auto"/>
                <w:right w:val="none" w:sz="0" w:space="0" w:color="auto"/>
              </w:divBdr>
            </w:div>
          </w:divsChild>
        </w:div>
        <w:div w:id="182599692">
          <w:marLeft w:val="0"/>
          <w:marRight w:val="0"/>
          <w:marTop w:val="0"/>
          <w:marBottom w:val="0"/>
          <w:divBdr>
            <w:top w:val="none" w:sz="0" w:space="0" w:color="auto"/>
            <w:left w:val="none" w:sz="0" w:space="0" w:color="auto"/>
            <w:bottom w:val="none" w:sz="0" w:space="0" w:color="auto"/>
            <w:right w:val="none" w:sz="0" w:space="0" w:color="auto"/>
          </w:divBdr>
          <w:divsChild>
            <w:div w:id="1798838184">
              <w:marLeft w:val="0"/>
              <w:marRight w:val="0"/>
              <w:marTop w:val="0"/>
              <w:marBottom w:val="0"/>
              <w:divBdr>
                <w:top w:val="none" w:sz="0" w:space="0" w:color="auto"/>
                <w:left w:val="none" w:sz="0" w:space="0" w:color="auto"/>
                <w:bottom w:val="none" w:sz="0" w:space="0" w:color="auto"/>
                <w:right w:val="none" w:sz="0" w:space="0" w:color="auto"/>
              </w:divBdr>
            </w:div>
          </w:divsChild>
        </w:div>
        <w:div w:id="1085145676">
          <w:marLeft w:val="0"/>
          <w:marRight w:val="0"/>
          <w:marTop w:val="0"/>
          <w:marBottom w:val="0"/>
          <w:divBdr>
            <w:top w:val="none" w:sz="0" w:space="0" w:color="auto"/>
            <w:left w:val="none" w:sz="0" w:space="0" w:color="auto"/>
            <w:bottom w:val="none" w:sz="0" w:space="0" w:color="auto"/>
            <w:right w:val="none" w:sz="0" w:space="0" w:color="auto"/>
          </w:divBdr>
          <w:divsChild>
            <w:div w:id="657268766">
              <w:marLeft w:val="0"/>
              <w:marRight w:val="0"/>
              <w:marTop w:val="0"/>
              <w:marBottom w:val="0"/>
              <w:divBdr>
                <w:top w:val="none" w:sz="0" w:space="0" w:color="auto"/>
                <w:left w:val="none" w:sz="0" w:space="0" w:color="auto"/>
                <w:bottom w:val="none" w:sz="0" w:space="0" w:color="auto"/>
                <w:right w:val="none" w:sz="0" w:space="0" w:color="auto"/>
              </w:divBdr>
            </w:div>
          </w:divsChild>
        </w:div>
        <w:div w:id="1774519981">
          <w:marLeft w:val="0"/>
          <w:marRight w:val="0"/>
          <w:marTop w:val="0"/>
          <w:marBottom w:val="0"/>
          <w:divBdr>
            <w:top w:val="none" w:sz="0" w:space="0" w:color="auto"/>
            <w:left w:val="none" w:sz="0" w:space="0" w:color="auto"/>
            <w:bottom w:val="none" w:sz="0" w:space="0" w:color="auto"/>
            <w:right w:val="none" w:sz="0" w:space="0" w:color="auto"/>
          </w:divBdr>
          <w:divsChild>
            <w:div w:id="835729088">
              <w:marLeft w:val="0"/>
              <w:marRight w:val="0"/>
              <w:marTop w:val="0"/>
              <w:marBottom w:val="0"/>
              <w:divBdr>
                <w:top w:val="none" w:sz="0" w:space="0" w:color="auto"/>
                <w:left w:val="none" w:sz="0" w:space="0" w:color="auto"/>
                <w:bottom w:val="none" w:sz="0" w:space="0" w:color="auto"/>
                <w:right w:val="none" w:sz="0" w:space="0" w:color="auto"/>
              </w:divBdr>
            </w:div>
          </w:divsChild>
        </w:div>
        <w:div w:id="315763204">
          <w:marLeft w:val="0"/>
          <w:marRight w:val="0"/>
          <w:marTop w:val="0"/>
          <w:marBottom w:val="0"/>
          <w:divBdr>
            <w:top w:val="none" w:sz="0" w:space="0" w:color="auto"/>
            <w:left w:val="none" w:sz="0" w:space="0" w:color="auto"/>
            <w:bottom w:val="none" w:sz="0" w:space="0" w:color="auto"/>
            <w:right w:val="none" w:sz="0" w:space="0" w:color="auto"/>
          </w:divBdr>
          <w:divsChild>
            <w:div w:id="627248710">
              <w:marLeft w:val="0"/>
              <w:marRight w:val="0"/>
              <w:marTop w:val="0"/>
              <w:marBottom w:val="0"/>
              <w:divBdr>
                <w:top w:val="none" w:sz="0" w:space="0" w:color="auto"/>
                <w:left w:val="none" w:sz="0" w:space="0" w:color="auto"/>
                <w:bottom w:val="none" w:sz="0" w:space="0" w:color="auto"/>
                <w:right w:val="none" w:sz="0" w:space="0" w:color="auto"/>
              </w:divBdr>
            </w:div>
          </w:divsChild>
        </w:div>
        <w:div w:id="626548311">
          <w:marLeft w:val="0"/>
          <w:marRight w:val="0"/>
          <w:marTop w:val="0"/>
          <w:marBottom w:val="0"/>
          <w:divBdr>
            <w:top w:val="none" w:sz="0" w:space="0" w:color="auto"/>
            <w:left w:val="none" w:sz="0" w:space="0" w:color="auto"/>
            <w:bottom w:val="none" w:sz="0" w:space="0" w:color="auto"/>
            <w:right w:val="none" w:sz="0" w:space="0" w:color="auto"/>
          </w:divBdr>
          <w:divsChild>
            <w:div w:id="1628006875">
              <w:marLeft w:val="0"/>
              <w:marRight w:val="0"/>
              <w:marTop w:val="0"/>
              <w:marBottom w:val="0"/>
              <w:divBdr>
                <w:top w:val="none" w:sz="0" w:space="0" w:color="auto"/>
                <w:left w:val="none" w:sz="0" w:space="0" w:color="auto"/>
                <w:bottom w:val="none" w:sz="0" w:space="0" w:color="auto"/>
                <w:right w:val="none" w:sz="0" w:space="0" w:color="auto"/>
              </w:divBdr>
            </w:div>
          </w:divsChild>
        </w:div>
        <w:div w:id="216208394">
          <w:marLeft w:val="0"/>
          <w:marRight w:val="0"/>
          <w:marTop w:val="0"/>
          <w:marBottom w:val="0"/>
          <w:divBdr>
            <w:top w:val="none" w:sz="0" w:space="0" w:color="auto"/>
            <w:left w:val="none" w:sz="0" w:space="0" w:color="auto"/>
            <w:bottom w:val="none" w:sz="0" w:space="0" w:color="auto"/>
            <w:right w:val="none" w:sz="0" w:space="0" w:color="auto"/>
          </w:divBdr>
          <w:divsChild>
            <w:div w:id="1551963164">
              <w:marLeft w:val="0"/>
              <w:marRight w:val="0"/>
              <w:marTop w:val="0"/>
              <w:marBottom w:val="0"/>
              <w:divBdr>
                <w:top w:val="none" w:sz="0" w:space="0" w:color="auto"/>
                <w:left w:val="none" w:sz="0" w:space="0" w:color="auto"/>
                <w:bottom w:val="none" w:sz="0" w:space="0" w:color="auto"/>
                <w:right w:val="none" w:sz="0" w:space="0" w:color="auto"/>
              </w:divBdr>
            </w:div>
          </w:divsChild>
        </w:div>
        <w:div w:id="311254368">
          <w:marLeft w:val="0"/>
          <w:marRight w:val="0"/>
          <w:marTop w:val="0"/>
          <w:marBottom w:val="0"/>
          <w:divBdr>
            <w:top w:val="none" w:sz="0" w:space="0" w:color="auto"/>
            <w:left w:val="none" w:sz="0" w:space="0" w:color="auto"/>
            <w:bottom w:val="none" w:sz="0" w:space="0" w:color="auto"/>
            <w:right w:val="none" w:sz="0" w:space="0" w:color="auto"/>
          </w:divBdr>
          <w:divsChild>
            <w:div w:id="1581602005">
              <w:marLeft w:val="0"/>
              <w:marRight w:val="0"/>
              <w:marTop w:val="0"/>
              <w:marBottom w:val="0"/>
              <w:divBdr>
                <w:top w:val="none" w:sz="0" w:space="0" w:color="auto"/>
                <w:left w:val="none" w:sz="0" w:space="0" w:color="auto"/>
                <w:bottom w:val="none" w:sz="0" w:space="0" w:color="auto"/>
                <w:right w:val="none" w:sz="0" w:space="0" w:color="auto"/>
              </w:divBdr>
            </w:div>
          </w:divsChild>
        </w:div>
        <w:div w:id="261498729">
          <w:marLeft w:val="0"/>
          <w:marRight w:val="0"/>
          <w:marTop w:val="0"/>
          <w:marBottom w:val="0"/>
          <w:divBdr>
            <w:top w:val="none" w:sz="0" w:space="0" w:color="auto"/>
            <w:left w:val="none" w:sz="0" w:space="0" w:color="auto"/>
            <w:bottom w:val="none" w:sz="0" w:space="0" w:color="auto"/>
            <w:right w:val="none" w:sz="0" w:space="0" w:color="auto"/>
          </w:divBdr>
          <w:divsChild>
            <w:div w:id="1417894932">
              <w:marLeft w:val="0"/>
              <w:marRight w:val="0"/>
              <w:marTop w:val="0"/>
              <w:marBottom w:val="0"/>
              <w:divBdr>
                <w:top w:val="none" w:sz="0" w:space="0" w:color="auto"/>
                <w:left w:val="none" w:sz="0" w:space="0" w:color="auto"/>
                <w:bottom w:val="none" w:sz="0" w:space="0" w:color="auto"/>
                <w:right w:val="none" w:sz="0" w:space="0" w:color="auto"/>
              </w:divBdr>
            </w:div>
          </w:divsChild>
        </w:div>
        <w:div w:id="816652537">
          <w:marLeft w:val="0"/>
          <w:marRight w:val="0"/>
          <w:marTop w:val="0"/>
          <w:marBottom w:val="0"/>
          <w:divBdr>
            <w:top w:val="none" w:sz="0" w:space="0" w:color="auto"/>
            <w:left w:val="none" w:sz="0" w:space="0" w:color="auto"/>
            <w:bottom w:val="none" w:sz="0" w:space="0" w:color="auto"/>
            <w:right w:val="none" w:sz="0" w:space="0" w:color="auto"/>
          </w:divBdr>
          <w:divsChild>
            <w:div w:id="76903443">
              <w:marLeft w:val="0"/>
              <w:marRight w:val="0"/>
              <w:marTop w:val="0"/>
              <w:marBottom w:val="0"/>
              <w:divBdr>
                <w:top w:val="none" w:sz="0" w:space="0" w:color="auto"/>
                <w:left w:val="none" w:sz="0" w:space="0" w:color="auto"/>
                <w:bottom w:val="none" w:sz="0" w:space="0" w:color="auto"/>
                <w:right w:val="none" w:sz="0" w:space="0" w:color="auto"/>
              </w:divBdr>
            </w:div>
          </w:divsChild>
        </w:div>
        <w:div w:id="1598752125">
          <w:marLeft w:val="0"/>
          <w:marRight w:val="0"/>
          <w:marTop w:val="0"/>
          <w:marBottom w:val="0"/>
          <w:divBdr>
            <w:top w:val="none" w:sz="0" w:space="0" w:color="auto"/>
            <w:left w:val="none" w:sz="0" w:space="0" w:color="auto"/>
            <w:bottom w:val="none" w:sz="0" w:space="0" w:color="auto"/>
            <w:right w:val="none" w:sz="0" w:space="0" w:color="auto"/>
          </w:divBdr>
          <w:divsChild>
            <w:div w:id="235630666">
              <w:marLeft w:val="0"/>
              <w:marRight w:val="0"/>
              <w:marTop w:val="0"/>
              <w:marBottom w:val="0"/>
              <w:divBdr>
                <w:top w:val="none" w:sz="0" w:space="0" w:color="auto"/>
                <w:left w:val="none" w:sz="0" w:space="0" w:color="auto"/>
                <w:bottom w:val="none" w:sz="0" w:space="0" w:color="auto"/>
                <w:right w:val="none" w:sz="0" w:space="0" w:color="auto"/>
              </w:divBdr>
            </w:div>
          </w:divsChild>
        </w:div>
        <w:div w:id="1400127781">
          <w:marLeft w:val="0"/>
          <w:marRight w:val="0"/>
          <w:marTop w:val="0"/>
          <w:marBottom w:val="0"/>
          <w:divBdr>
            <w:top w:val="none" w:sz="0" w:space="0" w:color="auto"/>
            <w:left w:val="none" w:sz="0" w:space="0" w:color="auto"/>
            <w:bottom w:val="none" w:sz="0" w:space="0" w:color="auto"/>
            <w:right w:val="none" w:sz="0" w:space="0" w:color="auto"/>
          </w:divBdr>
          <w:divsChild>
            <w:div w:id="573514159">
              <w:marLeft w:val="0"/>
              <w:marRight w:val="0"/>
              <w:marTop w:val="0"/>
              <w:marBottom w:val="0"/>
              <w:divBdr>
                <w:top w:val="none" w:sz="0" w:space="0" w:color="auto"/>
                <w:left w:val="none" w:sz="0" w:space="0" w:color="auto"/>
                <w:bottom w:val="none" w:sz="0" w:space="0" w:color="auto"/>
                <w:right w:val="none" w:sz="0" w:space="0" w:color="auto"/>
              </w:divBdr>
            </w:div>
          </w:divsChild>
        </w:div>
        <w:div w:id="455369086">
          <w:marLeft w:val="0"/>
          <w:marRight w:val="0"/>
          <w:marTop w:val="0"/>
          <w:marBottom w:val="0"/>
          <w:divBdr>
            <w:top w:val="none" w:sz="0" w:space="0" w:color="auto"/>
            <w:left w:val="none" w:sz="0" w:space="0" w:color="auto"/>
            <w:bottom w:val="none" w:sz="0" w:space="0" w:color="auto"/>
            <w:right w:val="none" w:sz="0" w:space="0" w:color="auto"/>
          </w:divBdr>
          <w:divsChild>
            <w:div w:id="1402212086">
              <w:marLeft w:val="0"/>
              <w:marRight w:val="0"/>
              <w:marTop w:val="0"/>
              <w:marBottom w:val="0"/>
              <w:divBdr>
                <w:top w:val="none" w:sz="0" w:space="0" w:color="auto"/>
                <w:left w:val="none" w:sz="0" w:space="0" w:color="auto"/>
                <w:bottom w:val="none" w:sz="0" w:space="0" w:color="auto"/>
                <w:right w:val="none" w:sz="0" w:space="0" w:color="auto"/>
              </w:divBdr>
            </w:div>
            <w:div w:id="1866749081">
              <w:marLeft w:val="0"/>
              <w:marRight w:val="0"/>
              <w:marTop w:val="0"/>
              <w:marBottom w:val="0"/>
              <w:divBdr>
                <w:top w:val="none" w:sz="0" w:space="0" w:color="auto"/>
                <w:left w:val="none" w:sz="0" w:space="0" w:color="auto"/>
                <w:bottom w:val="none" w:sz="0" w:space="0" w:color="auto"/>
                <w:right w:val="none" w:sz="0" w:space="0" w:color="auto"/>
              </w:divBdr>
            </w:div>
            <w:div w:id="455217024">
              <w:marLeft w:val="0"/>
              <w:marRight w:val="0"/>
              <w:marTop w:val="0"/>
              <w:marBottom w:val="0"/>
              <w:divBdr>
                <w:top w:val="none" w:sz="0" w:space="0" w:color="auto"/>
                <w:left w:val="none" w:sz="0" w:space="0" w:color="auto"/>
                <w:bottom w:val="none" w:sz="0" w:space="0" w:color="auto"/>
                <w:right w:val="none" w:sz="0" w:space="0" w:color="auto"/>
              </w:divBdr>
            </w:div>
          </w:divsChild>
        </w:div>
        <w:div w:id="1353143528">
          <w:marLeft w:val="0"/>
          <w:marRight w:val="0"/>
          <w:marTop w:val="0"/>
          <w:marBottom w:val="0"/>
          <w:divBdr>
            <w:top w:val="none" w:sz="0" w:space="0" w:color="auto"/>
            <w:left w:val="none" w:sz="0" w:space="0" w:color="auto"/>
            <w:bottom w:val="none" w:sz="0" w:space="0" w:color="auto"/>
            <w:right w:val="none" w:sz="0" w:space="0" w:color="auto"/>
          </w:divBdr>
          <w:divsChild>
            <w:div w:id="953754405">
              <w:marLeft w:val="0"/>
              <w:marRight w:val="0"/>
              <w:marTop w:val="0"/>
              <w:marBottom w:val="0"/>
              <w:divBdr>
                <w:top w:val="none" w:sz="0" w:space="0" w:color="auto"/>
                <w:left w:val="none" w:sz="0" w:space="0" w:color="auto"/>
                <w:bottom w:val="none" w:sz="0" w:space="0" w:color="auto"/>
                <w:right w:val="none" w:sz="0" w:space="0" w:color="auto"/>
              </w:divBdr>
            </w:div>
          </w:divsChild>
        </w:div>
        <w:div w:id="286088921">
          <w:marLeft w:val="0"/>
          <w:marRight w:val="0"/>
          <w:marTop w:val="0"/>
          <w:marBottom w:val="0"/>
          <w:divBdr>
            <w:top w:val="none" w:sz="0" w:space="0" w:color="auto"/>
            <w:left w:val="none" w:sz="0" w:space="0" w:color="auto"/>
            <w:bottom w:val="none" w:sz="0" w:space="0" w:color="auto"/>
            <w:right w:val="none" w:sz="0" w:space="0" w:color="auto"/>
          </w:divBdr>
          <w:divsChild>
            <w:div w:id="2069497269">
              <w:marLeft w:val="0"/>
              <w:marRight w:val="0"/>
              <w:marTop w:val="0"/>
              <w:marBottom w:val="0"/>
              <w:divBdr>
                <w:top w:val="none" w:sz="0" w:space="0" w:color="auto"/>
                <w:left w:val="none" w:sz="0" w:space="0" w:color="auto"/>
                <w:bottom w:val="none" w:sz="0" w:space="0" w:color="auto"/>
                <w:right w:val="none" w:sz="0" w:space="0" w:color="auto"/>
              </w:divBdr>
            </w:div>
            <w:div w:id="2110614903">
              <w:marLeft w:val="0"/>
              <w:marRight w:val="0"/>
              <w:marTop w:val="0"/>
              <w:marBottom w:val="0"/>
              <w:divBdr>
                <w:top w:val="none" w:sz="0" w:space="0" w:color="auto"/>
                <w:left w:val="none" w:sz="0" w:space="0" w:color="auto"/>
                <w:bottom w:val="none" w:sz="0" w:space="0" w:color="auto"/>
                <w:right w:val="none" w:sz="0" w:space="0" w:color="auto"/>
              </w:divBdr>
            </w:div>
            <w:div w:id="544487441">
              <w:marLeft w:val="0"/>
              <w:marRight w:val="0"/>
              <w:marTop w:val="0"/>
              <w:marBottom w:val="0"/>
              <w:divBdr>
                <w:top w:val="none" w:sz="0" w:space="0" w:color="auto"/>
                <w:left w:val="none" w:sz="0" w:space="0" w:color="auto"/>
                <w:bottom w:val="none" w:sz="0" w:space="0" w:color="auto"/>
                <w:right w:val="none" w:sz="0" w:space="0" w:color="auto"/>
              </w:divBdr>
            </w:div>
            <w:div w:id="2005624917">
              <w:marLeft w:val="0"/>
              <w:marRight w:val="0"/>
              <w:marTop w:val="0"/>
              <w:marBottom w:val="0"/>
              <w:divBdr>
                <w:top w:val="none" w:sz="0" w:space="0" w:color="auto"/>
                <w:left w:val="none" w:sz="0" w:space="0" w:color="auto"/>
                <w:bottom w:val="none" w:sz="0" w:space="0" w:color="auto"/>
                <w:right w:val="none" w:sz="0" w:space="0" w:color="auto"/>
              </w:divBdr>
            </w:div>
            <w:div w:id="529804013">
              <w:marLeft w:val="0"/>
              <w:marRight w:val="0"/>
              <w:marTop w:val="0"/>
              <w:marBottom w:val="0"/>
              <w:divBdr>
                <w:top w:val="none" w:sz="0" w:space="0" w:color="auto"/>
                <w:left w:val="none" w:sz="0" w:space="0" w:color="auto"/>
                <w:bottom w:val="none" w:sz="0" w:space="0" w:color="auto"/>
                <w:right w:val="none" w:sz="0" w:space="0" w:color="auto"/>
              </w:divBdr>
            </w:div>
            <w:div w:id="1824663652">
              <w:marLeft w:val="0"/>
              <w:marRight w:val="0"/>
              <w:marTop w:val="0"/>
              <w:marBottom w:val="0"/>
              <w:divBdr>
                <w:top w:val="none" w:sz="0" w:space="0" w:color="auto"/>
                <w:left w:val="none" w:sz="0" w:space="0" w:color="auto"/>
                <w:bottom w:val="none" w:sz="0" w:space="0" w:color="auto"/>
                <w:right w:val="none" w:sz="0" w:space="0" w:color="auto"/>
              </w:divBdr>
            </w:div>
          </w:divsChild>
        </w:div>
        <w:div w:id="986783528">
          <w:marLeft w:val="0"/>
          <w:marRight w:val="0"/>
          <w:marTop w:val="0"/>
          <w:marBottom w:val="0"/>
          <w:divBdr>
            <w:top w:val="none" w:sz="0" w:space="0" w:color="auto"/>
            <w:left w:val="none" w:sz="0" w:space="0" w:color="auto"/>
            <w:bottom w:val="none" w:sz="0" w:space="0" w:color="auto"/>
            <w:right w:val="none" w:sz="0" w:space="0" w:color="auto"/>
          </w:divBdr>
          <w:divsChild>
            <w:div w:id="1134250504">
              <w:marLeft w:val="0"/>
              <w:marRight w:val="0"/>
              <w:marTop w:val="0"/>
              <w:marBottom w:val="0"/>
              <w:divBdr>
                <w:top w:val="none" w:sz="0" w:space="0" w:color="auto"/>
                <w:left w:val="none" w:sz="0" w:space="0" w:color="auto"/>
                <w:bottom w:val="none" w:sz="0" w:space="0" w:color="auto"/>
                <w:right w:val="none" w:sz="0" w:space="0" w:color="auto"/>
              </w:divBdr>
            </w:div>
          </w:divsChild>
        </w:div>
        <w:div w:id="508715476">
          <w:marLeft w:val="0"/>
          <w:marRight w:val="0"/>
          <w:marTop w:val="0"/>
          <w:marBottom w:val="0"/>
          <w:divBdr>
            <w:top w:val="none" w:sz="0" w:space="0" w:color="auto"/>
            <w:left w:val="none" w:sz="0" w:space="0" w:color="auto"/>
            <w:bottom w:val="none" w:sz="0" w:space="0" w:color="auto"/>
            <w:right w:val="none" w:sz="0" w:space="0" w:color="auto"/>
          </w:divBdr>
          <w:divsChild>
            <w:div w:id="1165899067">
              <w:marLeft w:val="0"/>
              <w:marRight w:val="0"/>
              <w:marTop w:val="0"/>
              <w:marBottom w:val="0"/>
              <w:divBdr>
                <w:top w:val="none" w:sz="0" w:space="0" w:color="auto"/>
                <w:left w:val="none" w:sz="0" w:space="0" w:color="auto"/>
                <w:bottom w:val="none" w:sz="0" w:space="0" w:color="auto"/>
                <w:right w:val="none" w:sz="0" w:space="0" w:color="auto"/>
              </w:divBdr>
            </w:div>
          </w:divsChild>
        </w:div>
        <w:div w:id="1245798545">
          <w:marLeft w:val="0"/>
          <w:marRight w:val="0"/>
          <w:marTop w:val="0"/>
          <w:marBottom w:val="0"/>
          <w:divBdr>
            <w:top w:val="none" w:sz="0" w:space="0" w:color="auto"/>
            <w:left w:val="none" w:sz="0" w:space="0" w:color="auto"/>
            <w:bottom w:val="none" w:sz="0" w:space="0" w:color="auto"/>
            <w:right w:val="none" w:sz="0" w:space="0" w:color="auto"/>
          </w:divBdr>
          <w:divsChild>
            <w:div w:id="501315421">
              <w:marLeft w:val="0"/>
              <w:marRight w:val="0"/>
              <w:marTop w:val="0"/>
              <w:marBottom w:val="0"/>
              <w:divBdr>
                <w:top w:val="none" w:sz="0" w:space="0" w:color="auto"/>
                <w:left w:val="none" w:sz="0" w:space="0" w:color="auto"/>
                <w:bottom w:val="none" w:sz="0" w:space="0" w:color="auto"/>
                <w:right w:val="none" w:sz="0" w:space="0" w:color="auto"/>
              </w:divBdr>
            </w:div>
          </w:divsChild>
        </w:div>
        <w:div w:id="319310392">
          <w:marLeft w:val="0"/>
          <w:marRight w:val="0"/>
          <w:marTop w:val="0"/>
          <w:marBottom w:val="0"/>
          <w:divBdr>
            <w:top w:val="none" w:sz="0" w:space="0" w:color="auto"/>
            <w:left w:val="none" w:sz="0" w:space="0" w:color="auto"/>
            <w:bottom w:val="none" w:sz="0" w:space="0" w:color="auto"/>
            <w:right w:val="none" w:sz="0" w:space="0" w:color="auto"/>
          </w:divBdr>
          <w:divsChild>
            <w:div w:id="1099059214">
              <w:marLeft w:val="0"/>
              <w:marRight w:val="0"/>
              <w:marTop w:val="0"/>
              <w:marBottom w:val="0"/>
              <w:divBdr>
                <w:top w:val="none" w:sz="0" w:space="0" w:color="auto"/>
                <w:left w:val="none" w:sz="0" w:space="0" w:color="auto"/>
                <w:bottom w:val="none" w:sz="0" w:space="0" w:color="auto"/>
                <w:right w:val="none" w:sz="0" w:space="0" w:color="auto"/>
              </w:divBdr>
            </w:div>
            <w:div w:id="1362708269">
              <w:marLeft w:val="0"/>
              <w:marRight w:val="0"/>
              <w:marTop w:val="0"/>
              <w:marBottom w:val="0"/>
              <w:divBdr>
                <w:top w:val="none" w:sz="0" w:space="0" w:color="auto"/>
                <w:left w:val="none" w:sz="0" w:space="0" w:color="auto"/>
                <w:bottom w:val="none" w:sz="0" w:space="0" w:color="auto"/>
                <w:right w:val="none" w:sz="0" w:space="0" w:color="auto"/>
              </w:divBdr>
            </w:div>
            <w:div w:id="961498798">
              <w:marLeft w:val="0"/>
              <w:marRight w:val="0"/>
              <w:marTop w:val="0"/>
              <w:marBottom w:val="0"/>
              <w:divBdr>
                <w:top w:val="none" w:sz="0" w:space="0" w:color="auto"/>
                <w:left w:val="none" w:sz="0" w:space="0" w:color="auto"/>
                <w:bottom w:val="none" w:sz="0" w:space="0" w:color="auto"/>
                <w:right w:val="none" w:sz="0" w:space="0" w:color="auto"/>
              </w:divBdr>
            </w:div>
            <w:div w:id="2018458295">
              <w:marLeft w:val="0"/>
              <w:marRight w:val="0"/>
              <w:marTop w:val="0"/>
              <w:marBottom w:val="0"/>
              <w:divBdr>
                <w:top w:val="none" w:sz="0" w:space="0" w:color="auto"/>
                <w:left w:val="none" w:sz="0" w:space="0" w:color="auto"/>
                <w:bottom w:val="none" w:sz="0" w:space="0" w:color="auto"/>
                <w:right w:val="none" w:sz="0" w:space="0" w:color="auto"/>
              </w:divBdr>
            </w:div>
          </w:divsChild>
        </w:div>
        <w:div w:id="1366976765">
          <w:marLeft w:val="0"/>
          <w:marRight w:val="0"/>
          <w:marTop w:val="0"/>
          <w:marBottom w:val="0"/>
          <w:divBdr>
            <w:top w:val="none" w:sz="0" w:space="0" w:color="auto"/>
            <w:left w:val="none" w:sz="0" w:space="0" w:color="auto"/>
            <w:bottom w:val="none" w:sz="0" w:space="0" w:color="auto"/>
            <w:right w:val="none" w:sz="0" w:space="0" w:color="auto"/>
          </w:divBdr>
          <w:divsChild>
            <w:div w:id="1770664555">
              <w:marLeft w:val="0"/>
              <w:marRight w:val="0"/>
              <w:marTop w:val="0"/>
              <w:marBottom w:val="0"/>
              <w:divBdr>
                <w:top w:val="none" w:sz="0" w:space="0" w:color="auto"/>
                <w:left w:val="none" w:sz="0" w:space="0" w:color="auto"/>
                <w:bottom w:val="none" w:sz="0" w:space="0" w:color="auto"/>
                <w:right w:val="none" w:sz="0" w:space="0" w:color="auto"/>
              </w:divBdr>
            </w:div>
          </w:divsChild>
        </w:div>
        <w:div w:id="321157553">
          <w:marLeft w:val="0"/>
          <w:marRight w:val="0"/>
          <w:marTop w:val="0"/>
          <w:marBottom w:val="0"/>
          <w:divBdr>
            <w:top w:val="none" w:sz="0" w:space="0" w:color="auto"/>
            <w:left w:val="none" w:sz="0" w:space="0" w:color="auto"/>
            <w:bottom w:val="none" w:sz="0" w:space="0" w:color="auto"/>
            <w:right w:val="none" w:sz="0" w:space="0" w:color="auto"/>
          </w:divBdr>
          <w:divsChild>
            <w:div w:id="1194346598">
              <w:marLeft w:val="0"/>
              <w:marRight w:val="0"/>
              <w:marTop w:val="0"/>
              <w:marBottom w:val="0"/>
              <w:divBdr>
                <w:top w:val="none" w:sz="0" w:space="0" w:color="auto"/>
                <w:left w:val="none" w:sz="0" w:space="0" w:color="auto"/>
                <w:bottom w:val="none" w:sz="0" w:space="0" w:color="auto"/>
                <w:right w:val="none" w:sz="0" w:space="0" w:color="auto"/>
              </w:divBdr>
            </w:div>
          </w:divsChild>
        </w:div>
        <w:div w:id="894001631">
          <w:marLeft w:val="0"/>
          <w:marRight w:val="0"/>
          <w:marTop w:val="0"/>
          <w:marBottom w:val="0"/>
          <w:divBdr>
            <w:top w:val="none" w:sz="0" w:space="0" w:color="auto"/>
            <w:left w:val="none" w:sz="0" w:space="0" w:color="auto"/>
            <w:bottom w:val="none" w:sz="0" w:space="0" w:color="auto"/>
            <w:right w:val="none" w:sz="0" w:space="0" w:color="auto"/>
          </w:divBdr>
          <w:divsChild>
            <w:div w:id="864170065">
              <w:marLeft w:val="0"/>
              <w:marRight w:val="0"/>
              <w:marTop w:val="0"/>
              <w:marBottom w:val="0"/>
              <w:divBdr>
                <w:top w:val="none" w:sz="0" w:space="0" w:color="auto"/>
                <w:left w:val="none" w:sz="0" w:space="0" w:color="auto"/>
                <w:bottom w:val="none" w:sz="0" w:space="0" w:color="auto"/>
                <w:right w:val="none" w:sz="0" w:space="0" w:color="auto"/>
              </w:divBdr>
            </w:div>
          </w:divsChild>
        </w:div>
        <w:div w:id="101416227">
          <w:marLeft w:val="0"/>
          <w:marRight w:val="0"/>
          <w:marTop w:val="0"/>
          <w:marBottom w:val="0"/>
          <w:divBdr>
            <w:top w:val="none" w:sz="0" w:space="0" w:color="auto"/>
            <w:left w:val="none" w:sz="0" w:space="0" w:color="auto"/>
            <w:bottom w:val="none" w:sz="0" w:space="0" w:color="auto"/>
            <w:right w:val="none" w:sz="0" w:space="0" w:color="auto"/>
          </w:divBdr>
          <w:divsChild>
            <w:div w:id="1523859394">
              <w:marLeft w:val="0"/>
              <w:marRight w:val="0"/>
              <w:marTop w:val="0"/>
              <w:marBottom w:val="0"/>
              <w:divBdr>
                <w:top w:val="none" w:sz="0" w:space="0" w:color="auto"/>
                <w:left w:val="none" w:sz="0" w:space="0" w:color="auto"/>
                <w:bottom w:val="none" w:sz="0" w:space="0" w:color="auto"/>
                <w:right w:val="none" w:sz="0" w:space="0" w:color="auto"/>
              </w:divBdr>
            </w:div>
          </w:divsChild>
        </w:div>
        <w:div w:id="239601398">
          <w:marLeft w:val="0"/>
          <w:marRight w:val="0"/>
          <w:marTop w:val="0"/>
          <w:marBottom w:val="0"/>
          <w:divBdr>
            <w:top w:val="none" w:sz="0" w:space="0" w:color="auto"/>
            <w:left w:val="none" w:sz="0" w:space="0" w:color="auto"/>
            <w:bottom w:val="none" w:sz="0" w:space="0" w:color="auto"/>
            <w:right w:val="none" w:sz="0" w:space="0" w:color="auto"/>
          </w:divBdr>
          <w:divsChild>
            <w:div w:id="1393848288">
              <w:marLeft w:val="0"/>
              <w:marRight w:val="0"/>
              <w:marTop w:val="0"/>
              <w:marBottom w:val="0"/>
              <w:divBdr>
                <w:top w:val="none" w:sz="0" w:space="0" w:color="auto"/>
                <w:left w:val="none" w:sz="0" w:space="0" w:color="auto"/>
                <w:bottom w:val="none" w:sz="0" w:space="0" w:color="auto"/>
                <w:right w:val="none" w:sz="0" w:space="0" w:color="auto"/>
              </w:divBdr>
            </w:div>
          </w:divsChild>
        </w:div>
        <w:div w:id="266696297">
          <w:marLeft w:val="0"/>
          <w:marRight w:val="0"/>
          <w:marTop w:val="0"/>
          <w:marBottom w:val="0"/>
          <w:divBdr>
            <w:top w:val="none" w:sz="0" w:space="0" w:color="auto"/>
            <w:left w:val="none" w:sz="0" w:space="0" w:color="auto"/>
            <w:bottom w:val="none" w:sz="0" w:space="0" w:color="auto"/>
            <w:right w:val="none" w:sz="0" w:space="0" w:color="auto"/>
          </w:divBdr>
          <w:divsChild>
            <w:div w:id="161550191">
              <w:marLeft w:val="0"/>
              <w:marRight w:val="0"/>
              <w:marTop w:val="0"/>
              <w:marBottom w:val="0"/>
              <w:divBdr>
                <w:top w:val="none" w:sz="0" w:space="0" w:color="auto"/>
                <w:left w:val="none" w:sz="0" w:space="0" w:color="auto"/>
                <w:bottom w:val="none" w:sz="0" w:space="0" w:color="auto"/>
                <w:right w:val="none" w:sz="0" w:space="0" w:color="auto"/>
              </w:divBdr>
            </w:div>
          </w:divsChild>
        </w:div>
        <w:div w:id="1064597190">
          <w:marLeft w:val="0"/>
          <w:marRight w:val="0"/>
          <w:marTop w:val="0"/>
          <w:marBottom w:val="0"/>
          <w:divBdr>
            <w:top w:val="none" w:sz="0" w:space="0" w:color="auto"/>
            <w:left w:val="none" w:sz="0" w:space="0" w:color="auto"/>
            <w:bottom w:val="none" w:sz="0" w:space="0" w:color="auto"/>
            <w:right w:val="none" w:sz="0" w:space="0" w:color="auto"/>
          </w:divBdr>
          <w:divsChild>
            <w:div w:id="1276329520">
              <w:marLeft w:val="0"/>
              <w:marRight w:val="0"/>
              <w:marTop w:val="0"/>
              <w:marBottom w:val="0"/>
              <w:divBdr>
                <w:top w:val="none" w:sz="0" w:space="0" w:color="auto"/>
                <w:left w:val="none" w:sz="0" w:space="0" w:color="auto"/>
                <w:bottom w:val="none" w:sz="0" w:space="0" w:color="auto"/>
                <w:right w:val="none" w:sz="0" w:space="0" w:color="auto"/>
              </w:divBdr>
            </w:div>
          </w:divsChild>
        </w:div>
        <w:div w:id="1429811031">
          <w:marLeft w:val="0"/>
          <w:marRight w:val="0"/>
          <w:marTop w:val="0"/>
          <w:marBottom w:val="0"/>
          <w:divBdr>
            <w:top w:val="none" w:sz="0" w:space="0" w:color="auto"/>
            <w:left w:val="none" w:sz="0" w:space="0" w:color="auto"/>
            <w:bottom w:val="none" w:sz="0" w:space="0" w:color="auto"/>
            <w:right w:val="none" w:sz="0" w:space="0" w:color="auto"/>
          </w:divBdr>
          <w:divsChild>
            <w:div w:id="618529440">
              <w:marLeft w:val="0"/>
              <w:marRight w:val="0"/>
              <w:marTop w:val="0"/>
              <w:marBottom w:val="0"/>
              <w:divBdr>
                <w:top w:val="none" w:sz="0" w:space="0" w:color="auto"/>
                <w:left w:val="none" w:sz="0" w:space="0" w:color="auto"/>
                <w:bottom w:val="none" w:sz="0" w:space="0" w:color="auto"/>
                <w:right w:val="none" w:sz="0" w:space="0" w:color="auto"/>
              </w:divBdr>
            </w:div>
            <w:div w:id="923032691">
              <w:marLeft w:val="0"/>
              <w:marRight w:val="0"/>
              <w:marTop w:val="0"/>
              <w:marBottom w:val="0"/>
              <w:divBdr>
                <w:top w:val="none" w:sz="0" w:space="0" w:color="auto"/>
                <w:left w:val="none" w:sz="0" w:space="0" w:color="auto"/>
                <w:bottom w:val="none" w:sz="0" w:space="0" w:color="auto"/>
                <w:right w:val="none" w:sz="0" w:space="0" w:color="auto"/>
              </w:divBdr>
            </w:div>
            <w:div w:id="1119102877">
              <w:marLeft w:val="0"/>
              <w:marRight w:val="0"/>
              <w:marTop w:val="0"/>
              <w:marBottom w:val="0"/>
              <w:divBdr>
                <w:top w:val="none" w:sz="0" w:space="0" w:color="auto"/>
                <w:left w:val="none" w:sz="0" w:space="0" w:color="auto"/>
                <w:bottom w:val="none" w:sz="0" w:space="0" w:color="auto"/>
                <w:right w:val="none" w:sz="0" w:space="0" w:color="auto"/>
              </w:divBdr>
            </w:div>
          </w:divsChild>
        </w:div>
        <w:div w:id="99304703">
          <w:marLeft w:val="0"/>
          <w:marRight w:val="0"/>
          <w:marTop w:val="0"/>
          <w:marBottom w:val="0"/>
          <w:divBdr>
            <w:top w:val="none" w:sz="0" w:space="0" w:color="auto"/>
            <w:left w:val="none" w:sz="0" w:space="0" w:color="auto"/>
            <w:bottom w:val="none" w:sz="0" w:space="0" w:color="auto"/>
            <w:right w:val="none" w:sz="0" w:space="0" w:color="auto"/>
          </w:divBdr>
          <w:divsChild>
            <w:div w:id="797837394">
              <w:marLeft w:val="0"/>
              <w:marRight w:val="0"/>
              <w:marTop w:val="0"/>
              <w:marBottom w:val="0"/>
              <w:divBdr>
                <w:top w:val="none" w:sz="0" w:space="0" w:color="auto"/>
                <w:left w:val="none" w:sz="0" w:space="0" w:color="auto"/>
                <w:bottom w:val="none" w:sz="0" w:space="0" w:color="auto"/>
                <w:right w:val="none" w:sz="0" w:space="0" w:color="auto"/>
              </w:divBdr>
            </w:div>
            <w:div w:id="958756325">
              <w:marLeft w:val="0"/>
              <w:marRight w:val="0"/>
              <w:marTop w:val="0"/>
              <w:marBottom w:val="0"/>
              <w:divBdr>
                <w:top w:val="none" w:sz="0" w:space="0" w:color="auto"/>
                <w:left w:val="none" w:sz="0" w:space="0" w:color="auto"/>
                <w:bottom w:val="none" w:sz="0" w:space="0" w:color="auto"/>
                <w:right w:val="none" w:sz="0" w:space="0" w:color="auto"/>
              </w:divBdr>
            </w:div>
          </w:divsChild>
        </w:div>
        <w:div w:id="839468974">
          <w:marLeft w:val="0"/>
          <w:marRight w:val="0"/>
          <w:marTop w:val="0"/>
          <w:marBottom w:val="0"/>
          <w:divBdr>
            <w:top w:val="none" w:sz="0" w:space="0" w:color="auto"/>
            <w:left w:val="none" w:sz="0" w:space="0" w:color="auto"/>
            <w:bottom w:val="none" w:sz="0" w:space="0" w:color="auto"/>
            <w:right w:val="none" w:sz="0" w:space="0" w:color="auto"/>
          </w:divBdr>
          <w:divsChild>
            <w:div w:id="410857108">
              <w:marLeft w:val="0"/>
              <w:marRight w:val="0"/>
              <w:marTop w:val="0"/>
              <w:marBottom w:val="0"/>
              <w:divBdr>
                <w:top w:val="none" w:sz="0" w:space="0" w:color="auto"/>
                <w:left w:val="none" w:sz="0" w:space="0" w:color="auto"/>
                <w:bottom w:val="none" w:sz="0" w:space="0" w:color="auto"/>
                <w:right w:val="none" w:sz="0" w:space="0" w:color="auto"/>
              </w:divBdr>
            </w:div>
            <w:div w:id="1855680546">
              <w:marLeft w:val="0"/>
              <w:marRight w:val="0"/>
              <w:marTop w:val="0"/>
              <w:marBottom w:val="0"/>
              <w:divBdr>
                <w:top w:val="none" w:sz="0" w:space="0" w:color="auto"/>
                <w:left w:val="none" w:sz="0" w:space="0" w:color="auto"/>
                <w:bottom w:val="none" w:sz="0" w:space="0" w:color="auto"/>
                <w:right w:val="none" w:sz="0" w:space="0" w:color="auto"/>
              </w:divBdr>
            </w:div>
            <w:div w:id="1805345617">
              <w:marLeft w:val="0"/>
              <w:marRight w:val="0"/>
              <w:marTop w:val="0"/>
              <w:marBottom w:val="0"/>
              <w:divBdr>
                <w:top w:val="none" w:sz="0" w:space="0" w:color="auto"/>
                <w:left w:val="none" w:sz="0" w:space="0" w:color="auto"/>
                <w:bottom w:val="none" w:sz="0" w:space="0" w:color="auto"/>
                <w:right w:val="none" w:sz="0" w:space="0" w:color="auto"/>
              </w:divBdr>
            </w:div>
          </w:divsChild>
        </w:div>
        <w:div w:id="1658454375">
          <w:marLeft w:val="0"/>
          <w:marRight w:val="0"/>
          <w:marTop w:val="0"/>
          <w:marBottom w:val="0"/>
          <w:divBdr>
            <w:top w:val="none" w:sz="0" w:space="0" w:color="auto"/>
            <w:left w:val="none" w:sz="0" w:space="0" w:color="auto"/>
            <w:bottom w:val="none" w:sz="0" w:space="0" w:color="auto"/>
            <w:right w:val="none" w:sz="0" w:space="0" w:color="auto"/>
          </w:divBdr>
          <w:divsChild>
            <w:div w:id="114718988">
              <w:marLeft w:val="0"/>
              <w:marRight w:val="0"/>
              <w:marTop w:val="0"/>
              <w:marBottom w:val="0"/>
              <w:divBdr>
                <w:top w:val="none" w:sz="0" w:space="0" w:color="auto"/>
                <w:left w:val="none" w:sz="0" w:space="0" w:color="auto"/>
                <w:bottom w:val="none" w:sz="0" w:space="0" w:color="auto"/>
                <w:right w:val="none" w:sz="0" w:space="0" w:color="auto"/>
              </w:divBdr>
            </w:div>
          </w:divsChild>
        </w:div>
        <w:div w:id="1117219845">
          <w:marLeft w:val="0"/>
          <w:marRight w:val="0"/>
          <w:marTop w:val="0"/>
          <w:marBottom w:val="0"/>
          <w:divBdr>
            <w:top w:val="none" w:sz="0" w:space="0" w:color="auto"/>
            <w:left w:val="none" w:sz="0" w:space="0" w:color="auto"/>
            <w:bottom w:val="none" w:sz="0" w:space="0" w:color="auto"/>
            <w:right w:val="none" w:sz="0" w:space="0" w:color="auto"/>
          </w:divBdr>
          <w:divsChild>
            <w:div w:id="1385255369">
              <w:marLeft w:val="0"/>
              <w:marRight w:val="0"/>
              <w:marTop w:val="0"/>
              <w:marBottom w:val="0"/>
              <w:divBdr>
                <w:top w:val="none" w:sz="0" w:space="0" w:color="auto"/>
                <w:left w:val="none" w:sz="0" w:space="0" w:color="auto"/>
                <w:bottom w:val="none" w:sz="0" w:space="0" w:color="auto"/>
                <w:right w:val="none" w:sz="0" w:space="0" w:color="auto"/>
              </w:divBdr>
            </w:div>
            <w:div w:id="518130461">
              <w:marLeft w:val="0"/>
              <w:marRight w:val="0"/>
              <w:marTop w:val="0"/>
              <w:marBottom w:val="0"/>
              <w:divBdr>
                <w:top w:val="none" w:sz="0" w:space="0" w:color="auto"/>
                <w:left w:val="none" w:sz="0" w:space="0" w:color="auto"/>
                <w:bottom w:val="none" w:sz="0" w:space="0" w:color="auto"/>
                <w:right w:val="none" w:sz="0" w:space="0" w:color="auto"/>
              </w:divBdr>
            </w:div>
            <w:div w:id="1646466405">
              <w:marLeft w:val="0"/>
              <w:marRight w:val="0"/>
              <w:marTop w:val="0"/>
              <w:marBottom w:val="0"/>
              <w:divBdr>
                <w:top w:val="none" w:sz="0" w:space="0" w:color="auto"/>
                <w:left w:val="none" w:sz="0" w:space="0" w:color="auto"/>
                <w:bottom w:val="none" w:sz="0" w:space="0" w:color="auto"/>
                <w:right w:val="none" w:sz="0" w:space="0" w:color="auto"/>
              </w:divBdr>
            </w:div>
          </w:divsChild>
        </w:div>
        <w:div w:id="1641573733">
          <w:marLeft w:val="0"/>
          <w:marRight w:val="0"/>
          <w:marTop w:val="0"/>
          <w:marBottom w:val="0"/>
          <w:divBdr>
            <w:top w:val="none" w:sz="0" w:space="0" w:color="auto"/>
            <w:left w:val="none" w:sz="0" w:space="0" w:color="auto"/>
            <w:bottom w:val="none" w:sz="0" w:space="0" w:color="auto"/>
            <w:right w:val="none" w:sz="0" w:space="0" w:color="auto"/>
          </w:divBdr>
          <w:divsChild>
            <w:div w:id="497230669">
              <w:marLeft w:val="0"/>
              <w:marRight w:val="0"/>
              <w:marTop w:val="0"/>
              <w:marBottom w:val="0"/>
              <w:divBdr>
                <w:top w:val="none" w:sz="0" w:space="0" w:color="auto"/>
                <w:left w:val="none" w:sz="0" w:space="0" w:color="auto"/>
                <w:bottom w:val="none" w:sz="0" w:space="0" w:color="auto"/>
                <w:right w:val="none" w:sz="0" w:space="0" w:color="auto"/>
              </w:divBdr>
            </w:div>
          </w:divsChild>
        </w:div>
        <w:div w:id="1602300023">
          <w:marLeft w:val="0"/>
          <w:marRight w:val="0"/>
          <w:marTop w:val="0"/>
          <w:marBottom w:val="0"/>
          <w:divBdr>
            <w:top w:val="none" w:sz="0" w:space="0" w:color="auto"/>
            <w:left w:val="none" w:sz="0" w:space="0" w:color="auto"/>
            <w:bottom w:val="none" w:sz="0" w:space="0" w:color="auto"/>
            <w:right w:val="none" w:sz="0" w:space="0" w:color="auto"/>
          </w:divBdr>
          <w:divsChild>
            <w:div w:id="1478380597">
              <w:marLeft w:val="0"/>
              <w:marRight w:val="0"/>
              <w:marTop w:val="0"/>
              <w:marBottom w:val="0"/>
              <w:divBdr>
                <w:top w:val="none" w:sz="0" w:space="0" w:color="auto"/>
                <w:left w:val="none" w:sz="0" w:space="0" w:color="auto"/>
                <w:bottom w:val="none" w:sz="0" w:space="0" w:color="auto"/>
                <w:right w:val="none" w:sz="0" w:space="0" w:color="auto"/>
              </w:divBdr>
            </w:div>
            <w:div w:id="558057031">
              <w:marLeft w:val="0"/>
              <w:marRight w:val="0"/>
              <w:marTop w:val="0"/>
              <w:marBottom w:val="0"/>
              <w:divBdr>
                <w:top w:val="none" w:sz="0" w:space="0" w:color="auto"/>
                <w:left w:val="none" w:sz="0" w:space="0" w:color="auto"/>
                <w:bottom w:val="none" w:sz="0" w:space="0" w:color="auto"/>
                <w:right w:val="none" w:sz="0" w:space="0" w:color="auto"/>
              </w:divBdr>
            </w:div>
            <w:div w:id="812064821">
              <w:marLeft w:val="0"/>
              <w:marRight w:val="0"/>
              <w:marTop w:val="0"/>
              <w:marBottom w:val="0"/>
              <w:divBdr>
                <w:top w:val="none" w:sz="0" w:space="0" w:color="auto"/>
                <w:left w:val="none" w:sz="0" w:space="0" w:color="auto"/>
                <w:bottom w:val="none" w:sz="0" w:space="0" w:color="auto"/>
                <w:right w:val="none" w:sz="0" w:space="0" w:color="auto"/>
              </w:divBdr>
            </w:div>
            <w:div w:id="362484939">
              <w:marLeft w:val="0"/>
              <w:marRight w:val="0"/>
              <w:marTop w:val="0"/>
              <w:marBottom w:val="0"/>
              <w:divBdr>
                <w:top w:val="none" w:sz="0" w:space="0" w:color="auto"/>
                <w:left w:val="none" w:sz="0" w:space="0" w:color="auto"/>
                <w:bottom w:val="none" w:sz="0" w:space="0" w:color="auto"/>
                <w:right w:val="none" w:sz="0" w:space="0" w:color="auto"/>
              </w:divBdr>
            </w:div>
            <w:div w:id="1015110066">
              <w:marLeft w:val="0"/>
              <w:marRight w:val="0"/>
              <w:marTop w:val="0"/>
              <w:marBottom w:val="0"/>
              <w:divBdr>
                <w:top w:val="none" w:sz="0" w:space="0" w:color="auto"/>
                <w:left w:val="none" w:sz="0" w:space="0" w:color="auto"/>
                <w:bottom w:val="none" w:sz="0" w:space="0" w:color="auto"/>
                <w:right w:val="none" w:sz="0" w:space="0" w:color="auto"/>
              </w:divBdr>
            </w:div>
            <w:div w:id="523446637">
              <w:marLeft w:val="0"/>
              <w:marRight w:val="0"/>
              <w:marTop w:val="0"/>
              <w:marBottom w:val="0"/>
              <w:divBdr>
                <w:top w:val="none" w:sz="0" w:space="0" w:color="auto"/>
                <w:left w:val="none" w:sz="0" w:space="0" w:color="auto"/>
                <w:bottom w:val="none" w:sz="0" w:space="0" w:color="auto"/>
                <w:right w:val="none" w:sz="0" w:space="0" w:color="auto"/>
              </w:divBdr>
            </w:div>
          </w:divsChild>
        </w:div>
        <w:div w:id="933512195">
          <w:marLeft w:val="0"/>
          <w:marRight w:val="0"/>
          <w:marTop w:val="0"/>
          <w:marBottom w:val="0"/>
          <w:divBdr>
            <w:top w:val="none" w:sz="0" w:space="0" w:color="auto"/>
            <w:left w:val="none" w:sz="0" w:space="0" w:color="auto"/>
            <w:bottom w:val="none" w:sz="0" w:space="0" w:color="auto"/>
            <w:right w:val="none" w:sz="0" w:space="0" w:color="auto"/>
          </w:divBdr>
          <w:divsChild>
            <w:div w:id="1626960268">
              <w:marLeft w:val="0"/>
              <w:marRight w:val="0"/>
              <w:marTop w:val="0"/>
              <w:marBottom w:val="0"/>
              <w:divBdr>
                <w:top w:val="none" w:sz="0" w:space="0" w:color="auto"/>
                <w:left w:val="none" w:sz="0" w:space="0" w:color="auto"/>
                <w:bottom w:val="none" w:sz="0" w:space="0" w:color="auto"/>
                <w:right w:val="none" w:sz="0" w:space="0" w:color="auto"/>
              </w:divBdr>
            </w:div>
          </w:divsChild>
        </w:div>
        <w:div w:id="390688577">
          <w:marLeft w:val="0"/>
          <w:marRight w:val="0"/>
          <w:marTop w:val="0"/>
          <w:marBottom w:val="0"/>
          <w:divBdr>
            <w:top w:val="none" w:sz="0" w:space="0" w:color="auto"/>
            <w:left w:val="none" w:sz="0" w:space="0" w:color="auto"/>
            <w:bottom w:val="none" w:sz="0" w:space="0" w:color="auto"/>
            <w:right w:val="none" w:sz="0" w:space="0" w:color="auto"/>
          </w:divBdr>
          <w:divsChild>
            <w:div w:id="1073429342">
              <w:marLeft w:val="0"/>
              <w:marRight w:val="0"/>
              <w:marTop w:val="0"/>
              <w:marBottom w:val="0"/>
              <w:divBdr>
                <w:top w:val="none" w:sz="0" w:space="0" w:color="auto"/>
                <w:left w:val="none" w:sz="0" w:space="0" w:color="auto"/>
                <w:bottom w:val="none" w:sz="0" w:space="0" w:color="auto"/>
                <w:right w:val="none" w:sz="0" w:space="0" w:color="auto"/>
              </w:divBdr>
            </w:div>
          </w:divsChild>
        </w:div>
        <w:div w:id="901332581">
          <w:marLeft w:val="0"/>
          <w:marRight w:val="0"/>
          <w:marTop w:val="0"/>
          <w:marBottom w:val="0"/>
          <w:divBdr>
            <w:top w:val="none" w:sz="0" w:space="0" w:color="auto"/>
            <w:left w:val="none" w:sz="0" w:space="0" w:color="auto"/>
            <w:bottom w:val="none" w:sz="0" w:space="0" w:color="auto"/>
            <w:right w:val="none" w:sz="0" w:space="0" w:color="auto"/>
          </w:divBdr>
          <w:divsChild>
            <w:div w:id="1259218304">
              <w:marLeft w:val="0"/>
              <w:marRight w:val="0"/>
              <w:marTop w:val="0"/>
              <w:marBottom w:val="0"/>
              <w:divBdr>
                <w:top w:val="none" w:sz="0" w:space="0" w:color="auto"/>
                <w:left w:val="none" w:sz="0" w:space="0" w:color="auto"/>
                <w:bottom w:val="none" w:sz="0" w:space="0" w:color="auto"/>
                <w:right w:val="none" w:sz="0" w:space="0" w:color="auto"/>
              </w:divBdr>
            </w:div>
          </w:divsChild>
        </w:div>
        <w:div w:id="1036469169">
          <w:marLeft w:val="0"/>
          <w:marRight w:val="0"/>
          <w:marTop w:val="0"/>
          <w:marBottom w:val="0"/>
          <w:divBdr>
            <w:top w:val="none" w:sz="0" w:space="0" w:color="auto"/>
            <w:left w:val="none" w:sz="0" w:space="0" w:color="auto"/>
            <w:bottom w:val="none" w:sz="0" w:space="0" w:color="auto"/>
            <w:right w:val="none" w:sz="0" w:space="0" w:color="auto"/>
          </w:divBdr>
          <w:divsChild>
            <w:div w:id="12763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231884">
      <w:bodyDiv w:val="1"/>
      <w:marLeft w:val="0"/>
      <w:marRight w:val="0"/>
      <w:marTop w:val="0"/>
      <w:marBottom w:val="0"/>
      <w:divBdr>
        <w:top w:val="none" w:sz="0" w:space="0" w:color="auto"/>
        <w:left w:val="none" w:sz="0" w:space="0" w:color="auto"/>
        <w:bottom w:val="none" w:sz="0" w:space="0" w:color="auto"/>
        <w:right w:val="none" w:sz="0" w:space="0" w:color="auto"/>
      </w:divBdr>
    </w:div>
    <w:div w:id="1090345988">
      <w:bodyDiv w:val="1"/>
      <w:marLeft w:val="0"/>
      <w:marRight w:val="0"/>
      <w:marTop w:val="0"/>
      <w:marBottom w:val="0"/>
      <w:divBdr>
        <w:top w:val="none" w:sz="0" w:space="0" w:color="auto"/>
        <w:left w:val="none" w:sz="0" w:space="0" w:color="auto"/>
        <w:bottom w:val="none" w:sz="0" w:space="0" w:color="auto"/>
        <w:right w:val="none" w:sz="0" w:space="0" w:color="auto"/>
      </w:divBdr>
      <w:divsChild>
        <w:div w:id="99227240">
          <w:marLeft w:val="0"/>
          <w:marRight w:val="0"/>
          <w:marTop w:val="0"/>
          <w:marBottom w:val="0"/>
          <w:divBdr>
            <w:top w:val="none" w:sz="0" w:space="0" w:color="auto"/>
            <w:left w:val="none" w:sz="0" w:space="0" w:color="auto"/>
            <w:bottom w:val="none" w:sz="0" w:space="0" w:color="auto"/>
            <w:right w:val="none" w:sz="0" w:space="0" w:color="auto"/>
          </w:divBdr>
          <w:divsChild>
            <w:div w:id="2044405836">
              <w:marLeft w:val="0"/>
              <w:marRight w:val="0"/>
              <w:marTop w:val="0"/>
              <w:marBottom w:val="0"/>
              <w:divBdr>
                <w:top w:val="none" w:sz="0" w:space="0" w:color="auto"/>
                <w:left w:val="none" w:sz="0" w:space="0" w:color="auto"/>
                <w:bottom w:val="none" w:sz="0" w:space="0" w:color="auto"/>
                <w:right w:val="none" w:sz="0" w:space="0" w:color="auto"/>
              </w:divBdr>
            </w:div>
          </w:divsChild>
        </w:div>
        <w:div w:id="1061444893">
          <w:marLeft w:val="0"/>
          <w:marRight w:val="0"/>
          <w:marTop w:val="0"/>
          <w:marBottom w:val="0"/>
          <w:divBdr>
            <w:top w:val="none" w:sz="0" w:space="0" w:color="auto"/>
            <w:left w:val="none" w:sz="0" w:space="0" w:color="auto"/>
            <w:bottom w:val="none" w:sz="0" w:space="0" w:color="auto"/>
            <w:right w:val="none" w:sz="0" w:space="0" w:color="auto"/>
          </w:divBdr>
          <w:divsChild>
            <w:div w:id="552498196">
              <w:marLeft w:val="0"/>
              <w:marRight w:val="0"/>
              <w:marTop w:val="0"/>
              <w:marBottom w:val="0"/>
              <w:divBdr>
                <w:top w:val="none" w:sz="0" w:space="0" w:color="auto"/>
                <w:left w:val="none" w:sz="0" w:space="0" w:color="auto"/>
                <w:bottom w:val="none" w:sz="0" w:space="0" w:color="auto"/>
                <w:right w:val="none" w:sz="0" w:space="0" w:color="auto"/>
              </w:divBdr>
            </w:div>
          </w:divsChild>
        </w:div>
        <w:div w:id="608507031">
          <w:marLeft w:val="0"/>
          <w:marRight w:val="0"/>
          <w:marTop w:val="0"/>
          <w:marBottom w:val="0"/>
          <w:divBdr>
            <w:top w:val="none" w:sz="0" w:space="0" w:color="auto"/>
            <w:left w:val="none" w:sz="0" w:space="0" w:color="auto"/>
            <w:bottom w:val="none" w:sz="0" w:space="0" w:color="auto"/>
            <w:right w:val="none" w:sz="0" w:space="0" w:color="auto"/>
          </w:divBdr>
          <w:divsChild>
            <w:div w:id="1087576260">
              <w:marLeft w:val="0"/>
              <w:marRight w:val="0"/>
              <w:marTop w:val="0"/>
              <w:marBottom w:val="0"/>
              <w:divBdr>
                <w:top w:val="none" w:sz="0" w:space="0" w:color="auto"/>
                <w:left w:val="none" w:sz="0" w:space="0" w:color="auto"/>
                <w:bottom w:val="none" w:sz="0" w:space="0" w:color="auto"/>
                <w:right w:val="none" w:sz="0" w:space="0" w:color="auto"/>
              </w:divBdr>
            </w:div>
          </w:divsChild>
        </w:div>
        <w:div w:id="369886605">
          <w:marLeft w:val="0"/>
          <w:marRight w:val="0"/>
          <w:marTop w:val="0"/>
          <w:marBottom w:val="0"/>
          <w:divBdr>
            <w:top w:val="none" w:sz="0" w:space="0" w:color="auto"/>
            <w:left w:val="none" w:sz="0" w:space="0" w:color="auto"/>
            <w:bottom w:val="none" w:sz="0" w:space="0" w:color="auto"/>
            <w:right w:val="none" w:sz="0" w:space="0" w:color="auto"/>
          </w:divBdr>
          <w:divsChild>
            <w:div w:id="2081511564">
              <w:marLeft w:val="0"/>
              <w:marRight w:val="0"/>
              <w:marTop w:val="0"/>
              <w:marBottom w:val="0"/>
              <w:divBdr>
                <w:top w:val="none" w:sz="0" w:space="0" w:color="auto"/>
                <w:left w:val="none" w:sz="0" w:space="0" w:color="auto"/>
                <w:bottom w:val="none" w:sz="0" w:space="0" w:color="auto"/>
                <w:right w:val="none" w:sz="0" w:space="0" w:color="auto"/>
              </w:divBdr>
            </w:div>
          </w:divsChild>
        </w:div>
        <w:div w:id="300892382">
          <w:marLeft w:val="0"/>
          <w:marRight w:val="0"/>
          <w:marTop w:val="0"/>
          <w:marBottom w:val="0"/>
          <w:divBdr>
            <w:top w:val="none" w:sz="0" w:space="0" w:color="auto"/>
            <w:left w:val="none" w:sz="0" w:space="0" w:color="auto"/>
            <w:bottom w:val="none" w:sz="0" w:space="0" w:color="auto"/>
            <w:right w:val="none" w:sz="0" w:space="0" w:color="auto"/>
          </w:divBdr>
          <w:divsChild>
            <w:div w:id="1835103300">
              <w:marLeft w:val="0"/>
              <w:marRight w:val="0"/>
              <w:marTop w:val="0"/>
              <w:marBottom w:val="0"/>
              <w:divBdr>
                <w:top w:val="none" w:sz="0" w:space="0" w:color="auto"/>
                <w:left w:val="none" w:sz="0" w:space="0" w:color="auto"/>
                <w:bottom w:val="none" w:sz="0" w:space="0" w:color="auto"/>
                <w:right w:val="none" w:sz="0" w:space="0" w:color="auto"/>
              </w:divBdr>
            </w:div>
          </w:divsChild>
        </w:div>
        <w:div w:id="328875688">
          <w:marLeft w:val="0"/>
          <w:marRight w:val="0"/>
          <w:marTop w:val="0"/>
          <w:marBottom w:val="0"/>
          <w:divBdr>
            <w:top w:val="none" w:sz="0" w:space="0" w:color="auto"/>
            <w:left w:val="none" w:sz="0" w:space="0" w:color="auto"/>
            <w:bottom w:val="none" w:sz="0" w:space="0" w:color="auto"/>
            <w:right w:val="none" w:sz="0" w:space="0" w:color="auto"/>
          </w:divBdr>
          <w:divsChild>
            <w:div w:id="438381090">
              <w:marLeft w:val="0"/>
              <w:marRight w:val="0"/>
              <w:marTop w:val="0"/>
              <w:marBottom w:val="0"/>
              <w:divBdr>
                <w:top w:val="none" w:sz="0" w:space="0" w:color="auto"/>
                <w:left w:val="none" w:sz="0" w:space="0" w:color="auto"/>
                <w:bottom w:val="none" w:sz="0" w:space="0" w:color="auto"/>
                <w:right w:val="none" w:sz="0" w:space="0" w:color="auto"/>
              </w:divBdr>
            </w:div>
            <w:div w:id="1691906328">
              <w:marLeft w:val="0"/>
              <w:marRight w:val="0"/>
              <w:marTop w:val="0"/>
              <w:marBottom w:val="0"/>
              <w:divBdr>
                <w:top w:val="none" w:sz="0" w:space="0" w:color="auto"/>
                <w:left w:val="none" w:sz="0" w:space="0" w:color="auto"/>
                <w:bottom w:val="none" w:sz="0" w:space="0" w:color="auto"/>
                <w:right w:val="none" w:sz="0" w:space="0" w:color="auto"/>
              </w:divBdr>
            </w:div>
            <w:div w:id="1653868378">
              <w:marLeft w:val="0"/>
              <w:marRight w:val="0"/>
              <w:marTop w:val="0"/>
              <w:marBottom w:val="0"/>
              <w:divBdr>
                <w:top w:val="none" w:sz="0" w:space="0" w:color="auto"/>
                <w:left w:val="none" w:sz="0" w:space="0" w:color="auto"/>
                <w:bottom w:val="none" w:sz="0" w:space="0" w:color="auto"/>
                <w:right w:val="none" w:sz="0" w:space="0" w:color="auto"/>
              </w:divBdr>
            </w:div>
          </w:divsChild>
        </w:div>
        <w:div w:id="862743501">
          <w:marLeft w:val="0"/>
          <w:marRight w:val="0"/>
          <w:marTop w:val="0"/>
          <w:marBottom w:val="0"/>
          <w:divBdr>
            <w:top w:val="none" w:sz="0" w:space="0" w:color="auto"/>
            <w:left w:val="none" w:sz="0" w:space="0" w:color="auto"/>
            <w:bottom w:val="none" w:sz="0" w:space="0" w:color="auto"/>
            <w:right w:val="none" w:sz="0" w:space="0" w:color="auto"/>
          </w:divBdr>
          <w:divsChild>
            <w:div w:id="1369378402">
              <w:marLeft w:val="0"/>
              <w:marRight w:val="0"/>
              <w:marTop w:val="0"/>
              <w:marBottom w:val="0"/>
              <w:divBdr>
                <w:top w:val="none" w:sz="0" w:space="0" w:color="auto"/>
                <w:left w:val="none" w:sz="0" w:space="0" w:color="auto"/>
                <w:bottom w:val="none" w:sz="0" w:space="0" w:color="auto"/>
                <w:right w:val="none" w:sz="0" w:space="0" w:color="auto"/>
              </w:divBdr>
            </w:div>
            <w:div w:id="1596327754">
              <w:marLeft w:val="0"/>
              <w:marRight w:val="0"/>
              <w:marTop w:val="0"/>
              <w:marBottom w:val="0"/>
              <w:divBdr>
                <w:top w:val="none" w:sz="0" w:space="0" w:color="auto"/>
                <w:left w:val="none" w:sz="0" w:space="0" w:color="auto"/>
                <w:bottom w:val="none" w:sz="0" w:space="0" w:color="auto"/>
                <w:right w:val="none" w:sz="0" w:space="0" w:color="auto"/>
              </w:divBdr>
            </w:div>
          </w:divsChild>
        </w:div>
        <w:div w:id="1183856101">
          <w:marLeft w:val="0"/>
          <w:marRight w:val="0"/>
          <w:marTop w:val="0"/>
          <w:marBottom w:val="0"/>
          <w:divBdr>
            <w:top w:val="none" w:sz="0" w:space="0" w:color="auto"/>
            <w:left w:val="none" w:sz="0" w:space="0" w:color="auto"/>
            <w:bottom w:val="none" w:sz="0" w:space="0" w:color="auto"/>
            <w:right w:val="none" w:sz="0" w:space="0" w:color="auto"/>
          </w:divBdr>
          <w:divsChild>
            <w:div w:id="907770467">
              <w:marLeft w:val="0"/>
              <w:marRight w:val="0"/>
              <w:marTop w:val="0"/>
              <w:marBottom w:val="0"/>
              <w:divBdr>
                <w:top w:val="none" w:sz="0" w:space="0" w:color="auto"/>
                <w:left w:val="none" w:sz="0" w:space="0" w:color="auto"/>
                <w:bottom w:val="none" w:sz="0" w:space="0" w:color="auto"/>
                <w:right w:val="none" w:sz="0" w:space="0" w:color="auto"/>
              </w:divBdr>
            </w:div>
          </w:divsChild>
        </w:div>
        <w:div w:id="976836985">
          <w:marLeft w:val="0"/>
          <w:marRight w:val="0"/>
          <w:marTop w:val="0"/>
          <w:marBottom w:val="0"/>
          <w:divBdr>
            <w:top w:val="none" w:sz="0" w:space="0" w:color="auto"/>
            <w:left w:val="none" w:sz="0" w:space="0" w:color="auto"/>
            <w:bottom w:val="none" w:sz="0" w:space="0" w:color="auto"/>
            <w:right w:val="none" w:sz="0" w:space="0" w:color="auto"/>
          </w:divBdr>
          <w:divsChild>
            <w:div w:id="392891424">
              <w:marLeft w:val="0"/>
              <w:marRight w:val="0"/>
              <w:marTop w:val="0"/>
              <w:marBottom w:val="0"/>
              <w:divBdr>
                <w:top w:val="none" w:sz="0" w:space="0" w:color="auto"/>
                <w:left w:val="none" w:sz="0" w:space="0" w:color="auto"/>
                <w:bottom w:val="none" w:sz="0" w:space="0" w:color="auto"/>
                <w:right w:val="none" w:sz="0" w:space="0" w:color="auto"/>
              </w:divBdr>
            </w:div>
          </w:divsChild>
        </w:div>
        <w:div w:id="621040752">
          <w:marLeft w:val="0"/>
          <w:marRight w:val="0"/>
          <w:marTop w:val="0"/>
          <w:marBottom w:val="0"/>
          <w:divBdr>
            <w:top w:val="none" w:sz="0" w:space="0" w:color="auto"/>
            <w:left w:val="none" w:sz="0" w:space="0" w:color="auto"/>
            <w:bottom w:val="none" w:sz="0" w:space="0" w:color="auto"/>
            <w:right w:val="none" w:sz="0" w:space="0" w:color="auto"/>
          </w:divBdr>
          <w:divsChild>
            <w:div w:id="639849359">
              <w:marLeft w:val="0"/>
              <w:marRight w:val="0"/>
              <w:marTop w:val="0"/>
              <w:marBottom w:val="0"/>
              <w:divBdr>
                <w:top w:val="none" w:sz="0" w:space="0" w:color="auto"/>
                <w:left w:val="none" w:sz="0" w:space="0" w:color="auto"/>
                <w:bottom w:val="none" w:sz="0" w:space="0" w:color="auto"/>
                <w:right w:val="none" w:sz="0" w:space="0" w:color="auto"/>
              </w:divBdr>
            </w:div>
          </w:divsChild>
        </w:div>
        <w:div w:id="259871921">
          <w:marLeft w:val="0"/>
          <w:marRight w:val="0"/>
          <w:marTop w:val="0"/>
          <w:marBottom w:val="0"/>
          <w:divBdr>
            <w:top w:val="none" w:sz="0" w:space="0" w:color="auto"/>
            <w:left w:val="none" w:sz="0" w:space="0" w:color="auto"/>
            <w:bottom w:val="none" w:sz="0" w:space="0" w:color="auto"/>
            <w:right w:val="none" w:sz="0" w:space="0" w:color="auto"/>
          </w:divBdr>
          <w:divsChild>
            <w:div w:id="1660034848">
              <w:marLeft w:val="0"/>
              <w:marRight w:val="0"/>
              <w:marTop w:val="0"/>
              <w:marBottom w:val="0"/>
              <w:divBdr>
                <w:top w:val="none" w:sz="0" w:space="0" w:color="auto"/>
                <w:left w:val="none" w:sz="0" w:space="0" w:color="auto"/>
                <w:bottom w:val="none" w:sz="0" w:space="0" w:color="auto"/>
                <w:right w:val="none" w:sz="0" w:space="0" w:color="auto"/>
              </w:divBdr>
            </w:div>
          </w:divsChild>
        </w:div>
        <w:div w:id="401022490">
          <w:marLeft w:val="0"/>
          <w:marRight w:val="0"/>
          <w:marTop w:val="0"/>
          <w:marBottom w:val="0"/>
          <w:divBdr>
            <w:top w:val="none" w:sz="0" w:space="0" w:color="auto"/>
            <w:left w:val="none" w:sz="0" w:space="0" w:color="auto"/>
            <w:bottom w:val="none" w:sz="0" w:space="0" w:color="auto"/>
            <w:right w:val="none" w:sz="0" w:space="0" w:color="auto"/>
          </w:divBdr>
          <w:divsChild>
            <w:div w:id="983894584">
              <w:marLeft w:val="0"/>
              <w:marRight w:val="0"/>
              <w:marTop w:val="0"/>
              <w:marBottom w:val="0"/>
              <w:divBdr>
                <w:top w:val="none" w:sz="0" w:space="0" w:color="auto"/>
                <w:left w:val="none" w:sz="0" w:space="0" w:color="auto"/>
                <w:bottom w:val="none" w:sz="0" w:space="0" w:color="auto"/>
                <w:right w:val="none" w:sz="0" w:space="0" w:color="auto"/>
              </w:divBdr>
            </w:div>
          </w:divsChild>
        </w:div>
        <w:div w:id="1295524796">
          <w:marLeft w:val="0"/>
          <w:marRight w:val="0"/>
          <w:marTop w:val="0"/>
          <w:marBottom w:val="0"/>
          <w:divBdr>
            <w:top w:val="none" w:sz="0" w:space="0" w:color="auto"/>
            <w:left w:val="none" w:sz="0" w:space="0" w:color="auto"/>
            <w:bottom w:val="none" w:sz="0" w:space="0" w:color="auto"/>
            <w:right w:val="none" w:sz="0" w:space="0" w:color="auto"/>
          </w:divBdr>
          <w:divsChild>
            <w:div w:id="1848666672">
              <w:marLeft w:val="0"/>
              <w:marRight w:val="0"/>
              <w:marTop w:val="0"/>
              <w:marBottom w:val="0"/>
              <w:divBdr>
                <w:top w:val="none" w:sz="0" w:space="0" w:color="auto"/>
                <w:left w:val="none" w:sz="0" w:space="0" w:color="auto"/>
                <w:bottom w:val="none" w:sz="0" w:space="0" w:color="auto"/>
                <w:right w:val="none" w:sz="0" w:space="0" w:color="auto"/>
              </w:divBdr>
            </w:div>
          </w:divsChild>
        </w:div>
        <w:div w:id="1297300144">
          <w:marLeft w:val="0"/>
          <w:marRight w:val="0"/>
          <w:marTop w:val="0"/>
          <w:marBottom w:val="0"/>
          <w:divBdr>
            <w:top w:val="none" w:sz="0" w:space="0" w:color="auto"/>
            <w:left w:val="none" w:sz="0" w:space="0" w:color="auto"/>
            <w:bottom w:val="none" w:sz="0" w:space="0" w:color="auto"/>
            <w:right w:val="none" w:sz="0" w:space="0" w:color="auto"/>
          </w:divBdr>
          <w:divsChild>
            <w:div w:id="2030526973">
              <w:marLeft w:val="0"/>
              <w:marRight w:val="0"/>
              <w:marTop w:val="0"/>
              <w:marBottom w:val="0"/>
              <w:divBdr>
                <w:top w:val="none" w:sz="0" w:space="0" w:color="auto"/>
                <w:left w:val="none" w:sz="0" w:space="0" w:color="auto"/>
                <w:bottom w:val="none" w:sz="0" w:space="0" w:color="auto"/>
                <w:right w:val="none" w:sz="0" w:space="0" w:color="auto"/>
              </w:divBdr>
            </w:div>
          </w:divsChild>
        </w:div>
        <w:div w:id="940530733">
          <w:marLeft w:val="0"/>
          <w:marRight w:val="0"/>
          <w:marTop w:val="0"/>
          <w:marBottom w:val="0"/>
          <w:divBdr>
            <w:top w:val="none" w:sz="0" w:space="0" w:color="auto"/>
            <w:left w:val="none" w:sz="0" w:space="0" w:color="auto"/>
            <w:bottom w:val="none" w:sz="0" w:space="0" w:color="auto"/>
            <w:right w:val="none" w:sz="0" w:space="0" w:color="auto"/>
          </w:divBdr>
          <w:divsChild>
            <w:div w:id="51320815">
              <w:marLeft w:val="0"/>
              <w:marRight w:val="0"/>
              <w:marTop w:val="0"/>
              <w:marBottom w:val="0"/>
              <w:divBdr>
                <w:top w:val="none" w:sz="0" w:space="0" w:color="auto"/>
                <w:left w:val="none" w:sz="0" w:space="0" w:color="auto"/>
                <w:bottom w:val="none" w:sz="0" w:space="0" w:color="auto"/>
                <w:right w:val="none" w:sz="0" w:space="0" w:color="auto"/>
              </w:divBdr>
            </w:div>
          </w:divsChild>
        </w:div>
        <w:div w:id="992757566">
          <w:marLeft w:val="0"/>
          <w:marRight w:val="0"/>
          <w:marTop w:val="0"/>
          <w:marBottom w:val="0"/>
          <w:divBdr>
            <w:top w:val="none" w:sz="0" w:space="0" w:color="auto"/>
            <w:left w:val="none" w:sz="0" w:space="0" w:color="auto"/>
            <w:bottom w:val="none" w:sz="0" w:space="0" w:color="auto"/>
            <w:right w:val="none" w:sz="0" w:space="0" w:color="auto"/>
          </w:divBdr>
          <w:divsChild>
            <w:div w:id="1504009257">
              <w:marLeft w:val="0"/>
              <w:marRight w:val="0"/>
              <w:marTop w:val="0"/>
              <w:marBottom w:val="0"/>
              <w:divBdr>
                <w:top w:val="none" w:sz="0" w:space="0" w:color="auto"/>
                <w:left w:val="none" w:sz="0" w:space="0" w:color="auto"/>
                <w:bottom w:val="none" w:sz="0" w:space="0" w:color="auto"/>
                <w:right w:val="none" w:sz="0" w:space="0" w:color="auto"/>
              </w:divBdr>
            </w:div>
          </w:divsChild>
        </w:div>
        <w:div w:id="1954163935">
          <w:marLeft w:val="0"/>
          <w:marRight w:val="0"/>
          <w:marTop w:val="0"/>
          <w:marBottom w:val="0"/>
          <w:divBdr>
            <w:top w:val="none" w:sz="0" w:space="0" w:color="auto"/>
            <w:left w:val="none" w:sz="0" w:space="0" w:color="auto"/>
            <w:bottom w:val="none" w:sz="0" w:space="0" w:color="auto"/>
            <w:right w:val="none" w:sz="0" w:space="0" w:color="auto"/>
          </w:divBdr>
          <w:divsChild>
            <w:div w:id="579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4425">
      <w:bodyDiv w:val="1"/>
      <w:marLeft w:val="0"/>
      <w:marRight w:val="0"/>
      <w:marTop w:val="0"/>
      <w:marBottom w:val="0"/>
      <w:divBdr>
        <w:top w:val="none" w:sz="0" w:space="0" w:color="auto"/>
        <w:left w:val="none" w:sz="0" w:space="0" w:color="auto"/>
        <w:bottom w:val="none" w:sz="0" w:space="0" w:color="auto"/>
        <w:right w:val="none" w:sz="0" w:space="0" w:color="auto"/>
      </w:divBdr>
    </w:div>
    <w:div w:id="1147240211">
      <w:bodyDiv w:val="1"/>
      <w:marLeft w:val="0"/>
      <w:marRight w:val="0"/>
      <w:marTop w:val="0"/>
      <w:marBottom w:val="0"/>
      <w:divBdr>
        <w:top w:val="none" w:sz="0" w:space="0" w:color="auto"/>
        <w:left w:val="none" w:sz="0" w:space="0" w:color="auto"/>
        <w:bottom w:val="none" w:sz="0" w:space="0" w:color="auto"/>
        <w:right w:val="none" w:sz="0" w:space="0" w:color="auto"/>
      </w:divBdr>
      <w:divsChild>
        <w:div w:id="1737436485">
          <w:marLeft w:val="0"/>
          <w:marRight w:val="0"/>
          <w:marTop w:val="0"/>
          <w:marBottom w:val="0"/>
          <w:divBdr>
            <w:top w:val="none" w:sz="0" w:space="0" w:color="auto"/>
            <w:left w:val="none" w:sz="0" w:space="0" w:color="auto"/>
            <w:bottom w:val="none" w:sz="0" w:space="0" w:color="auto"/>
            <w:right w:val="none" w:sz="0" w:space="0" w:color="auto"/>
          </w:divBdr>
          <w:divsChild>
            <w:div w:id="1937668244">
              <w:marLeft w:val="0"/>
              <w:marRight w:val="0"/>
              <w:marTop w:val="0"/>
              <w:marBottom w:val="0"/>
              <w:divBdr>
                <w:top w:val="none" w:sz="0" w:space="0" w:color="auto"/>
                <w:left w:val="none" w:sz="0" w:space="0" w:color="auto"/>
                <w:bottom w:val="none" w:sz="0" w:space="0" w:color="auto"/>
                <w:right w:val="none" w:sz="0" w:space="0" w:color="auto"/>
              </w:divBdr>
            </w:div>
          </w:divsChild>
        </w:div>
        <w:div w:id="967125103">
          <w:marLeft w:val="0"/>
          <w:marRight w:val="0"/>
          <w:marTop w:val="0"/>
          <w:marBottom w:val="0"/>
          <w:divBdr>
            <w:top w:val="none" w:sz="0" w:space="0" w:color="auto"/>
            <w:left w:val="none" w:sz="0" w:space="0" w:color="auto"/>
            <w:bottom w:val="none" w:sz="0" w:space="0" w:color="auto"/>
            <w:right w:val="none" w:sz="0" w:space="0" w:color="auto"/>
          </w:divBdr>
          <w:divsChild>
            <w:div w:id="1400905054">
              <w:marLeft w:val="0"/>
              <w:marRight w:val="0"/>
              <w:marTop w:val="0"/>
              <w:marBottom w:val="0"/>
              <w:divBdr>
                <w:top w:val="none" w:sz="0" w:space="0" w:color="auto"/>
                <w:left w:val="none" w:sz="0" w:space="0" w:color="auto"/>
                <w:bottom w:val="none" w:sz="0" w:space="0" w:color="auto"/>
                <w:right w:val="none" w:sz="0" w:space="0" w:color="auto"/>
              </w:divBdr>
            </w:div>
          </w:divsChild>
        </w:div>
        <w:div w:id="930509761">
          <w:marLeft w:val="0"/>
          <w:marRight w:val="0"/>
          <w:marTop w:val="0"/>
          <w:marBottom w:val="0"/>
          <w:divBdr>
            <w:top w:val="none" w:sz="0" w:space="0" w:color="auto"/>
            <w:left w:val="none" w:sz="0" w:space="0" w:color="auto"/>
            <w:bottom w:val="none" w:sz="0" w:space="0" w:color="auto"/>
            <w:right w:val="none" w:sz="0" w:space="0" w:color="auto"/>
          </w:divBdr>
          <w:divsChild>
            <w:div w:id="816148409">
              <w:marLeft w:val="0"/>
              <w:marRight w:val="0"/>
              <w:marTop w:val="0"/>
              <w:marBottom w:val="0"/>
              <w:divBdr>
                <w:top w:val="none" w:sz="0" w:space="0" w:color="auto"/>
                <w:left w:val="none" w:sz="0" w:space="0" w:color="auto"/>
                <w:bottom w:val="none" w:sz="0" w:space="0" w:color="auto"/>
                <w:right w:val="none" w:sz="0" w:space="0" w:color="auto"/>
              </w:divBdr>
            </w:div>
          </w:divsChild>
        </w:div>
        <w:div w:id="2100372449">
          <w:marLeft w:val="0"/>
          <w:marRight w:val="0"/>
          <w:marTop w:val="0"/>
          <w:marBottom w:val="0"/>
          <w:divBdr>
            <w:top w:val="none" w:sz="0" w:space="0" w:color="auto"/>
            <w:left w:val="none" w:sz="0" w:space="0" w:color="auto"/>
            <w:bottom w:val="none" w:sz="0" w:space="0" w:color="auto"/>
            <w:right w:val="none" w:sz="0" w:space="0" w:color="auto"/>
          </w:divBdr>
          <w:divsChild>
            <w:div w:id="1763526464">
              <w:marLeft w:val="0"/>
              <w:marRight w:val="0"/>
              <w:marTop w:val="0"/>
              <w:marBottom w:val="0"/>
              <w:divBdr>
                <w:top w:val="none" w:sz="0" w:space="0" w:color="auto"/>
                <w:left w:val="none" w:sz="0" w:space="0" w:color="auto"/>
                <w:bottom w:val="none" w:sz="0" w:space="0" w:color="auto"/>
                <w:right w:val="none" w:sz="0" w:space="0" w:color="auto"/>
              </w:divBdr>
            </w:div>
          </w:divsChild>
        </w:div>
        <w:div w:id="1805391763">
          <w:marLeft w:val="0"/>
          <w:marRight w:val="0"/>
          <w:marTop w:val="0"/>
          <w:marBottom w:val="0"/>
          <w:divBdr>
            <w:top w:val="none" w:sz="0" w:space="0" w:color="auto"/>
            <w:left w:val="none" w:sz="0" w:space="0" w:color="auto"/>
            <w:bottom w:val="none" w:sz="0" w:space="0" w:color="auto"/>
            <w:right w:val="none" w:sz="0" w:space="0" w:color="auto"/>
          </w:divBdr>
          <w:divsChild>
            <w:div w:id="1877421696">
              <w:marLeft w:val="0"/>
              <w:marRight w:val="0"/>
              <w:marTop w:val="0"/>
              <w:marBottom w:val="0"/>
              <w:divBdr>
                <w:top w:val="none" w:sz="0" w:space="0" w:color="auto"/>
                <w:left w:val="none" w:sz="0" w:space="0" w:color="auto"/>
                <w:bottom w:val="none" w:sz="0" w:space="0" w:color="auto"/>
                <w:right w:val="none" w:sz="0" w:space="0" w:color="auto"/>
              </w:divBdr>
            </w:div>
          </w:divsChild>
        </w:div>
        <w:div w:id="1204908561">
          <w:marLeft w:val="0"/>
          <w:marRight w:val="0"/>
          <w:marTop w:val="0"/>
          <w:marBottom w:val="0"/>
          <w:divBdr>
            <w:top w:val="none" w:sz="0" w:space="0" w:color="auto"/>
            <w:left w:val="none" w:sz="0" w:space="0" w:color="auto"/>
            <w:bottom w:val="none" w:sz="0" w:space="0" w:color="auto"/>
            <w:right w:val="none" w:sz="0" w:space="0" w:color="auto"/>
          </w:divBdr>
          <w:divsChild>
            <w:div w:id="9530001">
              <w:marLeft w:val="0"/>
              <w:marRight w:val="0"/>
              <w:marTop w:val="0"/>
              <w:marBottom w:val="0"/>
              <w:divBdr>
                <w:top w:val="none" w:sz="0" w:space="0" w:color="auto"/>
                <w:left w:val="none" w:sz="0" w:space="0" w:color="auto"/>
                <w:bottom w:val="none" w:sz="0" w:space="0" w:color="auto"/>
                <w:right w:val="none" w:sz="0" w:space="0" w:color="auto"/>
              </w:divBdr>
            </w:div>
            <w:div w:id="1830173978">
              <w:marLeft w:val="0"/>
              <w:marRight w:val="0"/>
              <w:marTop w:val="0"/>
              <w:marBottom w:val="0"/>
              <w:divBdr>
                <w:top w:val="none" w:sz="0" w:space="0" w:color="auto"/>
                <w:left w:val="none" w:sz="0" w:space="0" w:color="auto"/>
                <w:bottom w:val="none" w:sz="0" w:space="0" w:color="auto"/>
                <w:right w:val="none" w:sz="0" w:space="0" w:color="auto"/>
              </w:divBdr>
            </w:div>
            <w:div w:id="965308204">
              <w:marLeft w:val="0"/>
              <w:marRight w:val="0"/>
              <w:marTop w:val="0"/>
              <w:marBottom w:val="0"/>
              <w:divBdr>
                <w:top w:val="none" w:sz="0" w:space="0" w:color="auto"/>
                <w:left w:val="none" w:sz="0" w:space="0" w:color="auto"/>
                <w:bottom w:val="none" w:sz="0" w:space="0" w:color="auto"/>
                <w:right w:val="none" w:sz="0" w:space="0" w:color="auto"/>
              </w:divBdr>
            </w:div>
            <w:div w:id="21133052">
              <w:marLeft w:val="0"/>
              <w:marRight w:val="0"/>
              <w:marTop w:val="0"/>
              <w:marBottom w:val="0"/>
              <w:divBdr>
                <w:top w:val="none" w:sz="0" w:space="0" w:color="auto"/>
                <w:left w:val="none" w:sz="0" w:space="0" w:color="auto"/>
                <w:bottom w:val="none" w:sz="0" w:space="0" w:color="auto"/>
                <w:right w:val="none" w:sz="0" w:space="0" w:color="auto"/>
              </w:divBdr>
            </w:div>
          </w:divsChild>
        </w:div>
        <w:div w:id="596642170">
          <w:marLeft w:val="0"/>
          <w:marRight w:val="0"/>
          <w:marTop w:val="0"/>
          <w:marBottom w:val="0"/>
          <w:divBdr>
            <w:top w:val="none" w:sz="0" w:space="0" w:color="auto"/>
            <w:left w:val="none" w:sz="0" w:space="0" w:color="auto"/>
            <w:bottom w:val="none" w:sz="0" w:space="0" w:color="auto"/>
            <w:right w:val="none" w:sz="0" w:space="0" w:color="auto"/>
          </w:divBdr>
          <w:divsChild>
            <w:div w:id="360329294">
              <w:marLeft w:val="0"/>
              <w:marRight w:val="0"/>
              <w:marTop w:val="0"/>
              <w:marBottom w:val="0"/>
              <w:divBdr>
                <w:top w:val="none" w:sz="0" w:space="0" w:color="auto"/>
                <w:left w:val="none" w:sz="0" w:space="0" w:color="auto"/>
                <w:bottom w:val="none" w:sz="0" w:space="0" w:color="auto"/>
                <w:right w:val="none" w:sz="0" w:space="0" w:color="auto"/>
              </w:divBdr>
            </w:div>
          </w:divsChild>
        </w:div>
        <w:div w:id="848719604">
          <w:marLeft w:val="0"/>
          <w:marRight w:val="0"/>
          <w:marTop w:val="0"/>
          <w:marBottom w:val="0"/>
          <w:divBdr>
            <w:top w:val="none" w:sz="0" w:space="0" w:color="auto"/>
            <w:left w:val="none" w:sz="0" w:space="0" w:color="auto"/>
            <w:bottom w:val="none" w:sz="0" w:space="0" w:color="auto"/>
            <w:right w:val="none" w:sz="0" w:space="0" w:color="auto"/>
          </w:divBdr>
          <w:divsChild>
            <w:div w:id="679549405">
              <w:marLeft w:val="0"/>
              <w:marRight w:val="0"/>
              <w:marTop w:val="0"/>
              <w:marBottom w:val="0"/>
              <w:divBdr>
                <w:top w:val="none" w:sz="0" w:space="0" w:color="auto"/>
                <w:left w:val="none" w:sz="0" w:space="0" w:color="auto"/>
                <w:bottom w:val="none" w:sz="0" w:space="0" w:color="auto"/>
                <w:right w:val="none" w:sz="0" w:space="0" w:color="auto"/>
              </w:divBdr>
            </w:div>
          </w:divsChild>
        </w:div>
        <w:div w:id="1074816453">
          <w:marLeft w:val="0"/>
          <w:marRight w:val="0"/>
          <w:marTop w:val="0"/>
          <w:marBottom w:val="0"/>
          <w:divBdr>
            <w:top w:val="none" w:sz="0" w:space="0" w:color="auto"/>
            <w:left w:val="none" w:sz="0" w:space="0" w:color="auto"/>
            <w:bottom w:val="none" w:sz="0" w:space="0" w:color="auto"/>
            <w:right w:val="none" w:sz="0" w:space="0" w:color="auto"/>
          </w:divBdr>
          <w:divsChild>
            <w:div w:id="935598657">
              <w:marLeft w:val="0"/>
              <w:marRight w:val="0"/>
              <w:marTop w:val="0"/>
              <w:marBottom w:val="0"/>
              <w:divBdr>
                <w:top w:val="none" w:sz="0" w:space="0" w:color="auto"/>
                <w:left w:val="none" w:sz="0" w:space="0" w:color="auto"/>
                <w:bottom w:val="none" w:sz="0" w:space="0" w:color="auto"/>
                <w:right w:val="none" w:sz="0" w:space="0" w:color="auto"/>
              </w:divBdr>
            </w:div>
          </w:divsChild>
        </w:div>
        <w:div w:id="1550605522">
          <w:marLeft w:val="0"/>
          <w:marRight w:val="0"/>
          <w:marTop w:val="0"/>
          <w:marBottom w:val="0"/>
          <w:divBdr>
            <w:top w:val="none" w:sz="0" w:space="0" w:color="auto"/>
            <w:left w:val="none" w:sz="0" w:space="0" w:color="auto"/>
            <w:bottom w:val="none" w:sz="0" w:space="0" w:color="auto"/>
            <w:right w:val="none" w:sz="0" w:space="0" w:color="auto"/>
          </w:divBdr>
          <w:divsChild>
            <w:div w:id="1645156293">
              <w:marLeft w:val="0"/>
              <w:marRight w:val="0"/>
              <w:marTop w:val="0"/>
              <w:marBottom w:val="0"/>
              <w:divBdr>
                <w:top w:val="none" w:sz="0" w:space="0" w:color="auto"/>
                <w:left w:val="none" w:sz="0" w:space="0" w:color="auto"/>
                <w:bottom w:val="none" w:sz="0" w:space="0" w:color="auto"/>
                <w:right w:val="none" w:sz="0" w:space="0" w:color="auto"/>
              </w:divBdr>
            </w:div>
          </w:divsChild>
        </w:div>
        <w:div w:id="337928819">
          <w:marLeft w:val="0"/>
          <w:marRight w:val="0"/>
          <w:marTop w:val="0"/>
          <w:marBottom w:val="0"/>
          <w:divBdr>
            <w:top w:val="none" w:sz="0" w:space="0" w:color="auto"/>
            <w:left w:val="none" w:sz="0" w:space="0" w:color="auto"/>
            <w:bottom w:val="none" w:sz="0" w:space="0" w:color="auto"/>
            <w:right w:val="none" w:sz="0" w:space="0" w:color="auto"/>
          </w:divBdr>
          <w:divsChild>
            <w:div w:id="559629871">
              <w:marLeft w:val="0"/>
              <w:marRight w:val="0"/>
              <w:marTop w:val="0"/>
              <w:marBottom w:val="0"/>
              <w:divBdr>
                <w:top w:val="none" w:sz="0" w:space="0" w:color="auto"/>
                <w:left w:val="none" w:sz="0" w:space="0" w:color="auto"/>
                <w:bottom w:val="none" w:sz="0" w:space="0" w:color="auto"/>
                <w:right w:val="none" w:sz="0" w:space="0" w:color="auto"/>
              </w:divBdr>
            </w:div>
          </w:divsChild>
        </w:div>
        <w:div w:id="542064439">
          <w:marLeft w:val="0"/>
          <w:marRight w:val="0"/>
          <w:marTop w:val="0"/>
          <w:marBottom w:val="0"/>
          <w:divBdr>
            <w:top w:val="none" w:sz="0" w:space="0" w:color="auto"/>
            <w:left w:val="none" w:sz="0" w:space="0" w:color="auto"/>
            <w:bottom w:val="none" w:sz="0" w:space="0" w:color="auto"/>
            <w:right w:val="none" w:sz="0" w:space="0" w:color="auto"/>
          </w:divBdr>
          <w:divsChild>
            <w:div w:id="1792944105">
              <w:marLeft w:val="0"/>
              <w:marRight w:val="0"/>
              <w:marTop w:val="0"/>
              <w:marBottom w:val="0"/>
              <w:divBdr>
                <w:top w:val="none" w:sz="0" w:space="0" w:color="auto"/>
                <w:left w:val="none" w:sz="0" w:space="0" w:color="auto"/>
                <w:bottom w:val="none" w:sz="0" w:space="0" w:color="auto"/>
                <w:right w:val="none" w:sz="0" w:space="0" w:color="auto"/>
              </w:divBdr>
            </w:div>
          </w:divsChild>
        </w:div>
        <w:div w:id="1184589067">
          <w:marLeft w:val="0"/>
          <w:marRight w:val="0"/>
          <w:marTop w:val="0"/>
          <w:marBottom w:val="0"/>
          <w:divBdr>
            <w:top w:val="none" w:sz="0" w:space="0" w:color="auto"/>
            <w:left w:val="none" w:sz="0" w:space="0" w:color="auto"/>
            <w:bottom w:val="none" w:sz="0" w:space="0" w:color="auto"/>
            <w:right w:val="none" w:sz="0" w:space="0" w:color="auto"/>
          </w:divBdr>
          <w:divsChild>
            <w:div w:id="1082875042">
              <w:marLeft w:val="0"/>
              <w:marRight w:val="0"/>
              <w:marTop w:val="0"/>
              <w:marBottom w:val="0"/>
              <w:divBdr>
                <w:top w:val="none" w:sz="0" w:space="0" w:color="auto"/>
                <w:left w:val="none" w:sz="0" w:space="0" w:color="auto"/>
                <w:bottom w:val="none" w:sz="0" w:space="0" w:color="auto"/>
                <w:right w:val="none" w:sz="0" w:space="0" w:color="auto"/>
              </w:divBdr>
            </w:div>
          </w:divsChild>
        </w:div>
        <w:div w:id="1076826578">
          <w:marLeft w:val="0"/>
          <w:marRight w:val="0"/>
          <w:marTop w:val="0"/>
          <w:marBottom w:val="0"/>
          <w:divBdr>
            <w:top w:val="none" w:sz="0" w:space="0" w:color="auto"/>
            <w:left w:val="none" w:sz="0" w:space="0" w:color="auto"/>
            <w:bottom w:val="none" w:sz="0" w:space="0" w:color="auto"/>
            <w:right w:val="none" w:sz="0" w:space="0" w:color="auto"/>
          </w:divBdr>
          <w:divsChild>
            <w:div w:id="252856136">
              <w:marLeft w:val="0"/>
              <w:marRight w:val="0"/>
              <w:marTop w:val="0"/>
              <w:marBottom w:val="0"/>
              <w:divBdr>
                <w:top w:val="none" w:sz="0" w:space="0" w:color="auto"/>
                <w:left w:val="none" w:sz="0" w:space="0" w:color="auto"/>
                <w:bottom w:val="none" w:sz="0" w:space="0" w:color="auto"/>
                <w:right w:val="none" w:sz="0" w:space="0" w:color="auto"/>
              </w:divBdr>
            </w:div>
          </w:divsChild>
        </w:div>
        <w:div w:id="16005455">
          <w:marLeft w:val="0"/>
          <w:marRight w:val="0"/>
          <w:marTop w:val="0"/>
          <w:marBottom w:val="0"/>
          <w:divBdr>
            <w:top w:val="none" w:sz="0" w:space="0" w:color="auto"/>
            <w:left w:val="none" w:sz="0" w:space="0" w:color="auto"/>
            <w:bottom w:val="none" w:sz="0" w:space="0" w:color="auto"/>
            <w:right w:val="none" w:sz="0" w:space="0" w:color="auto"/>
          </w:divBdr>
          <w:divsChild>
            <w:div w:id="645814995">
              <w:marLeft w:val="0"/>
              <w:marRight w:val="0"/>
              <w:marTop w:val="0"/>
              <w:marBottom w:val="0"/>
              <w:divBdr>
                <w:top w:val="none" w:sz="0" w:space="0" w:color="auto"/>
                <w:left w:val="none" w:sz="0" w:space="0" w:color="auto"/>
                <w:bottom w:val="none" w:sz="0" w:space="0" w:color="auto"/>
                <w:right w:val="none" w:sz="0" w:space="0" w:color="auto"/>
              </w:divBdr>
            </w:div>
          </w:divsChild>
        </w:div>
        <w:div w:id="766316080">
          <w:marLeft w:val="0"/>
          <w:marRight w:val="0"/>
          <w:marTop w:val="0"/>
          <w:marBottom w:val="0"/>
          <w:divBdr>
            <w:top w:val="none" w:sz="0" w:space="0" w:color="auto"/>
            <w:left w:val="none" w:sz="0" w:space="0" w:color="auto"/>
            <w:bottom w:val="none" w:sz="0" w:space="0" w:color="auto"/>
            <w:right w:val="none" w:sz="0" w:space="0" w:color="auto"/>
          </w:divBdr>
          <w:divsChild>
            <w:div w:id="705254367">
              <w:marLeft w:val="0"/>
              <w:marRight w:val="0"/>
              <w:marTop w:val="0"/>
              <w:marBottom w:val="0"/>
              <w:divBdr>
                <w:top w:val="none" w:sz="0" w:space="0" w:color="auto"/>
                <w:left w:val="none" w:sz="0" w:space="0" w:color="auto"/>
                <w:bottom w:val="none" w:sz="0" w:space="0" w:color="auto"/>
                <w:right w:val="none" w:sz="0" w:space="0" w:color="auto"/>
              </w:divBdr>
            </w:div>
          </w:divsChild>
        </w:div>
        <w:div w:id="907960005">
          <w:marLeft w:val="0"/>
          <w:marRight w:val="0"/>
          <w:marTop w:val="0"/>
          <w:marBottom w:val="0"/>
          <w:divBdr>
            <w:top w:val="none" w:sz="0" w:space="0" w:color="auto"/>
            <w:left w:val="none" w:sz="0" w:space="0" w:color="auto"/>
            <w:bottom w:val="none" w:sz="0" w:space="0" w:color="auto"/>
            <w:right w:val="none" w:sz="0" w:space="0" w:color="auto"/>
          </w:divBdr>
          <w:divsChild>
            <w:div w:id="1632395552">
              <w:marLeft w:val="0"/>
              <w:marRight w:val="0"/>
              <w:marTop w:val="0"/>
              <w:marBottom w:val="0"/>
              <w:divBdr>
                <w:top w:val="none" w:sz="0" w:space="0" w:color="auto"/>
                <w:left w:val="none" w:sz="0" w:space="0" w:color="auto"/>
                <w:bottom w:val="none" w:sz="0" w:space="0" w:color="auto"/>
                <w:right w:val="none" w:sz="0" w:space="0" w:color="auto"/>
              </w:divBdr>
            </w:div>
          </w:divsChild>
        </w:div>
        <w:div w:id="770201712">
          <w:marLeft w:val="0"/>
          <w:marRight w:val="0"/>
          <w:marTop w:val="0"/>
          <w:marBottom w:val="0"/>
          <w:divBdr>
            <w:top w:val="none" w:sz="0" w:space="0" w:color="auto"/>
            <w:left w:val="none" w:sz="0" w:space="0" w:color="auto"/>
            <w:bottom w:val="none" w:sz="0" w:space="0" w:color="auto"/>
            <w:right w:val="none" w:sz="0" w:space="0" w:color="auto"/>
          </w:divBdr>
          <w:divsChild>
            <w:div w:id="1388991882">
              <w:marLeft w:val="0"/>
              <w:marRight w:val="0"/>
              <w:marTop w:val="0"/>
              <w:marBottom w:val="0"/>
              <w:divBdr>
                <w:top w:val="none" w:sz="0" w:space="0" w:color="auto"/>
                <w:left w:val="none" w:sz="0" w:space="0" w:color="auto"/>
                <w:bottom w:val="none" w:sz="0" w:space="0" w:color="auto"/>
                <w:right w:val="none" w:sz="0" w:space="0" w:color="auto"/>
              </w:divBdr>
            </w:div>
          </w:divsChild>
        </w:div>
        <w:div w:id="2079590453">
          <w:marLeft w:val="0"/>
          <w:marRight w:val="0"/>
          <w:marTop w:val="0"/>
          <w:marBottom w:val="0"/>
          <w:divBdr>
            <w:top w:val="none" w:sz="0" w:space="0" w:color="auto"/>
            <w:left w:val="none" w:sz="0" w:space="0" w:color="auto"/>
            <w:bottom w:val="none" w:sz="0" w:space="0" w:color="auto"/>
            <w:right w:val="none" w:sz="0" w:space="0" w:color="auto"/>
          </w:divBdr>
          <w:divsChild>
            <w:div w:id="1970159213">
              <w:marLeft w:val="0"/>
              <w:marRight w:val="0"/>
              <w:marTop w:val="0"/>
              <w:marBottom w:val="0"/>
              <w:divBdr>
                <w:top w:val="none" w:sz="0" w:space="0" w:color="auto"/>
                <w:left w:val="none" w:sz="0" w:space="0" w:color="auto"/>
                <w:bottom w:val="none" w:sz="0" w:space="0" w:color="auto"/>
                <w:right w:val="none" w:sz="0" w:space="0" w:color="auto"/>
              </w:divBdr>
            </w:div>
          </w:divsChild>
        </w:div>
        <w:div w:id="879828763">
          <w:marLeft w:val="0"/>
          <w:marRight w:val="0"/>
          <w:marTop w:val="0"/>
          <w:marBottom w:val="0"/>
          <w:divBdr>
            <w:top w:val="none" w:sz="0" w:space="0" w:color="auto"/>
            <w:left w:val="none" w:sz="0" w:space="0" w:color="auto"/>
            <w:bottom w:val="none" w:sz="0" w:space="0" w:color="auto"/>
            <w:right w:val="none" w:sz="0" w:space="0" w:color="auto"/>
          </w:divBdr>
          <w:divsChild>
            <w:div w:id="1573739991">
              <w:marLeft w:val="0"/>
              <w:marRight w:val="0"/>
              <w:marTop w:val="0"/>
              <w:marBottom w:val="0"/>
              <w:divBdr>
                <w:top w:val="none" w:sz="0" w:space="0" w:color="auto"/>
                <w:left w:val="none" w:sz="0" w:space="0" w:color="auto"/>
                <w:bottom w:val="none" w:sz="0" w:space="0" w:color="auto"/>
                <w:right w:val="none" w:sz="0" w:space="0" w:color="auto"/>
              </w:divBdr>
            </w:div>
          </w:divsChild>
        </w:div>
        <w:div w:id="1163085326">
          <w:marLeft w:val="0"/>
          <w:marRight w:val="0"/>
          <w:marTop w:val="0"/>
          <w:marBottom w:val="0"/>
          <w:divBdr>
            <w:top w:val="none" w:sz="0" w:space="0" w:color="auto"/>
            <w:left w:val="none" w:sz="0" w:space="0" w:color="auto"/>
            <w:bottom w:val="none" w:sz="0" w:space="0" w:color="auto"/>
            <w:right w:val="none" w:sz="0" w:space="0" w:color="auto"/>
          </w:divBdr>
          <w:divsChild>
            <w:div w:id="1869414919">
              <w:marLeft w:val="0"/>
              <w:marRight w:val="0"/>
              <w:marTop w:val="0"/>
              <w:marBottom w:val="0"/>
              <w:divBdr>
                <w:top w:val="none" w:sz="0" w:space="0" w:color="auto"/>
                <w:left w:val="none" w:sz="0" w:space="0" w:color="auto"/>
                <w:bottom w:val="none" w:sz="0" w:space="0" w:color="auto"/>
                <w:right w:val="none" w:sz="0" w:space="0" w:color="auto"/>
              </w:divBdr>
            </w:div>
          </w:divsChild>
        </w:div>
        <w:div w:id="169106319">
          <w:marLeft w:val="0"/>
          <w:marRight w:val="0"/>
          <w:marTop w:val="0"/>
          <w:marBottom w:val="0"/>
          <w:divBdr>
            <w:top w:val="none" w:sz="0" w:space="0" w:color="auto"/>
            <w:left w:val="none" w:sz="0" w:space="0" w:color="auto"/>
            <w:bottom w:val="none" w:sz="0" w:space="0" w:color="auto"/>
            <w:right w:val="none" w:sz="0" w:space="0" w:color="auto"/>
          </w:divBdr>
          <w:divsChild>
            <w:div w:id="738751219">
              <w:marLeft w:val="0"/>
              <w:marRight w:val="0"/>
              <w:marTop w:val="0"/>
              <w:marBottom w:val="0"/>
              <w:divBdr>
                <w:top w:val="none" w:sz="0" w:space="0" w:color="auto"/>
                <w:left w:val="none" w:sz="0" w:space="0" w:color="auto"/>
                <w:bottom w:val="none" w:sz="0" w:space="0" w:color="auto"/>
                <w:right w:val="none" w:sz="0" w:space="0" w:color="auto"/>
              </w:divBdr>
            </w:div>
          </w:divsChild>
        </w:div>
        <w:div w:id="1301156220">
          <w:marLeft w:val="0"/>
          <w:marRight w:val="0"/>
          <w:marTop w:val="0"/>
          <w:marBottom w:val="0"/>
          <w:divBdr>
            <w:top w:val="none" w:sz="0" w:space="0" w:color="auto"/>
            <w:left w:val="none" w:sz="0" w:space="0" w:color="auto"/>
            <w:bottom w:val="none" w:sz="0" w:space="0" w:color="auto"/>
            <w:right w:val="none" w:sz="0" w:space="0" w:color="auto"/>
          </w:divBdr>
          <w:divsChild>
            <w:div w:id="542182806">
              <w:marLeft w:val="0"/>
              <w:marRight w:val="0"/>
              <w:marTop w:val="0"/>
              <w:marBottom w:val="0"/>
              <w:divBdr>
                <w:top w:val="none" w:sz="0" w:space="0" w:color="auto"/>
                <w:left w:val="none" w:sz="0" w:space="0" w:color="auto"/>
                <w:bottom w:val="none" w:sz="0" w:space="0" w:color="auto"/>
                <w:right w:val="none" w:sz="0" w:space="0" w:color="auto"/>
              </w:divBdr>
            </w:div>
          </w:divsChild>
        </w:div>
        <w:div w:id="1948005962">
          <w:marLeft w:val="0"/>
          <w:marRight w:val="0"/>
          <w:marTop w:val="0"/>
          <w:marBottom w:val="0"/>
          <w:divBdr>
            <w:top w:val="none" w:sz="0" w:space="0" w:color="auto"/>
            <w:left w:val="none" w:sz="0" w:space="0" w:color="auto"/>
            <w:bottom w:val="none" w:sz="0" w:space="0" w:color="auto"/>
            <w:right w:val="none" w:sz="0" w:space="0" w:color="auto"/>
          </w:divBdr>
          <w:divsChild>
            <w:div w:id="1395856665">
              <w:marLeft w:val="0"/>
              <w:marRight w:val="0"/>
              <w:marTop w:val="0"/>
              <w:marBottom w:val="0"/>
              <w:divBdr>
                <w:top w:val="none" w:sz="0" w:space="0" w:color="auto"/>
                <w:left w:val="none" w:sz="0" w:space="0" w:color="auto"/>
                <w:bottom w:val="none" w:sz="0" w:space="0" w:color="auto"/>
                <w:right w:val="none" w:sz="0" w:space="0" w:color="auto"/>
              </w:divBdr>
            </w:div>
          </w:divsChild>
        </w:div>
        <w:div w:id="1083140788">
          <w:marLeft w:val="0"/>
          <w:marRight w:val="0"/>
          <w:marTop w:val="0"/>
          <w:marBottom w:val="0"/>
          <w:divBdr>
            <w:top w:val="none" w:sz="0" w:space="0" w:color="auto"/>
            <w:left w:val="none" w:sz="0" w:space="0" w:color="auto"/>
            <w:bottom w:val="none" w:sz="0" w:space="0" w:color="auto"/>
            <w:right w:val="none" w:sz="0" w:space="0" w:color="auto"/>
          </w:divBdr>
          <w:divsChild>
            <w:div w:id="1482622377">
              <w:marLeft w:val="0"/>
              <w:marRight w:val="0"/>
              <w:marTop w:val="0"/>
              <w:marBottom w:val="0"/>
              <w:divBdr>
                <w:top w:val="none" w:sz="0" w:space="0" w:color="auto"/>
                <w:left w:val="none" w:sz="0" w:space="0" w:color="auto"/>
                <w:bottom w:val="none" w:sz="0" w:space="0" w:color="auto"/>
                <w:right w:val="none" w:sz="0" w:space="0" w:color="auto"/>
              </w:divBdr>
            </w:div>
          </w:divsChild>
        </w:div>
        <w:div w:id="151456872">
          <w:marLeft w:val="0"/>
          <w:marRight w:val="0"/>
          <w:marTop w:val="0"/>
          <w:marBottom w:val="0"/>
          <w:divBdr>
            <w:top w:val="none" w:sz="0" w:space="0" w:color="auto"/>
            <w:left w:val="none" w:sz="0" w:space="0" w:color="auto"/>
            <w:bottom w:val="none" w:sz="0" w:space="0" w:color="auto"/>
            <w:right w:val="none" w:sz="0" w:space="0" w:color="auto"/>
          </w:divBdr>
          <w:divsChild>
            <w:div w:id="336537206">
              <w:marLeft w:val="0"/>
              <w:marRight w:val="0"/>
              <w:marTop w:val="0"/>
              <w:marBottom w:val="0"/>
              <w:divBdr>
                <w:top w:val="none" w:sz="0" w:space="0" w:color="auto"/>
                <w:left w:val="none" w:sz="0" w:space="0" w:color="auto"/>
                <w:bottom w:val="none" w:sz="0" w:space="0" w:color="auto"/>
                <w:right w:val="none" w:sz="0" w:space="0" w:color="auto"/>
              </w:divBdr>
            </w:div>
          </w:divsChild>
        </w:div>
        <w:div w:id="1479226771">
          <w:marLeft w:val="0"/>
          <w:marRight w:val="0"/>
          <w:marTop w:val="0"/>
          <w:marBottom w:val="0"/>
          <w:divBdr>
            <w:top w:val="none" w:sz="0" w:space="0" w:color="auto"/>
            <w:left w:val="none" w:sz="0" w:space="0" w:color="auto"/>
            <w:bottom w:val="none" w:sz="0" w:space="0" w:color="auto"/>
            <w:right w:val="none" w:sz="0" w:space="0" w:color="auto"/>
          </w:divBdr>
          <w:divsChild>
            <w:div w:id="167520211">
              <w:marLeft w:val="0"/>
              <w:marRight w:val="0"/>
              <w:marTop w:val="0"/>
              <w:marBottom w:val="0"/>
              <w:divBdr>
                <w:top w:val="none" w:sz="0" w:space="0" w:color="auto"/>
                <w:left w:val="none" w:sz="0" w:space="0" w:color="auto"/>
                <w:bottom w:val="none" w:sz="0" w:space="0" w:color="auto"/>
                <w:right w:val="none" w:sz="0" w:space="0" w:color="auto"/>
              </w:divBdr>
            </w:div>
          </w:divsChild>
        </w:div>
        <w:div w:id="1026367449">
          <w:marLeft w:val="0"/>
          <w:marRight w:val="0"/>
          <w:marTop w:val="0"/>
          <w:marBottom w:val="0"/>
          <w:divBdr>
            <w:top w:val="none" w:sz="0" w:space="0" w:color="auto"/>
            <w:left w:val="none" w:sz="0" w:space="0" w:color="auto"/>
            <w:bottom w:val="none" w:sz="0" w:space="0" w:color="auto"/>
            <w:right w:val="none" w:sz="0" w:space="0" w:color="auto"/>
          </w:divBdr>
          <w:divsChild>
            <w:div w:id="1592353684">
              <w:marLeft w:val="0"/>
              <w:marRight w:val="0"/>
              <w:marTop w:val="0"/>
              <w:marBottom w:val="0"/>
              <w:divBdr>
                <w:top w:val="none" w:sz="0" w:space="0" w:color="auto"/>
                <w:left w:val="none" w:sz="0" w:space="0" w:color="auto"/>
                <w:bottom w:val="none" w:sz="0" w:space="0" w:color="auto"/>
                <w:right w:val="none" w:sz="0" w:space="0" w:color="auto"/>
              </w:divBdr>
            </w:div>
          </w:divsChild>
        </w:div>
        <w:div w:id="64693757">
          <w:marLeft w:val="0"/>
          <w:marRight w:val="0"/>
          <w:marTop w:val="0"/>
          <w:marBottom w:val="0"/>
          <w:divBdr>
            <w:top w:val="none" w:sz="0" w:space="0" w:color="auto"/>
            <w:left w:val="none" w:sz="0" w:space="0" w:color="auto"/>
            <w:bottom w:val="none" w:sz="0" w:space="0" w:color="auto"/>
            <w:right w:val="none" w:sz="0" w:space="0" w:color="auto"/>
          </w:divBdr>
          <w:divsChild>
            <w:div w:id="1215391681">
              <w:marLeft w:val="0"/>
              <w:marRight w:val="0"/>
              <w:marTop w:val="0"/>
              <w:marBottom w:val="0"/>
              <w:divBdr>
                <w:top w:val="none" w:sz="0" w:space="0" w:color="auto"/>
                <w:left w:val="none" w:sz="0" w:space="0" w:color="auto"/>
                <w:bottom w:val="none" w:sz="0" w:space="0" w:color="auto"/>
                <w:right w:val="none" w:sz="0" w:space="0" w:color="auto"/>
              </w:divBdr>
            </w:div>
          </w:divsChild>
        </w:div>
        <w:div w:id="646471801">
          <w:marLeft w:val="0"/>
          <w:marRight w:val="0"/>
          <w:marTop w:val="0"/>
          <w:marBottom w:val="0"/>
          <w:divBdr>
            <w:top w:val="none" w:sz="0" w:space="0" w:color="auto"/>
            <w:left w:val="none" w:sz="0" w:space="0" w:color="auto"/>
            <w:bottom w:val="none" w:sz="0" w:space="0" w:color="auto"/>
            <w:right w:val="none" w:sz="0" w:space="0" w:color="auto"/>
          </w:divBdr>
          <w:divsChild>
            <w:div w:id="1839609344">
              <w:marLeft w:val="0"/>
              <w:marRight w:val="0"/>
              <w:marTop w:val="0"/>
              <w:marBottom w:val="0"/>
              <w:divBdr>
                <w:top w:val="none" w:sz="0" w:space="0" w:color="auto"/>
                <w:left w:val="none" w:sz="0" w:space="0" w:color="auto"/>
                <w:bottom w:val="none" w:sz="0" w:space="0" w:color="auto"/>
                <w:right w:val="none" w:sz="0" w:space="0" w:color="auto"/>
              </w:divBdr>
            </w:div>
          </w:divsChild>
        </w:div>
        <w:div w:id="144661488">
          <w:marLeft w:val="0"/>
          <w:marRight w:val="0"/>
          <w:marTop w:val="0"/>
          <w:marBottom w:val="0"/>
          <w:divBdr>
            <w:top w:val="none" w:sz="0" w:space="0" w:color="auto"/>
            <w:left w:val="none" w:sz="0" w:space="0" w:color="auto"/>
            <w:bottom w:val="none" w:sz="0" w:space="0" w:color="auto"/>
            <w:right w:val="none" w:sz="0" w:space="0" w:color="auto"/>
          </w:divBdr>
          <w:divsChild>
            <w:div w:id="850989928">
              <w:marLeft w:val="0"/>
              <w:marRight w:val="0"/>
              <w:marTop w:val="0"/>
              <w:marBottom w:val="0"/>
              <w:divBdr>
                <w:top w:val="none" w:sz="0" w:space="0" w:color="auto"/>
                <w:left w:val="none" w:sz="0" w:space="0" w:color="auto"/>
                <w:bottom w:val="none" w:sz="0" w:space="0" w:color="auto"/>
                <w:right w:val="none" w:sz="0" w:space="0" w:color="auto"/>
              </w:divBdr>
            </w:div>
          </w:divsChild>
        </w:div>
        <w:div w:id="91704071">
          <w:marLeft w:val="0"/>
          <w:marRight w:val="0"/>
          <w:marTop w:val="0"/>
          <w:marBottom w:val="0"/>
          <w:divBdr>
            <w:top w:val="none" w:sz="0" w:space="0" w:color="auto"/>
            <w:left w:val="none" w:sz="0" w:space="0" w:color="auto"/>
            <w:bottom w:val="none" w:sz="0" w:space="0" w:color="auto"/>
            <w:right w:val="none" w:sz="0" w:space="0" w:color="auto"/>
          </w:divBdr>
          <w:divsChild>
            <w:div w:id="498497831">
              <w:marLeft w:val="0"/>
              <w:marRight w:val="0"/>
              <w:marTop w:val="0"/>
              <w:marBottom w:val="0"/>
              <w:divBdr>
                <w:top w:val="none" w:sz="0" w:space="0" w:color="auto"/>
                <w:left w:val="none" w:sz="0" w:space="0" w:color="auto"/>
                <w:bottom w:val="none" w:sz="0" w:space="0" w:color="auto"/>
                <w:right w:val="none" w:sz="0" w:space="0" w:color="auto"/>
              </w:divBdr>
            </w:div>
          </w:divsChild>
        </w:div>
        <w:div w:id="853030341">
          <w:marLeft w:val="0"/>
          <w:marRight w:val="0"/>
          <w:marTop w:val="0"/>
          <w:marBottom w:val="0"/>
          <w:divBdr>
            <w:top w:val="none" w:sz="0" w:space="0" w:color="auto"/>
            <w:left w:val="none" w:sz="0" w:space="0" w:color="auto"/>
            <w:bottom w:val="none" w:sz="0" w:space="0" w:color="auto"/>
            <w:right w:val="none" w:sz="0" w:space="0" w:color="auto"/>
          </w:divBdr>
          <w:divsChild>
            <w:div w:id="1494492054">
              <w:marLeft w:val="0"/>
              <w:marRight w:val="0"/>
              <w:marTop w:val="0"/>
              <w:marBottom w:val="0"/>
              <w:divBdr>
                <w:top w:val="none" w:sz="0" w:space="0" w:color="auto"/>
                <w:left w:val="none" w:sz="0" w:space="0" w:color="auto"/>
                <w:bottom w:val="none" w:sz="0" w:space="0" w:color="auto"/>
                <w:right w:val="none" w:sz="0" w:space="0" w:color="auto"/>
              </w:divBdr>
            </w:div>
          </w:divsChild>
        </w:div>
        <w:div w:id="1194225149">
          <w:marLeft w:val="0"/>
          <w:marRight w:val="0"/>
          <w:marTop w:val="0"/>
          <w:marBottom w:val="0"/>
          <w:divBdr>
            <w:top w:val="none" w:sz="0" w:space="0" w:color="auto"/>
            <w:left w:val="none" w:sz="0" w:space="0" w:color="auto"/>
            <w:bottom w:val="none" w:sz="0" w:space="0" w:color="auto"/>
            <w:right w:val="none" w:sz="0" w:space="0" w:color="auto"/>
          </w:divBdr>
          <w:divsChild>
            <w:div w:id="1631276393">
              <w:marLeft w:val="0"/>
              <w:marRight w:val="0"/>
              <w:marTop w:val="0"/>
              <w:marBottom w:val="0"/>
              <w:divBdr>
                <w:top w:val="none" w:sz="0" w:space="0" w:color="auto"/>
                <w:left w:val="none" w:sz="0" w:space="0" w:color="auto"/>
                <w:bottom w:val="none" w:sz="0" w:space="0" w:color="auto"/>
                <w:right w:val="none" w:sz="0" w:space="0" w:color="auto"/>
              </w:divBdr>
            </w:div>
          </w:divsChild>
        </w:div>
        <w:div w:id="792749337">
          <w:marLeft w:val="0"/>
          <w:marRight w:val="0"/>
          <w:marTop w:val="0"/>
          <w:marBottom w:val="0"/>
          <w:divBdr>
            <w:top w:val="none" w:sz="0" w:space="0" w:color="auto"/>
            <w:left w:val="none" w:sz="0" w:space="0" w:color="auto"/>
            <w:bottom w:val="none" w:sz="0" w:space="0" w:color="auto"/>
            <w:right w:val="none" w:sz="0" w:space="0" w:color="auto"/>
          </w:divBdr>
          <w:divsChild>
            <w:div w:id="502747513">
              <w:marLeft w:val="0"/>
              <w:marRight w:val="0"/>
              <w:marTop w:val="0"/>
              <w:marBottom w:val="0"/>
              <w:divBdr>
                <w:top w:val="none" w:sz="0" w:space="0" w:color="auto"/>
                <w:left w:val="none" w:sz="0" w:space="0" w:color="auto"/>
                <w:bottom w:val="none" w:sz="0" w:space="0" w:color="auto"/>
                <w:right w:val="none" w:sz="0" w:space="0" w:color="auto"/>
              </w:divBdr>
            </w:div>
          </w:divsChild>
        </w:div>
        <w:div w:id="595939007">
          <w:marLeft w:val="0"/>
          <w:marRight w:val="0"/>
          <w:marTop w:val="0"/>
          <w:marBottom w:val="0"/>
          <w:divBdr>
            <w:top w:val="none" w:sz="0" w:space="0" w:color="auto"/>
            <w:left w:val="none" w:sz="0" w:space="0" w:color="auto"/>
            <w:bottom w:val="none" w:sz="0" w:space="0" w:color="auto"/>
            <w:right w:val="none" w:sz="0" w:space="0" w:color="auto"/>
          </w:divBdr>
          <w:divsChild>
            <w:div w:id="522403275">
              <w:marLeft w:val="0"/>
              <w:marRight w:val="0"/>
              <w:marTop w:val="0"/>
              <w:marBottom w:val="0"/>
              <w:divBdr>
                <w:top w:val="none" w:sz="0" w:space="0" w:color="auto"/>
                <w:left w:val="none" w:sz="0" w:space="0" w:color="auto"/>
                <w:bottom w:val="none" w:sz="0" w:space="0" w:color="auto"/>
                <w:right w:val="none" w:sz="0" w:space="0" w:color="auto"/>
              </w:divBdr>
            </w:div>
          </w:divsChild>
        </w:div>
        <w:div w:id="299187457">
          <w:marLeft w:val="0"/>
          <w:marRight w:val="0"/>
          <w:marTop w:val="0"/>
          <w:marBottom w:val="0"/>
          <w:divBdr>
            <w:top w:val="none" w:sz="0" w:space="0" w:color="auto"/>
            <w:left w:val="none" w:sz="0" w:space="0" w:color="auto"/>
            <w:bottom w:val="none" w:sz="0" w:space="0" w:color="auto"/>
            <w:right w:val="none" w:sz="0" w:space="0" w:color="auto"/>
          </w:divBdr>
          <w:divsChild>
            <w:div w:id="207690107">
              <w:marLeft w:val="0"/>
              <w:marRight w:val="0"/>
              <w:marTop w:val="0"/>
              <w:marBottom w:val="0"/>
              <w:divBdr>
                <w:top w:val="none" w:sz="0" w:space="0" w:color="auto"/>
                <w:left w:val="none" w:sz="0" w:space="0" w:color="auto"/>
                <w:bottom w:val="none" w:sz="0" w:space="0" w:color="auto"/>
                <w:right w:val="none" w:sz="0" w:space="0" w:color="auto"/>
              </w:divBdr>
            </w:div>
          </w:divsChild>
        </w:div>
        <w:div w:id="1046947811">
          <w:marLeft w:val="0"/>
          <w:marRight w:val="0"/>
          <w:marTop w:val="0"/>
          <w:marBottom w:val="0"/>
          <w:divBdr>
            <w:top w:val="none" w:sz="0" w:space="0" w:color="auto"/>
            <w:left w:val="none" w:sz="0" w:space="0" w:color="auto"/>
            <w:bottom w:val="none" w:sz="0" w:space="0" w:color="auto"/>
            <w:right w:val="none" w:sz="0" w:space="0" w:color="auto"/>
          </w:divBdr>
          <w:divsChild>
            <w:div w:id="1637028630">
              <w:marLeft w:val="0"/>
              <w:marRight w:val="0"/>
              <w:marTop w:val="0"/>
              <w:marBottom w:val="0"/>
              <w:divBdr>
                <w:top w:val="none" w:sz="0" w:space="0" w:color="auto"/>
                <w:left w:val="none" w:sz="0" w:space="0" w:color="auto"/>
                <w:bottom w:val="none" w:sz="0" w:space="0" w:color="auto"/>
                <w:right w:val="none" w:sz="0" w:space="0" w:color="auto"/>
              </w:divBdr>
            </w:div>
          </w:divsChild>
        </w:div>
        <w:div w:id="1689671393">
          <w:marLeft w:val="0"/>
          <w:marRight w:val="0"/>
          <w:marTop w:val="0"/>
          <w:marBottom w:val="0"/>
          <w:divBdr>
            <w:top w:val="none" w:sz="0" w:space="0" w:color="auto"/>
            <w:left w:val="none" w:sz="0" w:space="0" w:color="auto"/>
            <w:bottom w:val="none" w:sz="0" w:space="0" w:color="auto"/>
            <w:right w:val="none" w:sz="0" w:space="0" w:color="auto"/>
          </w:divBdr>
          <w:divsChild>
            <w:div w:id="973102473">
              <w:marLeft w:val="0"/>
              <w:marRight w:val="0"/>
              <w:marTop w:val="0"/>
              <w:marBottom w:val="0"/>
              <w:divBdr>
                <w:top w:val="none" w:sz="0" w:space="0" w:color="auto"/>
                <w:left w:val="none" w:sz="0" w:space="0" w:color="auto"/>
                <w:bottom w:val="none" w:sz="0" w:space="0" w:color="auto"/>
                <w:right w:val="none" w:sz="0" w:space="0" w:color="auto"/>
              </w:divBdr>
            </w:div>
          </w:divsChild>
        </w:div>
        <w:div w:id="1918662440">
          <w:marLeft w:val="0"/>
          <w:marRight w:val="0"/>
          <w:marTop w:val="0"/>
          <w:marBottom w:val="0"/>
          <w:divBdr>
            <w:top w:val="none" w:sz="0" w:space="0" w:color="auto"/>
            <w:left w:val="none" w:sz="0" w:space="0" w:color="auto"/>
            <w:bottom w:val="none" w:sz="0" w:space="0" w:color="auto"/>
            <w:right w:val="none" w:sz="0" w:space="0" w:color="auto"/>
          </w:divBdr>
          <w:divsChild>
            <w:div w:id="302664135">
              <w:marLeft w:val="0"/>
              <w:marRight w:val="0"/>
              <w:marTop w:val="0"/>
              <w:marBottom w:val="0"/>
              <w:divBdr>
                <w:top w:val="none" w:sz="0" w:space="0" w:color="auto"/>
                <w:left w:val="none" w:sz="0" w:space="0" w:color="auto"/>
                <w:bottom w:val="none" w:sz="0" w:space="0" w:color="auto"/>
                <w:right w:val="none" w:sz="0" w:space="0" w:color="auto"/>
              </w:divBdr>
            </w:div>
          </w:divsChild>
        </w:div>
        <w:div w:id="1748570965">
          <w:marLeft w:val="0"/>
          <w:marRight w:val="0"/>
          <w:marTop w:val="0"/>
          <w:marBottom w:val="0"/>
          <w:divBdr>
            <w:top w:val="none" w:sz="0" w:space="0" w:color="auto"/>
            <w:left w:val="none" w:sz="0" w:space="0" w:color="auto"/>
            <w:bottom w:val="none" w:sz="0" w:space="0" w:color="auto"/>
            <w:right w:val="none" w:sz="0" w:space="0" w:color="auto"/>
          </w:divBdr>
          <w:divsChild>
            <w:div w:id="1421222697">
              <w:marLeft w:val="0"/>
              <w:marRight w:val="0"/>
              <w:marTop w:val="0"/>
              <w:marBottom w:val="0"/>
              <w:divBdr>
                <w:top w:val="none" w:sz="0" w:space="0" w:color="auto"/>
                <w:left w:val="none" w:sz="0" w:space="0" w:color="auto"/>
                <w:bottom w:val="none" w:sz="0" w:space="0" w:color="auto"/>
                <w:right w:val="none" w:sz="0" w:space="0" w:color="auto"/>
              </w:divBdr>
            </w:div>
          </w:divsChild>
        </w:div>
        <w:div w:id="1648244226">
          <w:marLeft w:val="0"/>
          <w:marRight w:val="0"/>
          <w:marTop w:val="0"/>
          <w:marBottom w:val="0"/>
          <w:divBdr>
            <w:top w:val="none" w:sz="0" w:space="0" w:color="auto"/>
            <w:left w:val="none" w:sz="0" w:space="0" w:color="auto"/>
            <w:bottom w:val="none" w:sz="0" w:space="0" w:color="auto"/>
            <w:right w:val="none" w:sz="0" w:space="0" w:color="auto"/>
          </w:divBdr>
          <w:divsChild>
            <w:div w:id="1103187909">
              <w:marLeft w:val="0"/>
              <w:marRight w:val="0"/>
              <w:marTop w:val="0"/>
              <w:marBottom w:val="0"/>
              <w:divBdr>
                <w:top w:val="none" w:sz="0" w:space="0" w:color="auto"/>
                <w:left w:val="none" w:sz="0" w:space="0" w:color="auto"/>
                <w:bottom w:val="none" w:sz="0" w:space="0" w:color="auto"/>
                <w:right w:val="none" w:sz="0" w:space="0" w:color="auto"/>
              </w:divBdr>
            </w:div>
          </w:divsChild>
        </w:div>
        <w:div w:id="723069551">
          <w:marLeft w:val="0"/>
          <w:marRight w:val="0"/>
          <w:marTop w:val="0"/>
          <w:marBottom w:val="0"/>
          <w:divBdr>
            <w:top w:val="none" w:sz="0" w:space="0" w:color="auto"/>
            <w:left w:val="none" w:sz="0" w:space="0" w:color="auto"/>
            <w:bottom w:val="none" w:sz="0" w:space="0" w:color="auto"/>
            <w:right w:val="none" w:sz="0" w:space="0" w:color="auto"/>
          </w:divBdr>
          <w:divsChild>
            <w:div w:id="362290292">
              <w:marLeft w:val="0"/>
              <w:marRight w:val="0"/>
              <w:marTop w:val="0"/>
              <w:marBottom w:val="0"/>
              <w:divBdr>
                <w:top w:val="none" w:sz="0" w:space="0" w:color="auto"/>
                <w:left w:val="none" w:sz="0" w:space="0" w:color="auto"/>
                <w:bottom w:val="none" w:sz="0" w:space="0" w:color="auto"/>
                <w:right w:val="none" w:sz="0" w:space="0" w:color="auto"/>
              </w:divBdr>
            </w:div>
          </w:divsChild>
        </w:div>
        <w:div w:id="1781028213">
          <w:marLeft w:val="0"/>
          <w:marRight w:val="0"/>
          <w:marTop w:val="0"/>
          <w:marBottom w:val="0"/>
          <w:divBdr>
            <w:top w:val="none" w:sz="0" w:space="0" w:color="auto"/>
            <w:left w:val="none" w:sz="0" w:space="0" w:color="auto"/>
            <w:bottom w:val="none" w:sz="0" w:space="0" w:color="auto"/>
            <w:right w:val="none" w:sz="0" w:space="0" w:color="auto"/>
          </w:divBdr>
          <w:divsChild>
            <w:div w:id="2126658210">
              <w:marLeft w:val="0"/>
              <w:marRight w:val="0"/>
              <w:marTop w:val="0"/>
              <w:marBottom w:val="0"/>
              <w:divBdr>
                <w:top w:val="none" w:sz="0" w:space="0" w:color="auto"/>
                <w:left w:val="none" w:sz="0" w:space="0" w:color="auto"/>
                <w:bottom w:val="none" w:sz="0" w:space="0" w:color="auto"/>
                <w:right w:val="none" w:sz="0" w:space="0" w:color="auto"/>
              </w:divBdr>
            </w:div>
          </w:divsChild>
        </w:div>
        <w:div w:id="195313983">
          <w:marLeft w:val="0"/>
          <w:marRight w:val="0"/>
          <w:marTop w:val="0"/>
          <w:marBottom w:val="0"/>
          <w:divBdr>
            <w:top w:val="none" w:sz="0" w:space="0" w:color="auto"/>
            <w:left w:val="none" w:sz="0" w:space="0" w:color="auto"/>
            <w:bottom w:val="none" w:sz="0" w:space="0" w:color="auto"/>
            <w:right w:val="none" w:sz="0" w:space="0" w:color="auto"/>
          </w:divBdr>
          <w:divsChild>
            <w:div w:id="473647042">
              <w:marLeft w:val="0"/>
              <w:marRight w:val="0"/>
              <w:marTop w:val="0"/>
              <w:marBottom w:val="0"/>
              <w:divBdr>
                <w:top w:val="none" w:sz="0" w:space="0" w:color="auto"/>
                <w:left w:val="none" w:sz="0" w:space="0" w:color="auto"/>
                <w:bottom w:val="none" w:sz="0" w:space="0" w:color="auto"/>
                <w:right w:val="none" w:sz="0" w:space="0" w:color="auto"/>
              </w:divBdr>
            </w:div>
          </w:divsChild>
        </w:div>
        <w:div w:id="1293243115">
          <w:marLeft w:val="0"/>
          <w:marRight w:val="0"/>
          <w:marTop w:val="0"/>
          <w:marBottom w:val="0"/>
          <w:divBdr>
            <w:top w:val="none" w:sz="0" w:space="0" w:color="auto"/>
            <w:left w:val="none" w:sz="0" w:space="0" w:color="auto"/>
            <w:bottom w:val="none" w:sz="0" w:space="0" w:color="auto"/>
            <w:right w:val="none" w:sz="0" w:space="0" w:color="auto"/>
          </w:divBdr>
          <w:divsChild>
            <w:div w:id="805971532">
              <w:marLeft w:val="0"/>
              <w:marRight w:val="0"/>
              <w:marTop w:val="0"/>
              <w:marBottom w:val="0"/>
              <w:divBdr>
                <w:top w:val="none" w:sz="0" w:space="0" w:color="auto"/>
                <w:left w:val="none" w:sz="0" w:space="0" w:color="auto"/>
                <w:bottom w:val="none" w:sz="0" w:space="0" w:color="auto"/>
                <w:right w:val="none" w:sz="0" w:space="0" w:color="auto"/>
              </w:divBdr>
            </w:div>
          </w:divsChild>
        </w:div>
        <w:div w:id="899563380">
          <w:marLeft w:val="0"/>
          <w:marRight w:val="0"/>
          <w:marTop w:val="0"/>
          <w:marBottom w:val="0"/>
          <w:divBdr>
            <w:top w:val="none" w:sz="0" w:space="0" w:color="auto"/>
            <w:left w:val="none" w:sz="0" w:space="0" w:color="auto"/>
            <w:bottom w:val="none" w:sz="0" w:space="0" w:color="auto"/>
            <w:right w:val="none" w:sz="0" w:space="0" w:color="auto"/>
          </w:divBdr>
          <w:divsChild>
            <w:div w:id="682636313">
              <w:marLeft w:val="0"/>
              <w:marRight w:val="0"/>
              <w:marTop w:val="0"/>
              <w:marBottom w:val="0"/>
              <w:divBdr>
                <w:top w:val="none" w:sz="0" w:space="0" w:color="auto"/>
                <w:left w:val="none" w:sz="0" w:space="0" w:color="auto"/>
                <w:bottom w:val="none" w:sz="0" w:space="0" w:color="auto"/>
                <w:right w:val="none" w:sz="0" w:space="0" w:color="auto"/>
              </w:divBdr>
            </w:div>
          </w:divsChild>
        </w:div>
        <w:div w:id="1710454984">
          <w:marLeft w:val="0"/>
          <w:marRight w:val="0"/>
          <w:marTop w:val="0"/>
          <w:marBottom w:val="0"/>
          <w:divBdr>
            <w:top w:val="none" w:sz="0" w:space="0" w:color="auto"/>
            <w:left w:val="none" w:sz="0" w:space="0" w:color="auto"/>
            <w:bottom w:val="none" w:sz="0" w:space="0" w:color="auto"/>
            <w:right w:val="none" w:sz="0" w:space="0" w:color="auto"/>
          </w:divBdr>
          <w:divsChild>
            <w:div w:id="1358309028">
              <w:marLeft w:val="0"/>
              <w:marRight w:val="0"/>
              <w:marTop w:val="0"/>
              <w:marBottom w:val="0"/>
              <w:divBdr>
                <w:top w:val="none" w:sz="0" w:space="0" w:color="auto"/>
                <w:left w:val="none" w:sz="0" w:space="0" w:color="auto"/>
                <w:bottom w:val="none" w:sz="0" w:space="0" w:color="auto"/>
                <w:right w:val="none" w:sz="0" w:space="0" w:color="auto"/>
              </w:divBdr>
            </w:div>
          </w:divsChild>
        </w:div>
        <w:div w:id="1988585971">
          <w:marLeft w:val="0"/>
          <w:marRight w:val="0"/>
          <w:marTop w:val="0"/>
          <w:marBottom w:val="0"/>
          <w:divBdr>
            <w:top w:val="none" w:sz="0" w:space="0" w:color="auto"/>
            <w:left w:val="none" w:sz="0" w:space="0" w:color="auto"/>
            <w:bottom w:val="none" w:sz="0" w:space="0" w:color="auto"/>
            <w:right w:val="none" w:sz="0" w:space="0" w:color="auto"/>
          </w:divBdr>
          <w:divsChild>
            <w:div w:id="734473482">
              <w:marLeft w:val="0"/>
              <w:marRight w:val="0"/>
              <w:marTop w:val="0"/>
              <w:marBottom w:val="0"/>
              <w:divBdr>
                <w:top w:val="none" w:sz="0" w:space="0" w:color="auto"/>
                <w:left w:val="none" w:sz="0" w:space="0" w:color="auto"/>
                <w:bottom w:val="none" w:sz="0" w:space="0" w:color="auto"/>
                <w:right w:val="none" w:sz="0" w:space="0" w:color="auto"/>
              </w:divBdr>
            </w:div>
          </w:divsChild>
        </w:div>
        <w:div w:id="789784341">
          <w:marLeft w:val="0"/>
          <w:marRight w:val="0"/>
          <w:marTop w:val="0"/>
          <w:marBottom w:val="0"/>
          <w:divBdr>
            <w:top w:val="none" w:sz="0" w:space="0" w:color="auto"/>
            <w:left w:val="none" w:sz="0" w:space="0" w:color="auto"/>
            <w:bottom w:val="none" w:sz="0" w:space="0" w:color="auto"/>
            <w:right w:val="none" w:sz="0" w:space="0" w:color="auto"/>
          </w:divBdr>
          <w:divsChild>
            <w:div w:id="1218666080">
              <w:marLeft w:val="0"/>
              <w:marRight w:val="0"/>
              <w:marTop w:val="0"/>
              <w:marBottom w:val="0"/>
              <w:divBdr>
                <w:top w:val="none" w:sz="0" w:space="0" w:color="auto"/>
                <w:left w:val="none" w:sz="0" w:space="0" w:color="auto"/>
                <w:bottom w:val="none" w:sz="0" w:space="0" w:color="auto"/>
                <w:right w:val="none" w:sz="0" w:space="0" w:color="auto"/>
              </w:divBdr>
            </w:div>
          </w:divsChild>
        </w:div>
        <w:div w:id="564338457">
          <w:marLeft w:val="0"/>
          <w:marRight w:val="0"/>
          <w:marTop w:val="0"/>
          <w:marBottom w:val="0"/>
          <w:divBdr>
            <w:top w:val="none" w:sz="0" w:space="0" w:color="auto"/>
            <w:left w:val="none" w:sz="0" w:space="0" w:color="auto"/>
            <w:bottom w:val="none" w:sz="0" w:space="0" w:color="auto"/>
            <w:right w:val="none" w:sz="0" w:space="0" w:color="auto"/>
          </w:divBdr>
          <w:divsChild>
            <w:div w:id="1598515098">
              <w:marLeft w:val="0"/>
              <w:marRight w:val="0"/>
              <w:marTop w:val="0"/>
              <w:marBottom w:val="0"/>
              <w:divBdr>
                <w:top w:val="none" w:sz="0" w:space="0" w:color="auto"/>
                <w:left w:val="none" w:sz="0" w:space="0" w:color="auto"/>
                <w:bottom w:val="none" w:sz="0" w:space="0" w:color="auto"/>
                <w:right w:val="none" w:sz="0" w:space="0" w:color="auto"/>
              </w:divBdr>
            </w:div>
          </w:divsChild>
        </w:div>
        <w:div w:id="442267780">
          <w:marLeft w:val="0"/>
          <w:marRight w:val="0"/>
          <w:marTop w:val="0"/>
          <w:marBottom w:val="0"/>
          <w:divBdr>
            <w:top w:val="none" w:sz="0" w:space="0" w:color="auto"/>
            <w:left w:val="none" w:sz="0" w:space="0" w:color="auto"/>
            <w:bottom w:val="none" w:sz="0" w:space="0" w:color="auto"/>
            <w:right w:val="none" w:sz="0" w:space="0" w:color="auto"/>
          </w:divBdr>
          <w:divsChild>
            <w:div w:id="105120695">
              <w:marLeft w:val="0"/>
              <w:marRight w:val="0"/>
              <w:marTop w:val="0"/>
              <w:marBottom w:val="0"/>
              <w:divBdr>
                <w:top w:val="none" w:sz="0" w:space="0" w:color="auto"/>
                <w:left w:val="none" w:sz="0" w:space="0" w:color="auto"/>
                <w:bottom w:val="none" w:sz="0" w:space="0" w:color="auto"/>
                <w:right w:val="none" w:sz="0" w:space="0" w:color="auto"/>
              </w:divBdr>
            </w:div>
          </w:divsChild>
        </w:div>
        <w:div w:id="285894047">
          <w:marLeft w:val="0"/>
          <w:marRight w:val="0"/>
          <w:marTop w:val="0"/>
          <w:marBottom w:val="0"/>
          <w:divBdr>
            <w:top w:val="none" w:sz="0" w:space="0" w:color="auto"/>
            <w:left w:val="none" w:sz="0" w:space="0" w:color="auto"/>
            <w:bottom w:val="none" w:sz="0" w:space="0" w:color="auto"/>
            <w:right w:val="none" w:sz="0" w:space="0" w:color="auto"/>
          </w:divBdr>
          <w:divsChild>
            <w:div w:id="2027712370">
              <w:marLeft w:val="0"/>
              <w:marRight w:val="0"/>
              <w:marTop w:val="0"/>
              <w:marBottom w:val="0"/>
              <w:divBdr>
                <w:top w:val="none" w:sz="0" w:space="0" w:color="auto"/>
                <w:left w:val="none" w:sz="0" w:space="0" w:color="auto"/>
                <w:bottom w:val="none" w:sz="0" w:space="0" w:color="auto"/>
                <w:right w:val="none" w:sz="0" w:space="0" w:color="auto"/>
              </w:divBdr>
            </w:div>
          </w:divsChild>
        </w:div>
        <w:div w:id="1555505432">
          <w:marLeft w:val="0"/>
          <w:marRight w:val="0"/>
          <w:marTop w:val="0"/>
          <w:marBottom w:val="0"/>
          <w:divBdr>
            <w:top w:val="none" w:sz="0" w:space="0" w:color="auto"/>
            <w:left w:val="none" w:sz="0" w:space="0" w:color="auto"/>
            <w:bottom w:val="none" w:sz="0" w:space="0" w:color="auto"/>
            <w:right w:val="none" w:sz="0" w:space="0" w:color="auto"/>
          </w:divBdr>
          <w:divsChild>
            <w:div w:id="972908120">
              <w:marLeft w:val="0"/>
              <w:marRight w:val="0"/>
              <w:marTop w:val="0"/>
              <w:marBottom w:val="0"/>
              <w:divBdr>
                <w:top w:val="none" w:sz="0" w:space="0" w:color="auto"/>
                <w:left w:val="none" w:sz="0" w:space="0" w:color="auto"/>
                <w:bottom w:val="none" w:sz="0" w:space="0" w:color="auto"/>
                <w:right w:val="none" w:sz="0" w:space="0" w:color="auto"/>
              </w:divBdr>
            </w:div>
          </w:divsChild>
        </w:div>
        <w:div w:id="490875242">
          <w:marLeft w:val="0"/>
          <w:marRight w:val="0"/>
          <w:marTop w:val="0"/>
          <w:marBottom w:val="0"/>
          <w:divBdr>
            <w:top w:val="none" w:sz="0" w:space="0" w:color="auto"/>
            <w:left w:val="none" w:sz="0" w:space="0" w:color="auto"/>
            <w:bottom w:val="none" w:sz="0" w:space="0" w:color="auto"/>
            <w:right w:val="none" w:sz="0" w:space="0" w:color="auto"/>
          </w:divBdr>
          <w:divsChild>
            <w:div w:id="751512166">
              <w:marLeft w:val="0"/>
              <w:marRight w:val="0"/>
              <w:marTop w:val="0"/>
              <w:marBottom w:val="0"/>
              <w:divBdr>
                <w:top w:val="none" w:sz="0" w:space="0" w:color="auto"/>
                <w:left w:val="none" w:sz="0" w:space="0" w:color="auto"/>
                <w:bottom w:val="none" w:sz="0" w:space="0" w:color="auto"/>
                <w:right w:val="none" w:sz="0" w:space="0" w:color="auto"/>
              </w:divBdr>
            </w:div>
          </w:divsChild>
        </w:div>
        <w:div w:id="779491784">
          <w:marLeft w:val="0"/>
          <w:marRight w:val="0"/>
          <w:marTop w:val="0"/>
          <w:marBottom w:val="0"/>
          <w:divBdr>
            <w:top w:val="none" w:sz="0" w:space="0" w:color="auto"/>
            <w:left w:val="none" w:sz="0" w:space="0" w:color="auto"/>
            <w:bottom w:val="none" w:sz="0" w:space="0" w:color="auto"/>
            <w:right w:val="none" w:sz="0" w:space="0" w:color="auto"/>
          </w:divBdr>
          <w:divsChild>
            <w:div w:id="1727603462">
              <w:marLeft w:val="0"/>
              <w:marRight w:val="0"/>
              <w:marTop w:val="0"/>
              <w:marBottom w:val="0"/>
              <w:divBdr>
                <w:top w:val="none" w:sz="0" w:space="0" w:color="auto"/>
                <w:left w:val="none" w:sz="0" w:space="0" w:color="auto"/>
                <w:bottom w:val="none" w:sz="0" w:space="0" w:color="auto"/>
                <w:right w:val="none" w:sz="0" w:space="0" w:color="auto"/>
              </w:divBdr>
            </w:div>
          </w:divsChild>
        </w:div>
        <w:div w:id="119229250">
          <w:marLeft w:val="0"/>
          <w:marRight w:val="0"/>
          <w:marTop w:val="0"/>
          <w:marBottom w:val="0"/>
          <w:divBdr>
            <w:top w:val="none" w:sz="0" w:space="0" w:color="auto"/>
            <w:left w:val="none" w:sz="0" w:space="0" w:color="auto"/>
            <w:bottom w:val="none" w:sz="0" w:space="0" w:color="auto"/>
            <w:right w:val="none" w:sz="0" w:space="0" w:color="auto"/>
          </w:divBdr>
          <w:divsChild>
            <w:div w:id="225142655">
              <w:marLeft w:val="0"/>
              <w:marRight w:val="0"/>
              <w:marTop w:val="0"/>
              <w:marBottom w:val="0"/>
              <w:divBdr>
                <w:top w:val="none" w:sz="0" w:space="0" w:color="auto"/>
                <w:left w:val="none" w:sz="0" w:space="0" w:color="auto"/>
                <w:bottom w:val="none" w:sz="0" w:space="0" w:color="auto"/>
                <w:right w:val="none" w:sz="0" w:space="0" w:color="auto"/>
              </w:divBdr>
            </w:div>
          </w:divsChild>
        </w:div>
        <w:div w:id="1682127367">
          <w:marLeft w:val="0"/>
          <w:marRight w:val="0"/>
          <w:marTop w:val="0"/>
          <w:marBottom w:val="0"/>
          <w:divBdr>
            <w:top w:val="none" w:sz="0" w:space="0" w:color="auto"/>
            <w:left w:val="none" w:sz="0" w:space="0" w:color="auto"/>
            <w:bottom w:val="none" w:sz="0" w:space="0" w:color="auto"/>
            <w:right w:val="none" w:sz="0" w:space="0" w:color="auto"/>
          </w:divBdr>
          <w:divsChild>
            <w:div w:id="12495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14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494020">
      <w:bodyDiv w:val="1"/>
      <w:marLeft w:val="0"/>
      <w:marRight w:val="0"/>
      <w:marTop w:val="0"/>
      <w:marBottom w:val="0"/>
      <w:divBdr>
        <w:top w:val="none" w:sz="0" w:space="0" w:color="auto"/>
        <w:left w:val="none" w:sz="0" w:space="0" w:color="auto"/>
        <w:bottom w:val="none" w:sz="0" w:space="0" w:color="auto"/>
        <w:right w:val="none" w:sz="0" w:space="0" w:color="auto"/>
      </w:divBdr>
    </w:div>
    <w:div w:id="1194460100">
      <w:bodyDiv w:val="1"/>
      <w:marLeft w:val="0"/>
      <w:marRight w:val="0"/>
      <w:marTop w:val="0"/>
      <w:marBottom w:val="0"/>
      <w:divBdr>
        <w:top w:val="none" w:sz="0" w:space="0" w:color="auto"/>
        <w:left w:val="none" w:sz="0" w:space="0" w:color="auto"/>
        <w:bottom w:val="none" w:sz="0" w:space="0" w:color="auto"/>
        <w:right w:val="none" w:sz="0" w:space="0" w:color="auto"/>
      </w:divBdr>
    </w:div>
    <w:div w:id="1229462406">
      <w:bodyDiv w:val="1"/>
      <w:marLeft w:val="0"/>
      <w:marRight w:val="0"/>
      <w:marTop w:val="0"/>
      <w:marBottom w:val="0"/>
      <w:divBdr>
        <w:top w:val="none" w:sz="0" w:space="0" w:color="auto"/>
        <w:left w:val="none" w:sz="0" w:space="0" w:color="auto"/>
        <w:bottom w:val="none" w:sz="0" w:space="0" w:color="auto"/>
        <w:right w:val="none" w:sz="0" w:space="0" w:color="auto"/>
      </w:divBdr>
    </w:div>
    <w:div w:id="1229683046">
      <w:bodyDiv w:val="1"/>
      <w:marLeft w:val="0"/>
      <w:marRight w:val="0"/>
      <w:marTop w:val="0"/>
      <w:marBottom w:val="0"/>
      <w:divBdr>
        <w:top w:val="none" w:sz="0" w:space="0" w:color="auto"/>
        <w:left w:val="none" w:sz="0" w:space="0" w:color="auto"/>
        <w:bottom w:val="none" w:sz="0" w:space="0" w:color="auto"/>
        <w:right w:val="none" w:sz="0" w:space="0" w:color="auto"/>
      </w:divBdr>
      <w:divsChild>
        <w:div w:id="909274252">
          <w:marLeft w:val="0"/>
          <w:marRight w:val="0"/>
          <w:marTop w:val="0"/>
          <w:marBottom w:val="0"/>
          <w:divBdr>
            <w:top w:val="none" w:sz="0" w:space="0" w:color="auto"/>
            <w:left w:val="none" w:sz="0" w:space="0" w:color="auto"/>
            <w:bottom w:val="none" w:sz="0" w:space="0" w:color="auto"/>
            <w:right w:val="none" w:sz="0" w:space="0" w:color="auto"/>
          </w:divBdr>
        </w:div>
        <w:div w:id="1847750543">
          <w:marLeft w:val="0"/>
          <w:marRight w:val="0"/>
          <w:marTop w:val="0"/>
          <w:marBottom w:val="0"/>
          <w:divBdr>
            <w:top w:val="none" w:sz="0" w:space="0" w:color="auto"/>
            <w:left w:val="none" w:sz="0" w:space="0" w:color="auto"/>
            <w:bottom w:val="none" w:sz="0" w:space="0" w:color="auto"/>
            <w:right w:val="none" w:sz="0" w:space="0" w:color="auto"/>
          </w:divBdr>
        </w:div>
        <w:div w:id="1714575426">
          <w:marLeft w:val="0"/>
          <w:marRight w:val="0"/>
          <w:marTop w:val="0"/>
          <w:marBottom w:val="0"/>
          <w:divBdr>
            <w:top w:val="none" w:sz="0" w:space="0" w:color="auto"/>
            <w:left w:val="none" w:sz="0" w:space="0" w:color="auto"/>
            <w:bottom w:val="none" w:sz="0" w:space="0" w:color="auto"/>
            <w:right w:val="none" w:sz="0" w:space="0" w:color="auto"/>
          </w:divBdr>
        </w:div>
        <w:div w:id="2034768160">
          <w:marLeft w:val="0"/>
          <w:marRight w:val="0"/>
          <w:marTop w:val="0"/>
          <w:marBottom w:val="0"/>
          <w:divBdr>
            <w:top w:val="none" w:sz="0" w:space="0" w:color="auto"/>
            <w:left w:val="none" w:sz="0" w:space="0" w:color="auto"/>
            <w:bottom w:val="none" w:sz="0" w:space="0" w:color="auto"/>
            <w:right w:val="none" w:sz="0" w:space="0" w:color="auto"/>
          </w:divBdr>
        </w:div>
        <w:div w:id="1758137448">
          <w:marLeft w:val="0"/>
          <w:marRight w:val="0"/>
          <w:marTop w:val="0"/>
          <w:marBottom w:val="0"/>
          <w:divBdr>
            <w:top w:val="none" w:sz="0" w:space="0" w:color="auto"/>
            <w:left w:val="none" w:sz="0" w:space="0" w:color="auto"/>
            <w:bottom w:val="none" w:sz="0" w:space="0" w:color="auto"/>
            <w:right w:val="none" w:sz="0" w:space="0" w:color="auto"/>
          </w:divBdr>
        </w:div>
        <w:div w:id="2074623622">
          <w:marLeft w:val="0"/>
          <w:marRight w:val="0"/>
          <w:marTop w:val="0"/>
          <w:marBottom w:val="0"/>
          <w:divBdr>
            <w:top w:val="none" w:sz="0" w:space="0" w:color="auto"/>
            <w:left w:val="none" w:sz="0" w:space="0" w:color="auto"/>
            <w:bottom w:val="none" w:sz="0" w:space="0" w:color="auto"/>
            <w:right w:val="none" w:sz="0" w:space="0" w:color="auto"/>
          </w:divBdr>
        </w:div>
        <w:div w:id="644050191">
          <w:marLeft w:val="0"/>
          <w:marRight w:val="0"/>
          <w:marTop w:val="0"/>
          <w:marBottom w:val="0"/>
          <w:divBdr>
            <w:top w:val="none" w:sz="0" w:space="0" w:color="auto"/>
            <w:left w:val="none" w:sz="0" w:space="0" w:color="auto"/>
            <w:bottom w:val="none" w:sz="0" w:space="0" w:color="auto"/>
            <w:right w:val="none" w:sz="0" w:space="0" w:color="auto"/>
          </w:divBdr>
        </w:div>
        <w:div w:id="273555602">
          <w:marLeft w:val="0"/>
          <w:marRight w:val="0"/>
          <w:marTop w:val="0"/>
          <w:marBottom w:val="0"/>
          <w:divBdr>
            <w:top w:val="none" w:sz="0" w:space="0" w:color="auto"/>
            <w:left w:val="none" w:sz="0" w:space="0" w:color="auto"/>
            <w:bottom w:val="none" w:sz="0" w:space="0" w:color="auto"/>
            <w:right w:val="none" w:sz="0" w:space="0" w:color="auto"/>
          </w:divBdr>
        </w:div>
        <w:div w:id="561675307">
          <w:marLeft w:val="0"/>
          <w:marRight w:val="0"/>
          <w:marTop w:val="0"/>
          <w:marBottom w:val="0"/>
          <w:divBdr>
            <w:top w:val="none" w:sz="0" w:space="0" w:color="auto"/>
            <w:left w:val="none" w:sz="0" w:space="0" w:color="auto"/>
            <w:bottom w:val="none" w:sz="0" w:space="0" w:color="auto"/>
            <w:right w:val="none" w:sz="0" w:space="0" w:color="auto"/>
          </w:divBdr>
        </w:div>
        <w:div w:id="793405424">
          <w:marLeft w:val="0"/>
          <w:marRight w:val="0"/>
          <w:marTop w:val="0"/>
          <w:marBottom w:val="0"/>
          <w:divBdr>
            <w:top w:val="none" w:sz="0" w:space="0" w:color="auto"/>
            <w:left w:val="none" w:sz="0" w:space="0" w:color="auto"/>
            <w:bottom w:val="none" w:sz="0" w:space="0" w:color="auto"/>
            <w:right w:val="none" w:sz="0" w:space="0" w:color="auto"/>
          </w:divBdr>
        </w:div>
        <w:div w:id="372389802">
          <w:marLeft w:val="0"/>
          <w:marRight w:val="0"/>
          <w:marTop w:val="0"/>
          <w:marBottom w:val="0"/>
          <w:divBdr>
            <w:top w:val="none" w:sz="0" w:space="0" w:color="auto"/>
            <w:left w:val="none" w:sz="0" w:space="0" w:color="auto"/>
            <w:bottom w:val="none" w:sz="0" w:space="0" w:color="auto"/>
            <w:right w:val="none" w:sz="0" w:space="0" w:color="auto"/>
          </w:divBdr>
        </w:div>
        <w:div w:id="518664777">
          <w:marLeft w:val="0"/>
          <w:marRight w:val="0"/>
          <w:marTop w:val="0"/>
          <w:marBottom w:val="0"/>
          <w:divBdr>
            <w:top w:val="none" w:sz="0" w:space="0" w:color="auto"/>
            <w:left w:val="none" w:sz="0" w:space="0" w:color="auto"/>
            <w:bottom w:val="none" w:sz="0" w:space="0" w:color="auto"/>
            <w:right w:val="none" w:sz="0" w:space="0" w:color="auto"/>
          </w:divBdr>
        </w:div>
        <w:div w:id="972170600">
          <w:marLeft w:val="0"/>
          <w:marRight w:val="0"/>
          <w:marTop w:val="0"/>
          <w:marBottom w:val="0"/>
          <w:divBdr>
            <w:top w:val="none" w:sz="0" w:space="0" w:color="auto"/>
            <w:left w:val="none" w:sz="0" w:space="0" w:color="auto"/>
            <w:bottom w:val="none" w:sz="0" w:space="0" w:color="auto"/>
            <w:right w:val="none" w:sz="0" w:space="0" w:color="auto"/>
          </w:divBdr>
        </w:div>
        <w:div w:id="463619807">
          <w:marLeft w:val="0"/>
          <w:marRight w:val="0"/>
          <w:marTop w:val="0"/>
          <w:marBottom w:val="0"/>
          <w:divBdr>
            <w:top w:val="none" w:sz="0" w:space="0" w:color="auto"/>
            <w:left w:val="none" w:sz="0" w:space="0" w:color="auto"/>
            <w:bottom w:val="none" w:sz="0" w:space="0" w:color="auto"/>
            <w:right w:val="none" w:sz="0" w:space="0" w:color="auto"/>
          </w:divBdr>
        </w:div>
        <w:div w:id="1724521712">
          <w:marLeft w:val="0"/>
          <w:marRight w:val="0"/>
          <w:marTop w:val="0"/>
          <w:marBottom w:val="0"/>
          <w:divBdr>
            <w:top w:val="none" w:sz="0" w:space="0" w:color="auto"/>
            <w:left w:val="none" w:sz="0" w:space="0" w:color="auto"/>
            <w:bottom w:val="none" w:sz="0" w:space="0" w:color="auto"/>
            <w:right w:val="none" w:sz="0" w:space="0" w:color="auto"/>
          </w:divBdr>
        </w:div>
        <w:div w:id="1094133289">
          <w:marLeft w:val="0"/>
          <w:marRight w:val="0"/>
          <w:marTop w:val="0"/>
          <w:marBottom w:val="0"/>
          <w:divBdr>
            <w:top w:val="none" w:sz="0" w:space="0" w:color="auto"/>
            <w:left w:val="none" w:sz="0" w:space="0" w:color="auto"/>
            <w:bottom w:val="none" w:sz="0" w:space="0" w:color="auto"/>
            <w:right w:val="none" w:sz="0" w:space="0" w:color="auto"/>
          </w:divBdr>
        </w:div>
        <w:div w:id="2133016949">
          <w:marLeft w:val="0"/>
          <w:marRight w:val="0"/>
          <w:marTop w:val="0"/>
          <w:marBottom w:val="0"/>
          <w:divBdr>
            <w:top w:val="none" w:sz="0" w:space="0" w:color="auto"/>
            <w:left w:val="none" w:sz="0" w:space="0" w:color="auto"/>
            <w:bottom w:val="none" w:sz="0" w:space="0" w:color="auto"/>
            <w:right w:val="none" w:sz="0" w:space="0" w:color="auto"/>
          </w:divBdr>
        </w:div>
        <w:div w:id="1015814200">
          <w:marLeft w:val="0"/>
          <w:marRight w:val="0"/>
          <w:marTop w:val="0"/>
          <w:marBottom w:val="0"/>
          <w:divBdr>
            <w:top w:val="none" w:sz="0" w:space="0" w:color="auto"/>
            <w:left w:val="none" w:sz="0" w:space="0" w:color="auto"/>
            <w:bottom w:val="none" w:sz="0" w:space="0" w:color="auto"/>
            <w:right w:val="none" w:sz="0" w:space="0" w:color="auto"/>
          </w:divBdr>
        </w:div>
        <w:div w:id="794639850">
          <w:marLeft w:val="0"/>
          <w:marRight w:val="0"/>
          <w:marTop w:val="0"/>
          <w:marBottom w:val="0"/>
          <w:divBdr>
            <w:top w:val="none" w:sz="0" w:space="0" w:color="auto"/>
            <w:left w:val="none" w:sz="0" w:space="0" w:color="auto"/>
            <w:bottom w:val="none" w:sz="0" w:space="0" w:color="auto"/>
            <w:right w:val="none" w:sz="0" w:space="0" w:color="auto"/>
          </w:divBdr>
        </w:div>
        <w:div w:id="1630357759">
          <w:marLeft w:val="0"/>
          <w:marRight w:val="0"/>
          <w:marTop w:val="0"/>
          <w:marBottom w:val="0"/>
          <w:divBdr>
            <w:top w:val="none" w:sz="0" w:space="0" w:color="auto"/>
            <w:left w:val="none" w:sz="0" w:space="0" w:color="auto"/>
            <w:bottom w:val="none" w:sz="0" w:space="0" w:color="auto"/>
            <w:right w:val="none" w:sz="0" w:space="0" w:color="auto"/>
          </w:divBdr>
        </w:div>
        <w:div w:id="247350737">
          <w:marLeft w:val="0"/>
          <w:marRight w:val="0"/>
          <w:marTop w:val="0"/>
          <w:marBottom w:val="0"/>
          <w:divBdr>
            <w:top w:val="none" w:sz="0" w:space="0" w:color="auto"/>
            <w:left w:val="none" w:sz="0" w:space="0" w:color="auto"/>
            <w:bottom w:val="none" w:sz="0" w:space="0" w:color="auto"/>
            <w:right w:val="none" w:sz="0" w:space="0" w:color="auto"/>
          </w:divBdr>
        </w:div>
        <w:div w:id="126900373">
          <w:marLeft w:val="0"/>
          <w:marRight w:val="0"/>
          <w:marTop w:val="0"/>
          <w:marBottom w:val="0"/>
          <w:divBdr>
            <w:top w:val="none" w:sz="0" w:space="0" w:color="auto"/>
            <w:left w:val="none" w:sz="0" w:space="0" w:color="auto"/>
            <w:bottom w:val="none" w:sz="0" w:space="0" w:color="auto"/>
            <w:right w:val="none" w:sz="0" w:space="0" w:color="auto"/>
          </w:divBdr>
        </w:div>
        <w:div w:id="1995403120">
          <w:marLeft w:val="0"/>
          <w:marRight w:val="0"/>
          <w:marTop w:val="0"/>
          <w:marBottom w:val="0"/>
          <w:divBdr>
            <w:top w:val="none" w:sz="0" w:space="0" w:color="auto"/>
            <w:left w:val="none" w:sz="0" w:space="0" w:color="auto"/>
            <w:bottom w:val="none" w:sz="0" w:space="0" w:color="auto"/>
            <w:right w:val="none" w:sz="0" w:space="0" w:color="auto"/>
          </w:divBdr>
        </w:div>
      </w:divsChild>
    </w:div>
    <w:div w:id="1259093789">
      <w:bodyDiv w:val="1"/>
      <w:marLeft w:val="0"/>
      <w:marRight w:val="0"/>
      <w:marTop w:val="0"/>
      <w:marBottom w:val="0"/>
      <w:divBdr>
        <w:top w:val="none" w:sz="0" w:space="0" w:color="auto"/>
        <w:left w:val="none" w:sz="0" w:space="0" w:color="auto"/>
        <w:bottom w:val="none" w:sz="0" w:space="0" w:color="auto"/>
        <w:right w:val="none" w:sz="0" w:space="0" w:color="auto"/>
      </w:divBdr>
      <w:divsChild>
        <w:div w:id="1519392733">
          <w:marLeft w:val="1800"/>
          <w:marRight w:val="0"/>
          <w:marTop w:val="62"/>
          <w:marBottom w:val="0"/>
          <w:divBdr>
            <w:top w:val="none" w:sz="0" w:space="0" w:color="auto"/>
            <w:left w:val="none" w:sz="0" w:space="0" w:color="auto"/>
            <w:bottom w:val="none" w:sz="0" w:space="0" w:color="auto"/>
            <w:right w:val="none" w:sz="0" w:space="0" w:color="auto"/>
          </w:divBdr>
        </w:div>
        <w:div w:id="1248541170">
          <w:marLeft w:val="1800"/>
          <w:marRight w:val="0"/>
          <w:marTop w:val="62"/>
          <w:marBottom w:val="0"/>
          <w:divBdr>
            <w:top w:val="none" w:sz="0" w:space="0" w:color="auto"/>
            <w:left w:val="none" w:sz="0" w:space="0" w:color="auto"/>
            <w:bottom w:val="none" w:sz="0" w:space="0" w:color="auto"/>
            <w:right w:val="none" w:sz="0" w:space="0" w:color="auto"/>
          </w:divBdr>
        </w:div>
        <w:div w:id="1767076837">
          <w:marLeft w:val="1800"/>
          <w:marRight w:val="0"/>
          <w:marTop w:val="62"/>
          <w:marBottom w:val="0"/>
          <w:divBdr>
            <w:top w:val="none" w:sz="0" w:space="0" w:color="auto"/>
            <w:left w:val="none" w:sz="0" w:space="0" w:color="auto"/>
            <w:bottom w:val="none" w:sz="0" w:space="0" w:color="auto"/>
            <w:right w:val="none" w:sz="0" w:space="0" w:color="auto"/>
          </w:divBdr>
        </w:div>
      </w:divsChild>
    </w:div>
    <w:div w:id="1313801444">
      <w:bodyDiv w:val="1"/>
      <w:marLeft w:val="0"/>
      <w:marRight w:val="0"/>
      <w:marTop w:val="0"/>
      <w:marBottom w:val="0"/>
      <w:divBdr>
        <w:top w:val="none" w:sz="0" w:space="0" w:color="auto"/>
        <w:left w:val="none" w:sz="0" w:space="0" w:color="auto"/>
        <w:bottom w:val="none" w:sz="0" w:space="0" w:color="auto"/>
        <w:right w:val="none" w:sz="0" w:space="0" w:color="auto"/>
      </w:divBdr>
      <w:divsChild>
        <w:div w:id="434638214">
          <w:marLeft w:val="0"/>
          <w:marRight w:val="0"/>
          <w:marTop w:val="0"/>
          <w:marBottom w:val="0"/>
          <w:divBdr>
            <w:top w:val="none" w:sz="0" w:space="0" w:color="auto"/>
            <w:left w:val="none" w:sz="0" w:space="0" w:color="auto"/>
            <w:bottom w:val="none" w:sz="0" w:space="0" w:color="auto"/>
            <w:right w:val="none" w:sz="0" w:space="0" w:color="auto"/>
          </w:divBdr>
          <w:divsChild>
            <w:div w:id="2023316974">
              <w:marLeft w:val="0"/>
              <w:marRight w:val="0"/>
              <w:marTop w:val="0"/>
              <w:marBottom w:val="0"/>
              <w:divBdr>
                <w:top w:val="none" w:sz="0" w:space="0" w:color="auto"/>
                <w:left w:val="none" w:sz="0" w:space="0" w:color="auto"/>
                <w:bottom w:val="none" w:sz="0" w:space="0" w:color="auto"/>
                <w:right w:val="none" w:sz="0" w:space="0" w:color="auto"/>
              </w:divBdr>
            </w:div>
          </w:divsChild>
        </w:div>
        <w:div w:id="401373932">
          <w:marLeft w:val="0"/>
          <w:marRight w:val="0"/>
          <w:marTop w:val="0"/>
          <w:marBottom w:val="0"/>
          <w:divBdr>
            <w:top w:val="none" w:sz="0" w:space="0" w:color="auto"/>
            <w:left w:val="none" w:sz="0" w:space="0" w:color="auto"/>
            <w:bottom w:val="none" w:sz="0" w:space="0" w:color="auto"/>
            <w:right w:val="none" w:sz="0" w:space="0" w:color="auto"/>
          </w:divBdr>
          <w:divsChild>
            <w:div w:id="1596867809">
              <w:marLeft w:val="0"/>
              <w:marRight w:val="0"/>
              <w:marTop w:val="0"/>
              <w:marBottom w:val="0"/>
              <w:divBdr>
                <w:top w:val="none" w:sz="0" w:space="0" w:color="auto"/>
                <w:left w:val="none" w:sz="0" w:space="0" w:color="auto"/>
                <w:bottom w:val="none" w:sz="0" w:space="0" w:color="auto"/>
                <w:right w:val="none" w:sz="0" w:space="0" w:color="auto"/>
              </w:divBdr>
            </w:div>
          </w:divsChild>
        </w:div>
        <w:div w:id="1329136443">
          <w:marLeft w:val="0"/>
          <w:marRight w:val="0"/>
          <w:marTop w:val="0"/>
          <w:marBottom w:val="0"/>
          <w:divBdr>
            <w:top w:val="none" w:sz="0" w:space="0" w:color="auto"/>
            <w:left w:val="none" w:sz="0" w:space="0" w:color="auto"/>
            <w:bottom w:val="none" w:sz="0" w:space="0" w:color="auto"/>
            <w:right w:val="none" w:sz="0" w:space="0" w:color="auto"/>
          </w:divBdr>
          <w:divsChild>
            <w:div w:id="1342582322">
              <w:marLeft w:val="0"/>
              <w:marRight w:val="0"/>
              <w:marTop w:val="0"/>
              <w:marBottom w:val="0"/>
              <w:divBdr>
                <w:top w:val="none" w:sz="0" w:space="0" w:color="auto"/>
                <w:left w:val="none" w:sz="0" w:space="0" w:color="auto"/>
                <w:bottom w:val="none" w:sz="0" w:space="0" w:color="auto"/>
                <w:right w:val="none" w:sz="0" w:space="0" w:color="auto"/>
              </w:divBdr>
            </w:div>
          </w:divsChild>
        </w:div>
        <w:div w:id="936405419">
          <w:marLeft w:val="0"/>
          <w:marRight w:val="0"/>
          <w:marTop w:val="0"/>
          <w:marBottom w:val="0"/>
          <w:divBdr>
            <w:top w:val="none" w:sz="0" w:space="0" w:color="auto"/>
            <w:left w:val="none" w:sz="0" w:space="0" w:color="auto"/>
            <w:bottom w:val="none" w:sz="0" w:space="0" w:color="auto"/>
            <w:right w:val="none" w:sz="0" w:space="0" w:color="auto"/>
          </w:divBdr>
          <w:divsChild>
            <w:div w:id="2065248254">
              <w:marLeft w:val="0"/>
              <w:marRight w:val="0"/>
              <w:marTop w:val="0"/>
              <w:marBottom w:val="0"/>
              <w:divBdr>
                <w:top w:val="none" w:sz="0" w:space="0" w:color="auto"/>
                <w:left w:val="none" w:sz="0" w:space="0" w:color="auto"/>
                <w:bottom w:val="none" w:sz="0" w:space="0" w:color="auto"/>
                <w:right w:val="none" w:sz="0" w:space="0" w:color="auto"/>
              </w:divBdr>
            </w:div>
          </w:divsChild>
        </w:div>
        <w:div w:id="2080713515">
          <w:marLeft w:val="0"/>
          <w:marRight w:val="0"/>
          <w:marTop w:val="0"/>
          <w:marBottom w:val="0"/>
          <w:divBdr>
            <w:top w:val="none" w:sz="0" w:space="0" w:color="auto"/>
            <w:left w:val="none" w:sz="0" w:space="0" w:color="auto"/>
            <w:bottom w:val="none" w:sz="0" w:space="0" w:color="auto"/>
            <w:right w:val="none" w:sz="0" w:space="0" w:color="auto"/>
          </w:divBdr>
          <w:divsChild>
            <w:div w:id="1964115428">
              <w:marLeft w:val="0"/>
              <w:marRight w:val="0"/>
              <w:marTop w:val="0"/>
              <w:marBottom w:val="0"/>
              <w:divBdr>
                <w:top w:val="none" w:sz="0" w:space="0" w:color="auto"/>
                <w:left w:val="none" w:sz="0" w:space="0" w:color="auto"/>
                <w:bottom w:val="none" w:sz="0" w:space="0" w:color="auto"/>
                <w:right w:val="none" w:sz="0" w:space="0" w:color="auto"/>
              </w:divBdr>
            </w:div>
          </w:divsChild>
        </w:div>
        <w:div w:id="338048275">
          <w:marLeft w:val="0"/>
          <w:marRight w:val="0"/>
          <w:marTop w:val="0"/>
          <w:marBottom w:val="0"/>
          <w:divBdr>
            <w:top w:val="none" w:sz="0" w:space="0" w:color="auto"/>
            <w:left w:val="none" w:sz="0" w:space="0" w:color="auto"/>
            <w:bottom w:val="none" w:sz="0" w:space="0" w:color="auto"/>
            <w:right w:val="none" w:sz="0" w:space="0" w:color="auto"/>
          </w:divBdr>
          <w:divsChild>
            <w:div w:id="400450802">
              <w:marLeft w:val="0"/>
              <w:marRight w:val="0"/>
              <w:marTop w:val="0"/>
              <w:marBottom w:val="0"/>
              <w:divBdr>
                <w:top w:val="none" w:sz="0" w:space="0" w:color="auto"/>
                <w:left w:val="none" w:sz="0" w:space="0" w:color="auto"/>
                <w:bottom w:val="none" w:sz="0" w:space="0" w:color="auto"/>
                <w:right w:val="none" w:sz="0" w:space="0" w:color="auto"/>
              </w:divBdr>
            </w:div>
            <w:div w:id="860437543">
              <w:marLeft w:val="0"/>
              <w:marRight w:val="0"/>
              <w:marTop w:val="0"/>
              <w:marBottom w:val="0"/>
              <w:divBdr>
                <w:top w:val="none" w:sz="0" w:space="0" w:color="auto"/>
                <w:left w:val="none" w:sz="0" w:space="0" w:color="auto"/>
                <w:bottom w:val="none" w:sz="0" w:space="0" w:color="auto"/>
                <w:right w:val="none" w:sz="0" w:space="0" w:color="auto"/>
              </w:divBdr>
            </w:div>
            <w:div w:id="1356887280">
              <w:marLeft w:val="0"/>
              <w:marRight w:val="0"/>
              <w:marTop w:val="0"/>
              <w:marBottom w:val="0"/>
              <w:divBdr>
                <w:top w:val="none" w:sz="0" w:space="0" w:color="auto"/>
                <w:left w:val="none" w:sz="0" w:space="0" w:color="auto"/>
                <w:bottom w:val="none" w:sz="0" w:space="0" w:color="auto"/>
                <w:right w:val="none" w:sz="0" w:space="0" w:color="auto"/>
              </w:divBdr>
            </w:div>
            <w:div w:id="1277716117">
              <w:marLeft w:val="0"/>
              <w:marRight w:val="0"/>
              <w:marTop w:val="0"/>
              <w:marBottom w:val="0"/>
              <w:divBdr>
                <w:top w:val="none" w:sz="0" w:space="0" w:color="auto"/>
                <w:left w:val="none" w:sz="0" w:space="0" w:color="auto"/>
                <w:bottom w:val="none" w:sz="0" w:space="0" w:color="auto"/>
                <w:right w:val="none" w:sz="0" w:space="0" w:color="auto"/>
              </w:divBdr>
            </w:div>
          </w:divsChild>
        </w:div>
        <w:div w:id="1318073238">
          <w:marLeft w:val="0"/>
          <w:marRight w:val="0"/>
          <w:marTop w:val="0"/>
          <w:marBottom w:val="0"/>
          <w:divBdr>
            <w:top w:val="none" w:sz="0" w:space="0" w:color="auto"/>
            <w:left w:val="none" w:sz="0" w:space="0" w:color="auto"/>
            <w:bottom w:val="none" w:sz="0" w:space="0" w:color="auto"/>
            <w:right w:val="none" w:sz="0" w:space="0" w:color="auto"/>
          </w:divBdr>
          <w:divsChild>
            <w:div w:id="892159857">
              <w:marLeft w:val="0"/>
              <w:marRight w:val="0"/>
              <w:marTop w:val="0"/>
              <w:marBottom w:val="0"/>
              <w:divBdr>
                <w:top w:val="none" w:sz="0" w:space="0" w:color="auto"/>
                <w:left w:val="none" w:sz="0" w:space="0" w:color="auto"/>
                <w:bottom w:val="none" w:sz="0" w:space="0" w:color="auto"/>
                <w:right w:val="none" w:sz="0" w:space="0" w:color="auto"/>
              </w:divBdr>
            </w:div>
          </w:divsChild>
        </w:div>
        <w:div w:id="575895360">
          <w:marLeft w:val="0"/>
          <w:marRight w:val="0"/>
          <w:marTop w:val="0"/>
          <w:marBottom w:val="0"/>
          <w:divBdr>
            <w:top w:val="none" w:sz="0" w:space="0" w:color="auto"/>
            <w:left w:val="none" w:sz="0" w:space="0" w:color="auto"/>
            <w:bottom w:val="none" w:sz="0" w:space="0" w:color="auto"/>
            <w:right w:val="none" w:sz="0" w:space="0" w:color="auto"/>
          </w:divBdr>
          <w:divsChild>
            <w:div w:id="623273241">
              <w:marLeft w:val="0"/>
              <w:marRight w:val="0"/>
              <w:marTop w:val="0"/>
              <w:marBottom w:val="0"/>
              <w:divBdr>
                <w:top w:val="none" w:sz="0" w:space="0" w:color="auto"/>
                <w:left w:val="none" w:sz="0" w:space="0" w:color="auto"/>
                <w:bottom w:val="none" w:sz="0" w:space="0" w:color="auto"/>
                <w:right w:val="none" w:sz="0" w:space="0" w:color="auto"/>
              </w:divBdr>
            </w:div>
          </w:divsChild>
        </w:div>
        <w:div w:id="1249265061">
          <w:marLeft w:val="0"/>
          <w:marRight w:val="0"/>
          <w:marTop w:val="0"/>
          <w:marBottom w:val="0"/>
          <w:divBdr>
            <w:top w:val="none" w:sz="0" w:space="0" w:color="auto"/>
            <w:left w:val="none" w:sz="0" w:space="0" w:color="auto"/>
            <w:bottom w:val="none" w:sz="0" w:space="0" w:color="auto"/>
            <w:right w:val="none" w:sz="0" w:space="0" w:color="auto"/>
          </w:divBdr>
          <w:divsChild>
            <w:div w:id="2117945454">
              <w:marLeft w:val="0"/>
              <w:marRight w:val="0"/>
              <w:marTop w:val="0"/>
              <w:marBottom w:val="0"/>
              <w:divBdr>
                <w:top w:val="none" w:sz="0" w:space="0" w:color="auto"/>
                <w:left w:val="none" w:sz="0" w:space="0" w:color="auto"/>
                <w:bottom w:val="none" w:sz="0" w:space="0" w:color="auto"/>
                <w:right w:val="none" w:sz="0" w:space="0" w:color="auto"/>
              </w:divBdr>
            </w:div>
          </w:divsChild>
        </w:div>
        <w:div w:id="1657034622">
          <w:marLeft w:val="0"/>
          <w:marRight w:val="0"/>
          <w:marTop w:val="0"/>
          <w:marBottom w:val="0"/>
          <w:divBdr>
            <w:top w:val="none" w:sz="0" w:space="0" w:color="auto"/>
            <w:left w:val="none" w:sz="0" w:space="0" w:color="auto"/>
            <w:bottom w:val="none" w:sz="0" w:space="0" w:color="auto"/>
            <w:right w:val="none" w:sz="0" w:space="0" w:color="auto"/>
          </w:divBdr>
          <w:divsChild>
            <w:div w:id="1429934170">
              <w:marLeft w:val="0"/>
              <w:marRight w:val="0"/>
              <w:marTop w:val="0"/>
              <w:marBottom w:val="0"/>
              <w:divBdr>
                <w:top w:val="none" w:sz="0" w:space="0" w:color="auto"/>
                <w:left w:val="none" w:sz="0" w:space="0" w:color="auto"/>
                <w:bottom w:val="none" w:sz="0" w:space="0" w:color="auto"/>
                <w:right w:val="none" w:sz="0" w:space="0" w:color="auto"/>
              </w:divBdr>
            </w:div>
          </w:divsChild>
        </w:div>
        <w:div w:id="1567449119">
          <w:marLeft w:val="0"/>
          <w:marRight w:val="0"/>
          <w:marTop w:val="0"/>
          <w:marBottom w:val="0"/>
          <w:divBdr>
            <w:top w:val="none" w:sz="0" w:space="0" w:color="auto"/>
            <w:left w:val="none" w:sz="0" w:space="0" w:color="auto"/>
            <w:bottom w:val="none" w:sz="0" w:space="0" w:color="auto"/>
            <w:right w:val="none" w:sz="0" w:space="0" w:color="auto"/>
          </w:divBdr>
          <w:divsChild>
            <w:div w:id="401562169">
              <w:marLeft w:val="0"/>
              <w:marRight w:val="0"/>
              <w:marTop w:val="0"/>
              <w:marBottom w:val="0"/>
              <w:divBdr>
                <w:top w:val="none" w:sz="0" w:space="0" w:color="auto"/>
                <w:left w:val="none" w:sz="0" w:space="0" w:color="auto"/>
                <w:bottom w:val="none" w:sz="0" w:space="0" w:color="auto"/>
                <w:right w:val="none" w:sz="0" w:space="0" w:color="auto"/>
              </w:divBdr>
            </w:div>
          </w:divsChild>
        </w:div>
        <w:div w:id="1989087509">
          <w:marLeft w:val="0"/>
          <w:marRight w:val="0"/>
          <w:marTop w:val="0"/>
          <w:marBottom w:val="0"/>
          <w:divBdr>
            <w:top w:val="none" w:sz="0" w:space="0" w:color="auto"/>
            <w:left w:val="none" w:sz="0" w:space="0" w:color="auto"/>
            <w:bottom w:val="none" w:sz="0" w:space="0" w:color="auto"/>
            <w:right w:val="none" w:sz="0" w:space="0" w:color="auto"/>
          </w:divBdr>
          <w:divsChild>
            <w:div w:id="920329878">
              <w:marLeft w:val="0"/>
              <w:marRight w:val="0"/>
              <w:marTop w:val="0"/>
              <w:marBottom w:val="0"/>
              <w:divBdr>
                <w:top w:val="none" w:sz="0" w:space="0" w:color="auto"/>
                <w:left w:val="none" w:sz="0" w:space="0" w:color="auto"/>
                <w:bottom w:val="none" w:sz="0" w:space="0" w:color="auto"/>
                <w:right w:val="none" w:sz="0" w:space="0" w:color="auto"/>
              </w:divBdr>
            </w:div>
          </w:divsChild>
        </w:div>
        <w:div w:id="571816987">
          <w:marLeft w:val="0"/>
          <w:marRight w:val="0"/>
          <w:marTop w:val="0"/>
          <w:marBottom w:val="0"/>
          <w:divBdr>
            <w:top w:val="none" w:sz="0" w:space="0" w:color="auto"/>
            <w:left w:val="none" w:sz="0" w:space="0" w:color="auto"/>
            <w:bottom w:val="none" w:sz="0" w:space="0" w:color="auto"/>
            <w:right w:val="none" w:sz="0" w:space="0" w:color="auto"/>
          </w:divBdr>
          <w:divsChild>
            <w:div w:id="1656378918">
              <w:marLeft w:val="0"/>
              <w:marRight w:val="0"/>
              <w:marTop w:val="0"/>
              <w:marBottom w:val="0"/>
              <w:divBdr>
                <w:top w:val="none" w:sz="0" w:space="0" w:color="auto"/>
                <w:left w:val="none" w:sz="0" w:space="0" w:color="auto"/>
                <w:bottom w:val="none" w:sz="0" w:space="0" w:color="auto"/>
                <w:right w:val="none" w:sz="0" w:space="0" w:color="auto"/>
              </w:divBdr>
            </w:div>
          </w:divsChild>
        </w:div>
        <w:div w:id="493230479">
          <w:marLeft w:val="0"/>
          <w:marRight w:val="0"/>
          <w:marTop w:val="0"/>
          <w:marBottom w:val="0"/>
          <w:divBdr>
            <w:top w:val="none" w:sz="0" w:space="0" w:color="auto"/>
            <w:left w:val="none" w:sz="0" w:space="0" w:color="auto"/>
            <w:bottom w:val="none" w:sz="0" w:space="0" w:color="auto"/>
            <w:right w:val="none" w:sz="0" w:space="0" w:color="auto"/>
          </w:divBdr>
          <w:divsChild>
            <w:div w:id="2146310830">
              <w:marLeft w:val="0"/>
              <w:marRight w:val="0"/>
              <w:marTop w:val="0"/>
              <w:marBottom w:val="0"/>
              <w:divBdr>
                <w:top w:val="none" w:sz="0" w:space="0" w:color="auto"/>
                <w:left w:val="none" w:sz="0" w:space="0" w:color="auto"/>
                <w:bottom w:val="none" w:sz="0" w:space="0" w:color="auto"/>
                <w:right w:val="none" w:sz="0" w:space="0" w:color="auto"/>
              </w:divBdr>
            </w:div>
          </w:divsChild>
        </w:div>
        <w:div w:id="1712606278">
          <w:marLeft w:val="0"/>
          <w:marRight w:val="0"/>
          <w:marTop w:val="0"/>
          <w:marBottom w:val="0"/>
          <w:divBdr>
            <w:top w:val="none" w:sz="0" w:space="0" w:color="auto"/>
            <w:left w:val="none" w:sz="0" w:space="0" w:color="auto"/>
            <w:bottom w:val="none" w:sz="0" w:space="0" w:color="auto"/>
            <w:right w:val="none" w:sz="0" w:space="0" w:color="auto"/>
          </w:divBdr>
          <w:divsChild>
            <w:div w:id="31923378">
              <w:marLeft w:val="0"/>
              <w:marRight w:val="0"/>
              <w:marTop w:val="0"/>
              <w:marBottom w:val="0"/>
              <w:divBdr>
                <w:top w:val="none" w:sz="0" w:space="0" w:color="auto"/>
                <w:left w:val="none" w:sz="0" w:space="0" w:color="auto"/>
                <w:bottom w:val="none" w:sz="0" w:space="0" w:color="auto"/>
                <w:right w:val="none" w:sz="0" w:space="0" w:color="auto"/>
              </w:divBdr>
            </w:div>
          </w:divsChild>
        </w:div>
        <w:div w:id="433596759">
          <w:marLeft w:val="0"/>
          <w:marRight w:val="0"/>
          <w:marTop w:val="0"/>
          <w:marBottom w:val="0"/>
          <w:divBdr>
            <w:top w:val="none" w:sz="0" w:space="0" w:color="auto"/>
            <w:left w:val="none" w:sz="0" w:space="0" w:color="auto"/>
            <w:bottom w:val="none" w:sz="0" w:space="0" w:color="auto"/>
            <w:right w:val="none" w:sz="0" w:space="0" w:color="auto"/>
          </w:divBdr>
          <w:divsChild>
            <w:div w:id="1224487640">
              <w:marLeft w:val="0"/>
              <w:marRight w:val="0"/>
              <w:marTop w:val="0"/>
              <w:marBottom w:val="0"/>
              <w:divBdr>
                <w:top w:val="none" w:sz="0" w:space="0" w:color="auto"/>
                <w:left w:val="none" w:sz="0" w:space="0" w:color="auto"/>
                <w:bottom w:val="none" w:sz="0" w:space="0" w:color="auto"/>
                <w:right w:val="none" w:sz="0" w:space="0" w:color="auto"/>
              </w:divBdr>
            </w:div>
          </w:divsChild>
        </w:div>
        <w:div w:id="818228201">
          <w:marLeft w:val="0"/>
          <w:marRight w:val="0"/>
          <w:marTop w:val="0"/>
          <w:marBottom w:val="0"/>
          <w:divBdr>
            <w:top w:val="none" w:sz="0" w:space="0" w:color="auto"/>
            <w:left w:val="none" w:sz="0" w:space="0" w:color="auto"/>
            <w:bottom w:val="none" w:sz="0" w:space="0" w:color="auto"/>
            <w:right w:val="none" w:sz="0" w:space="0" w:color="auto"/>
          </w:divBdr>
          <w:divsChild>
            <w:div w:id="368922901">
              <w:marLeft w:val="0"/>
              <w:marRight w:val="0"/>
              <w:marTop w:val="0"/>
              <w:marBottom w:val="0"/>
              <w:divBdr>
                <w:top w:val="none" w:sz="0" w:space="0" w:color="auto"/>
                <w:left w:val="none" w:sz="0" w:space="0" w:color="auto"/>
                <w:bottom w:val="none" w:sz="0" w:space="0" w:color="auto"/>
                <w:right w:val="none" w:sz="0" w:space="0" w:color="auto"/>
              </w:divBdr>
            </w:div>
          </w:divsChild>
        </w:div>
        <w:div w:id="143738256">
          <w:marLeft w:val="0"/>
          <w:marRight w:val="0"/>
          <w:marTop w:val="0"/>
          <w:marBottom w:val="0"/>
          <w:divBdr>
            <w:top w:val="none" w:sz="0" w:space="0" w:color="auto"/>
            <w:left w:val="none" w:sz="0" w:space="0" w:color="auto"/>
            <w:bottom w:val="none" w:sz="0" w:space="0" w:color="auto"/>
            <w:right w:val="none" w:sz="0" w:space="0" w:color="auto"/>
          </w:divBdr>
          <w:divsChild>
            <w:div w:id="774982558">
              <w:marLeft w:val="0"/>
              <w:marRight w:val="0"/>
              <w:marTop w:val="0"/>
              <w:marBottom w:val="0"/>
              <w:divBdr>
                <w:top w:val="none" w:sz="0" w:space="0" w:color="auto"/>
                <w:left w:val="none" w:sz="0" w:space="0" w:color="auto"/>
                <w:bottom w:val="none" w:sz="0" w:space="0" w:color="auto"/>
                <w:right w:val="none" w:sz="0" w:space="0" w:color="auto"/>
              </w:divBdr>
            </w:div>
          </w:divsChild>
        </w:div>
        <w:div w:id="169948654">
          <w:marLeft w:val="0"/>
          <w:marRight w:val="0"/>
          <w:marTop w:val="0"/>
          <w:marBottom w:val="0"/>
          <w:divBdr>
            <w:top w:val="none" w:sz="0" w:space="0" w:color="auto"/>
            <w:left w:val="none" w:sz="0" w:space="0" w:color="auto"/>
            <w:bottom w:val="none" w:sz="0" w:space="0" w:color="auto"/>
            <w:right w:val="none" w:sz="0" w:space="0" w:color="auto"/>
          </w:divBdr>
          <w:divsChild>
            <w:div w:id="1241132355">
              <w:marLeft w:val="0"/>
              <w:marRight w:val="0"/>
              <w:marTop w:val="0"/>
              <w:marBottom w:val="0"/>
              <w:divBdr>
                <w:top w:val="none" w:sz="0" w:space="0" w:color="auto"/>
                <w:left w:val="none" w:sz="0" w:space="0" w:color="auto"/>
                <w:bottom w:val="none" w:sz="0" w:space="0" w:color="auto"/>
                <w:right w:val="none" w:sz="0" w:space="0" w:color="auto"/>
              </w:divBdr>
            </w:div>
          </w:divsChild>
        </w:div>
        <w:div w:id="1689214127">
          <w:marLeft w:val="0"/>
          <w:marRight w:val="0"/>
          <w:marTop w:val="0"/>
          <w:marBottom w:val="0"/>
          <w:divBdr>
            <w:top w:val="none" w:sz="0" w:space="0" w:color="auto"/>
            <w:left w:val="none" w:sz="0" w:space="0" w:color="auto"/>
            <w:bottom w:val="none" w:sz="0" w:space="0" w:color="auto"/>
            <w:right w:val="none" w:sz="0" w:space="0" w:color="auto"/>
          </w:divBdr>
          <w:divsChild>
            <w:div w:id="2135635471">
              <w:marLeft w:val="0"/>
              <w:marRight w:val="0"/>
              <w:marTop w:val="0"/>
              <w:marBottom w:val="0"/>
              <w:divBdr>
                <w:top w:val="none" w:sz="0" w:space="0" w:color="auto"/>
                <w:left w:val="none" w:sz="0" w:space="0" w:color="auto"/>
                <w:bottom w:val="none" w:sz="0" w:space="0" w:color="auto"/>
                <w:right w:val="none" w:sz="0" w:space="0" w:color="auto"/>
              </w:divBdr>
            </w:div>
          </w:divsChild>
        </w:div>
        <w:div w:id="321201122">
          <w:marLeft w:val="0"/>
          <w:marRight w:val="0"/>
          <w:marTop w:val="0"/>
          <w:marBottom w:val="0"/>
          <w:divBdr>
            <w:top w:val="none" w:sz="0" w:space="0" w:color="auto"/>
            <w:left w:val="none" w:sz="0" w:space="0" w:color="auto"/>
            <w:bottom w:val="none" w:sz="0" w:space="0" w:color="auto"/>
            <w:right w:val="none" w:sz="0" w:space="0" w:color="auto"/>
          </w:divBdr>
          <w:divsChild>
            <w:div w:id="920064338">
              <w:marLeft w:val="0"/>
              <w:marRight w:val="0"/>
              <w:marTop w:val="0"/>
              <w:marBottom w:val="0"/>
              <w:divBdr>
                <w:top w:val="none" w:sz="0" w:space="0" w:color="auto"/>
                <w:left w:val="none" w:sz="0" w:space="0" w:color="auto"/>
                <w:bottom w:val="none" w:sz="0" w:space="0" w:color="auto"/>
                <w:right w:val="none" w:sz="0" w:space="0" w:color="auto"/>
              </w:divBdr>
            </w:div>
          </w:divsChild>
        </w:div>
        <w:div w:id="2065061935">
          <w:marLeft w:val="0"/>
          <w:marRight w:val="0"/>
          <w:marTop w:val="0"/>
          <w:marBottom w:val="0"/>
          <w:divBdr>
            <w:top w:val="none" w:sz="0" w:space="0" w:color="auto"/>
            <w:left w:val="none" w:sz="0" w:space="0" w:color="auto"/>
            <w:bottom w:val="none" w:sz="0" w:space="0" w:color="auto"/>
            <w:right w:val="none" w:sz="0" w:space="0" w:color="auto"/>
          </w:divBdr>
          <w:divsChild>
            <w:div w:id="887030237">
              <w:marLeft w:val="0"/>
              <w:marRight w:val="0"/>
              <w:marTop w:val="0"/>
              <w:marBottom w:val="0"/>
              <w:divBdr>
                <w:top w:val="none" w:sz="0" w:space="0" w:color="auto"/>
                <w:left w:val="none" w:sz="0" w:space="0" w:color="auto"/>
                <w:bottom w:val="none" w:sz="0" w:space="0" w:color="auto"/>
                <w:right w:val="none" w:sz="0" w:space="0" w:color="auto"/>
              </w:divBdr>
            </w:div>
          </w:divsChild>
        </w:div>
        <w:div w:id="937224">
          <w:marLeft w:val="0"/>
          <w:marRight w:val="0"/>
          <w:marTop w:val="0"/>
          <w:marBottom w:val="0"/>
          <w:divBdr>
            <w:top w:val="none" w:sz="0" w:space="0" w:color="auto"/>
            <w:left w:val="none" w:sz="0" w:space="0" w:color="auto"/>
            <w:bottom w:val="none" w:sz="0" w:space="0" w:color="auto"/>
            <w:right w:val="none" w:sz="0" w:space="0" w:color="auto"/>
          </w:divBdr>
          <w:divsChild>
            <w:div w:id="943269887">
              <w:marLeft w:val="0"/>
              <w:marRight w:val="0"/>
              <w:marTop w:val="0"/>
              <w:marBottom w:val="0"/>
              <w:divBdr>
                <w:top w:val="none" w:sz="0" w:space="0" w:color="auto"/>
                <w:left w:val="none" w:sz="0" w:space="0" w:color="auto"/>
                <w:bottom w:val="none" w:sz="0" w:space="0" w:color="auto"/>
                <w:right w:val="none" w:sz="0" w:space="0" w:color="auto"/>
              </w:divBdr>
            </w:div>
          </w:divsChild>
        </w:div>
        <w:div w:id="433594167">
          <w:marLeft w:val="0"/>
          <w:marRight w:val="0"/>
          <w:marTop w:val="0"/>
          <w:marBottom w:val="0"/>
          <w:divBdr>
            <w:top w:val="none" w:sz="0" w:space="0" w:color="auto"/>
            <w:left w:val="none" w:sz="0" w:space="0" w:color="auto"/>
            <w:bottom w:val="none" w:sz="0" w:space="0" w:color="auto"/>
            <w:right w:val="none" w:sz="0" w:space="0" w:color="auto"/>
          </w:divBdr>
          <w:divsChild>
            <w:div w:id="1309431391">
              <w:marLeft w:val="0"/>
              <w:marRight w:val="0"/>
              <w:marTop w:val="0"/>
              <w:marBottom w:val="0"/>
              <w:divBdr>
                <w:top w:val="none" w:sz="0" w:space="0" w:color="auto"/>
                <w:left w:val="none" w:sz="0" w:space="0" w:color="auto"/>
                <w:bottom w:val="none" w:sz="0" w:space="0" w:color="auto"/>
                <w:right w:val="none" w:sz="0" w:space="0" w:color="auto"/>
              </w:divBdr>
            </w:div>
          </w:divsChild>
        </w:div>
        <w:div w:id="685256072">
          <w:marLeft w:val="0"/>
          <w:marRight w:val="0"/>
          <w:marTop w:val="0"/>
          <w:marBottom w:val="0"/>
          <w:divBdr>
            <w:top w:val="none" w:sz="0" w:space="0" w:color="auto"/>
            <w:left w:val="none" w:sz="0" w:space="0" w:color="auto"/>
            <w:bottom w:val="none" w:sz="0" w:space="0" w:color="auto"/>
            <w:right w:val="none" w:sz="0" w:space="0" w:color="auto"/>
          </w:divBdr>
          <w:divsChild>
            <w:div w:id="97604698">
              <w:marLeft w:val="0"/>
              <w:marRight w:val="0"/>
              <w:marTop w:val="0"/>
              <w:marBottom w:val="0"/>
              <w:divBdr>
                <w:top w:val="none" w:sz="0" w:space="0" w:color="auto"/>
                <w:left w:val="none" w:sz="0" w:space="0" w:color="auto"/>
                <w:bottom w:val="none" w:sz="0" w:space="0" w:color="auto"/>
                <w:right w:val="none" w:sz="0" w:space="0" w:color="auto"/>
              </w:divBdr>
            </w:div>
          </w:divsChild>
        </w:div>
        <w:div w:id="1107583332">
          <w:marLeft w:val="0"/>
          <w:marRight w:val="0"/>
          <w:marTop w:val="0"/>
          <w:marBottom w:val="0"/>
          <w:divBdr>
            <w:top w:val="none" w:sz="0" w:space="0" w:color="auto"/>
            <w:left w:val="none" w:sz="0" w:space="0" w:color="auto"/>
            <w:bottom w:val="none" w:sz="0" w:space="0" w:color="auto"/>
            <w:right w:val="none" w:sz="0" w:space="0" w:color="auto"/>
          </w:divBdr>
          <w:divsChild>
            <w:div w:id="1511214070">
              <w:marLeft w:val="0"/>
              <w:marRight w:val="0"/>
              <w:marTop w:val="0"/>
              <w:marBottom w:val="0"/>
              <w:divBdr>
                <w:top w:val="none" w:sz="0" w:space="0" w:color="auto"/>
                <w:left w:val="none" w:sz="0" w:space="0" w:color="auto"/>
                <w:bottom w:val="none" w:sz="0" w:space="0" w:color="auto"/>
                <w:right w:val="none" w:sz="0" w:space="0" w:color="auto"/>
              </w:divBdr>
            </w:div>
          </w:divsChild>
        </w:div>
        <w:div w:id="1679649470">
          <w:marLeft w:val="0"/>
          <w:marRight w:val="0"/>
          <w:marTop w:val="0"/>
          <w:marBottom w:val="0"/>
          <w:divBdr>
            <w:top w:val="none" w:sz="0" w:space="0" w:color="auto"/>
            <w:left w:val="none" w:sz="0" w:space="0" w:color="auto"/>
            <w:bottom w:val="none" w:sz="0" w:space="0" w:color="auto"/>
            <w:right w:val="none" w:sz="0" w:space="0" w:color="auto"/>
          </w:divBdr>
          <w:divsChild>
            <w:div w:id="1382245062">
              <w:marLeft w:val="0"/>
              <w:marRight w:val="0"/>
              <w:marTop w:val="0"/>
              <w:marBottom w:val="0"/>
              <w:divBdr>
                <w:top w:val="none" w:sz="0" w:space="0" w:color="auto"/>
                <w:left w:val="none" w:sz="0" w:space="0" w:color="auto"/>
                <w:bottom w:val="none" w:sz="0" w:space="0" w:color="auto"/>
                <w:right w:val="none" w:sz="0" w:space="0" w:color="auto"/>
              </w:divBdr>
            </w:div>
          </w:divsChild>
        </w:div>
        <w:div w:id="471606353">
          <w:marLeft w:val="0"/>
          <w:marRight w:val="0"/>
          <w:marTop w:val="0"/>
          <w:marBottom w:val="0"/>
          <w:divBdr>
            <w:top w:val="none" w:sz="0" w:space="0" w:color="auto"/>
            <w:left w:val="none" w:sz="0" w:space="0" w:color="auto"/>
            <w:bottom w:val="none" w:sz="0" w:space="0" w:color="auto"/>
            <w:right w:val="none" w:sz="0" w:space="0" w:color="auto"/>
          </w:divBdr>
          <w:divsChild>
            <w:div w:id="713238845">
              <w:marLeft w:val="0"/>
              <w:marRight w:val="0"/>
              <w:marTop w:val="0"/>
              <w:marBottom w:val="0"/>
              <w:divBdr>
                <w:top w:val="none" w:sz="0" w:space="0" w:color="auto"/>
                <w:left w:val="none" w:sz="0" w:space="0" w:color="auto"/>
                <w:bottom w:val="none" w:sz="0" w:space="0" w:color="auto"/>
                <w:right w:val="none" w:sz="0" w:space="0" w:color="auto"/>
              </w:divBdr>
            </w:div>
          </w:divsChild>
        </w:div>
        <w:div w:id="297689313">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sChild>
        </w:div>
        <w:div w:id="1703165802">
          <w:marLeft w:val="0"/>
          <w:marRight w:val="0"/>
          <w:marTop w:val="0"/>
          <w:marBottom w:val="0"/>
          <w:divBdr>
            <w:top w:val="none" w:sz="0" w:space="0" w:color="auto"/>
            <w:left w:val="none" w:sz="0" w:space="0" w:color="auto"/>
            <w:bottom w:val="none" w:sz="0" w:space="0" w:color="auto"/>
            <w:right w:val="none" w:sz="0" w:space="0" w:color="auto"/>
          </w:divBdr>
          <w:divsChild>
            <w:div w:id="1284532497">
              <w:marLeft w:val="0"/>
              <w:marRight w:val="0"/>
              <w:marTop w:val="0"/>
              <w:marBottom w:val="0"/>
              <w:divBdr>
                <w:top w:val="none" w:sz="0" w:space="0" w:color="auto"/>
                <w:left w:val="none" w:sz="0" w:space="0" w:color="auto"/>
                <w:bottom w:val="none" w:sz="0" w:space="0" w:color="auto"/>
                <w:right w:val="none" w:sz="0" w:space="0" w:color="auto"/>
              </w:divBdr>
            </w:div>
          </w:divsChild>
        </w:div>
        <w:div w:id="99767966">
          <w:marLeft w:val="0"/>
          <w:marRight w:val="0"/>
          <w:marTop w:val="0"/>
          <w:marBottom w:val="0"/>
          <w:divBdr>
            <w:top w:val="none" w:sz="0" w:space="0" w:color="auto"/>
            <w:left w:val="none" w:sz="0" w:space="0" w:color="auto"/>
            <w:bottom w:val="none" w:sz="0" w:space="0" w:color="auto"/>
            <w:right w:val="none" w:sz="0" w:space="0" w:color="auto"/>
          </w:divBdr>
          <w:divsChild>
            <w:div w:id="1501652055">
              <w:marLeft w:val="0"/>
              <w:marRight w:val="0"/>
              <w:marTop w:val="0"/>
              <w:marBottom w:val="0"/>
              <w:divBdr>
                <w:top w:val="none" w:sz="0" w:space="0" w:color="auto"/>
                <w:left w:val="none" w:sz="0" w:space="0" w:color="auto"/>
                <w:bottom w:val="none" w:sz="0" w:space="0" w:color="auto"/>
                <w:right w:val="none" w:sz="0" w:space="0" w:color="auto"/>
              </w:divBdr>
            </w:div>
          </w:divsChild>
        </w:div>
        <w:div w:id="517356828">
          <w:marLeft w:val="0"/>
          <w:marRight w:val="0"/>
          <w:marTop w:val="0"/>
          <w:marBottom w:val="0"/>
          <w:divBdr>
            <w:top w:val="none" w:sz="0" w:space="0" w:color="auto"/>
            <w:left w:val="none" w:sz="0" w:space="0" w:color="auto"/>
            <w:bottom w:val="none" w:sz="0" w:space="0" w:color="auto"/>
            <w:right w:val="none" w:sz="0" w:space="0" w:color="auto"/>
          </w:divBdr>
          <w:divsChild>
            <w:div w:id="2119061487">
              <w:marLeft w:val="0"/>
              <w:marRight w:val="0"/>
              <w:marTop w:val="0"/>
              <w:marBottom w:val="0"/>
              <w:divBdr>
                <w:top w:val="none" w:sz="0" w:space="0" w:color="auto"/>
                <w:left w:val="none" w:sz="0" w:space="0" w:color="auto"/>
                <w:bottom w:val="none" w:sz="0" w:space="0" w:color="auto"/>
                <w:right w:val="none" w:sz="0" w:space="0" w:color="auto"/>
              </w:divBdr>
            </w:div>
          </w:divsChild>
        </w:div>
        <w:div w:id="1507941041">
          <w:marLeft w:val="0"/>
          <w:marRight w:val="0"/>
          <w:marTop w:val="0"/>
          <w:marBottom w:val="0"/>
          <w:divBdr>
            <w:top w:val="none" w:sz="0" w:space="0" w:color="auto"/>
            <w:left w:val="none" w:sz="0" w:space="0" w:color="auto"/>
            <w:bottom w:val="none" w:sz="0" w:space="0" w:color="auto"/>
            <w:right w:val="none" w:sz="0" w:space="0" w:color="auto"/>
          </w:divBdr>
          <w:divsChild>
            <w:div w:id="1963418973">
              <w:marLeft w:val="0"/>
              <w:marRight w:val="0"/>
              <w:marTop w:val="0"/>
              <w:marBottom w:val="0"/>
              <w:divBdr>
                <w:top w:val="none" w:sz="0" w:space="0" w:color="auto"/>
                <w:left w:val="none" w:sz="0" w:space="0" w:color="auto"/>
                <w:bottom w:val="none" w:sz="0" w:space="0" w:color="auto"/>
                <w:right w:val="none" w:sz="0" w:space="0" w:color="auto"/>
              </w:divBdr>
            </w:div>
          </w:divsChild>
        </w:div>
        <w:div w:id="529680832">
          <w:marLeft w:val="0"/>
          <w:marRight w:val="0"/>
          <w:marTop w:val="0"/>
          <w:marBottom w:val="0"/>
          <w:divBdr>
            <w:top w:val="none" w:sz="0" w:space="0" w:color="auto"/>
            <w:left w:val="none" w:sz="0" w:space="0" w:color="auto"/>
            <w:bottom w:val="none" w:sz="0" w:space="0" w:color="auto"/>
            <w:right w:val="none" w:sz="0" w:space="0" w:color="auto"/>
          </w:divBdr>
          <w:divsChild>
            <w:div w:id="1522428649">
              <w:marLeft w:val="0"/>
              <w:marRight w:val="0"/>
              <w:marTop w:val="0"/>
              <w:marBottom w:val="0"/>
              <w:divBdr>
                <w:top w:val="none" w:sz="0" w:space="0" w:color="auto"/>
                <w:left w:val="none" w:sz="0" w:space="0" w:color="auto"/>
                <w:bottom w:val="none" w:sz="0" w:space="0" w:color="auto"/>
                <w:right w:val="none" w:sz="0" w:space="0" w:color="auto"/>
              </w:divBdr>
            </w:div>
          </w:divsChild>
        </w:div>
        <w:div w:id="862136412">
          <w:marLeft w:val="0"/>
          <w:marRight w:val="0"/>
          <w:marTop w:val="0"/>
          <w:marBottom w:val="0"/>
          <w:divBdr>
            <w:top w:val="none" w:sz="0" w:space="0" w:color="auto"/>
            <w:left w:val="none" w:sz="0" w:space="0" w:color="auto"/>
            <w:bottom w:val="none" w:sz="0" w:space="0" w:color="auto"/>
            <w:right w:val="none" w:sz="0" w:space="0" w:color="auto"/>
          </w:divBdr>
          <w:divsChild>
            <w:div w:id="1611471138">
              <w:marLeft w:val="0"/>
              <w:marRight w:val="0"/>
              <w:marTop w:val="0"/>
              <w:marBottom w:val="0"/>
              <w:divBdr>
                <w:top w:val="none" w:sz="0" w:space="0" w:color="auto"/>
                <w:left w:val="none" w:sz="0" w:space="0" w:color="auto"/>
                <w:bottom w:val="none" w:sz="0" w:space="0" w:color="auto"/>
                <w:right w:val="none" w:sz="0" w:space="0" w:color="auto"/>
              </w:divBdr>
            </w:div>
          </w:divsChild>
        </w:div>
        <w:div w:id="1859155507">
          <w:marLeft w:val="0"/>
          <w:marRight w:val="0"/>
          <w:marTop w:val="0"/>
          <w:marBottom w:val="0"/>
          <w:divBdr>
            <w:top w:val="none" w:sz="0" w:space="0" w:color="auto"/>
            <w:left w:val="none" w:sz="0" w:space="0" w:color="auto"/>
            <w:bottom w:val="none" w:sz="0" w:space="0" w:color="auto"/>
            <w:right w:val="none" w:sz="0" w:space="0" w:color="auto"/>
          </w:divBdr>
          <w:divsChild>
            <w:div w:id="1927688839">
              <w:marLeft w:val="0"/>
              <w:marRight w:val="0"/>
              <w:marTop w:val="0"/>
              <w:marBottom w:val="0"/>
              <w:divBdr>
                <w:top w:val="none" w:sz="0" w:space="0" w:color="auto"/>
                <w:left w:val="none" w:sz="0" w:space="0" w:color="auto"/>
                <w:bottom w:val="none" w:sz="0" w:space="0" w:color="auto"/>
                <w:right w:val="none" w:sz="0" w:space="0" w:color="auto"/>
              </w:divBdr>
            </w:div>
          </w:divsChild>
        </w:div>
        <w:div w:id="1493254939">
          <w:marLeft w:val="0"/>
          <w:marRight w:val="0"/>
          <w:marTop w:val="0"/>
          <w:marBottom w:val="0"/>
          <w:divBdr>
            <w:top w:val="none" w:sz="0" w:space="0" w:color="auto"/>
            <w:left w:val="none" w:sz="0" w:space="0" w:color="auto"/>
            <w:bottom w:val="none" w:sz="0" w:space="0" w:color="auto"/>
            <w:right w:val="none" w:sz="0" w:space="0" w:color="auto"/>
          </w:divBdr>
          <w:divsChild>
            <w:div w:id="544681082">
              <w:marLeft w:val="0"/>
              <w:marRight w:val="0"/>
              <w:marTop w:val="0"/>
              <w:marBottom w:val="0"/>
              <w:divBdr>
                <w:top w:val="none" w:sz="0" w:space="0" w:color="auto"/>
                <w:left w:val="none" w:sz="0" w:space="0" w:color="auto"/>
                <w:bottom w:val="none" w:sz="0" w:space="0" w:color="auto"/>
                <w:right w:val="none" w:sz="0" w:space="0" w:color="auto"/>
              </w:divBdr>
            </w:div>
          </w:divsChild>
        </w:div>
        <w:div w:id="276566372">
          <w:marLeft w:val="0"/>
          <w:marRight w:val="0"/>
          <w:marTop w:val="0"/>
          <w:marBottom w:val="0"/>
          <w:divBdr>
            <w:top w:val="none" w:sz="0" w:space="0" w:color="auto"/>
            <w:left w:val="none" w:sz="0" w:space="0" w:color="auto"/>
            <w:bottom w:val="none" w:sz="0" w:space="0" w:color="auto"/>
            <w:right w:val="none" w:sz="0" w:space="0" w:color="auto"/>
          </w:divBdr>
          <w:divsChild>
            <w:div w:id="28146457">
              <w:marLeft w:val="0"/>
              <w:marRight w:val="0"/>
              <w:marTop w:val="0"/>
              <w:marBottom w:val="0"/>
              <w:divBdr>
                <w:top w:val="none" w:sz="0" w:space="0" w:color="auto"/>
                <w:left w:val="none" w:sz="0" w:space="0" w:color="auto"/>
                <w:bottom w:val="none" w:sz="0" w:space="0" w:color="auto"/>
                <w:right w:val="none" w:sz="0" w:space="0" w:color="auto"/>
              </w:divBdr>
            </w:div>
          </w:divsChild>
        </w:div>
        <w:div w:id="105082667">
          <w:marLeft w:val="0"/>
          <w:marRight w:val="0"/>
          <w:marTop w:val="0"/>
          <w:marBottom w:val="0"/>
          <w:divBdr>
            <w:top w:val="none" w:sz="0" w:space="0" w:color="auto"/>
            <w:left w:val="none" w:sz="0" w:space="0" w:color="auto"/>
            <w:bottom w:val="none" w:sz="0" w:space="0" w:color="auto"/>
            <w:right w:val="none" w:sz="0" w:space="0" w:color="auto"/>
          </w:divBdr>
          <w:divsChild>
            <w:div w:id="649603722">
              <w:marLeft w:val="0"/>
              <w:marRight w:val="0"/>
              <w:marTop w:val="0"/>
              <w:marBottom w:val="0"/>
              <w:divBdr>
                <w:top w:val="none" w:sz="0" w:space="0" w:color="auto"/>
                <w:left w:val="none" w:sz="0" w:space="0" w:color="auto"/>
                <w:bottom w:val="none" w:sz="0" w:space="0" w:color="auto"/>
                <w:right w:val="none" w:sz="0" w:space="0" w:color="auto"/>
              </w:divBdr>
            </w:div>
          </w:divsChild>
        </w:div>
        <w:div w:id="1579709320">
          <w:marLeft w:val="0"/>
          <w:marRight w:val="0"/>
          <w:marTop w:val="0"/>
          <w:marBottom w:val="0"/>
          <w:divBdr>
            <w:top w:val="none" w:sz="0" w:space="0" w:color="auto"/>
            <w:left w:val="none" w:sz="0" w:space="0" w:color="auto"/>
            <w:bottom w:val="none" w:sz="0" w:space="0" w:color="auto"/>
            <w:right w:val="none" w:sz="0" w:space="0" w:color="auto"/>
          </w:divBdr>
          <w:divsChild>
            <w:div w:id="2082676847">
              <w:marLeft w:val="0"/>
              <w:marRight w:val="0"/>
              <w:marTop w:val="0"/>
              <w:marBottom w:val="0"/>
              <w:divBdr>
                <w:top w:val="none" w:sz="0" w:space="0" w:color="auto"/>
                <w:left w:val="none" w:sz="0" w:space="0" w:color="auto"/>
                <w:bottom w:val="none" w:sz="0" w:space="0" w:color="auto"/>
                <w:right w:val="none" w:sz="0" w:space="0" w:color="auto"/>
              </w:divBdr>
            </w:div>
          </w:divsChild>
        </w:div>
        <w:div w:id="236014085">
          <w:marLeft w:val="0"/>
          <w:marRight w:val="0"/>
          <w:marTop w:val="0"/>
          <w:marBottom w:val="0"/>
          <w:divBdr>
            <w:top w:val="none" w:sz="0" w:space="0" w:color="auto"/>
            <w:left w:val="none" w:sz="0" w:space="0" w:color="auto"/>
            <w:bottom w:val="none" w:sz="0" w:space="0" w:color="auto"/>
            <w:right w:val="none" w:sz="0" w:space="0" w:color="auto"/>
          </w:divBdr>
          <w:divsChild>
            <w:div w:id="1180970841">
              <w:marLeft w:val="0"/>
              <w:marRight w:val="0"/>
              <w:marTop w:val="0"/>
              <w:marBottom w:val="0"/>
              <w:divBdr>
                <w:top w:val="none" w:sz="0" w:space="0" w:color="auto"/>
                <w:left w:val="none" w:sz="0" w:space="0" w:color="auto"/>
                <w:bottom w:val="none" w:sz="0" w:space="0" w:color="auto"/>
                <w:right w:val="none" w:sz="0" w:space="0" w:color="auto"/>
              </w:divBdr>
            </w:div>
          </w:divsChild>
        </w:div>
        <w:div w:id="942349169">
          <w:marLeft w:val="0"/>
          <w:marRight w:val="0"/>
          <w:marTop w:val="0"/>
          <w:marBottom w:val="0"/>
          <w:divBdr>
            <w:top w:val="none" w:sz="0" w:space="0" w:color="auto"/>
            <w:left w:val="none" w:sz="0" w:space="0" w:color="auto"/>
            <w:bottom w:val="none" w:sz="0" w:space="0" w:color="auto"/>
            <w:right w:val="none" w:sz="0" w:space="0" w:color="auto"/>
          </w:divBdr>
          <w:divsChild>
            <w:div w:id="1130511342">
              <w:marLeft w:val="0"/>
              <w:marRight w:val="0"/>
              <w:marTop w:val="0"/>
              <w:marBottom w:val="0"/>
              <w:divBdr>
                <w:top w:val="none" w:sz="0" w:space="0" w:color="auto"/>
                <w:left w:val="none" w:sz="0" w:space="0" w:color="auto"/>
                <w:bottom w:val="none" w:sz="0" w:space="0" w:color="auto"/>
                <w:right w:val="none" w:sz="0" w:space="0" w:color="auto"/>
              </w:divBdr>
            </w:div>
          </w:divsChild>
        </w:div>
        <w:div w:id="508251321">
          <w:marLeft w:val="0"/>
          <w:marRight w:val="0"/>
          <w:marTop w:val="0"/>
          <w:marBottom w:val="0"/>
          <w:divBdr>
            <w:top w:val="none" w:sz="0" w:space="0" w:color="auto"/>
            <w:left w:val="none" w:sz="0" w:space="0" w:color="auto"/>
            <w:bottom w:val="none" w:sz="0" w:space="0" w:color="auto"/>
            <w:right w:val="none" w:sz="0" w:space="0" w:color="auto"/>
          </w:divBdr>
          <w:divsChild>
            <w:div w:id="1489783157">
              <w:marLeft w:val="0"/>
              <w:marRight w:val="0"/>
              <w:marTop w:val="0"/>
              <w:marBottom w:val="0"/>
              <w:divBdr>
                <w:top w:val="none" w:sz="0" w:space="0" w:color="auto"/>
                <w:left w:val="none" w:sz="0" w:space="0" w:color="auto"/>
                <w:bottom w:val="none" w:sz="0" w:space="0" w:color="auto"/>
                <w:right w:val="none" w:sz="0" w:space="0" w:color="auto"/>
              </w:divBdr>
            </w:div>
          </w:divsChild>
        </w:div>
        <w:div w:id="336542160">
          <w:marLeft w:val="0"/>
          <w:marRight w:val="0"/>
          <w:marTop w:val="0"/>
          <w:marBottom w:val="0"/>
          <w:divBdr>
            <w:top w:val="none" w:sz="0" w:space="0" w:color="auto"/>
            <w:left w:val="none" w:sz="0" w:space="0" w:color="auto"/>
            <w:bottom w:val="none" w:sz="0" w:space="0" w:color="auto"/>
            <w:right w:val="none" w:sz="0" w:space="0" w:color="auto"/>
          </w:divBdr>
          <w:divsChild>
            <w:div w:id="1901672065">
              <w:marLeft w:val="0"/>
              <w:marRight w:val="0"/>
              <w:marTop w:val="0"/>
              <w:marBottom w:val="0"/>
              <w:divBdr>
                <w:top w:val="none" w:sz="0" w:space="0" w:color="auto"/>
                <w:left w:val="none" w:sz="0" w:space="0" w:color="auto"/>
                <w:bottom w:val="none" w:sz="0" w:space="0" w:color="auto"/>
                <w:right w:val="none" w:sz="0" w:space="0" w:color="auto"/>
              </w:divBdr>
            </w:div>
          </w:divsChild>
        </w:div>
        <w:div w:id="1545561939">
          <w:marLeft w:val="0"/>
          <w:marRight w:val="0"/>
          <w:marTop w:val="0"/>
          <w:marBottom w:val="0"/>
          <w:divBdr>
            <w:top w:val="none" w:sz="0" w:space="0" w:color="auto"/>
            <w:left w:val="none" w:sz="0" w:space="0" w:color="auto"/>
            <w:bottom w:val="none" w:sz="0" w:space="0" w:color="auto"/>
            <w:right w:val="none" w:sz="0" w:space="0" w:color="auto"/>
          </w:divBdr>
          <w:divsChild>
            <w:div w:id="1844390167">
              <w:marLeft w:val="0"/>
              <w:marRight w:val="0"/>
              <w:marTop w:val="0"/>
              <w:marBottom w:val="0"/>
              <w:divBdr>
                <w:top w:val="none" w:sz="0" w:space="0" w:color="auto"/>
                <w:left w:val="none" w:sz="0" w:space="0" w:color="auto"/>
                <w:bottom w:val="none" w:sz="0" w:space="0" w:color="auto"/>
                <w:right w:val="none" w:sz="0" w:space="0" w:color="auto"/>
              </w:divBdr>
            </w:div>
          </w:divsChild>
        </w:div>
        <w:div w:id="697435131">
          <w:marLeft w:val="0"/>
          <w:marRight w:val="0"/>
          <w:marTop w:val="0"/>
          <w:marBottom w:val="0"/>
          <w:divBdr>
            <w:top w:val="none" w:sz="0" w:space="0" w:color="auto"/>
            <w:left w:val="none" w:sz="0" w:space="0" w:color="auto"/>
            <w:bottom w:val="none" w:sz="0" w:space="0" w:color="auto"/>
            <w:right w:val="none" w:sz="0" w:space="0" w:color="auto"/>
          </w:divBdr>
          <w:divsChild>
            <w:div w:id="3676500">
              <w:marLeft w:val="0"/>
              <w:marRight w:val="0"/>
              <w:marTop w:val="0"/>
              <w:marBottom w:val="0"/>
              <w:divBdr>
                <w:top w:val="none" w:sz="0" w:space="0" w:color="auto"/>
                <w:left w:val="none" w:sz="0" w:space="0" w:color="auto"/>
                <w:bottom w:val="none" w:sz="0" w:space="0" w:color="auto"/>
                <w:right w:val="none" w:sz="0" w:space="0" w:color="auto"/>
              </w:divBdr>
            </w:div>
          </w:divsChild>
        </w:div>
        <w:div w:id="1811554988">
          <w:marLeft w:val="0"/>
          <w:marRight w:val="0"/>
          <w:marTop w:val="0"/>
          <w:marBottom w:val="0"/>
          <w:divBdr>
            <w:top w:val="none" w:sz="0" w:space="0" w:color="auto"/>
            <w:left w:val="none" w:sz="0" w:space="0" w:color="auto"/>
            <w:bottom w:val="none" w:sz="0" w:space="0" w:color="auto"/>
            <w:right w:val="none" w:sz="0" w:space="0" w:color="auto"/>
          </w:divBdr>
          <w:divsChild>
            <w:div w:id="790392469">
              <w:marLeft w:val="0"/>
              <w:marRight w:val="0"/>
              <w:marTop w:val="0"/>
              <w:marBottom w:val="0"/>
              <w:divBdr>
                <w:top w:val="none" w:sz="0" w:space="0" w:color="auto"/>
                <w:left w:val="none" w:sz="0" w:space="0" w:color="auto"/>
                <w:bottom w:val="none" w:sz="0" w:space="0" w:color="auto"/>
                <w:right w:val="none" w:sz="0" w:space="0" w:color="auto"/>
              </w:divBdr>
            </w:div>
          </w:divsChild>
        </w:div>
        <w:div w:id="1542278260">
          <w:marLeft w:val="0"/>
          <w:marRight w:val="0"/>
          <w:marTop w:val="0"/>
          <w:marBottom w:val="0"/>
          <w:divBdr>
            <w:top w:val="none" w:sz="0" w:space="0" w:color="auto"/>
            <w:left w:val="none" w:sz="0" w:space="0" w:color="auto"/>
            <w:bottom w:val="none" w:sz="0" w:space="0" w:color="auto"/>
            <w:right w:val="none" w:sz="0" w:space="0" w:color="auto"/>
          </w:divBdr>
          <w:divsChild>
            <w:div w:id="686954073">
              <w:marLeft w:val="0"/>
              <w:marRight w:val="0"/>
              <w:marTop w:val="0"/>
              <w:marBottom w:val="0"/>
              <w:divBdr>
                <w:top w:val="none" w:sz="0" w:space="0" w:color="auto"/>
                <w:left w:val="none" w:sz="0" w:space="0" w:color="auto"/>
                <w:bottom w:val="none" w:sz="0" w:space="0" w:color="auto"/>
                <w:right w:val="none" w:sz="0" w:space="0" w:color="auto"/>
              </w:divBdr>
            </w:div>
          </w:divsChild>
        </w:div>
        <w:div w:id="1644121580">
          <w:marLeft w:val="0"/>
          <w:marRight w:val="0"/>
          <w:marTop w:val="0"/>
          <w:marBottom w:val="0"/>
          <w:divBdr>
            <w:top w:val="none" w:sz="0" w:space="0" w:color="auto"/>
            <w:left w:val="none" w:sz="0" w:space="0" w:color="auto"/>
            <w:bottom w:val="none" w:sz="0" w:space="0" w:color="auto"/>
            <w:right w:val="none" w:sz="0" w:space="0" w:color="auto"/>
          </w:divBdr>
          <w:divsChild>
            <w:div w:id="539822290">
              <w:marLeft w:val="0"/>
              <w:marRight w:val="0"/>
              <w:marTop w:val="0"/>
              <w:marBottom w:val="0"/>
              <w:divBdr>
                <w:top w:val="none" w:sz="0" w:space="0" w:color="auto"/>
                <w:left w:val="none" w:sz="0" w:space="0" w:color="auto"/>
                <w:bottom w:val="none" w:sz="0" w:space="0" w:color="auto"/>
                <w:right w:val="none" w:sz="0" w:space="0" w:color="auto"/>
              </w:divBdr>
            </w:div>
          </w:divsChild>
        </w:div>
        <w:div w:id="1338072349">
          <w:marLeft w:val="0"/>
          <w:marRight w:val="0"/>
          <w:marTop w:val="0"/>
          <w:marBottom w:val="0"/>
          <w:divBdr>
            <w:top w:val="none" w:sz="0" w:space="0" w:color="auto"/>
            <w:left w:val="none" w:sz="0" w:space="0" w:color="auto"/>
            <w:bottom w:val="none" w:sz="0" w:space="0" w:color="auto"/>
            <w:right w:val="none" w:sz="0" w:space="0" w:color="auto"/>
          </w:divBdr>
          <w:divsChild>
            <w:div w:id="2086222534">
              <w:marLeft w:val="0"/>
              <w:marRight w:val="0"/>
              <w:marTop w:val="0"/>
              <w:marBottom w:val="0"/>
              <w:divBdr>
                <w:top w:val="none" w:sz="0" w:space="0" w:color="auto"/>
                <w:left w:val="none" w:sz="0" w:space="0" w:color="auto"/>
                <w:bottom w:val="none" w:sz="0" w:space="0" w:color="auto"/>
                <w:right w:val="none" w:sz="0" w:space="0" w:color="auto"/>
              </w:divBdr>
            </w:div>
          </w:divsChild>
        </w:div>
        <w:div w:id="676352554">
          <w:marLeft w:val="0"/>
          <w:marRight w:val="0"/>
          <w:marTop w:val="0"/>
          <w:marBottom w:val="0"/>
          <w:divBdr>
            <w:top w:val="none" w:sz="0" w:space="0" w:color="auto"/>
            <w:left w:val="none" w:sz="0" w:space="0" w:color="auto"/>
            <w:bottom w:val="none" w:sz="0" w:space="0" w:color="auto"/>
            <w:right w:val="none" w:sz="0" w:space="0" w:color="auto"/>
          </w:divBdr>
          <w:divsChild>
            <w:div w:id="1236159721">
              <w:marLeft w:val="0"/>
              <w:marRight w:val="0"/>
              <w:marTop w:val="0"/>
              <w:marBottom w:val="0"/>
              <w:divBdr>
                <w:top w:val="none" w:sz="0" w:space="0" w:color="auto"/>
                <w:left w:val="none" w:sz="0" w:space="0" w:color="auto"/>
                <w:bottom w:val="none" w:sz="0" w:space="0" w:color="auto"/>
                <w:right w:val="none" w:sz="0" w:space="0" w:color="auto"/>
              </w:divBdr>
            </w:div>
          </w:divsChild>
        </w:div>
        <w:div w:id="1239557137">
          <w:marLeft w:val="0"/>
          <w:marRight w:val="0"/>
          <w:marTop w:val="0"/>
          <w:marBottom w:val="0"/>
          <w:divBdr>
            <w:top w:val="none" w:sz="0" w:space="0" w:color="auto"/>
            <w:left w:val="none" w:sz="0" w:space="0" w:color="auto"/>
            <w:bottom w:val="none" w:sz="0" w:space="0" w:color="auto"/>
            <w:right w:val="none" w:sz="0" w:space="0" w:color="auto"/>
          </w:divBdr>
          <w:divsChild>
            <w:div w:id="1148283486">
              <w:marLeft w:val="0"/>
              <w:marRight w:val="0"/>
              <w:marTop w:val="0"/>
              <w:marBottom w:val="0"/>
              <w:divBdr>
                <w:top w:val="none" w:sz="0" w:space="0" w:color="auto"/>
                <w:left w:val="none" w:sz="0" w:space="0" w:color="auto"/>
                <w:bottom w:val="none" w:sz="0" w:space="0" w:color="auto"/>
                <w:right w:val="none" w:sz="0" w:space="0" w:color="auto"/>
              </w:divBdr>
            </w:div>
          </w:divsChild>
        </w:div>
        <w:div w:id="509757648">
          <w:marLeft w:val="0"/>
          <w:marRight w:val="0"/>
          <w:marTop w:val="0"/>
          <w:marBottom w:val="0"/>
          <w:divBdr>
            <w:top w:val="none" w:sz="0" w:space="0" w:color="auto"/>
            <w:left w:val="none" w:sz="0" w:space="0" w:color="auto"/>
            <w:bottom w:val="none" w:sz="0" w:space="0" w:color="auto"/>
            <w:right w:val="none" w:sz="0" w:space="0" w:color="auto"/>
          </w:divBdr>
          <w:divsChild>
            <w:div w:id="705525282">
              <w:marLeft w:val="0"/>
              <w:marRight w:val="0"/>
              <w:marTop w:val="0"/>
              <w:marBottom w:val="0"/>
              <w:divBdr>
                <w:top w:val="none" w:sz="0" w:space="0" w:color="auto"/>
                <w:left w:val="none" w:sz="0" w:space="0" w:color="auto"/>
                <w:bottom w:val="none" w:sz="0" w:space="0" w:color="auto"/>
                <w:right w:val="none" w:sz="0" w:space="0" w:color="auto"/>
              </w:divBdr>
            </w:div>
          </w:divsChild>
        </w:div>
        <w:div w:id="1251160738">
          <w:marLeft w:val="0"/>
          <w:marRight w:val="0"/>
          <w:marTop w:val="0"/>
          <w:marBottom w:val="0"/>
          <w:divBdr>
            <w:top w:val="none" w:sz="0" w:space="0" w:color="auto"/>
            <w:left w:val="none" w:sz="0" w:space="0" w:color="auto"/>
            <w:bottom w:val="none" w:sz="0" w:space="0" w:color="auto"/>
            <w:right w:val="none" w:sz="0" w:space="0" w:color="auto"/>
          </w:divBdr>
          <w:divsChild>
            <w:div w:id="1883864818">
              <w:marLeft w:val="0"/>
              <w:marRight w:val="0"/>
              <w:marTop w:val="0"/>
              <w:marBottom w:val="0"/>
              <w:divBdr>
                <w:top w:val="none" w:sz="0" w:space="0" w:color="auto"/>
                <w:left w:val="none" w:sz="0" w:space="0" w:color="auto"/>
                <w:bottom w:val="none" w:sz="0" w:space="0" w:color="auto"/>
                <w:right w:val="none" w:sz="0" w:space="0" w:color="auto"/>
              </w:divBdr>
            </w:div>
          </w:divsChild>
        </w:div>
        <w:div w:id="999306639">
          <w:marLeft w:val="0"/>
          <w:marRight w:val="0"/>
          <w:marTop w:val="0"/>
          <w:marBottom w:val="0"/>
          <w:divBdr>
            <w:top w:val="none" w:sz="0" w:space="0" w:color="auto"/>
            <w:left w:val="none" w:sz="0" w:space="0" w:color="auto"/>
            <w:bottom w:val="none" w:sz="0" w:space="0" w:color="auto"/>
            <w:right w:val="none" w:sz="0" w:space="0" w:color="auto"/>
          </w:divBdr>
          <w:divsChild>
            <w:div w:id="1962684354">
              <w:marLeft w:val="0"/>
              <w:marRight w:val="0"/>
              <w:marTop w:val="0"/>
              <w:marBottom w:val="0"/>
              <w:divBdr>
                <w:top w:val="none" w:sz="0" w:space="0" w:color="auto"/>
                <w:left w:val="none" w:sz="0" w:space="0" w:color="auto"/>
                <w:bottom w:val="none" w:sz="0" w:space="0" w:color="auto"/>
                <w:right w:val="none" w:sz="0" w:space="0" w:color="auto"/>
              </w:divBdr>
            </w:div>
          </w:divsChild>
        </w:div>
        <w:div w:id="734475818">
          <w:marLeft w:val="0"/>
          <w:marRight w:val="0"/>
          <w:marTop w:val="0"/>
          <w:marBottom w:val="0"/>
          <w:divBdr>
            <w:top w:val="none" w:sz="0" w:space="0" w:color="auto"/>
            <w:left w:val="none" w:sz="0" w:space="0" w:color="auto"/>
            <w:bottom w:val="none" w:sz="0" w:space="0" w:color="auto"/>
            <w:right w:val="none" w:sz="0" w:space="0" w:color="auto"/>
          </w:divBdr>
          <w:divsChild>
            <w:div w:id="1118796052">
              <w:marLeft w:val="0"/>
              <w:marRight w:val="0"/>
              <w:marTop w:val="0"/>
              <w:marBottom w:val="0"/>
              <w:divBdr>
                <w:top w:val="none" w:sz="0" w:space="0" w:color="auto"/>
                <w:left w:val="none" w:sz="0" w:space="0" w:color="auto"/>
                <w:bottom w:val="none" w:sz="0" w:space="0" w:color="auto"/>
                <w:right w:val="none" w:sz="0" w:space="0" w:color="auto"/>
              </w:divBdr>
            </w:div>
          </w:divsChild>
        </w:div>
        <w:div w:id="1423337035">
          <w:marLeft w:val="0"/>
          <w:marRight w:val="0"/>
          <w:marTop w:val="0"/>
          <w:marBottom w:val="0"/>
          <w:divBdr>
            <w:top w:val="none" w:sz="0" w:space="0" w:color="auto"/>
            <w:left w:val="none" w:sz="0" w:space="0" w:color="auto"/>
            <w:bottom w:val="none" w:sz="0" w:space="0" w:color="auto"/>
            <w:right w:val="none" w:sz="0" w:space="0" w:color="auto"/>
          </w:divBdr>
          <w:divsChild>
            <w:div w:id="155803460">
              <w:marLeft w:val="0"/>
              <w:marRight w:val="0"/>
              <w:marTop w:val="0"/>
              <w:marBottom w:val="0"/>
              <w:divBdr>
                <w:top w:val="none" w:sz="0" w:space="0" w:color="auto"/>
                <w:left w:val="none" w:sz="0" w:space="0" w:color="auto"/>
                <w:bottom w:val="none" w:sz="0" w:space="0" w:color="auto"/>
                <w:right w:val="none" w:sz="0" w:space="0" w:color="auto"/>
              </w:divBdr>
            </w:div>
          </w:divsChild>
        </w:div>
        <w:div w:id="1317732734">
          <w:marLeft w:val="0"/>
          <w:marRight w:val="0"/>
          <w:marTop w:val="0"/>
          <w:marBottom w:val="0"/>
          <w:divBdr>
            <w:top w:val="none" w:sz="0" w:space="0" w:color="auto"/>
            <w:left w:val="none" w:sz="0" w:space="0" w:color="auto"/>
            <w:bottom w:val="none" w:sz="0" w:space="0" w:color="auto"/>
            <w:right w:val="none" w:sz="0" w:space="0" w:color="auto"/>
          </w:divBdr>
          <w:divsChild>
            <w:div w:id="23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67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9046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5775">
      <w:bodyDiv w:val="1"/>
      <w:marLeft w:val="0"/>
      <w:marRight w:val="0"/>
      <w:marTop w:val="0"/>
      <w:marBottom w:val="0"/>
      <w:divBdr>
        <w:top w:val="none" w:sz="0" w:space="0" w:color="auto"/>
        <w:left w:val="none" w:sz="0" w:space="0" w:color="auto"/>
        <w:bottom w:val="none" w:sz="0" w:space="0" w:color="auto"/>
        <w:right w:val="none" w:sz="0" w:space="0" w:color="auto"/>
      </w:divBdr>
    </w:div>
    <w:div w:id="1487361155">
      <w:bodyDiv w:val="1"/>
      <w:marLeft w:val="0"/>
      <w:marRight w:val="0"/>
      <w:marTop w:val="0"/>
      <w:marBottom w:val="0"/>
      <w:divBdr>
        <w:top w:val="none" w:sz="0" w:space="0" w:color="auto"/>
        <w:left w:val="none" w:sz="0" w:space="0" w:color="auto"/>
        <w:bottom w:val="none" w:sz="0" w:space="0" w:color="auto"/>
        <w:right w:val="none" w:sz="0" w:space="0" w:color="auto"/>
      </w:divBdr>
      <w:divsChild>
        <w:div w:id="952399956">
          <w:marLeft w:val="547"/>
          <w:marRight w:val="0"/>
          <w:marTop w:val="130"/>
          <w:marBottom w:val="0"/>
          <w:divBdr>
            <w:top w:val="none" w:sz="0" w:space="0" w:color="auto"/>
            <w:left w:val="none" w:sz="0" w:space="0" w:color="auto"/>
            <w:bottom w:val="none" w:sz="0" w:space="0" w:color="auto"/>
            <w:right w:val="none" w:sz="0" w:space="0" w:color="auto"/>
          </w:divBdr>
        </w:div>
      </w:divsChild>
    </w:div>
    <w:div w:id="1495223839">
      <w:bodyDiv w:val="1"/>
      <w:marLeft w:val="0"/>
      <w:marRight w:val="0"/>
      <w:marTop w:val="0"/>
      <w:marBottom w:val="0"/>
      <w:divBdr>
        <w:top w:val="none" w:sz="0" w:space="0" w:color="auto"/>
        <w:left w:val="none" w:sz="0" w:space="0" w:color="auto"/>
        <w:bottom w:val="none" w:sz="0" w:space="0" w:color="auto"/>
        <w:right w:val="none" w:sz="0" w:space="0" w:color="auto"/>
      </w:divBdr>
      <w:divsChild>
        <w:div w:id="1825317729">
          <w:marLeft w:val="0"/>
          <w:marRight w:val="0"/>
          <w:marTop w:val="0"/>
          <w:marBottom w:val="0"/>
          <w:divBdr>
            <w:top w:val="none" w:sz="0" w:space="0" w:color="auto"/>
            <w:left w:val="none" w:sz="0" w:space="0" w:color="auto"/>
            <w:bottom w:val="none" w:sz="0" w:space="0" w:color="auto"/>
            <w:right w:val="none" w:sz="0" w:space="0" w:color="auto"/>
          </w:divBdr>
        </w:div>
        <w:div w:id="1412435157">
          <w:marLeft w:val="0"/>
          <w:marRight w:val="0"/>
          <w:marTop w:val="0"/>
          <w:marBottom w:val="0"/>
          <w:divBdr>
            <w:top w:val="none" w:sz="0" w:space="0" w:color="auto"/>
            <w:left w:val="none" w:sz="0" w:space="0" w:color="auto"/>
            <w:bottom w:val="none" w:sz="0" w:space="0" w:color="auto"/>
            <w:right w:val="none" w:sz="0" w:space="0" w:color="auto"/>
          </w:divBdr>
        </w:div>
      </w:divsChild>
    </w:div>
    <w:div w:id="1599294042">
      <w:bodyDiv w:val="1"/>
      <w:marLeft w:val="0"/>
      <w:marRight w:val="0"/>
      <w:marTop w:val="0"/>
      <w:marBottom w:val="0"/>
      <w:divBdr>
        <w:top w:val="none" w:sz="0" w:space="0" w:color="auto"/>
        <w:left w:val="none" w:sz="0" w:space="0" w:color="auto"/>
        <w:bottom w:val="none" w:sz="0" w:space="0" w:color="auto"/>
        <w:right w:val="none" w:sz="0" w:space="0" w:color="auto"/>
      </w:divBdr>
    </w:div>
    <w:div w:id="1612780069">
      <w:bodyDiv w:val="1"/>
      <w:marLeft w:val="0"/>
      <w:marRight w:val="0"/>
      <w:marTop w:val="0"/>
      <w:marBottom w:val="0"/>
      <w:divBdr>
        <w:top w:val="none" w:sz="0" w:space="0" w:color="auto"/>
        <w:left w:val="none" w:sz="0" w:space="0" w:color="auto"/>
        <w:bottom w:val="none" w:sz="0" w:space="0" w:color="auto"/>
        <w:right w:val="none" w:sz="0" w:space="0" w:color="auto"/>
      </w:divBdr>
      <w:divsChild>
        <w:div w:id="1321808086">
          <w:marLeft w:val="547"/>
          <w:marRight w:val="0"/>
          <w:marTop w:val="130"/>
          <w:marBottom w:val="0"/>
          <w:divBdr>
            <w:top w:val="none" w:sz="0" w:space="0" w:color="auto"/>
            <w:left w:val="none" w:sz="0" w:space="0" w:color="auto"/>
            <w:bottom w:val="none" w:sz="0" w:space="0" w:color="auto"/>
            <w:right w:val="none" w:sz="0" w:space="0" w:color="auto"/>
          </w:divBdr>
        </w:div>
        <w:div w:id="1104496530">
          <w:marLeft w:val="1166"/>
          <w:marRight w:val="0"/>
          <w:marTop w:val="115"/>
          <w:marBottom w:val="0"/>
          <w:divBdr>
            <w:top w:val="none" w:sz="0" w:space="0" w:color="auto"/>
            <w:left w:val="none" w:sz="0" w:space="0" w:color="auto"/>
            <w:bottom w:val="none" w:sz="0" w:space="0" w:color="auto"/>
            <w:right w:val="none" w:sz="0" w:space="0" w:color="auto"/>
          </w:divBdr>
        </w:div>
        <w:div w:id="612635425">
          <w:marLeft w:val="1166"/>
          <w:marRight w:val="0"/>
          <w:marTop w:val="115"/>
          <w:marBottom w:val="0"/>
          <w:divBdr>
            <w:top w:val="none" w:sz="0" w:space="0" w:color="auto"/>
            <w:left w:val="none" w:sz="0" w:space="0" w:color="auto"/>
            <w:bottom w:val="none" w:sz="0" w:space="0" w:color="auto"/>
            <w:right w:val="none" w:sz="0" w:space="0" w:color="auto"/>
          </w:divBdr>
        </w:div>
      </w:divsChild>
    </w:div>
    <w:div w:id="1657492131">
      <w:bodyDiv w:val="1"/>
      <w:marLeft w:val="0"/>
      <w:marRight w:val="0"/>
      <w:marTop w:val="0"/>
      <w:marBottom w:val="0"/>
      <w:divBdr>
        <w:top w:val="none" w:sz="0" w:space="0" w:color="auto"/>
        <w:left w:val="none" w:sz="0" w:space="0" w:color="auto"/>
        <w:bottom w:val="none" w:sz="0" w:space="0" w:color="auto"/>
        <w:right w:val="none" w:sz="0" w:space="0" w:color="auto"/>
      </w:divBdr>
    </w:div>
    <w:div w:id="16739498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493">
      <w:bodyDiv w:val="1"/>
      <w:marLeft w:val="0"/>
      <w:marRight w:val="0"/>
      <w:marTop w:val="0"/>
      <w:marBottom w:val="0"/>
      <w:divBdr>
        <w:top w:val="none" w:sz="0" w:space="0" w:color="auto"/>
        <w:left w:val="none" w:sz="0" w:space="0" w:color="auto"/>
        <w:bottom w:val="none" w:sz="0" w:space="0" w:color="auto"/>
        <w:right w:val="none" w:sz="0" w:space="0" w:color="auto"/>
      </w:divBdr>
      <w:divsChild>
        <w:div w:id="946160917">
          <w:marLeft w:val="0"/>
          <w:marRight w:val="0"/>
          <w:marTop w:val="0"/>
          <w:marBottom w:val="0"/>
          <w:divBdr>
            <w:top w:val="none" w:sz="0" w:space="0" w:color="auto"/>
            <w:left w:val="none" w:sz="0" w:space="0" w:color="auto"/>
            <w:bottom w:val="none" w:sz="0" w:space="0" w:color="auto"/>
            <w:right w:val="none" w:sz="0" w:space="0" w:color="auto"/>
          </w:divBdr>
        </w:div>
        <w:div w:id="1623264860">
          <w:marLeft w:val="0"/>
          <w:marRight w:val="0"/>
          <w:marTop w:val="0"/>
          <w:marBottom w:val="0"/>
          <w:divBdr>
            <w:top w:val="none" w:sz="0" w:space="0" w:color="auto"/>
            <w:left w:val="none" w:sz="0" w:space="0" w:color="auto"/>
            <w:bottom w:val="none" w:sz="0" w:space="0" w:color="auto"/>
            <w:right w:val="none" w:sz="0" w:space="0" w:color="auto"/>
          </w:divBdr>
        </w:div>
      </w:divsChild>
    </w:div>
    <w:div w:id="1812795159">
      <w:bodyDiv w:val="1"/>
      <w:marLeft w:val="0"/>
      <w:marRight w:val="0"/>
      <w:marTop w:val="0"/>
      <w:marBottom w:val="0"/>
      <w:divBdr>
        <w:top w:val="none" w:sz="0" w:space="0" w:color="auto"/>
        <w:left w:val="none" w:sz="0" w:space="0" w:color="auto"/>
        <w:bottom w:val="none" w:sz="0" w:space="0" w:color="auto"/>
        <w:right w:val="none" w:sz="0" w:space="0" w:color="auto"/>
      </w:divBdr>
      <w:divsChild>
        <w:div w:id="250086194">
          <w:marLeft w:val="1800"/>
          <w:marRight w:val="0"/>
          <w:marTop w:val="62"/>
          <w:marBottom w:val="0"/>
          <w:divBdr>
            <w:top w:val="none" w:sz="0" w:space="0" w:color="auto"/>
            <w:left w:val="none" w:sz="0" w:space="0" w:color="auto"/>
            <w:bottom w:val="none" w:sz="0" w:space="0" w:color="auto"/>
            <w:right w:val="none" w:sz="0" w:space="0" w:color="auto"/>
          </w:divBdr>
        </w:div>
        <w:div w:id="1162894442">
          <w:marLeft w:val="1800"/>
          <w:marRight w:val="0"/>
          <w:marTop w:val="62"/>
          <w:marBottom w:val="0"/>
          <w:divBdr>
            <w:top w:val="none" w:sz="0" w:space="0" w:color="auto"/>
            <w:left w:val="none" w:sz="0" w:space="0" w:color="auto"/>
            <w:bottom w:val="none" w:sz="0" w:space="0" w:color="auto"/>
            <w:right w:val="none" w:sz="0" w:space="0" w:color="auto"/>
          </w:divBdr>
        </w:div>
        <w:div w:id="1666014507">
          <w:marLeft w:val="1800"/>
          <w:marRight w:val="0"/>
          <w:marTop w:val="62"/>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265391">
      <w:bodyDiv w:val="1"/>
      <w:marLeft w:val="0"/>
      <w:marRight w:val="0"/>
      <w:marTop w:val="0"/>
      <w:marBottom w:val="0"/>
      <w:divBdr>
        <w:top w:val="none" w:sz="0" w:space="0" w:color="auto"/>
        <w:left w:val="none" w:sz="0" w:space="0" w:color="auto"/>
        <w:bottom w:val="none" w:sz="0" w:space="0" w:color="auto"/>
        <w:right w:val="none" w:sz="0" w:space="0" w:color="auto"/>
      </w:divBdr>
    </w:div>
    <w:div w:id="1857691548">
      <w:bodyDiv w:val="1"/>
      <w:marLeft w:val="0"/>
      <w:marRight w:val="0"/>
      <w:marTop w:val="0"/>
      <w:marBottom w:val="0"/>
      <w:divBdr>
        <w:top w:val="none" w:sz="0" w:space="0" w:color="auto"/>
        <w:left w:val="none" w:sz="0" w:space="0" w:color="auto"/>
        <w:bottom w:val="none" w:sz="0" w:space="0" w:color="auto"/>
        <w:right w:val="none" w:sz="0" w:space="0" w:color="auto"/>
      </w:divBdr>
      <w:divsChild>
        <w:div w:id="787924">
          <w:marLeft w:val="1800"/>
          <w:marRight w:val="0"/>
          <w:marTop w:val="62"/>
          <w:marBottom w:val="0"/>
          <w:divBdr>
            <w:top w:val="none" w:sz="0" w:space="0" w:color="auto"/>
            <w:left w:val="none" w:sz="0" w:space="0" w:color="auto"/>
            <w:bottom w:val="none" w:sz="0" w:space="0" w:color="auto"/>
            <w:right w:val="none" w:sz="0" w:space="0" w:color="auto"/>
          </w:divBdr>
        </w:div>
        <w:div w:id="314993510">
          <w:marLeft w:val="1800"/>
          <w:marRight w:val="0"/>
          <w:marTop w:val="62"/>
          <w:marBottom w:val="0"/>
          <w:divBdr>
            <w:top w:val="none" w:sz="0" w:space="0" w:color="auto"/>
            <w:left w:val="none" w:sz="0" w:space="0" w:color="auto"/>
            <w:bottom w:val="none" w:sz="0" w:space="0" w:color="auto"/>
            <w:right w:val="none" w:sz="0" w:space="0" w:color="auto"/>
          </w:divBdr>
        </w:div>
        <w:div w:id="523981335">
          <w:marLeft w:val="1800"/>
          <w:marRight w:val="0"/>
          <w:marTop w:val="62"/>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4064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0468357">
      <w:bodyDiv w:val="1"/>
      <w:marLeft w:val="0"/>
      <w:marRight w:val="0"/>
      <w:marTop w:val="0"/>
      <w:marBottom w:val="0"/>
      <w:divBdr>
        <w:top w:val="none" w:sz="0" w:space="0" w:color="auto"/>
        <w:left w:val="none" w:sz="0" w:space="0" w:color="auto"/>
        <w:bottom w:val="none" w:sz="0" w:space="0" w:color="auto"/>
        <w:right w:val="none" w:sz="0" w:space="0" w:color="auto"/>
      </w:divBdr>
      <w:divsChild>
        <w:div w:id="1434477280">
          <w:marLeft w:val="0"/>
          <w:marRight w:val="0"/>
          <w:marTop w:val="0"/>
          <w:marBottom w:val="0"/>
          <w:divBdr>
            <w:top w:val="none" w:sz="0" w:space="0" w:color="auto"/>
            <w:left w:val="none" w:sz="0" w:space="0" w:color="auto"/>
            <w:bottom w:val="none" w:sz="0" w:space="0" w:color="auto"/>
            <w:right w:val="none" w:sz="0" w:space="0" w:color="auto"/>
          </w:divBdr>
          <w:divsChild>
            <w:div w:id="738290591">
              <w:marLeft w:val="0"/>
              <w:marRight w:val="0"/>
              <w:marTop w:val="0"/>
              <w:marBottom w:val="0"/>
              <w:divBdr>
                <w:top w:val="none" w:sz="0" w:space="0" w:color="auto"/>
                <w:left w:val="none" w:sz="0" w:space="0" w:color="auto"/>
                <w:bottom w:val="none" w:sz="0" w:space="0" w:color="auto"/>
                <w:right w:val="none" w:sz="0" w:space="0" w:color="auto"/>
              </w:divBdr>
            </w:div>
          </w:divsChild>
        </w:div>
        <w:div w:id="1629358230">
          <w:marLeft w:val="0"/>
          <w:marRight w:val="0"/>
          <w:marTop w:val="0"/>
          <w:marBottom w:val="0"/>
          <w:divBdr>
            <w:top w:val="none" w:sz="0" w:space="0" w:color="auto"/>
            <w:left w:val="none" w:sz="0" w:space="0" w:color="auto"/>
            <w:bottom w:val="none" w:sz="0" w:space="0" w:color="auto"/>
            <w:right w:val="none" w:sz="0" w:space="0" w:color="auto"/>
          </w:divBdr>
          <w:divsChild>
            <w:div w:id="1146510268">
              <w:marLeft w:val="0"/>
              <w:marRight w:val="0"/>
              <w:marTop w:val="0"/>
              <w:marBottom w:val="0"/>
              <w:divBdr>
                <w:top w:val="none" w:sz="0" w:space="0" w:color="auto"/>
                <w:left w:val="none" w:sz="0" w:space="0" w:color="auto"/>
                <w:bottom w:val="none" w:sz="0" w:space="0" w:color="auto"/>
                <w:right w:val="none" w:sz="0" w:space="0" w:color="auto"/>
              </w:divBdr>
            </w:div>
          </w:divsChild>
        </w:div>
        <w:div w:id="1425298261">
          <w:marLeft w:val="0"/>
          <w:marRight w:val="0"/>
          <w:marTop w:val="0"/>
          <w:marBottom w:val="0"/>
          <w:divBdr>
            <w:top w:val="none" w:sz="0" w:space="0" w:color="auto"/>
            <w:left w:val="none" w:sz="0" w:space="0" w:color="auto"/>
            <w:bottom w:val="none" w:sz="0" w:space="0" w:color="auto"/>
            <w:right w:val="none" w:sz="0" w:space="0" w:color="auto"/>
          </w:divBdr>
          <w:divsChild>
            <w:div w:id="1903901319">
              <w:marLeft w:val="0"/>
              <w:marRight w:val="0"/>
              <w:marTop w:val="0"/>
              <w:marBottom w:val="0"/>
              <w:divBdr>
                <w:top w:val="none" w:sz="0" w:space="0" w:color="auto"/>
                <w:left w:val="none" w:sz="0" w:space="0" w:color="auto"/>
                <w:bottom w:val="none" w:sz="0" w:space="0" w:color="auto"/>
                <w:right w:val="none" w:sz="0" w:space="0" w:color="auto"/>
              </w:divBdr>
            </w:div>
          </w:divsChild>
        </w:div>
        <w:div w:id="1578788934">
          <w:marLeft w:val="0"/>
          <w:marRight w:val="0"/>
          <w:marTop w:val="0"/>
          <w:marBottom w:val="0"/>
          <w:divBdr>
            <w:top w:val="none" w:sz="0" w:space="0" w:color="auto"/>
            <w:left w:val="none" w:sz="0" w:space="0" w:color="auto"/>
            <w:bottom w:val="none" w:sz="0" w:space="0" w:color="auto"/>
            <w:right w:val="none" w:sz="0" w:space="0" w:color="auto"/>
          </w:divBdr>
          <w:divsChild>
            <w:div w:id="391581523">
              <w:marLeft w:val="0"/>
              <w:marRight w:val="0"/>
              <w:marTop w:val="0"/>
              <w:marBottom w:val="0"/>
              <w:divBdr>
                <w:top w:val="none" w:sz="0" w:space="0" w:color="auto"/>
                <w:left w:val="none" w:sz="0" w:space="0" w:color="auto"/>
                <w:bottom w:val="none" w:sz="0" w:space="0" w:color="auto"/>
                <w:right w:val="none" w:sz="0" w:space="0" w:color="auto"/>
              </w:divBdr>
            </w:div>
          </w:divsChild>
        </w:div>
        <w:div w:id="540363768">
          <w:marLeft w:val="0"/>
          <w:marRight w:val="0"/>
          <w:marTop w:val="0"/>
          <w:marBottom w:val="0"/>
          <w:divBdr>
            <w:top w:val="none" w:sz="0" w:space="0" w:color="auto"/>
            <w:left w:val="none" w:sz="0" w:space="0" w:color="auto"/>
            <w:bottom w:val="none" w:sz="0" w:space="0" w:color="auto"/>
            <w:right w:val="none" w:sz="0" w:space="0" w:color="auto"/>
          </w:divBdr>
          <w:divsChild>
            <w:div w:id="2025940616">
              <w:marLeft w:val="0"/>
              <w:marRight w:val="0"/>
              <w:marTop w:val="0"/>
              <w:marBottom w:val="0"/>
              <w:divBdr>
                <w:top w:val="none" w:sz="0" w:space="0" w:color="auto"/>
                <w:left w:val="none" w:sz="0" w:space="0" w:color="auto"/>
                <w:bottom w:val="none" w:sz="0" w:space="0" w:color="auto"/>
                <w:right w:val="none" w:sz="0" w:space="0" w:color="auto"/>
              </w:divBdr>
            </w:div>
          </w:divsChild>
        </w:div>
        <w:div w:id="976298484">
          <w:marLeft w:val="0"/>
          <w:marRight w:val="0"/>
          <w:marTop w:val="0"/>
          <w:marBottom w:val="0"/>
          <w:divBdr>
            <w:top w:val="none" w:sz="0" w:space="0" w:color="auto"/>
            <w:left w:val="none" w:sz="0" w:space="0" w:color="auto"/>
            <w:bottom w:val="none" w:sz="0" w:space="0" w:color="auto"/>
            <w:right w:val="none" w:sz="0" w:space="0" w:color="auto"/>
          </w:divBdr>
          <w:divsChild>
            <w:div w:id="2118061758">
              <w:marLeft w:val="0"/>
              <w:marRight w:val="0"/>
              <w:marTop w:val="0"/>
              <w:marBottom w:val="0"/>
              <w:divBdr>
                <w:top w:val="none" w:sz="0" w:space="0" w:color="auto"/>
                <w:left w:val="none" w:sz="0" w:space="0" w:color="auto"/>
                <w:bottom w:val="none" w:sz="0" w:space="0" w:color="auto"/>
                <w:right w:val="none" w:sz="0" w:space="0" w:color="auto"/>
              </w:divBdr>
            </w:div>
            <w:div w:id="628777436">
              <w:marLeft w:val="0"/>
              <w:marRight w:val="0"/>
              <w:marTop w:val="0"/>
              <w:marBottom w:val="0"/>
              <w:divBdr>
                <w:top w:val="none" w:sz="0" w:space="0" w:color="auto"/>
                <w:left w:val="none" w:sz="0" w:space="0" w:color="auto"/>
                <w:bottom w:val="none" w:sz="0" w:space="0" w:color="auto"/>
                <w:right w:val="none" w:sz="0" w:space="0" w:color="auto"/>
              </w:divBdr>
            </w:div>
            <w:div w:id="1343314091">
              <w:marLeft w:val="0"/>
              <w:marRight w:val="0"/>
              <w:marTop w:val="0"/>
              <w:marBottom w:val="0"/>
              <w:divBdr>
                <w:top w:val="none" w:sz="0" w:space="0" w:color="auto"/>
                <w:left w:val="none" w:sz="0" w:space="0" w:color="auto"/>
                <w:bottom w:val="none" w:sz="0" w:space="0" w:color="auto"/>
                <w:right w:val="none" w:sz="0" w:space="0" w:color="auto"/>
              </w:divBdr>
            </w:div>
            <w:div w:id="816268724">
              <w:marLeft w:val="0"/>
              <w:marRight w:val="0"/>
              <w:marTop w:val="0"/>
              <w:marBottom w:val="0"/>
              <w:divBdr>
                <w:top w:val="none" w:sz="0" w:space="0" w:color="auto"/>
                <w:left w:val="none" w:sz="0" w:space="0" w:color="auto"/>
                <w:bottom w:val="none" w:sz="0" w:space="0" w:color="auto"/>
                <w:right w:val="none" w:sz="0" w:space="0" w:color="auto"/>
              </w:divBdr>
            </w:div>
          </w:divsChild>
        </w:div>
        <w:div w:id="1935628232">
          <w:marLeft w:val="0"/>
          <w:marRight w:val="0"/>
          <w:marTop w:val="0"/>
          <w:marBottom w:val="0"/>
          <w:divBdr>
            <w:top w:val="none" w:sz="0" w:space="0" w:color="auto"/>
            <w:left w:val="none" w:sz="0" w:space="0" w:color="auto"/>
            <w:bottom w:val="none" w:sz="0" w:space="0" w:color="auto"/>
            <w:right w:val="none" w:sz="0" w:space="0" w:color="auto"/>
          </w:divBdr>
          <w:divsChild>
            <w:div w:id="403651478">
              <w:marLeft w:val="0"/>
              <w:marRight w:val="0"/>
              <w:marTop w:val="0"/>
              <w:marBottom w:val="0"/>
              <w:divBdr>
                <w:top w:val="none" w:sz="0" w:space="0" w:color="auto"/>
                <w:left w:val="none" w:sz="0" w:space="0" w:color="auto"/>
                <w:bottom w:val="none" w:sz="0" w:space="0" w:color="auto"/>
                <w:right w:val="none" w:sz="0" w:space="0" w:color="auto"/>
              </w:divBdr>
            </w:div>
          </w:divsChild>
        </w:div>
        <w:div w:id="1411850318">
          <w:marLeft w:val="0"/>
          <w:marRight w:val="0"/>
          <w:marTop w:val="0"/>
          <w:marBottom w:val="0"/>
          <w:divBdr>
            <w:top w:val="none" w:sz="0" w:space="0" w:color="auto"/>
            <w:left w:val="none" w:sz="0" w:space="0" w:color="auto"/>
            <w:bottom w:val="none" w:sz="0" w:space="0" w:color="auto"/>
            <w:right w:val="none" w:sz="0" w:space="0" w:color="auto"/>
          </w:divBdr>
          <w:divsChild>
            <w:div w:id="631711362">
              <w:marLeft w:val="0"/>
              <w:marRight w:val="0"/>
              <w:marTop w:val="0"/>
              <w:marBottom w:val="0"/>
              <w:divBdr>
                <w:top w:val="none" w:sz="0" w:space="0" w:color="auto"/>
                <w:left w:val="none" w:sz="0" w:space="0" w:color="auto"/>
                <w:bottom w:val="none" w:sz="0" w:space="0" w:color="auto"/>
                <w:right w:val="none" w:sz="0" w:space="0" w:color="auto"/>
              </w:divBdr>
            </w:div>
          </w:divsChild>
        </w:div>
        <w:div w:id="729577221">
          <w:marLeft w:val="0"/>
          <w:marRight w:val="0"/>
          <w:marTop w:val="0"/>
          <w:marBottom w:val="0"/>
          <w:divBdr>
            <w:top w:val="none" w:sz="0" w:space="0" w:color="auto"/>
            <w:left w:val="none" w:sz="0" w:space="0" w:color="auto"/>
            <w:bottom w:val="none" w:sz="0" w:space="0" w:color="auto"/>
            <w:right w:val="none" w:sz="0" w:space="0" w:color="auto"/>
          </w:divBdr>
          <w:divsChild>
            <w:div w:id="1430347437">
              <w:marLeft w:val="0"/>
              <w:marRight w:val="0"/>
              <w:marTop w:val="0"/>
              <w:marBottom w:val="0"/>
              <w:divBdr>
                <w:top w:val="none" w:sz="0" w:space="0" w:color="auto"/>
                <w:left w:val="none" w:sz="0" w:space="0" w:color="auto"/>
                <w:bottom w:val="none" w:sz="0" w:space="0" w:color="auto"/>
                <w:right w:val="none" w:sz="0" w:space="0" w:color="auto"/>
              </w:divBdr>
            </w:div>
          </w:divsChild>
        </w:div>
        <w:div w:id="1196119110">
          <w:marLeft w:val="0"/>
          <w:marRight w:val="0"/>
          <w:marTop w:val="0"/>
          <w:marBottom w:val="0"/>
          <w:divBdr>
            <w:top w:val="none" w:sz="0" w:space="0" w:color="auto"/>
            <w:left w:val="none" w:sz="0" w:space="0" w:color="auto"/>
            <w:bottom w:val="none" w:sz="0" w:space="0" w:color="auto"/>
            <w:right w:val="none" w:sz="0" w:space="0" w:color="auto"/>
          </w:divBdr>
          <w:divsChild>
            <w:div w:id="837842033">
              <w:marLeft w:val="0"/>
              <w:marRight w:val="0"/>
              <w:marTop w:val="0"/>
              <w:marBottom w:val="0"/>
              <w:divBdr>
                <w:top w:val="none" w:sz="0" w:space="0" w:color="auto"/>
                <w:left w:val="none" w:sz="0" w:space="0" w:color="auto"/>
                <w:bottom w:val="none" w:sz="0" w:space="0" w:color="auto"/>
                <w:right w:val="none" w:sz="0" w:space="0" w:color="auto"/>
              </w:divBdr>
            </w:div>
          </w:divsChild>
        </w:div>
        <w:div w:id="994993327">
          <w:marLeft w:val="0"/>
          <w:marRight w:val="0"/>
          <w:marTop w:val="0"/>
          <w:marBottom w:val="0"/>
          <w:divBdr>
            <w:top w:val="none" w:sz="0" w:space="0" w:color="auto"/>
            <w:left w:val="none" w:sz="0" w:space="0" w:color="auto"/>
            <w:bottom w:val="none" w:sz="0" w:space="0" w:color="auto"/>
            <w:right w:val="none" w:sz="0" w:space="0" w:color="auto"/>
          </w:divBdr>
          <w:divsChild>
            <w:div w:id="1303576751">
              <w:marLeft w:val="0"/>
              <w:marRight w:val="0"/>
              <w:marTop w:val="0"/>
              <w:marBottom w:val="0"/>
              <w:divBdr>
                <w:top w:val="none" w:sz="0" w:space="0" w:color="auto"/>
                <w:left w:val="none" w:sz="0" w:space="0" w:color="auto"/>
                <w:bottom w:val="none" w:sz="0" w:space="0" w:color="auto"/>
                <w:right w:val="none" w:sz="0" w:space="0" w:color="auto"/>
              </w:divBdr>
            </w:div>
          </w:divsChild>
        </w:div>
        <w:div w:id="2039236145">
          <w:marLeft w:val="0"/>
          <w:marRight w:val="0"/>
          <w:marTop w:val="0"/>
          <w:marBottom w:val="0"/>
          <w:divBdr>
            <w:top w:val="none" w:sz="0" w:space="0" w:color="auto"/>
            <w:left w:val="none" w:sz="0" w:space="0" w:color="auto"/>
            <w:bottom w:val="none" w:sz="0" w:space="0" w:color="auto"/>
            <w:right w:val="none" w:sz="0" w:space="0" w:color="auto"/>
          </w:divBdr>
          <w:divsChild>
            <w:div w:id="994645757">
              <w:marLeft w:val="0"/>
              <w:marRight w:val="0"/>
              <w:marTop w:val="0"/>
              <w:marBottom w:val="0"/>
              <w:divBdr>
                <w:top w:val="none" w:sz="0" w:space="0" w:color="auto"/>
                <w:left w:val="none" w:sz="0" w:space="0" w:color="auto"/>
                <w:bottom w:val="none" w:sz="0" w:space="0" w:color="auto"/>
                <w:right w:val="none" w:sz="0" w:space="0" w:color="auto"/>
              </w:divBdr>
            </w:div>
          </w:divsChild>
        </w:div>
        <w:div w:id="1537888047">
          <w:marLeft w:val="0"/>
          <w:marRight w:val="0"/>
          <w:marTop w:val="0"/>
          <w:marBottom w:val="0"/>
          <w:divBdr>
            <w:top w:val="none" w:sz="0" w:space="0" w:color="auto"/>
            <w:left w:val="none" w:sz="0" w:space="0" w:color="auto"/>
            <w:bottom w:val="none" w:sz="0" w:space="0" w:color="auto"/>
            <w:right w:val="none" w:sz="0" w:space="0" w:color="auto"/>
          </w:divBdr>
          <w:divsChild>
            <w:div w:id="1524781948">
              <w:marLeft w:val="0"/>
              <w:marRight w:val="0"/>
              <w:marTop w:val="0"/>
              <w:marBottom w:val="0"/>
              <w:divBdr>
                <w:top w:val="none" w:sz="0" w:space="0" w:color="auto"/>
                <w:left w:val="none" w:sz="0" w:space="0" w:color="auto"/>
                <w:bottom w:val="none" w:sz="0" w:space="0" w:color="auto"/>
                <w:right w:val="none" w:sz="0" w:space="0" w:color="auto"/>
              </w:divBdr>
            </w:div>
          </w:divsChild>
        </w:div>
        <w:div w:id="61028403">
          <w:marLeft w:val="0"/>
          <w:marRight w:val="0"/>
          <w:marTop w:val="0"/>
          <w:marBottom w:val="0"/>
          <w:divBdr>
            <w:top w:val="none" w:sz="0" w:space="0" w:color="auto"/>
            <w:left w:val="none" w:sz="0" w:space="0" w:color="auto"/>
            <w:bottom w:val="none" w:sz="0" w:space="0" w:color="auto"/>
            <w:right w:val="none" w:sz="0" w:space="0" w:color="auto"/>
          </w:divBdr>
          <w:divsChild>
            <w:div w:id="1316911546">
              <w:marLeft w:val="0"/>
              <w:marRight w:val="0"/>
              <w:marTop w:val="0"/>
              <w:marBottom w:val="0"/>
              <w:divBdr>
                <w:top w:val="none" w:sz="0" w:space="0" w:color="auto"/>
                <w:left w:val="none" w:sz="0" w:space="0" w:color="auto"/>
                <w:bottom w:val="none" w:sz="0" w:space="0" w:color="auto"/>
                <w:right w:val="none" w:sz="0" w:space="0" w:color="auto"/>
              </w:divBdr>
            </w:div>
          </w:divsChild>
        </w:div>
        <w:div w:id="497769029">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
          </w:divsChild>
        </w:div>
        <w:div w:id="824587514">
          <w:marLeft w:val="0"/>
          <w:marRight w:val="0"/>
          <w:marTop w:val="0"/>
          <w:marBottom w:val="0"/>
          <w:divBdr>
            <w:top w:val="none" w:sz="0" w:space="0" w:color="auto"/>
            <w:left w:val="none" w:sz="0" w:space="0" w:color="auto"/>
            <w:bottom w:val="none" w:sz="0" w:space="0" w:color="auto"/>
            <w:right w:val="none" w:sz="0" w:space="0" w:color="auto"/>
          </w:divBdr>
          <w:divsChild>
            <w:div w:id="567542739">
              <w:marLeft w:val="0"/>
              <w:marRight w:val="0"/>
              <w:marTop w:val="0"/>
              <w:marBottom w:val="0"/>
              <w:divBdr>
                <w:top w:val="none" w:sz="0" w:space="0" w:color="auto"/>
                <w:left w:val="none" w:sz="0" w:space="0" w:color="auto"/>
                <w:bottom w:val="none" w:sz="0" w:space="0" w:color="auto"/>
                <w:right w:val="none" w:sz="0" w:space="0" w:color="auto"/>
              </w:divBdr>
            </w:div>
          </w:divsChild>
        </w:div>
        <w:div w:id="2045473703">
          <w:marLeft w:val="0"/>
          <w:marRight w:val="0"/>
          <w:marTop w:val="0"/>
          <w:marBottom w:val="0"/>
          <w:divBdr>
            <w:top w:val="none" w:sz="0" w:space="0" w:color="auto"/>
            <w:left w:val="none" w:sz="0" w:space="0" w:color="auto"/>
            <w:bottom w:val="none" w:sz="0" w:space="0" w:color="auto"/>
            <w:right w:val="none" w:sz="0" w:space="0" w:color="auto"/>
          </w:divBdr>
          <w:divsChild>
            <w:div w:id="1725136765">
              <w:marLeft w:val="0"/>
              <w:marRight w:val="0"/>
              <w:marTop w:val="0"/>
              <w:marBottom w:val="0"/>
              <w:divBdr>
                <w:top w:val="none" w:sz="0" w:space="0" w:color="auto"/>
                <w:left w:val="none" w:sz="0" w:space="0" w:color="auto"/>
                <w:bottom w:val="none" w:sz="0" w:space="0" w:color="auto"/>
                <w:right w:val="none" w:sz="0" w:space="0" w:color="auto"/>
              </w:divBdr>
            </w:div>
          </w:divsChild>
        </w:div>
        <w:div w:id="756706021">
          <w:marLeft w:val="0"/>
          <w:marRight w:val="0"/>
          <w:marTop w:val="0"/>
          <w:marBottom w:val="0"/>
          <w:divBdr>
            <w:top w:val="none" w:sz="0" w:space="0" w:color="auto"/>
            <w:left w:val="none" w:sz="0" w:space="0" w:color="auto"/>
            <w:bottom w:val="none" w:sz="0" w:space="0" w:color="auto"/>
            <w:right w:val="none" w:sz="0" w:space="0" w:color="auto"/>
          </w:divBdr>
          <w:divsChild>
            <w:div w:id="128715337">
              <w:marLeft w:val="0"/>
              <w:marRight w:val="0"/>
              <w:marTop w:val="0"/>
              <w:marBottom w:val="0"/>
              <w:divBdr>
                <w:top w:val="none" w:sz="0" w:space="0" w:color="auto"/>
                <w:left w:val="none" w:sz="0" w:space="0" w:color="auto"/>
                <w:bottom w:val="none" w:sz="0" w:space="0" w:color="auto"/>
                <w:right w:val="none" w:sz="0" w:space="0" w:color="auto"/>
              </w:divBdr>
            </w:div>
          </w:divsChild>
        </w:div>
        <w:div w:id="951590970">
          <w:marLeft w:val="0"/>
          <w:marRight w:val="0"/>
          <w:marTop w:val="0"/>
          <w:marBottom w:val="0"/>
          <w:divBdr>
            <w:top w:val="none" w:sz="0" w:space="0" w:color="auto"/>
            <w:left w:val="none" w:sz="0" w:space="0" w:color="auto"/>
            <w:bottom w:val="none" w:sz="0" w:space="0" w:color="auto"/>
            <w:right w:val="none" w:sz="0" w:space="0" w:color="auto"/>
          </w:divBdr>
          <w:divsChild>
            <w:div w:id="71782677">
              <w:marLeft w:val="0"/>
              <w:marRight w:val="0"/>
              <w:marTop w:val="0"/>
              <w:marBottom w:val="0"/>
              <w:divBdr>
                <w:top w:val="none" w:sz="0" w:space="0" w:color="auto"/>
                <w:left w:val="none" w:sz="0" w:space="0" w:color="auto"/>
                <w:bottom w:val="none" w:sz="0" w:space="0" w:color="auto"/>
                <w:right w:val="none" w:sz="0" w:space="0" w:color="auto"/>
              </w:divBdr>
            </w:div>
          </w:divsChild>
        </w:div>
        <w:div w:id="1946183286">
          <w:marLeft w:val="0"/>
          <w:marRight w:val="0"/>
          <w:marTop w:val="0"/>
          <w:marBottom w:val="0"/>
          <w:divBdr>
            <w:top w:val="none" w:sz="0" w:space="0" w:color="auto"/>
            <w:left w:val="none" w:sz="0" w:space="0" w:color="auto"/>
            <w:bottom w:val="none" w:sz="0" w:space="0" w:color="auto"/>
            <w:right w:val="none" w:sz="0" w:space="0" w:color="auto"/>
          </w:divBdr>
          <w:divsChild>
            <w:div w:id="1743405550">
              <w:marLeft w:val="0"/>
              <w:marRight w:val="0"/>
              <w:marTop w:val="0"/>
              <w:marBottom w:val="0"/>
              <w:divBdr>
                <w:top w:val="none" w:sz="0" w:space="0" w:color="auto"/>
                <w:left w:val="none" w:sz="0" w:space="0" w:color="auto"/>
                <w:bottom w:val="none" w:sz="0" w:space="0" w:color="auto"/>
                <w:right w:val="none" w:sz="0" w:space="0" w:color="auto"/>
              </w:divBdr>
            </w:div>
          </w:divsChild>
        </w:div>
        <w:div w:id="884409376">
          <w:marLeft w:val="0"/>
          <w:marRight w:val="0"/>
          <w:marTop w:val="0"/>
          <w:marBottom w:val="0"/>
          <w:divBdr>
            <w:top w:val="none" w:sz="0" w:space="0" w:color="auto"/>
            <w:left w:val="none" w:sz="0" w:space="0" w:color="auto"/>
            <w:bottom w:val="none" w:sz="0" w:space="0" w:color="auto"/>
            <w:right w:val="none" w:sz="0" w:space="0" w:color="auto"/>
          </w:divBdr>
          <w:divsChild>
            <w:div w:id="1593202475">
              <w:marLeft w:val="0"/>
              <w:marRight w:val="0"/>
              <w:marTop w:val="0"/>
              <w:marBottom w:val="0"/>
              <w:divBdr>
                <w:top w:val="none" w:sz="0" w:space="0" w:color="auto"/>
                <w:left w:val="none" w:sz="0" w:space="0" w:color="auto"/>
                <w:bottom w:val="none" w:sz="0" w:space="0" w:color="auto"/>
                <w:right w:val="none" w:sz="0" w:space="0" w:color="auto"/>
              </w:divBdr>
            </w:div>
          </w:divsChild>
        </w:div>
        <w:div w:id="442651096">
          <w:marLeft w:val="0"/>
          <w:marRight w:val="0"/>
          <w:marTop w:val="0"/>
          <w:marBottom w:val="0"/>
          <w:divBdr>
            <w:top w:val="none" w:sz="0" w:space="0" w:color="auto"/>
            <w:left w:val="none" w:sz="0" w:space="0" w:color="auto"/>
            <w:bottom w:val="none" w:sz="0" w:space="0" w:color="auto"/>
            <w:right w:val="none" w:sz="0" w:space="0" w:color="auto"/>
          </w:divBdr>
          <w:divsChild>
            <w:div w:id="1140271928">
              <w:marLeft w:val="0"/>
              <w:marRight w:val="0"/>
              <w:marTop w:val="0"/>
              <w:marBottom w:val="0"/>
              <w:divBdr>
                <w:top w:val="none" w:sz="0" w:space="0" w:color="auto"/>
                <w:left w:val="none" w:sz="0" w:space="0" w:color="auto"/>
                <w:bottom w:val="none" w:sz="0" w:space="0" w:color="auto"/>
                <w:right w:val="none" w:sz="0" w:space="0" w:color="auto"/>
              </w:divBdr>
            </w:div>
          </w:divsChild>
        </w:div>
        <w:div w:id="722021911">
          <w:marLeft w:val="0"/>
          <w:marRight w:val="0"/>
          <w:marTop w:val="0"/>
          <w:marBottom w:val="0"/>
          <w:divBdr>
            <w:top w:val="none" w:sz="0" w:space="0" w:color="auto"/>
            <w:left w:val="none" w:sz="0" w:space="0" w:color="auto"/>
            <w:bottom w:val="none" w:sz="0" w:space="0" w:color="auto"/>
            <w:right w:val="none" w:sz="0" w:space="0" w:color="auto"/>
          </w:divBdr>
          <w:divsChild>
            <w:div w:id="1563297643">
              <w:marLeft w:val="0"/>
              <w:marRight w:val="0"/>
              <w:marTop w:val="0"/>
              <w:marBottom w:val="0"/>
              <w:divBdr>
                <w:top w:val="none" w:sz="0" w:space="0" w:color="auto"/>
                <w:left w:val="none" w:sz="0" w:space="0" w:color="auto"/>
                <w:bottom w:val="none" w:sz="0" w:space="0" w:color="auto"/>
                <w:right w:val="none" w:sz="0" w:space="0" w:color="auto"/>
              </w:divBdr>
            </w:div>
          </w:divsChild>
        </w:div>
        <w:div w:id="497884874">
          <w:marLeft w:val="0"/>
          <w:marRight w:val="0"/>
          <w:marTop w:val="0"/>
          <w:marBottom w:val="0"/>
          <w:divBdr>
            <w:top w:val="none" w:sz="0" w:space="0" w:color="auto"/>
            <w:left w:val="none" w:sz="0" w:space="0" w:color="auto"/>
            <w:bottom w:val="none" w:sz="0" w:space="0" w:color="auto"/>
            <w:right w:val="none" w:sz="0" w:space="0" w:color="auto"/>
          </w:divBdr>
          <w:divsChild>
            <w:div w:id="985285030">
              <w:marLeft w:val="0"/>
              <w:marRight w:val="0"/>
              <w:marTop w:val="0"/>
              <w:marBottom w:val="0"/>
              <w:divBdr>
                <w:top w:val="none" w:sz="0" w:space="0" w:color="auto"/>
                <w:left w:val="none" w:sz="0" w:space="0" w:color="auto"/>
                <w:bottom w:val="none" w:sz="0" w:space="0" w:color="auto"/>
                <w:right w:val="none" w:sz="0" w:space="0" w:color="auto"/>
              </w:divBdr>
            </w:div>
          </w:divsChild>
        </w:div>
        <w:div w:id="2032025036">
          <w:marLeft w:val="0"/>
          <w:marRight w:val="0"/>
          <w:marTop w:val="0"/>
          <w:marBottom w:val="0"/>
          <w:divBdr>
            <w:top w:val="none" w:sz="0" w:space="0" w:color="auto"/>
            <w:left w:val="none" w:sz="0" w:space="0" w:color="auto"/>
            <w:bottom w:val="none" w:sz="0" w:space="0" w:color="auto"/>
            <w:right w:val="none" w:sz="0" w:space="0" w:color="auto"/>
          </w:divBdr>
          <w:divsChild>
            <w:div w:id="977221312">
              <w:marLeft w:val="0"/>
              <w:marRight w:val="0"/>
              <w:marTop w:val="0"/>
              <w:marBottom w:val="0"/>
              <w:divBdr>
                <w:top w:val="none" w:sz="0" w:space="0" w:color="auto"/>
                <w:left w:val="none" w:sz="0" w:space="0" w:color="auto"/>
                <w:bottom w:val="none" w:sz="0" w:space="0" w:color="auto"/>
                <w:right w:val="none" w:sz="0" w:space="0" w:color="auto"/>
              </w:divBdr>
            </w:div>
          </w:divsChild>
        </w:div>
        <w:div w:id="502858675">
          <w:marLeft w:val="0"/>
          <w:marRight w:val="0"/>
          <w:marTop w:val="0"/>
          <w:marBottom w:val="0"/>
          <w:divBdr>
            <w:top w:val="none" w:sz="0" w:space="0" w:color="auto"/>
            <w:left w:val="none" w:sz="0" w:space="0" w:color="auto"/>
            <w:bottom w:val="none" w:sz="0" w:space="0" w:color="auto"/>
            <w:right w:val="none" w:sz="0" w:space="0" w:color="auto"/>
          </w:divBdr>
          <w:divsChild>
            <w:div w:id="1335062340">
              <w:marLeft w:val="0"/>
              <w:marRight w:val="0"/>
              <w:marTop w:val="0"/>
              <w:marBottom w:val="0"/>
              <w:divBdr>
                <w:top w:val="none" w:sz="0" w:space="0" w:color="auto"/>
                <w:left w:val="none" w:sz="0" w:space="0" w:color="auto"/>
                <w:bottom w:val="none" w:sz="0" w:space="0" w:color="auto"/>
                <w:right w:val="none" w:sz="0" w:space="0" w:color="auto"/>
              </w:divBdr>
            </w:div>
          </w:divsChild>
        </w:div>
        <w:div w:id="40058244">
          <w:marLeft w:val="0"/>
          <w:marRight w:val="0"/>
          <w:marTop w:val="0"/>
          <w:marBottom w:val="0"/>
          <w:divBdr>
            <w:top w:val="none" w:sz="0" w:space="0" w:color="auto"/>
            <w:left w:val="none" w:sz="0" w:space="0" w:color="auto"/>
            <w:bottom w:val="none" w:sz="0" w:space="0" w:color="auto"/>
            <w:right w:val="none" w:sz="0" w:space="0" w:color="auto"/>
          </w:divBdr>
          <w:divsChild>
            <w:div w:id="1832864973">
              <w:marLeft w:val="0"/>
              <w:marRight w:val="0"/>
              <w:marTop w:val="0"/>
              <w:marBottom w:val="0"/>
              <w:divBdr>
                <w:top w:val="none" w:sz="0" w:space="0" w:color="auto"/>
                <w:left w:val="none" w:sz="0" w:space="0" w:color="auto"/>
                <w:bottom w:val="none" w:sz="0" w:space="0" w:color="auto"/>
                <w:right w:val="none" w:sz="0" w:space="0" w:color="auto"/>
              </w:divBdr>
            </w:div>
          </w:divsChild>
        </w:div>
        <w:div w:id="1854756125">
          <w:marLeft w:val="0"/>
          <w:marRight w:val="0"/>
          <w:marTop w:val="0"/>
          <w:marBottom w:val="0"/>
          <w:divBdr>
            <w:top w:val="none" w:sz="0" w:space="0" w:color="auto"/>
            <w:left w:val="none" w:sz="0" w:space="0" w:color="auto"/>
            <w:bottom w:val="none" w:sz="0" w:space="0" w:color="auto"/>
            <w:right w:val="none" w:sz="0" w:space="0" w:color="auto"/>
          </w:divBdr>
          <w:divsChild>
            <w:div w:id="168646295">
              <w:marLeft w:val="0"/>
              <w:marRight w:val="0"/>
              <w:marTop w:val="0"/>
              <w:marBottom w:val="0"/>
              <w:divBdr>
                <w:top w:val="none" w:sz="0" w:space="0" w:color="auto"/>
                <w:left w:val="none" w:sz="0" w:space="0" w:color="auto"/>
                <w:bottom w:val="none" w:sz="0" w:space="0" w:color="auto"/>
                <w:right w:val="none" w:sz="0" w:space="0" w:color="auto"/>
              </w:divBdr>
            </w:div>
          </w:divsChild>
        </w:div>
        <w:div w:id="1815760523">
          <w:marLeft w:val="0"/>
          <w:marRight w:val="0"/>
          <w:marTop w:val="0"/>
          <w:marBottom w:val="0"/>
          <w:divBdr>
            <w:top w:val="none" w:sz="0" w:space="0" w:color="auto"/>
            <w:left w:val="none" w:sz="0" w:space="0" w:color="auto"/>
            <w:bottom w:val="none" w:sz="0" w:space="0" w:color="auto"/>
            <w:right w:val="none" w:sz="0" w:space="0" w:color="auto"/>
          </w:divBdr>
          <w:divsChild>
            <w:div w:id="1508399513">
              <w:marLeft w:val="0"/>
              <w:marRight w:val="0"/>
              <w:marTop w:val="0"/>
              <w:marBottom w:val="0"/>
              <w:divBdr>
                <w:top w:val="none" w:sz="0" w:space="0" w:color="auto"/>
                <w:left w:val="none" w:sz="0" w:space="0" w:color="auto"/>
                <w:bottom w:val="none" w:sz="0" w:space="0" w:color="auto"/>
                <w:right w:val="none" w:sz="0" w:space="0" w:color="auto"/>
              </w:divBdr>
            </w:div>
          </w:divsChild>
        </w:div>
        <w:div w:id="2091192619">
          <w:marLeft w:val="0"/>
          <w:marRight w:val="0"/>
          <w:marTop w:val="0"/>
          <w:marBottom w:val="0"/>
          <w:divBdr>
            <w:top w:val="none" w:sz="0" w:space="0" w:color="auto"/>
            <w:left w:val="none" w:sz="0" w:space="0" w:color="auto"/>
            <w:bottom w:val="none" w:sz="0" w:space="0" w:color="auto"/>
            <w:right w:val="none" w:sz="0" w:space="0" w:color="auto"/>
          </w:divBdr>
          <w:divsChild>
            <w:div w:id="1247880221">
              <w:marLeft w:val="0"/>
              <w:marRight w:val="0"/>
              <w:marTop w:val="0"/>
              <w:marBottom w:val="0"/>
              <w:divBdr>
                <w:top w:val="none" w:sz="0" w:space="0" w:color="auto"/>
                <w:left w:val="none" w:sz="0" w:space="0" w:color="auto"/>
                <w:bottom w:val="none" w:sz="0" w:space="0" w:color="auto"/>
                <w:right w:val="none" w:sz="0" w:space="0" w:color="auto"/>
              </w:divBdr>
            </w:div>
          </w:divsChild>
        </w:div>
        <w:div w:id="1525746521">
          <w:marLeft w:val="0"/>
          <w:marRight w:val="0"/>
          <w:marTop w:val="0"/>
          <w:marBottom w:val="0"/>
          <w:divBdr>
            <w:top w:val="none" w:sz="0" w:space="0" w:color="auto"/>
            <w:left w:val="none" w:sz="0" w:space="0" w:color="auto"/>
            <w:bottom w:val="none" w:sz="0" w:space="0" w:color="auto"/>
            <w:right w:val="none" w:sz="0" w:space="0" w:color="auto"/>
          </w:divBdr>
          <w:divsChild>
            <w:div w:id="458039370">
              <w:marLeft w:val="0"/>
              <w:marRight w:val="0"/>
              <w:marTop w:val="0"/>
              <w:marBottom w:val="0"/>
              <w:divBdr>
                <w:top w:val="none" w:sz="0" w:space="0" w:color="auto"/>
                <w:left w:val="none" w:sz="0" w:space="0" w:color="auto"/>
                <w:bottom w:val="none" w:sz="0" w:space="0" w:color="auto"/>
                <w:right w:val="none" w:sz="0" w:space="0" w:color="auto"/>
              </w:divBdr>
            </w:div>
          </w:divsChild>
        </w:div>
        <w:div w:id="1666397218">
          <w:marLeft w:val="0"/>
          <w:marRight w:val="0"/>
          <w:marTop w:val="0"/>
          <w:marBottom w:val="0"/>
          <w:divBdr>
            <w:top w:val="none" w:sz="0" w:space="0" w:color="auto"/>
            <w:left w:val="none" w:sz="0" w:space="0" w:color="auto"/>
            <w:bottom w:val="none" w:sz="0" w:space="0" w:color="auto"/>
            <w:right w:val="none" w:sz="0" w:space="0" w:color="auto"/>
          </w:divBdr>
          <w:divsChild>
            <w:div w:id="1720936077">
              <w:marLeft w:val="0"/>
              <w:marRight w:val="0"/>
              <w:marTop w:val="0"/>
              <w:marBottom w:val="0"/>
              <w:divBdr>
                <w:top w:val="none" w:sz="0" w:space="0" w:color="auto"/>
                <w:left w:val="none" w:sz="0" w:space="0" w:color="auto"/>
                <w:bottom w:val="none" w:sz="0" w:space="0" w:color="auto"/>
                <w:right w:val="none" w:sz="0" w:space="0" w:color="auto"/>
              </w:divBdr>
            </w:div>
          </w:divsChild>
        </w:div>
        <w:div w:id="532695932">
          <w:marLeft w:val="0"/>
          <w:marRight w:val="0"/>
          <w:marTop w:val="0"/>
          <w:marBottom w:val="0"/>
          <w:divBdr>
            <w:top w:val="none" w:sz="0" w:space="0" w:color="auto"/>
            <w:left w:val="none" w:sz="0" w:space="0" w:color="auto"/>
            <w:bottom w:val="none" w:sz="0" w:space="0" w:color="auto"/>
            <w:right w:val="none" w:sz="0" w:space="0" w:color="auto"/>
          </w:divBdr>
          <w:divsChild>
            <w:div w:id="269430811">
              <w:marLeft w:val="0"/>
              <w:marRight w:val="0"/>
              <w:marTop w:val="0"/>
              <w:marBottom w:val="0"/>
              <w:divBdr>
                <w:top w:val="none" w:sz="0" w:space="0" w:color="auto"/>
                <w:left w:val="none" w:sz="0" w:space="0" w:color="auto"/>
                <w:bottom w:val="none" w:sz="0" w:space="0" w:color="auto"/>
                <w:right w:val="none" w:sz="0" w:space="0" w:color="auto"/>
              </w:divBdr>
            </w:div>
          </w:divsChild>
        </w:div>
        <w:div w:id="704796350">
          <w:marLeft w:val="0"/>
          <w:marRight w:val="0"/>
          <w:marTop w:val="0"/>
          <w:marBottom w:val="0"/>
          <w:divBdr>
            <w:top w:val="none" w:sz="0" w:space="0" w:color="auto"/>
            <w:left w:val="none" w:sz="0" w:space="0" w:color="auto"/>
            <w:bottom w:val="none" w:sz="0" w:space="0" w:color="auto"/>
            <w:right w:val="none" w:sz="0" w:space="0" w:color="auto"/>
          </w:divBdr>
          <w:divsChild>
            <w:div w:id="2000379104">
              <w:marLeft w:val="0"/>
              <w:marRight w:val="0"/>
              <w:marTop w:val="0"/>
              <w:marBottom w:val="0"/>
              <w:divBdr>
                <w:top w:val="none" w:sz="0" w:space="0" w:color="auto"/>
                <w:left w:val="none" w:sz="0" w:space="0" w:color="auto"/>
                <w:bottom w:val="none" w:sz="0" w:space="0" w:color="auto"/>
                <w:right w:val="none" w:sz="0" w:space="0" w:color="auto"/>
              </w:divBdr>
            </w:div>
          </w:divsChild>
        </w:div>
        <w:div w:id="1404183291">
          <w:marLeft w:val="0"/>
          <w:marRight w:val="0"/>
          <w:marTop w:val="0"/>
          <w:marBottom w:val="0"/>
          <w:divBdr>
            <w:top w:val="none" w:sz="0" w:space="0" w:color="auto"/>
            <w:left w:val="none" w:sz="0" w:space="0" w:color="auto"/>
            <w:bottom w:val="none" w:sz="0" w:space="0" w:color="auto"/>
            <w:right w:val="none" w:sz="0" w:space="0" w:color="auto"/>
          </w:divBdr>
          <w:divsChild>
            <w:div w:id="1302887114">
              <w:marLeft w:val="0"/>
              <w:marRight w:val="0"/>
              <w:marTop w:val="0"/>
              <w:marBottom w:val="0"/>
              <w:divBdr>
                <w:top w:val="none" w:sz="0" w:space="0" w:color="auto"/>
                <w:left w:val="none" w:sz="0" w:space="0" w:color="auto"/>
                <w:bottom w:val="none" w:sz="0" w:space="0" w:color="auto"/>
                <w:right w:val="none" w:sz="0" w:space="0" w:color="auto"/>
              </w:divBdr>
            </w:div>
          </w:divsChild>
        </w:div>
        <w:div w:id="569463612">
          <w:marLeft w:val="0"/>
          <w:marRight w:val="0"/>
          <w:marTop w:val="0"/>
          <w:marBottom w:val="0"/>
          <w:divBdr>
            <w:top w:val="none" w:sz="0" w:space="0" w:color="auto"/>
            <w:left w:val="none" w:sz="0" w:space="0" w:color="auto"/>
            <w:bottom w:val="none" w:sz="0" w:space="0" w:color="auto"/>
            <w:right w:val="none" w:sz="0" w:space="0" w:color="auto"/>
          </w:divBdr>
          <w:divsChild>
            <w:div w:id="248974728">
              <w:marLeft w:val="0"/>
              <w:marRight w:val="0"/>
              <w:marTop w:val="0"/>
              <w:marBottom w:val="0"/>
              <w:divBdr>
                <w:top w:val="none" w:sz="0" w:space="0" w:color="auto"/>
                <w:left w:val="none" w:sz="0" w:space="0" w:color="auto"/>
                <w:bottom w:val="none" w:sz="0" w:space="0" w:color="auto"/>
                <w:right w:val="none" w:sz="0" w:space="0" w:color="auto"/>
              </w:divBdr>
            </w:div>
          </w:divsChild>
        </w:div>
        <w:div w:id="1103456691">
          <w:marLeft w:val="0"/>
          <w:marRight w:val="0"/>
          <w:marTop w:val="0"/>
          <w:marBottom w:val="0"/>
          <w:divBdr>
            <w:top w:val="none" w:sz="0" w:space="0" w:color="auto"/>
            <w:left w:val="none" w:sz="0" w:space="0" w:color="auto"/>
            <w:bottom w:val="none" w:sz="0" w:space="0" w:color="auto"/>
            <w:right w:val="none" w:sz="0" w:space="0" w:color="auto"/>
          </w:divBdr>
          <w:divsChild>
            <w:div w:id="895629578">
              <w:marLeft w:val="0"/>
              <w:marRight w:val="0"/>
              <w:marTop w:val="0"/>
              <w:marBottom w:val="0"/>
              <w:divBdr>
                <w:top w:val="none" w:sz="0" w:space="0" w:color="auto"/>
                <w:left w:val="none" w:sz="0" w:space="0" w:color="auto"/>
                <w:bottom w:val="none" w:sz="0" w:space="0" w:color="auto"/>
                <w:right w:val="none" w:sz="0" w:space="0" w:color="auto"/>
              </w:divBdr>
            </w:div>
          </w:divsChild>
        </w:div>
        <w:div w:id="1990090761">
          <w:marLeft w:val="0"/>
          <w:marRight w:val="0"/>
          <w:marTop w:val="0"/>
          <w:marBottom w:val="0"/>
          <w:divBdr>
            <w:top w:val="none" w:sz="0" w:space="0" w:color="auto"/>
            <w:left w:val="none" w:sz="0" w:space="0" w:color="auto"/>
            <w:bottom w:val="none" w:sz="0" w:space="0" w:color="auto"/>
            <w:right w:val="none" w:sz="0" w:space="0" w:color="auto"/>
          </w:divBdr>
          <w:divsChild>
            <w:div w:id="641737360">
              <w:marLeft w:val="0"/>
              <w:marRight w:val="0"/>
              <w:marTop w:val="0"/>
              <w:marBottom w:val="0"/>
              <w:divBdr>
                <w:top w:val="none" w:sz="0" w:space="0" w:color="auto"/>
                <w:left w:val="none" w:sz="0" w:space="0" w:color="auto"/>
                <w:bottom w:val="none" w:sz="0" w:space="0" w:color="auto"/>
                <w:right w:val="none" w:sz="0" w:space="0" w:color="auto"/>
              </w:divBdr>
            </w:div>
          </w:divsChild>
        </w:div>
        <w:div w:id="1971739879">
          <w:marLeft w:val="0"/>
          <w:marRight w:val="0"/>
          <w:marTop w:val="0"/>
          <w:marBottom w:val="0"/>
          <w:divBdr>
            <w:top w:val="none" w:sz="0" w:space="0" w:color="auto"/>
            <w:left w:val="none" w:sz="0" w:space="0" w:color="auto"/>
            <w:bottom w:val="none" w:sz="0" w:space="0" w:color="auto"/>
            <w:right w:val="none" w:sz="0" w:space="0" w:color="auto"/>
          </w:divBdr>
          <w:divsChild>
            <w:div w:id="1703246900">
              <w:marLeft w:val="0"/>
              <w:marRight w:val="0"/>
              <w:marTop w:val="0"/>
              <w:marBottom w:val="0"/>
              <w:divBdr>
                <w:top w:val="none" w:sz="0" w:space="0" w:color="auto"/>
                <w:left w:val="none" w:sz="0" w:space="0" w:color="auto"/>
                <w:bottom w:val="none" w:sz="0" w:space="0" w:color="auto"/>
                <w:right w:val="none" w:sz="0" w:space="0" w:color="auto"/>
              </w:divBdr>
            </w:div>
          </w:divsChild>
        </w:div>
        <w:div w:id="1146970509">
          <w:marLeft w:val="0"/>
          <w:marRight w:val="0"/>
          <w:marTop w:val="0"/>
          <w:marBottom w:val="0"/>
          <w:divBdr>
            <w:top w:val="none" w:sz="0" w:space="0" w:color="auto"/>
            <w:left w:val="none" w:sz="0" w:space="0" w:color="auto"/>
            <w:bottom w:val="none" w:sz="0" w:space="0" w:color="auto"/>
            <w:right w:val="none" w:sz="0" w:space="0" w:color="auto"/>
          </w:divBdr>
          <w:divsChild>
            <w:div w:id="1030840679">
              <w:marLeft w:val="0"/>
              <w:marRight w:val="0"/>
              <w:marTop w:val="0"/>
              <w:marBottom w:val="0"/>
              <w:divBdr>
                <w:top w:val="none" w:sz="0" w:space="0" w:color="auto"/>
                <w:left w:val="none" w:sz="0" w:space="0" w:color="auto"/>
                <w:bottom w:val="none" w:sz="0" w:space="0" w:color="auto"/>
                <w:right w:val="none" w:sz="0" w:space="0" w:color="auto"/>
              </w:divBdr>
            </w:div>
          </w:divsChild>
        </w:div>
        <w:div w:id="694116642">
          <w:marLeft w:val="0"/>
          <w:marRight w:val="0"/>
          <w:marTop w:val="0"/>
          <w:marBottom w:val="0"/>
          <w:divBdr>
            <w:top w:val="none" w:sz="0" w:space="0" w:color="auto"/>
            <w:left w:val="none" w:sz="0" w:space="0" w:color="auto"/>
            <w:bottom w:val="none" w:sz="0" w:space="0" w:color="auto"/>
            <w:right w:val="none" w:sz="0" w:space="0" w:color="auto"/>
          </w:divBdr>
          <w:divsChild>
            <w:div w:id="348722255">
              <w:marLeft w:val="0"/>
              <w:marRight w:val="0"/>
              <w:marTop w:val="0"/>
              <w:marBottom w:val="0"/>
              <w:divBdr>
                <w:top w:val="none" w:sz="0" w:space="0" w:color="auto"/>
                <w:left w:val="none" w:sz="0" w:space="0" w:color="auto"/>
                <w:bottom w:val="none" w:sz="0" w:space="0" w:color="auto"/>
                <w:right w:val="none" w:sz="0" w:space="0" w:color="auto"/>
              </w:divBdr>
            </w:div>
          </w:divsChild>
        </w:div>
        <w:div w:id="1178235119">
          <w:marLeft w:val="0"/>
          <w:marRight w:val="0"/>
          <w:marTop w:val="0"/>
          <w:marBottom w:val="0"/>
          <w:divBdr>
            <w:top w:val="none" w:sz="0" w:space="0" w:color="auto"/>
            <w:left w:val="none" w:sz="0" w:space="0" w:color="auto"/>
            <w:bottom w:val="none" w:sz="0" w:space="0" w:color="auto"/>
            <w:right w:val="none" w:sz="0" w:space="0" w:color="auto"/>
          </w:divBdr>
          <w:divsChild>
            <w:div w:id="154492639">
              <w:marLeft w:val="0"/>
              <w:marRight w:val="0"/>
              <w:marTop w:val="0"/>
              <w:marBottom w:val="0"/>
              <w:divBdr>
                <w:top w:val="none" w:sz="0" w:space="0" w:color="auto"/>
                <w:left w:val="none" w:sz="0" w:space="0" w:color="auto"/>
                <w:bottom w:val="none" w:sz="0" w:space="0" w:color="auto"/>
                <w:right w:val="none" w:sz="0" w:space="0" w:color="auto"/>
              </w:divBdr>
            </w:div>
          </w:divsChild>
        </w:div>
        <w:div w:id="382557330">
          <w:marLeft w:val="0"/>
          <w:marRight w:val="0"/>
          <w:marTop w:val="0"/>
          <w:marBottom w:val="0"/>
          <w:divBdr>
            <w:top w:val="none" w:sz="0" w:space="0" w:color="auto"/>
            <w:left w:val="none" w:sz="0" w:space="0" w:color="auto"/>
            <w:bottom w:val="none" w:sz="0" w:space="0" w:color="auto"/>
            <w:right w:val="none" w:sz="0" w:space="0" w:color="auto"/>
          </w:divBdr>
          <w:divsChild>
            <w:div w:id="422725828">
              <w:marLeft w:val="0"/>
              <w:marRight w:val="0"/>
              <w:marTop w:val="0"/>
              <w:marBottom w:val="0"/>
              <w:divBdr>
                <w:top w:val="none" w:sz="0" w:space="0" w:color="auto"/>
                <w:left w:val="none" w:sz="0" w:space="0" w:color="auto"/>
                <w:bottom w:val="none" w:sz="0" w:space="0" w:color="auto"/>
                <w:right w:val="none" w:sz="0" w:space="0" w:color="auto"/>
              </w:divBdr>
            </w:div>
          </w:divsChild>
        </w:div>
        <w:div w:id="1429502837">
          <w:marLeft w:val="0"/>
          <w:marRight w:val="0"/>
          <w:marTop w:val="0"/>
          <w:marBottom w:val="0"/>
          <w:divBdr>
            <w:top w:val="none" w:sz="0" w:space="0" w:color="auto"/>
            <w:left w:val="none" w:sz="0" w:space="0" w:color="auto"/>
            <w:bottom w:val="none" w:sz="0" w:space="0" w:color="auto"/>
            <w:right w:val="none" w:sz="0" w:space="0" w:color="auto"/>
          </w:divBdr>
          <w:divsChild>
            <w:div w:id="1816490891">
              <w:marLeft w:val="0"/>
              <w:marRight w:val="0"/>
              <w:marTop w:val="0"/>
              <w:marBottom w:val="0"/>
              <w:divBdr>
                <w:top w:val="none" w:sz="0" w:space="0" w:color="auto"/>
                <w:left w:val="none" w:sz="0" w:space="0" w:color="auto"/>
                <w:bottom w:val="none" w:sz="0" w:space="0" w:color="auto"/>
                <w:right w:val="none" w:sz="0" w:space="0" w:color="auto"/>
              </w:divBdr>
            </w:div>
          </w:divsChild>
        </w:div>
        <w:div w:id="1114864711">
          <w:marLeft w:val="0"/>
          <w:marRight w:val="0"/>
          <w:marTop w:val="0"/>
          <w:marBottom w:val="0"/>
          <w:divBdr>
            <w:top w:val="none" w:sz="0" w:space="0" w:color="auto"/>
            <w:left w:val="none" w:sz="0" w:space="0" w:color="auto"/>
            <w:bottom w:val="none" w:sz="0" w:space="0" w:color="auto"/>
            <w:right w:val="none" w:sz="0" w:space="0" w:color="auto"/>
          </w:divBdr>
          <w:divsChild>
            <w:div w:id="1635477927">
              <w:marLeft w:val="0"/>
              <w:marRight w:val="0"/>
              <w:marTop w:val="0"/>
              <w:marBottom w:val="0"/>
              <w:divBdr>
                <w:top w:val="none" w:sz="0" w:space="0" w:color="auto"/>
                <w:left w:val="none" w:sz="0" w:space="0" w:color="auto"/>
                <w:bottom w:val="none" w:sz="0" w:space="0" w:color="auto"/>
                <w:right w:val="none" w:sz="0" w:space="0" w:color="auto"/>
              </w:divBdr>
            </w:div>
          </w:divsChild>
        </w:div>
        <w:div w:id="1470442184">
          <w:marLeft w:val="0"/>
          <w:marRight w:val="0"/>
          <w:marTop w:val="0"/>
          <w:marBottom w:val="0"/>
          <w:divBdr>
            <w:top w:val="none" w:sz="0" w:space="0" w:color="auto"/>
            <w:left w:val="none" w:sz="0" w:space="0" w:color="auto"/>
            <w:bottom w:val="none" w:sz="0" w:space="0" w:color="auto"/>
            <w:right w:val="none" w:sz="0" w:space="0" w:color="auto"/>
          </w:divBdr>
          <w:divsChild>
            <w:div w:id="1767774485">
              <w:marLeft w:val="0"/>
              <w:marRight w:val="0"/>
              <w:marTop w:val="0"/>
              <w:marBottom w:val="0"/>
              <w:divBdr>
                <w:top w:val="none" w:sz="0" w:space="0" w:color="auto"/>
                <w:left w:val="none" w:sz="0" w:space="0" w:color="auto"/>
                <w:bottom w:val="none" w:sz="0" w:space="0" w:color="auto"/>
                <w:right w:val="none" w:sz="0" w:space="0" w:color="auto"/>
              </w:divBdr>
            </w:div>
          </w:divsChild>
        </w:div>
        <w:div w:id="1428621967">
          <w:marLeft w:val="0"/>
          <w:marRight w:val="0"/>
          <w:marTop w:val="0"/>
          <w:marBottom w:val="0"/>
          <w:divBdr>
            <w:top w:val="none" w:sz="0" w:space="0" w:color="auto"/>
            <w:left w:val="none" w:sz="0" w:space="0" w:color="auto"/>
            <w:bottom w:val="none" w:sz="0" w:space="0" w:color="auto"/>
            <w:right w:val="none" w:sz="0" w:space="0" w:color="auto"/>
          </w:divBdr>
          <w:divsChild>
            <w:div w:id="1384670267">
              <w:marLeft w:val="0"/>
              <w:marRight w:val="0"/>
              <w:marTop w:val="0"/>
              <w:marBottom w:val="0"/>
              <w:divBdr>
                <w:top w:val="none" w:sz="0" w:space="0" w:color="auto"/>
                <w:left w:val="none" w:sz="0" w:space="0" w:color="auto"/>
                <w:bottom w:val="none" w:sz="0" w:space="0" w:color="auto"/>
                <w:right w:val="none" w:sz="0" w:space="0" w:color="auto"/>
              </w:divBdr>
            </w:div>
          </w:divsChild>
        </w:div>
        <w:div w:id="52968530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0"/>
              <w:marRight w:val="0"/>
              <w:marTop w:val="0"/>
              <w:marBottom w:val="0"/>
              <w:divBdr>
                <w:top w:val="none" w:sz="0" w:space="0" w:color="auto"/>
                <w:left w:val="none" w:sz="0" w:space="0" w:color="auto"/>
                <w:bottom w:val="none" w:sz="0" w:space="0" w:color="auto"/>
                <w:right w:val="none" w:sz="0" w:space="0" w:color="auto"/>
              </w:divBdr>
            </w:div>
          </w:divsChild>
        </w:div>
        <w:div w:id="1253003894">
          <w:marLeft w:val="0"/>
          <w:marRight w:val="0"/>
          <w:marTop w:val="0"/>
          <w:marBottom w:val="0"/>
          <w:divBdr>
            <w:top w:val="none" w:sz="0" w:space="0" w:color="auto"/>
            <w:left w:val="none" w:sz="0" w:space="0" w:color="auto"/>
            <w:bottom w:val="none" w:sz="0" w:space="0" w:color="auto"/>
            <w:right w:val="none" w:sz="0" w:space="0" w:color="auto"/>
          </w:divBdr>
          <w:divsChild>
            <w:div w:id="504637334">
              <w:marLeft w:val="0"/>
              <w:marRight w:val="0"/>
              <w:marTop w:val="0"/>
              <w:marBottom w:val="0"/>
              <w:divBdr>
                <w:top w:val="none" w:sz="0" w:space="0" w:color="auto"/>
                <w:left w:val="none" w:sz="0" w:space="0" w:color="auto"/>
                <w:bottom w:val="none" w:sz="0" w:space="0" w:color="auto"/>
                <w:right w:val="none" w:sz="0" w:space="0" w:color="auto"/>
              </w:divBdr>
            </w:div>
          </w:divsChild>
        </w:div>
        <w:div w:id="183832826">
          <w:marLeft w:val="0"/>
          <w:marRight w:val="0"/>
          <w:marTop w:val="0"/>
          <w:marBottom w:val="0"/>
          <w:divBdr>
            <w:top w:val="none" w:sz="0" w:space="0" w:color="auto"/>
            <w:left w:val="none" w:sz="0" w:space="0" w:color="auto"/>
            <w:bottom w:val="none" w:sz="0" w:space="0" w:color="auto"/>
            <w:right w:val="none" w:sz="0" w:space="0" w:color="auto"/>
          </w:divBdr>
          <w:divsChild>
            <w:div w:id="528296139">
              <w:marLeft w:val="0"/>
              <w:marRight w:val="0"/>
              <w:marTop w:val="0"/>
              <w:marBottom w:val="0"/>
              <w:divBdr>
                <w:top w:val="none" w:sz="0" w:space="0" w:color="auto"/>
                <w:left w:val="none" w:sz="0" w:space="0" w:color="auto"/>
                <w:bottom w:val="none" w:sz="0" w:space="0" w:color="auto"/>
                <w:right w:val="none" w:sz="0" w:space="0" w:color="auto"/>
              </w:divBdr>
            </w:div>
          </w:divsChild>
        </w:div>
        <w:div w:id="88743745">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
          </w:divsChild>
        </w:div>
        <w:div w:id="1349601613">
          <w:marLeft w:val="0"/>
          <w:marRight w:val="0"/>
          <w:marTop w:val="0"/>
          <w:marBottom w:val="0"/>
          <w:divBdr>
            <w:top w:val="none" w:sz="0" w:space="0" w:color="auto"/>
            <w:left w:val="none" w:sz="0" w:space="0" w:color="auto"/>
            <w:bottom w:val="none" w:sz="0" w:space="0" w:color="auto"/>
            <w:right w:val="none" w:sz="0" w:space="0" w:color="auto"/>
          </w:divBdr>
          <w:divsChild>
            <w:div w:id="519125849">
              <w:marLeft w:val="0"/>
              <w:marRight w:val="0"/>
              <w:marTop w:val="0"/>
              <w:marBottom w:val="0"/>
              <w:divBdr>
                <w:top w:val="none" w:sz="0" w:space="0" w:color="auto"/>
                <w:left w:val="none" w:sz="0" w:space="0" w:color="auto"/>
                <w:bottom w:val="none" w:sz="0" w:space="0" w:color="auto"/>
                <w:right w:val="none" w:sz="0" w:space="0" w:color="auto"/>
              </w:divBdr>
            </w:div>
          </w:divsChild>
        </w:div>
        <w:div w:id="690422466">
          <w:marLeft w:val="0"/>
          <w:marRight w:val="0"/>
          <w:marTop w:val="0"/>
          <w:marBottom w:val="0"/>
          <w:divBdr>
            <w:top w:val="none" w:sz="0" w:space="0" w:color="auto"/>
            <w:left w:val="none" w:sz="0" w:space="0" w:color="auto"/>
            <w:bottom w:val="none" w:sz="0" w:space="0" w:color="auto"/>
            <w:right w:val="none" w:sz="0" w:space="0" w:color="auto"/>
          </w:divBdr>
          <w:divsChild>
            <w:div w:id="963195231">
              <w:marLeft w:val="0"/>
              <w:marRight w:val="0"/>
              <w:marTop w:val="0"/>
              <w:marBottom w:val="0"/>
              <w:divBdr>
                <w:top w:val="none" w:sz="0" w:space="0" w:color="auto"/>
                <w:left w:val="none" w:sz="0" w:space="0" w:color="auto"/>
                <w:bottom w:val="none" w:sz="0" w:space="0" w:color="auto"/>
                <w:right w:val="none" w:sz="0" w:space="0" w:color="auto"/>
              </w:divBdr>
            </w:div>
          </w:divsChild>
        </w:div>
        <w:div w:id="2039037376">
          <w:marLeft w:val="0"/>
          <w:marRight w:val="0"/>
          <w:marTop w:val="0"/>
          <w:marBottom w:val="0"/>
          <w:divBdr>
            <w:top w:val="none" w:sz="0" w:space="0" w:color="auto"/>
            <w:left w:val="none" w:sz="0" w:space="0" w:color="auto"/>
            <w:bottom w:val="none" w:sz="0" w:space="0" w:color="auto"/>
            <w:right w:val="none" w:sz="0" w:space="0" w:color="auto"/>
          </w:divBdr>
          <w:divsChild>
            <w:div w:id="1273174201">
              <w:marLeft w:val="0"/>
              <w:marRight w:val="0"/>
              <w:marTop w:val="0"/>
              <w:marBottom w:val="0"/>
              <w:divBdr>
                <w:top w:val="none" w:sz="0" w:space="0" w:color="auto"/>
                <w:left w:val="none" w:sz="0" w:space="0" w:color="auto"/>
                <w:bottom w:val="none" w:sz="0" w:space="0" w:color="auto"/>
                <w:right w:val="none" w:sz="0" w:space="0" w:color="auto"/>
              </w:divBdr>
            </w:div>
          </w:divsChild>
        </w:div>
        <w:div w:id="2029133071">
          <w:marLeft w:val="0"/>
          <w:marRight w:val="0"/>
          <w:marTop w:val="0"/>
          <w:marBottom w:val="0"/>
          <w:divBdr>
            <w:top w:val="none" w:sz="0" w:space="0" w:color="auto"/>
            <w:left w:val="none" w:sz="0" w:space="0" w:color="auto"/>
            <w:bottom w:val="none" w:sz="0" w:space="0" w:color="auto"/>
            <w:right w:val="none" w:sz="0" w:space="0" w:color="auto"/>
          </w:divBdr>
          <w:divsChild>
            <w:div w:id="390889144">
              <w:marLeft w:val="0"/>
              <w:marRight w:val="0"/>
              <w:marTop w:val="0"/>
              <w:marBottom w:val="0"/>
              <w:divBdr>
                <w:top w:val="none" w:sz="0" w:space="0" w:color="auto"/>
                <w:left w:val="none" w:sz="0" w:space="0" w:color="auto"/>
                <w:bottom w:val="none" w:sz="0" w:space="0" w:color="auto"/>
                <w:right w:val="none" w:sz="0" w:space="0" w:color="auto"/>
              </w:divBdr>
            </w:div>
          </w:divsChild>
        </w:div>
        <w:div w:id="519516414">
          <w:marLeft w:val="0"/>
          <w:marRight w:val="0"/>
          <w:marTop w:val="0"/>
          <w:marBottom w:val="0"/>
          <w:divBdr>
            <w:top w:val="none" w:sz="0" w:space="0" w:color="auto"/>
            <w:left w:val="none" w:sz="0" w:space="0" w:color="auto"/>
            <w:bottom w:val="none" w:sz="0" w:space="0" w:color="auto"/>
            <w:right w:val="none" w:sz="0" w:space="0" w:color="auto"/>
          </w:divBdr>
          <w:divsChild>
            <w:div w:id="1307204565">
              <w:marLeft w:val="0"/>
              <w:marRight w:val="0"/>
              <w:marTop w:val="0"/>
              <w:marBottom w:val="0"/>
              <w:divBdr>
                <w:top w:val="none" w:sz="0" w:space="0" w:color="auto"/>
                <w:left w:val="none" w:sz="0" w:space="0" w:color="auto"/>
                <w:bottom w:val="none" w:sz="0" w:space="0" w:color="auto"/>
                <w:right w:val="none" w:sz="0" w:space="0" w:color="auto"/>
              </w:divBdr>
            </w:div>
          </w:divsChild>
        </w:div>
        <w:div w:id="1541436198">
          <w:marLeft w:val="0"/>
          <w:marRight w:val="0"/>
          <w:marTop w:val="0"/>
          <w:marBottom w:val="0"/>
          <w:divBdr>
            <w:top w:val="none" w:sz="0" w:space="0" w:color="auto"/>
            <w:left w:val="none" w:sz="0" w:space="0" w:color="auto"/>
            <w:bottom w:val="none" w:sz="0" w:space="0" w:color="auto"/>
            <w:right w:val="none" w:sz="0" w:space="0" w:color="auto"/>
          </w:divBdr>
          <w:divsChild>
            <w:div w:id="116873671">
              <w:marLeft w:val="0"/>
              <w:marRight w:val="0"/>
              <w:marTop w:val="0"/>
              <w:marBottom w:val="0"/>
              <w:divBdr>
                <w:top w:val="none" w:sz="0" w:space="0" w:color="auto"/>
                <w:left w:val="none" w:sz="0" w:space="0" w:color="auto"/>
                <w:bottom w:val="none" w:sz="0" w:space="0" w:color="auto"/>
                <w:right w:val="none" w:sz="0" w:space="0" w:color="auto"/>
              </w:divBdr>
            </w:div>
          </w:divsChild>
        </w:div>
        <w:div w:id="217011647">
          <w:marLeft w:val="0"/>
          <w:marRight w:val="0"/>
          <w:marTop w:val="0"/>
          <w:marBottom w:val="0"/>
          <w:divBdr>
            <w:top w:val="none" w:sz="0" w:space="0" w:color="auto"/>
            <w:left w:val="none" w:sz="0" w:space="0" w:color="auto"/>
            <w:bottom w:val="none" w:sz="0" w:space="0" w:color="auto"/>
            <w:right w:val="none" w:sz="0" w:space="0" w:color="auto"/>
          </w:divBdr>
          <w:divsChild>
            <w:div w:id="6551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5854">
      <w:bodyDiv w:val="1"/>
      <w:marLeft w:val="0"/>
      <w:marRight w:val="0"/>
      <w:marTop w:val="0"/>
      <w:marBottom w:val="0"/>
      <w:divBdr>
        <w:top w:val="none" w:sz="0" w:space="0" w:color="auto"/>
        <w:left w:val="none" w:sz="0" w:space="0" w:color="auto"/>
        <w:bottom w:val="none" w:sz="0" w:space="0" w:color="auto"/>
        <w:right w:val="none" w:sz="0" w:space="0" w:color="auto"/>
      </w:divBdr>
    </w:div>
    <w:div w:id="21079168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84342">
      <w:bodyDiv w:val="1"/>
      <w:marLeft w:val="0"/>
      <w:marRight w:val="0"/>
      <w:marTop w:val="0"/>
      <w:marBottom w:val="0"/>
      <w:divBdr>
        <w:top w:val="none" w:sz="0" w:space="0" w:color="auto"/>
        <w:left w:val="none" w:sz="0" w:space="0" w:color="auto"/>
        <w:bottom w:val="none" w:sz="0" w:space="0" w:color="auto"/>
        <w:right w:val="none" w:sz="0" w:space="0" w:color="auto"/>
      </w:divBdr>
      <w:divsChild>
        <w:div w:id="571238943">
          <w:marLeft w:val="1800"/>
          <w:marRight w:val="0"/>
          <w:marTop w:val="62"/>
          <w:marBottom w:val="0"/>
          <w:divBdr>
            <w:top w:val="none" w:sz="0" w:space="0" w:color="auto"/>
            <w:left w:val="none" w:sz="0" w:space="0" w:color="auto"/>
            <w:bottom w:val="none" w:sz="0" w:space="0" w:color="auto"/>
            <w:right w:val="none" w:sz="0" w:space="0" w:color="auto"/>
          </w:divBdr>
        </w:div>
        <w:div w:id="947545171">
          <w:marLeft w:val="2520"/>
          <w:marRight w:val="0"/>
          <w:marTop w:val="53"/>
          <w:marBottom w:val="0"/>
          <w:divBdr>
            <w:top w:val="none" w:sz="0" w:space="0" w:color="auto"/>
            <w:left w:val="none" w:sz="0" w:space="0" w:color="auto"/>
            <w:bottom w:val="none" w:sz="0" w:space="0" w:color="auto"/>
            <w:right w:val="none" w:sz="0" w:space="0" w:color="auto"/>
          </w:divBdr>
        </w:div>
        <w:div w:id="592982617">
          <w:marLeft w:val="2520"/>
          <w:marRight w:val="0"/>
          <w:marTop w:val="53"/>
          <w:marBottom w:val="0"/>
          <w:divBdr>
            <w:top w:val="none" w:sz="0" w:space="0" w:color="auto"/>
            <w:left w:val="none" w:sz="0" w:space="0" w:color="auto"/>
            <w:bottom w:val="none" w:sz="0" w:space="0" w:color="auto"/>
            <w:right w:val="none" w:sz="0" w:space="0" w:color="auto"/>
          </w:divBdr>
        </w:div>
        <w:div w:id="1718430246">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5AIRPNAIUNRU-1328258698-3955</_dlc_DocId>
    <_dlc_DocIdUrl xmlns="71c5aaf6-e6ce-465b-b873-5148d2a4c105">
      <Url>https://nokia.sharepoint.com/sites/c5g/5gradio/_layouts/15/DocIdRedir.aspx?ID=5AIRPNAIUNRU-1328258698-3955</Url>
      <Description>5AIRPNAIUNRU-1328258698-3955</Description>
    </_dlc_DocIdUrl>
  </documentManagement>
</p:properties>
</file>

<file path=customXml/itemProps1.xml><?xml version="1.0" encoding="utf-8"?>
<ds:datastoreItem xmlns:ds="http://schemas.openxmlformats.org/officeDocument/2006/customXml" ds:itemID="{3D6CAD0C-9115-4ACD-94C3-A030749DC822}">
  <ds:schemaRefs>
    <ds:schemaRef ds:uri="http://schemas.microsoft.com/sharepoint/v3/contenttype/forms"/>
  </ds:schemaRefs>
</ds:datastoreItem>
</file>

<file path=customXml/itemProps2.xml><?xml version="1.0" encoding="utf-8"?>
<ds:datastoreItem xmlns:ds="http://schemas.openxmlformats.org/officeDocument/2006/customXml" ds:itemID="{AC780A65-B071-4FBB-949C-BAC57C69B325}">
  <ds:schemaRefs>
    <ds:schemaRef ds:uri="http://schemas.openxmlformats.org/officeDocument/2006/bibliography"/>
  </ds:schemaRefs>
</ds:datastoreItem>
</file>

<file path=customXml/itemProps3.xml><?xml version="1.0" encoding="utf-8"?>
<ds:datastoreItem xmlns:ds="http://schemas.openxmlformats.org/officeDocument/2006/customXml" ds:itemID="{03F1CA8F-A252-4757-8221-5DCC8B65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3E64A-4E9A-45F7-B509-BF47B74133F3}">
  <ds:schemaRefs>
    <ds:schemaRef ds:uri="http://schemas.microsoft.com/sharepoint/events"/>
  </ds:schemaRefs>
</ds:datastoreItem>
</file>

<file path=customXml/itemProps5.xml><?xml version="1.0" encoding="utf-8"?>
<ds:datastoreItem xmlns:ds="http://schemas.openxmlformats.org/officeDocument/2006/customXml" ds:itemID="{B11D9B57-10FB-43F3-BD65-D2051F4F0A8C}">
  <ds:schemaRefs>
    <ds:schemaRef ds:uri="Microsoft.SharePoint.Taxonomy.ContentTypeSync"/>
  </ds:schemaRefs>
</ds:datastoreItem>
</file>

<file path=customXml/itemProps6.xml><?xml version="1.0" encoding="utf-8"?>
<ds:datastoreItem xmlns:ds="http://schemas.openxmlformats.org/officeDocument/2006/customXml" ds:itemID="{270A7C3C-63F6-4688-839D-A83F79C7454C}">
  <ds:schemaRefs>
    <ds:schemaRef ds:uri="http://schemas.microsoft.com/office/infopath/2007/PartnerControls"/>
    <ds:schemaRef ds:uri="http://purl.org/dc/elements/1.1/"/>
    <ds:schemaRef ds:uri="http://schemas.microsoft.com/office/2006/metadata/properties"/>
    <ds:schemaRef ds:uri="71c5aaf6-e6ce-465b-b873-5148d2a4c105"/>
    <ds:schemaRef ds:uri="0b6aed8e-0313-4d17-80ff-d0e5da4931c5"/>
    <ds:schemaRef ds:uri="http://purl.org/dc/terms/"/>
    <ds:schemaRef ds:uri="http://schemas.openxmlformats.org/package/2006/metadata/core-properties"/>
    <ds:schemaRef ds:uri="http://schemas.microsoft.com/office/2006/documentManagement/types"/>
    <ds:schemaRef ds:uri="3b34c8f0-1ef5-4d1e-bb66-517ce7fe73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85</Pages>
  <Words>27038</Words>
  <Characters>154119</Characters>
  <Application>Microsoft Office Word</Application>
  <DocSecurity>0</DocSecurity>
  <Lines>1284</Lines>
  <Paragraphs>361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180796</CharactersWithSpaces>
  <SharedDoc>false</SharedDoc>
  <HyperlinkBase/>
  <HLinks>
    <vt:vector size="6" baseType="variant">
      <vt:variant>
        <vt:i4>2097266</vt:i4>
      </vt:variant>
      <vt:variant>
        <vt:i4>0</vt:i4>
      </vt:variant>
      <vt:variant>
        <vt:i4>0</vt:i4>
      </vt:variant>
      <vt:variant>
        <vt:i4>5</vt:i4>
      </vt:variant>
      <vt:variant>
        <vt:lpwstr>https://www.3gpp.org/ftp/tsg_ran/WG4_Radio/TSGR4_98bis_e/Inbox/Drafts/%5B98bis-e%5D%5B221%5D NR_HST_FR2_RRM_NWM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 (based on LGE)</dc:creator>
  <cp:lastModifiedBy>Moderator (Nokia)</cp:lastModifiedBy>
  <cp:revision>3</cp:revision>
  <cp:lastPrinted>2019-04-25T01:09:00Z</cp:lastPrinted>
  <dcterms:created xsi:type="dcterms:W3CDTF">2021-04-20T06:11:00Z</dcterms:created>
  <dcterms:modified xsi:type="dcterms:W3CDTF">2021-04-20T07:55:00Z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4161c150-ab09-422b-8978-445910608b8b</vt:lpwstr>
  </property>
</Properties>
</file>