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2458A8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40F9E" w:rsidRPr="00640F9E">
        <w:rPr>
          <w:rFonts w:ascii="Arial" w:eastAsiaTheme="minorEastAsia" w:hAnsi="Arial" w:cs="Arial"/>
          <w:b/>
          <w:sz w:val="24"/>
          <w:szCs w:val="24"/>
          <w:lang w:eastAsia="zh-CN"/>
        </w:rPr>
        <w:t>R4-21</w:t>
      </w:r>
      <w:r w:rsidR="00631042">
        <w:rPr>
          <w:rFonts w:ascii="Arial" w:eastAsiaTheme="minorEastAsia" w:hAnsi="Arial" w:cs="Arial" w:hint="eastAsia"/>
          <w:b/>
          <w:sz w:val="24"/>
          <w:szCs w:val="24"/>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C59EBD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E1B5F" w:rsidRPr="009E1B5F">
        <w:rPr>
          <w:rFonts w:ascii="Arial" w:eastAsiaTheme="minorEastAsia" w:hAnsi="Arial" w:cs="Arial"/>
          <w:color w:val="000000"/>
          <w:sz w:val="22"/>
          <w:lang w:eastAsia="zh-CN"/>
        </w:rPr>
        <w:t>8.4.2.3</w:t>
      </w:r>
    </w:p>
    <w:p w14:paraId="50D5329D" w14:textId="29B568B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57FE7">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0446353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0" w:name="OLE_LINK12"/>
      <w:bookmarkStart w:id="1" w:name="OLE_LINK13"/>
      <w:r w:rsidR="00795B69" w:rsidRPr="00795B69">
        <w:rPr>
          <w:rFonts w:ascii="Arial" w:eastAsiaTheme="minorEastAsia" w:hAnsi="Arial" w:cs="Arial"/>
          <w:color w:val="000000"/>
          <w:sz w:val="22"/>
          <w:lang w:eastAsia="zh-CN"/>
        </w:rPr>
        <w:t>[98-bis-e][217] NR_RRM_enh2_2</w:t>
      </w:r>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45B167E" w14:textId="4CB5B585" w:rsidR="00A937B9" w:rsidRDefault="00A937B9" w:rsidP="00A937B9">
      <w:pPr>
        <w:rPr>
          <w:lang w:eastAsia="zh-CN"/>
        </w:rPr>
      </w:pPr>
      <w:r>
        <w:rPr>
          <w:lang w:eastAsia="zh-CN"/>
        </w:rPr>
        <w:t xml:space="preserve">The documents in agenda item </w:t>
      </w:r>
      <w:r>
        <w:rPr>
          <w:rFonts w:hint="eastAsia"/>
          <w:lang w:eastAsia="zh-CN"/>
        </w:rPr>
        <w:t>8</w:t>
      </w:r>
      <w:r w:rsidRPr="008B3B7C">
        <w:rPr>
          <w:lang w:eastAsia="zh-CN"/>
        </w:rPr>
        <w:t>.4.2.3</w:t>
      </w:r>
      <w:r>
        <w:rPr>
          <w:lang w:eastAsia="zh-CN"/>
        </w:rPr>
        <w:t xml:space="preserve"> </w:t>
      </w:r>
      <w:r>
        <w:rPr>
          <w:rFonts w:hint="eastAsia"/>
          <w:lang w:eastAsia="zh-CN"/>
        </w:rPr>
        <w:t>focus on</w:t>
      </w:r>
      <w:r>
        <w:rPr>
          <w:lang w:eastAsia="zh-CN"/>
        </w:rPr>
        <w:t xml:space="preserve"> the following topic</w:t>
      </w:r>
    </w:p>
    <w:p w14:paraId="157ADC4F" w14:textId="5465E259" w:rsidR="00A937B9" w:rsidRPr="00985949" w:rsidRDefault="00A937B9" w:rsidP="00A937B9">
      <w:pPr>
        <w:pStyle w:val="ListParagraph"/>
        <w:numPr>
          <w:ilvl w:val="0"/>
          <w:numId w:val="21"/>
        </w:numPr>
        <w:ind w:firstLineChars="0"/>
        <w:textAlignment w:val="auto"/>
        <w:rPr>
          <w:lang w:eastAsia="zh-CN"/>
        </w:rPr>
      </w:pPr>
      <w:r>
        <w:rPr>
          <w:rFonts w:eastAsiaTheme="minorEastAsia"/>
          <w:lang w:eastAsia="zh-CN"/>
        </w:rPr>
        <w:t xml:space="preserve">Topic #1: </w:t>
      </w:r>
      <w:r w:rsidR="00985949">
        <w:rPr>
          <w:lang w:eastAsia="zh-CN"/>
        </w:rPr>
        <w:t>PUCCH SCell activation</w:t>
      </w:r>
      <w:r w:rsidR="0004147B">
        <w:rPr>
          <w:rFonts w:eastAsia="SimSun" w:hint="eastAsia"/>
          <w:lang w:eastAsia="zh-CN"/>
        </w:rPr>
        <w:t>/deactivation</w:t>
      </w:r>
      <w:r w:rsidR="00985949">
        <w:rPr>
          <w:rFonts w:eastAsia="SimSun" w:hint="eastAsia"/>
          <w:lang w:eastAsia="zh-CN"/>
        </w:rPr>
        <w:t xml:space="preserve"> requirements</w:t>
      </w:r>
      <w:r>
        <w:rPr>
          <w:lang w:eastAsia="zh-CN"/>
        </w:rPr>
        <w:t xml:space="preserve"> </w:t>
      </w:r>
    </w:p>
    <w:p w14:paraId="0EE06B6A" w14:textId="77777777" w:rsidR="00004165" w:rsidRPr="0004147B" w:rsidRDefault="00004165" w:rsidP="00805BE8">
      <w:pPr>
        <w:rPr>
          <w:color w:val="0070C0"/>
          <w:lang w:eastAsia="zh-CN"/>
        </w:rPr>
      </w:pPr>
    </w:p>
    <w:p w14:paraId="609286E5" w14:textId="7D4DE694" w:rsidR="00E80B52" w:rsidRPr="009B2DB8" w:rsidRDefault="00142BB9" w:rsidP="00AD4551">
      <w:pPr>
        <w:pStyle w:val="Heading1"/>
        <w:rPr>
          <w:lang w:val="en-US" w:eastAsia="ja-JP"/>
          <w:rPrChange w:id="2" w:author="Aijun" w:date="2021-04-12T22:36:00Z">
            <w:rPr>
              <w:lang w:eastAsia="ja-JP"/>
            </w:rPr>
          </w:rPrChange>
        </w:rPr>
      </w:pPr>
      <w:bookmarkStart w:id="3" w:name="OLE_LINK1"/>
      <w:bookmarkStart w:id="4" w:name="OLE_LINK2"/>
      <w:r w:rsidRPr="009B2DB8">
        <w:rPr>
          <w:lang w:val="en-US" w:eastAsia="ja-JP"/>
          <w:rPrChange w:id="5" w:author="Aijun" w:date="2021-04-12T22:36:00Z">
            <w:rPr>
              <w:lang w:eastAsia="ja-JP"/>
            </w:rPr>
          </w:rPrChange>
        </w:rPr>
        <w:t>Topic</w:t>
      </w:r>
      <w:r w:rsidR="00C649BD" w:rsidRPr="009B2DB8">
        <w:rPr>
          <w:lang w:val="en-US" w:eastAsia="ja-JP"/>
          <w:rPrChange w:id="6" w:author="Aijun" w:date="2021-04-12T22:36:00Z">
            <w:rPr>
              <w:lang w:eastAsia="ja-JP"/>
            </w:rPr>
          </w:rPrChange>
        </w:rPr>
        <w:t xml:space="preserve"> </w:t>
      </w:r>
      <w:r w:rsidR="00837458" w:rsidRPr="009B2DB8">
        <w:rPr>
          <w:lang w:val="en-US" w:eastAsia="ja-JP"/>
          <w:rPrChange w:id="7" w:author="Aijun" w:date="2021-04-12T22:36:00Z">
            <w:rPr>
              <w:lang w:eastAsia="ja-JP"/>
            </w:rPr>
          </w:rPrChange>
        </w:rPr>
        <w:t>#1</w:t>
      </w:r>
      <w:r w:rsidR="00C649BD" w:rsidRPr="009B2DB8">
        <w:rPr>
          <w:lang w:val="en-US" w:eastAsia="ja-JP"/>
          <w:rPrChange w:id="8" w:author="Aijun" w:date="2021-04-12T22:36:00Z">
            <w:rPr>
              <w:lang w:eastAsia="ja-JP"/>
            </w:rPr>
          </w:rPrChange>
        </w:rPr>
        <w:t xml:space="preserve">: </w:t>
      </w:r>
      <w:r w:rsidR="00AD4551" w:rsidRPr="009B2DB8">
        <w:rPr>
          <w:lang w:val="en-US" w:eastAsia="ja-JP"/>
          <w:rPrChange w:id="9" w:author="Aijun" w:date="2021-04-12T22:36:00Z">
            <w:rPr>
              <w:lang w:eastAsia="ja-JP"/>
            </w:rPr>
          </w:rPrChange>
        </w:rPr>
        <w:t xml:space="preserve">PUCCH SCell </w:t>
      </w:r>
      <w:r w:rsidR="00837504" w:rsidRPr="009B2DB8">
        <w:rPr>
          <w:lang w:val="en-US" w:eastAsia="ja-JP"/>
          <w:rPrChange w:id="10" w:author="Aijun" w:date="2021-04-12T22:36:00Z">
            <w:rPr>
              <w:lang w:eastAsia="ja-JP"/>
            </w:rPr>
          </w:rPrChange>
        </w:rPr>
        <w:t>activation</w:t>
      </w:r>
      <w:r w:rsidR="00CF23C9" w:rsidRPr="009B2DB8">
        <w:rPr>
          <w:lang w:val="en-US" w:eastAsia="zh-CN"/>
          <w:rPrChange w:id="11" w:author="Aijun" w:date="2021-04-12T22:36:00Z">
            <w:rPr>
              <w:lang w:eastAsia="zh-CN"/>
            </w:rPr>
          </w:rPrChange>
        </w:rPr>
        <w:t>/deactivation</w:t>
      </w:r>
      <w:r w:rsidR="00AD4551" w:rsidRPr="009B2DB8">
        <w:rPr>
          <w:lang w:val="en-US" w:eastAsia="zh-CN"/>
          <w:rPrChange w:id="12" w:author="Aijun" w:date="2021-04-12T22:36:00Z">
            <w:rPr>
              <w:lang w:eastAsia="zh-CN"/>
            </w:rPr>
          </w:rPrChange>
        </w:rPr>
        <w:t xml:space="preserve"> requirements</w:t>
      </w:r>
    </w:p>
    <w:bookmarkEnd w:id="3"/>
    <w:bookmarkEnd w:id="4"/>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92"/>
        <w:gridCol w:w="1422"/>
        <w:gridCol w:w="661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A4D5E" w14:paraId="5454AA28" w14:textId="77777777" w:rsidTr="00805BE8">
        <w:trPr>
          <w:trHeight w:val="468"/>
        </w:trPr>
        <w:tc>
          <w:tcPr>
            <w:tcW w:w="1648" w:type="dxa"/>
          </w:tcPr>
          <w:p w14:paraId="6300BFDA" w14:textId="6FA33B13" w:rsidR="000A4D5E" w:rsidRDefault="00DA3127" w:rsidP="00805BE8">
            <w:pPr>
              <w:spacing w:before="120" w:after="120"/>
            </w:pPr>
            <w:r w:rsidRPr="00DA3127">
              <w:t>R4-2104564</w:t>
            </w:r>
          </w:p>
        </w:tc>
        <w:tc>
          <w:tcPr>
            <w:tcW w:w="1437" w:type="dxa"/>
          </w:tcPr>
          <w:p w14:paraId="2ECD03FC" w14:textId="776B43F9" w:rsidR="000A4D5E" w:rsidRDefault="00DA3127" w:rsidP="00805BE8">
            <w:pPr>
              <w:spacing w:before="120" w:after="120"/>
            </w:pPr>
            <w:r w:rsidRPr="00DA3127">
              <w:t>MediaTek Inc.</w:t>
            </w:r>
          </w:p>
        </w:tc>
        <w:tc>
          <w:tcPr>
            <w:tcW w:w="6772" w:type="dxa"/>
          </w:tcPr>
          <w:p w14:paraId="3E231FFB" w14:textId="77777777" w:rsidR="005A1275" w:rsidRDefault="005A1275" w:rsidP="005A1275">
            <w:pPr>
              <w:jc w:val="both"/>
            </w:pPr>
            <w:r>
              <w:fldChar w:fldCharType="begin"/>
            </w:r>
            <w:r>
              <w:instrText xml:space="preserve"> REF _Ref67992704 \h </w:instrText>
            </w:r>
            <w:r>
              <w:fldChar w:fldCharType="separate"/>
            </w:r>
            <w:r w:rsidRPr="00976C0F">
              <w:rPr>
                <w:b/>
                <w:lang w:eastAsia="x-none"/>
              </w:rPr>
              <w:t xml:space="preserve">Proposal </w:t>
            </w:r>
            <w:r>
              <w:rPr>
                <w:b/>
                <w:noProof/>
                <w:lang w:eastAsia="x-none"/>
              </w:rPr>
              <w:t>1</w:t>
            </w:r>
            <w:r w:rsidRPr="00976C0F">
              <w:rPr>
                <w:b/>
                <w:lang w:eastAsia="x-none"/>
              </w:rPr>
              <w:t xml:space="preserve">: For the </w:t>
            </w:r>
            <w:r>
              <w:rPr>
                <w:b/>
                <w:lang w:eastAsia="x-none"/>
              </w:rPr>
              <w:t xml:space="preserve">valid TA case of </w:t>
            </w:r>
            <w:r w:rsidRPr="00976C0F">
              <w:rPr>
                <w:b/>
                <w:lang w:eastAsia="x-none"/>
              </w:rPr>
              <w:t xml:space="preserve">PUCCH SCell </w:t>
            </w:r>
            <w:r>
              <w:rPr>
                <w:b/>
                <w:lang w:eastAsia="x-none"/>
              </w:rPr>
              <w:t>activation</w:t>
            </w:r>
            <w:r w:rsidRPr="00976C0F">
              <w:rPr>
                <w:b/>
                <w:lang w:eastAsia="x-none"/>
              </w:rPr>
              <w:t xml:space="preserve">, the </w:t>
            </w:r>
            <w:r>
              <w:rPr>
                <w:b/>
                <w:lang w:eastAsia="x-none"/>
              </w:rPr>
              <w:t xml:space="preserve">Rel-15 SCell </w:t>
            </w:r>
            <w:r w:rsidRPr="00976C0F">
              <w:rPr>
                <w:b/>
                <w:lang w:eastAsia="x-none"/>
              </w:rPr>
              <w:t xml:space="preserve">activation requirement </w:t>
            </w:r>
            <w:r>
              <w:rPr>
                <w:b/>
                <w:lang w:eastAsia="x-none"/>
              </w:rPr>
              <w:t>can be reused</w:t>
            </w:r>
            <w:r w:rsidRPr="00976C0F">
              <w:rPr>
                <w:b/>
                <w:lang w:eastAsia="x-none"/>
              </w:rPr>
              <w:t>.</w:t>
            </w:r>
            <w:r>
              <w:fldChar w:fldCharType="end"/>
            </w:r>
          </w:p>
          <w:p w14:paraId="648EC111" w14:textId="77777777" w:rsidR="005A1275" w:rsidRDefault="005A1275" w:rsidP="005A1275">
            <w:pPr>
              <w:jc w:val="both"/>
            </w:pPr>
            <w:r>
              <w:fldChar w:fldCharType="begin"/>
            </w:r>
            <w:r>
              <w:instrText xml:space="preserve"> REF _Ref67992705 \h </w:instrText>
            </w:r>
            <w:r>
              <w:fldChar w:fldCharType="separate"/>
            </w:r>
            <w:r w:rsidRPr="00976C0F">
              <w:rPr>
                <w:b/>
                <w:lang w:eastAsia="x-none"/>
              </w:rPr>
              <w:t xml:space="preserve">Proposal </w:t>
            </w:r>
            <w:r>
              <w:rPr>
                <w:b/>
                <w:noProof/>
                <w:lang w:eastAsia="x-none"/>
              </w:rPr>
              <w:t>2</w:t>
            </w:r>
            <w:r w:rsidRPr="00976C0F">
              <w:rPr>
                <w:b/>
                <w:lang w:eastAsia="x-none"/>
              </w:rPr>
              <w:t>: For the PUCCH SCell without valid TA, the activation requirement shall be T</w:t>
            </w:r>
            <w:r w:rsidRPr="00976C0F">
              <w:rPr>
                <w:b/>
                <w:vertAlign w:val="subscript"/>
                <w:lang w:eastAsia="x-none"/>
              </w:rPr>
              <w:t>activate_basic</w:t>
            </w:r>
            <w:r w:rsidRPr="00976C0F">
              <w:rPr>
                <w:b/>
                <w:lang w:eastAsia="x-none"/>
              </w:rPr>
              <w:t xml:space="preserve"> + T1 + T2 + T3, where</w:t>
            </w:r>
            <w:r>
              <w:fldChar w:fldCharType="end"/>
            </w:r>
          </w:p>
          <w:p w14:paraId="539194B2" w14:textId="77777777" w:rsidR="005A1275" w:rsidRPr="00D05C44" w:rsidRDefault="005A1275" w:rsidP="005A1275">
            <w:pPr>
              <w:ind w:leftChars="100" w:left="200" w:rightChars="100" w:right="200"/>
              <w:jc w:val="both"/>
              <w:rPr>
                <w:b/>
                <w:i/>
                <w:lang w:eastAsia="x-none"/>
              </w:rPr>
            </w:pPr>
            <w:r w:rsidRPr="00FB4AB0">
              <w:rPr>
                <w:b/>
                <w:i/>
                <w:lang w:eastAsia="x-none"/>
              </w:rPr>
              <w:t>T</w:t>
            </w:r>
            <w:r w:rsidRPr="00D05C44">
              <w:rPr>
                <w:b/>
                <w:i/>
                <w:vertAlign w:val="subscript"/>
                <w:lang w:eastAsia="x-none"/>
              </w:rPr>
              <w:t>activate_basic</w:t>
            </w:r>
            <w:r>
              <w:rPr>
                <w:b/>
                <w:i/>
                <w:lang w:eastAsia="x-none"/>
              </w:rPr>
              <w:t>:</w:t>
            </w:r>
            <w:r w:rsidRPr="00D05C44">
              <w:rPr>
                <w:b/>
                <w:i/>
                <w:lang w:eastAsia="x-none"/>
              </w:rPr>
              <w:t xml:space="preserve"> </w:t>
            </w:r>
            <w:r w:rsidRPr="00FB4AB0">
              <w:rPr>
                <w:b/>
                <w:i/>
                <w:lang w:eastAsia="x-none"/>
              </w:rPr>
              <w:t>the normal SCell activation delay in TS38.133 section 8.3.2.</w:t>
            </w:r>
          </w:p>
          <w:p w14:paraId="1302639B" w14:textId="77777777" w:rsidR="005A1275" w:rsidRDefault="005A1275" w:rsidP="005A1275">
            <w:pPr>
              <w:ind w:leftChars="100" w:left="200" w:rightChars="100" w:right="200"/>
              <w:jc w:val="both"/>
              <w:rPr>
                <w:b/>
                <w:i/>
                <w:lang w:eastAsia="x-none"/>
              </w:rPr>
            </w:pPr>
            <w:r>
              <w:rPr>
                <w:b/>
                <w:i/>
                <w:lang w:eastAsia="x-none"/>
              </w:rPr>
              <w:t>T1:</w:t>
            </w:r>
            <w:r w:rsidRPr="00FB4AB0">
              <w:t xml:space="preserve"> </w:t>
            </w:r>
            <w:r w:rsidRPr="00FB4AB0">
              <w:rPr>
                <w:b/>
                <w:i/>
                <w:lang w:eastAsia="x-none"/>
              </w:rPr>
              <w:t>the delay uncertainty in acquiring the first available PRACH occasion in the PUCCH SCell. T1 is up to the summation of SSB to PRACH occasion association period and 10 ms. SSB to PRACH occasion associated period is defined in the table 8.1-1 of TS 38.213 [3].</w:t>
            </w:r>
          </w:p>
          <w:p w14:paraId="5DB3FD36" w14:textId="77777777" w:rsidR="005A1275" w:rsidRDefault="005A1275" w:rsidP="005A1275">
            <w:pPr>
              <w:ind w:leftChars="100" w:left="200" w:rightChars="100" w:right="200"/>
              <w:jc w:val="both"/>
              <w:rPr>
                <w:b/>
                <w:i/>
                <w:lang w:eastAsia="x-none"/>
              </w:rPr>
            </w:pPr>
            <w:r>
              <w:rPr>
                <w:b/>
                <w:i/>
                <w:lang w:eastAsia="x-none"/>
              </w:rPr>
              <w:t>T2:</w:t>
            </w:r>
            <w:r w:rsidRPr="00FB4AB0">
              <w:t xml:space="preserve"> </w:t>
            </w:r>
            <w:r w:rsidRPr="00FB4AB0">
              <w:rPr>
                <w:b/>
                <w:i/>
                <w:lang w:eastAsia="x-none"/>
              </w:rPr>
              <w:t>the delay from slot n + (T</w:t>
            </w:r>
            <w:r w:rsidRPr="00D05C44">
              <w:rPr>
                <w:b/>
                <w:i/>
                <w:vertAlign w:val="subscript"/>
                <w:lang w:eastAsia="x-none"/>
              </w:rPr>
              <w:t>activate_basic</w:t>
            </w:r>
            <w:r w:rsidRPr="00FB4AB0">
              <w:rPr>
                <w:b/>
                <w:i/>
                <w:lang w:eastAsia="x-none"/>
              </w:rPr>
              <w:t xml:space="preserve"> +T1)/</w:t>
            </w:r>
            <w:r>
              <w:rPr>
                <w:b/>
                <w:i/>
                <w:lang w:eastAsia="x-none"/>
              </w:rPr>
              <w:t>(</w:t>
            </w:r>
            <w:r w:rsidRPr="00FB4AB0">
              <w:rPr>
                <w:b/>
                <w:i/>
                <w:lang w:eastAsia="x-none"/>
              </w:rPr>
              <w:t>NR slot length</w:t>
            </w:r>
            <w:r>
              <w:rPr>
                <w:b/>
                <w:i/>
                <w:lang w:eastAsia="x-none"/>
              </w:rPr>
              <w:t>)</w:t>
            </w:r>
            <w:r w:rsidRPr="00FB4AB0">
              <w:rPr>
                <w:b/>
                <w:i/>
                <w:lang w:eastAsia="x-none"/>
              </w:rPr>
              <w:t xml:space="preserve"> until UE has obtained a valid TA command for the target PUCCH SCell being activated. </w:t>
            </w:r>
            <w:r>
              <w:rPr>
                <w:b/>
                <w:i/>
                <w:lang w:eastAsia="x-none"/>
              </w:rPr>
              <w:t>S</w:t>
            </w:r>
            <w:r w:rsidRPr="00FB4AB0">
              <w:rPr>
                <w:b/>
                <w:i/>
                <w:lang w:eastAsia="x-none"/>
              </w:rPr>
              <w:t>lot n is the slot when UE received PUCCH SCell activation MAC CE.</w:t>
            </w:r>
          </w:p>
          <w:p w14:paraId="5D05DA88" w14:textId="77777777" w:rsidR="005A1275" w:rsidRDefault="005A1275" w:rsidP="005A1275">
            <w:pPr>
              <w:ind w:leftChars="100" w:left="200" w:rightChars="100" w:right="200"/>
              <w:jc w:val="both"/>
              <w:rPr>
                <w:b/>
                <w:i/>
                <w:lang w:eastAsia="x-none"/>
              </w:rPr>
            </w:pPr>
            <w:r>
              <w:rPr>
                <w:b/>
                <w:i/>
                <w:lang w:eastAsia="x-none"/>
              </w:rPr>
              <w:t xml:space="preserve">T3: </w:t>
            </w:r>
            <w:r w:rsidRPr="00FB4AB0">
              <w:rPr>
                <w:b/>
                <w:i/>
                <w:lang w:eastAsia="x-none"/>
              </w:rPr>
              <w:t>the delay for applying the received TA for uplink transmission on target PUCCH SCell being activated, and greater than or equal to k+1 slot, where k is defined in clause 4.2 in TS 38.213.</w:t>
            </w:r>
          </w:p>
          <w:p w14:paraId="449D6C0C" w14:textId="77777777" w:rsidR="005A1275" w:rsidRDefault="005A1275" w:rsidP="005A1275">
            <w:pPr>
              <w:jc w:val="both"/>
            </w:pPr>
            <w:r>
              <w:fldChar w:fldCharType="begin"/>
            </w:r>
            <w:r>
              <w:instrText xml:space="preserve"> REF _Ref67992707 \h </w:instrText>
            </w:r>
            <w:r>
              <w:fldChar w:fldCharType="separate"/>
            </w:r>
            <w:r w:rsidRPr="00976C0F">
              <w:rPr>
                <w:b/>
                <w:lang w:eastAsia="x-none"/>
              </w:rPr>
              <w:t xml:space="preserve">Proposal </w:t>
            </w:r>
            <w:r>
              <w:rPr>
                <w:b/>
                <w:noProof/>
                <w:lang w:eastAsia="x-none"/>
              </w:rPr>
              <w:t>3</w:t>
            </w:r>
            <w:r w:rsidRPr="00976C0F">
              <w:rPr>
                <w:b/>
                <w:lang w:eastAsia="x-none"/>
              </w:rPr>
              <w:t>: UE is only requ</w:t>
            </w:r>
            <w:r>
              <w:rPr>
                <w:b/>
                <w:lang w:eastAsia="x-none"/>
              </w:rPr>
              <w:t>ired</w:t>
            </w:r>
            <w:r w:rsidRPr="00976C0F">
              <w:rPr>
                <w:b/>
                <w:lang w:eastAsia="x-none"/>
              </w:rPr>
              <w:t xml:space="preserve"> to </w:t>
            </w:r>
            <w:r>
              <w:rPr>
                <w:b/>
                <w:lang w:eastAsia="x-none"/>
              </w:rPr>
              <w:t>send</w:t>
            </w:r>
            <w:r w:rsidRPr="00976C0F">
              <w:rPr>
                <w:b/>
                <w:lang w:eastAsia="x-none"/>
              </w:rPr>
              <w:t xml:space="preserve"> the L1-RSRP and CQI report </w:t>
            </w:r>
            <w:r>
              <w:rPr>
                <w:b/>
                <w:lang w:eastAsia="x-none"/>
              </w:rPr>
              <w:t>through</w:t>
            </w:r>
            <w:r w:rsidRPr="00976C0F">
              <w:rPr>
                <w:b/>
                <w:lang w:eastAsia="x-none"/>
              </w:rPr>
              <w:t xml:space="preserve"> </w:t>
            </w:r>
            <w:r>
              <w:rPr>
                <w:b/>
                <w:lang w:eastAsia="x-none"/>
              </w:rPr>
              <w:t xml:space="preserve">the </w:t>
            </w:r>
            <w:r w:rsidRPr="00976C0F">
              <w:rPr>
                <w:b/>
                <w:lang w:eastAsia="x-none"/>
              </w:rPr>
              <w:t xml:space="preserve">SpCell before the PUCCH SCell is </w:t>
            </w:r>
            <w:r>
              <w:rPr>
                <w:b/>
                <w:lang w:eastAsia="x-none"/>
              </w:rPr>
              <w:t xml:space="preserve">successfully </w:t>
            </w:r>
            <w:r w:rsidRPr="00976C0F">
              <w:rPr>
                <w:b/>
                <w:lang w:eastAsia="x-none"/>
              </w:rPr>
              <w:t>activated.</w:t>
            </w:r>
            <w:r>
              <w:fldChar w:fldCharType="end"/>
            </w:r>
          </w:p>
          <w:p w14:paraId="6646DDA0" w14:textId="77777777" w:rsidR="005A1275" w:rsidRDefault="005A1275" w:rsidP="005A1275">
            <w:pPr>
              <w:jc w:val="both"/>
            </w:pPr>
            <w:r>
              <w:fldChar w:fldCharType="begin"/>
            </w:r>
            <w:r>
              <w:instrText xml:space="preserve"> REF _Ref67992708 \h </w:instrText>
            </w:r>
            <w:r>
              <w:fldChar w:fldCharType="separate"/>
            </w:r>
            <w:r w:rsidRPr="00976C0F">
              <w:rPr>
                <w:b/>
                <w:lang w:eastAsia="x-none"/>
              </w:rPr>
              <w:t xml:space="preserve">Proposal </w:t>
            </w:r>
            <w:r>
              <w:rPr>
                <w:b/>
                <w:noProof/>
                <w:lang w:eastAsia="x-none"/>
              </w:rPr>
              <w:t>4</w:t>
            </w:r>
            <w:r w:rsidRPr="00976C0F">
              <w:rPr>
                <w:b/>
                <w:lang w:eastAsia="x-none"/>
              </w:rPr>
              <w:t>: No need to discuss spatial relation for PUCCH SCell activation if UE is only required to transmit the CSI report on SpCell before PUCCH SCell is activated.</w:t>
            </w:r>
            <w:r>
              <w:fldChar w:fldCharType="end"/>
            </w:r>
          </w:p>
          <w:p w14:paraId="47B13817" w14:textId="77777777" w:rsidR="005A1275" w:rsidRDefault="005A1275" w:rsidP="005A1275">
            <w:pPr>
              <w:jc w:val="both"/>
            </w:pPr>
            <w:r>
              <w:fldChar w:fldCharType="begin"/>
            </w:r>
            <w:r>
              <w:instrText xml:space="preserve"> REF _Ref67992710 \h </w:instrText>
            </w:r>
            <w:r>
              <w:fldChar w:fldCharType="separate"/>
            </w:r>
            <w:r w:rsidRPr="00976C0F">
              <w:rPr>
                <w:b/>
                <w:lang w:eastAsia="x-none"/>
              </w:rPr>
              <w:t xml:space="preserve">Proposal </w:t>
            </w:r>
            <w:r>
              <w:rPr>
                <w:b/>
                <w:noProof/>
                <w:lang w:eastAsia="x-none"/>
              </w:rPr>
              <w:t>5</w:t>
            </w:r>
            <w:r w:rsidRPr="00976C0F">
              <w:rPr>
                <w:b/>
                <w:lang w:eastAsia="x-none"/>
              </w:rPr>
              <w:t>: The known and unknown condition for SCell activation can be reused for PUCCH SCell.</w:t>
            </w:r>
            <w:r>
              <w:fldChar w:fldCharType="end"/>
            </w:r>
          </w:p>
          <w:p w14:paraId="74C19295" w14:textId="77777777" w:rsidR="005A1275" w:rsidRDefault="005A1275" w:rsidP="005A1275">
            <w:pPr>
              <w:jc w:val="both"/>
            </w:pPr>
            <w:r>
              <w:lastRenderedPageBreak/>
              <w:fldChar w:fldCharType="begin"/>
            </w:r>
            <w:r>
              <w:instrText xml:space="preserve"> REF _Ref67992711 \h </w:instrText>
            </w:r>
            <w:r>
              <w:fldChar w:fldCharType="separate"/>
            </w:r>
            <w:r w:rsidRPr="00976C0F">
              <w:rPr>
                <w:b/>
                <w:lang w:eastAsia="x-none"/>
              </w:rPr>
              <w:t xml:space="preserve">Proposal </w:t>
            </w:r>
            <w:r>
              <w:rPr>
                <w:b/>
                <w:noProof/>
                <w:lang w:eastAsia="x-none"/>
              </w:rPr>
              <w:t>6</w:t>
            </w:r>
            <w:r w:rsidRPr="00976C0F">
              <w:rPr>
                <w:b/>
                <w:lang w:eastAsia="x-none"/>
              </w:rPr>
              <w:t>: For the activation/deactivation of the PUCCH SCell with valid TA, the interruption requirement of PUCCH SCell can reuse the existing requirement for SCell in Rel-15.</w:t>
            </w:r>
            <w:r>
              <w:fldChar w:fldCharType="end"/>
            </w:r>
          </w:p>
          <w:p w14:paraId="4121623A" w14:textId="77777777" w:rsidR="005A1275" w:rsidRDefault="005A1275" w:rsidP="005A1275">
            <w:pPr>
              <w:jc w:val="both"/>
            </w:pPr>
            <w:r>
              <w:fldChar w:fldCharType="begin"/>
            </w:r>
            <w:r>
              <w:instrText xml:space="preserve"> REF _Ref67992712 \h </w:instrText>
            </w:r>
            <w:r>
              <w:fldChar w:fldCharType="separate"/>
            </w:r>
            <w:r w:rsidRPr="00976C0F">
              <w:rPr>
                <w:b/>
                <w:lang w:eastAsia="x-none"/>
              </w:rPr>
              <w:t xml:space="preserve">Proposal </w:t>
            </w:r>
            <w:r>
              <w:rPr>
                <w:b/>
                <w:noProof/>
                <w:lang w:eastAsia="x-none"/>
              </w:rPr>
              <w:t>7</w:t>
            </w:r>
            <w:r w:rsidRPr="00976C0F">
              <w:rPr>
                <w:b/>
                <w:lang w:eastAsia="x-none"/>
              </w:rPr>
              <w:t>: For the activation of PUCCH SCell without valid TA, the interruption requirement of PUCCH SCell shall include the existing requirement for SCell in Rel-15.</w:t>
            </w:r>
            <w:r>
              <w:fldChar w:fldCharType="end"/>
            </w:r>
          </w:p>
          <w:p w14:paraId="0A1EA2B5" w14:textId="38C22DE7" w:rsidR="000A4D5E" w:rsidRDefault="005A1275" w:rsidP="005A1275">
            <w:pPr>
              <w:spacing w:before="120" w:after="120"/>
            </w:pPr>
            <w:r>
              <w:fldChar w:fldCharType="begin"/>
            </w:r>
            <w:r>
              <w:instrText xml:space="preserve"> REF _Ref67992713 \h </w:instrText>
            </w:r>
            <w:r>
              <w:fldChar w:fldCharType="separate"/>
            </w:r>
            <w:r w:rsidRPr="00976C0F">
              <w:rPr>
                <w:b/>
                <w:lang w:eastAsia="x-none"/>
              </w:rPr>
              <w:t xml:space="preserve">Proposal </w:t>
            </w:r>
            <w:r>
              <w:rPr>
                <w:b/>
                <w:noProof/>
                <w:lang w:eastAsia="x-none"/>
              </w:rPr>
              <w:t>8</w:t>
            </w:r>
            <w:r w:rsidRPr="00976C0F">
              <w:rPr>
                <w:b/>
                <w:lang w:eastAsia="x-none"/>
              </w:rPr>
              <w:t>: For the deactivation of the PUCCH SCell without valid TA, the interruption requirement of PUCCH SCell can reuse the existing requirement for SCell in Rel-15.</w:t>
            </w:r>
            <w:r>
              <w:fldChar w:fldCharType="end"/>
            </w:r>
          </w:p>
        </w:tc>
      </w:tr>
      <w:tr w:rsidR="004C3859" w14:paraId="4B6163AD" w14:textId="77777777" w:rsidTr="00805BE8">
        <w:trPr>
          <w:trHeight w:val="468"/>
        </w:trPr>
        <w:tc>
          <w:tcPr>
            <w:tcW w:w="1648" w:type="dxa"/>
          </w:tcPr>
          <w:p w14:paraId="50273764" w14:textId="078C43A3" w:rsidR="004C3859" w:rsidRPr="00DA3127" w:rsidRDefault="00116A44" w:rsidP="00805BE8">
            <w:pPr>
              <w:spacing w:before="120" w:after="120"/>
            </w:pPr>
            <w:r w:rsidRPr="00116A44">
              <w:lastRenderedPageBreak/>
              <w:t>R4-2104633</w:t>
            </w:r>
          </w:p>
        </w:tc>
        <w:tc>
          <w:tcPr>
            <w:tcW w:w="1437" w:type="dxa"/>
          </w:tcPr>
          <w:p w14:paraId="0B84E0E8" w14:textId="2B0B7CF0" w:rsidR="004C3859" w:rsidRPr="00DA3127" w:rsidRDefault="00116A44" w:rsidP="00805BE8">
            <w:pPr>
              <w:spacing w:before="120" w:after="120"/>
              <w:rPr>
                <w:lang w:eastAsia="zh-CN"/>
              </w:rPr>
            </w:pPr>
            <w:r>
              <w:rPr>
                <w:rFonts w:hint="eastAsia"/>
                <w:lang w:eastAsia="zh-CN"/>
              </w:rPr>
              <w:t>vivo</w:t>
            </w:r>
          </w:p>
        </w:tc>
        <w:tc>
          <w:tcPr>
            <w:tcW w:w="6772" w:type="dxa"/>
          </w:tcPr>
          <w:p w14:paraId="7C3D17B2" w14:textId="77777777" w:rsidR="00930B6C" w:rsidRPr="00A268C8" w:rsidRDefault="00930B6C" w:rsidP="00930B6C">
            <w:pPr>
              <w:overflowPunct/>
              <w:autoSpaceDE/>
              <w:spacing w:after="120"/>
              <w:jc w:val="both"/>
              <w:textAlignment w:val="auto"/>
              <w:rPr>
                <w:rFonts w:eastAsia="DengXian"/>
                <w:b/>
                <w:sz w:val="22"/>
                <w:szCs w:val="22"/>
                <w:lang w:val="fr-FR" w:eastAsia="zh-CN"/>
              </w:rPr>
            </w:pPr>
            <w:r w:rsidRPr="00A268C8">
              <w:rPr>
                <w:rFonts w:eastAsia="DengXian"/>
                <w:b/>
                <w:sz w:val="22"/>
                <w:szCs w:val="22"/>
                <w:lang w:val="fr-FR" w:eastAsia="zh-CN"/>
              </w:rPr>
              <w:t>Proposal 1: CSI report of PUCCH SCell is transmitted on PUCCH SCell to be activated</w:t>
            </w:r>
          </w:p>
          <w:p w14:paraId="4EC31175" w14:textId="77777777" w:rsidR="00930B6C" w:rsidRPr="00A268C8" w:rsidRDefault="00930B6C" w:rsidP="00930B6C">
            <w:pPr>
              <w:overflowPunct/>
              <w:autoSpaceDE/>
              <w:spacing w:after="120"/>
              <w:jc w:val="both"/>
              <w:rPr>
                <w:rFonts w:eastAsia="DengXian"/>
                <w:b/>
                <w:sz w:val="22"/>
                <w:szCs w:val="22"/>
                <w:lang w:val="fr-FR" w:eastAsia="zh-CN"/>
              </w:rPr>
            </w:pPr>
            <w:r w:rsidRPr="00A268C8">
              <w:rPr>
                <w:rFonts w:eastAsia="DengXian"/>
                <w:b/>
                <w:sz w:val="22"/>
                <w:szCs w:val="22"/>
                <w:lang w:val="fr-FR" w:eastAsia="zh-CN"/>
              </w:rPr>
              <w:t xml:space="preserve">Proposal 2:  For the unknown case, the beam information of the PUCCH SCell being activated should be indicated to NW.  For the known case,  this indication of this information can be omitted. </w:t>
            </w:r>
          </w:p>
          <w:p w14:paraId="2C8190D8" w14:textId="77777777" w:rsidR="00930B6C" w:rsidRPr="00A268C8" w:rsidRDefault="00930B6C" w:rsidP="00930B6C">
            <w:pPr>
              <w:pStyle w:val="B2"/>
              <w:spacing w:after="120"/>
              <w:ind w:left="0" w:firstLine="0"/>
              <w:jc w:val="both"/>
              <w:rPr>
                <w:rFonts w:eastAsia="DengXian"/>
                <w:b/>
                <w:sz w:val="22"/>
                <w:szCs w:val="22"/>
                <w:lang w:val="fr-FR" w:eastAsia="zh-CN"/>
              </w:rPr>
            </w:pPr>
            <w:r w:rsidRPr="00A268C8">
              <w:rPr>
                <w:rFonts w:eastAsia="DengXian"/>
                <w:b/>
                <w:sz w:val="22"/>
                <w:szCs w:val="22"/>
                <w:lang w:val="fr-FR" w:eastAsia="zh-CN"/>
              </w:rPr>
              <w:t>Proposal 3: For PUCCH SCell with a valid TA, the activation/deactivation delay requirements for deactivated/activated SCell of different scenarios can be reused for PUCCH SCell activation/deactivation</w:t>
            </w:r>
          </w:p>
          <w:p w14:paraId="019E720F" w14:textId="77777777" w:rsidR="00930B6C" w:rsidRPr="00A268C8" w:rsidRDefault="00930B6C" w:rsidP="00930B6C">
            <w:pPr>
              <w:pStyle w:val="B2"/>
              <w:spacing w:after="120"/>
              <w:ind w:left="0" w:firstLine="0"/>
              <w:jc w:val="both"/>
              <w:rPr>
                <w:rFonts w:eastAsia="DengXian"/>
                <w:b/>
                <w:sz w:val="22"/>
                <w:szCs w:val="22"/>
                <w:lang w:val="fr-FR" w:eastAsia="zh-CN"/>
              </w:rPr>
            </w:pPr>
            <w:r w:rsidRPr="00A268C8">
              <w:rPr>
                <w:rFonts w:eastAsia="DengXian"/>
                <w:b/>
                <w:sz w:val="22"/>
                <w:szCs w:val="22"/>
                <w:lang w:val="fr-FR" w:eastAsia="zh-CN"/>
              </w:rPr>
              <w:t xml:space="preserve">Proposal 4: For the PUCCH Scell activation delay requirement under invalid TA scenairo, suggest to reuse the corresponding principles of legacy Rel-15 requirements for the extra delay, i.e., option 1. </w:t>
            </w:r>
          </w:p>
          <w:p w14:paraId="368A56C8" w14:textId="77777777" w:rsidR="00930B6C" w:rsidRPr="00A268C8" w:rsidRDefault="00930B6C" w:rsidP="00930B6C">
            <w:pPr>
              <w:spacing w:after="120"/>
              <w:jc w:val="both"/>
              <w:rPr>
                <w:rFonts w:eastAsia="DengXian"/>
                <w:b/>
                <w:sz w:val="22"/>
                <w:szCs w:val="22"/>
                <w:lang w:val="fr-FR" w:eastAsia="zh-CN"/>
              </w:rPr>
            </w:pPr>
            <w:r w:rsidRPr="00A268C8">
              <w:rPr>
                <w:rFonts w:eastAsia="DengXian"/>
                <w:b/>
                <w:sz w:val="22"/>
                <w:szCs w:val="22"/>
                <w:lang w:val="fr-FR" w:eastAsia="zh-CN"/>
              </w:rPr>
              <w:t xml:space="preserve">Proposal 5: investigate multiple Scell case after most issues for PUCCH Scell activation delay requirement for single Scell case are solved.   </w:t>
            </w:r>
          </w:p>
          <w:p w14:paraId="03B4D523" w14:textId="74300C5F" w:rsidR="004C3859" w:rsidRDefault="00930B6C" w:rsidP="00930B6C">
            <w:pPr>
              <w:jc w:val="both"/>
            </w:pPr>
            <w:r w:rsidRPr="00A268C8">
              <w:rPr>
                <w:rFonts w:eastAsia="DengXian"/>
                <w:b/>
                <w:sz w:val="22"/>
                <w:szCs w:val="22"/>
                <w:lang w:val="fr-FR" w:eastAsia="zh-CN"/>
              </w:rPr>
              <w:t>Proposal 6: reuse the interruption requirement of normal SCell activation/deactivation for PUCCH Scell activation/deactivation, at least for valid TA case.</w:t>
            </w:r>
          </w:p>
        </w:tc>
      </w:tr>
      <w:tr w:rsidR="002D406A" w14:paraId="3F330550" w14:textId="77777777" w:rsidTr="00805BE8">
        <w:trPr>
          <w:trHeight w:val="468"/>
        </w:trPr>
        <w:tc>
          <w:tcPr>
            <w:tcW w:w="1648" w:type="dxa"/>
          </w:tcPr>
          <w:p w14:paraId="692FB945" w14:textId="11FBE87A" w:rsidR="002D406A" w:rsidRPr="00DA3127" w:rsidRDefault="007E1CFE" w:rsidP="00805BE8">
            <w:pPr>
              <w:spacing w:before="120" w:after="120"/>
            </w:pPr>
            <w:r w:rsidRPr="007E1CFE">
              <w:t>R4-2104686</w:t>
            </w:r>
          </w:p>
        </w:tc>
        <w:tc>
          <w:tcPr>
            <w:tcW w:w="1437" w:type="dxa"/>
          </w:tcPr>
          <w:p w14:paraId="66E3848D" w14:textId="08123E68" w:rsidR="002D406A" w:rsidRPr="007E1CFE" w:rsidRDefault="007E1CFE" w:rsidP="00805BE8">
            <w:pPr>
              <w:spacing w:before="120" w:after="120"/>
              <w:rPr>
                <w:rFonts w:eastAsiaTheme="minorEastAsia"/>
                <w:lang w:eastAsia="zh-CN"/>
              </w:rPr>
            </w:pPr>
            <w:r>
              <w:rPr>
                <w:rFonts w:eastAsiaTheme="minorEastAsia" w:hint="eastAsia"/>
                <w:lang w:eastAsia="zh-CN"/>
              </w:rPr>
              <w:t>Xiaomi</w:t>
            </w:r>
          </w:p>
        </w:tc>
        <w:tc>
          <w:tcPr>
            <w:tcW w:w="6772" w:type="dxa"/>
          </w:tcPr>
          <w:p w14:paraId="5A1C3138" w14:textId="77777777" w:rsidR="009A16B7" w:rsidRDefault="009A16B7" w:rsidP="009A16B7">
            <w:pPr>
              <w:spacing w:after="240"/>
              <w:rPr>
                <w:b/>
              </w:rPr>
            </w:pPr>
            <w:r w:rsidRPr="00025058">
              <w:rPr>
                <w:b/>
              </w:rPr>
              <w:t>Proposal 1: The RRM requirements for PUCCH SCell activation and deactivation are defined provided that the CSI report of PUCCH SCell is transmitted on PSCell.</w:t>
            </w:r>
          </w:p>
          <w:p w14:paraId="06991C92" w14:textId="77777777" w:rsidR="009A16B7" w:rsidRDefault="009A16B7" w:rsidP="009A16B7">
            <w:pPr>
              <w:spacing w:after="240"/>
              <w:rPr>
                <w:b/>
              </w:rPr>
            </w:pPr>
            <w:r w:rsidRPr="00D23106">
              <w:rPr>
                <w:rFonts w:hint="eastAsia"/>
                <w:b/>
              </w:rPr>
              <w:t>P</w:t>
            </w:r>
            <w:r w:rsidRPr="00D23106">
              <w:rPr>
                <w:b/>
              </w:rPr>
              <w:t>roposal 2: The beam information of the PUCCH SCell being activated is not needed to be indicated to NW</w:t>
            </w:r>
            <w:r>
              <w:rPr>
                <w:b/>
              </w:rPr>
              <w:t>.</w:t>
            </w:r>
          </w:p>
          <w:p w14:paraId="3AE9BDBE" w14:textId="77777777" w:rsidR="009A16B7" w:rsidRPr="00DB1E7D" w:rsidRDefault="009A16B7" w:rsidP="009A16B7">
            <w:pPr>
              <w:spacing w:before="240"/>
              <w:rPr>
                <w:b/>
              </w:rPr>
            </w:pPr>
            <w:r w:rsidRPr="00D851E7">
              <w:rPr>
                <w:rFonts w:hint="eastAsia"/>
                <w:b/>
              </w:rPr>
              <w:t>P</w:t>
            </w:r>
            <w:r w:rsidRPr="00D851E7">
              <w:rPr>
                <w:b/>
              </w:rPr>
              <w:t xml:space="preserve">roposal </w:t>
            </w:r>
            <w:r>
              <w:rPr>
                <w:b/>
              </w:rPr>
              <w:t>3</w:t>
            </w:r>
            <w:r w:rsidRPr="00D851E7">
              <w:rPr>
                <w:b/>
              </w:rPr>
              <w:t>: If UE has the valid TA on the PUCCH SCell being activated, the basic SCell activation delay defined in section 8.3.2</w:t>
            </w:r>
            <w:r>
              <w:rPr>
                <w:b/>
              </w:rPr>
              <w:t xml:space="preserve"> in TS38.133</w:t>
            </w:r>
            <w:r w:rsidRPr="00D851E7">
              <w:rPr>
                <w:b/>
              </w:rPr>
              <w:t xml:space="preserve"> can be reused for PUCCH SCell activation.</w:t>
            </w:r>
          </w:p>
          <w:p w14:paraId="3420FE69" w14:textId="77777777" w:rsidR="009A16B7" w:rsidRPr="00D851E7" w:rsidRDefault="009A16B7" w:rsidP="009A16B7">
            <w:pPr>
              <w:spacing w:before="240"/>
              <w:rPr>
                <w:b/>
              </w:rPr>
            </w:pPr>
            <w:r w:rsidRPr="00D851E7">
              <w:rPr>
                <w:rFonts w:hint="eastAsia"/>
                <w:b/>
              </w:rPr>
              <w:t>P</w:t>
            </w:r>
            <w:r>
              <w:rPr>
                <w:b/>
              </w:rPr>
              <w:t>roposal 4</w:t>
            </w:r>
            <w:r w:rsidRPr="00D851E7">
              <w:rPr>
                <w:b/>
              </w:rPr>
              <w:t>: If UE does not have the valid TA on the PUCCH SCell being activated, an additional UL synchronization procedure to obtain the valid TA shall be considered which including the following factors:</w:t>
            </w:r>
          </w:p>
          <w:p w14:paraId="70CCDA8F" w14:textId="77777777" w:rsidR="009A16B7" w:rsidRPr="00D851E7" w:rsidRDefault="009A16B7" w:rsidP="009A16B7">
            <w:pPr>
              <w:pStyle w:val="ListParagraph"/>
              <w:numPr>
                <w:ilvl w:val="0"/>
                <w:numId w:val="22"/>
              </w:numPr>
              <w:overflowPunct/>
              <w:autoSpaceDE/>
              <w:autoSpaceDN/>
              <w:adjustRightInd/>
              <w:spacing w:after="0"/>
              <w:ind w:firstLineChars="0"/>
              <w:contextualSpacing/>
              <w:textAlignment w:val="auto"/>
              <w:rPr>
                <w:rFonts w:eastAsiaTheme="minorEastAsia"/>
                <w:b/>
                <w:kern w:val="2"/>
                <w:lang w:eastAsia="zh-CN"/>
              </w:rPr>
            </w:pPr>
            <w:r w:rsidRPr="00D851E7">
              <w:rPr>
                <w:rFonts w:eastAsiaTheme="minorEastAsia"/>
                <w:b/>
                <w:kern w:val="2"/>
                <w:lang w:eastAsia="zh-CN"/>
              </w:rPr>
              <w:t>the delay uncertainty in acquiring the first available PRACH occasion in the PUCCH SCell;</w:t>
            </w:r>
          </w:p>
          <w:p w14:paraId="7AAD0DAD" w14:textId="77777777" w:rsidR="009A16B7" w:rsidRDefault="009A16B7" w:rsidP="009A16B7">
            <w:pPr>
              <w:pStyle w:val="ListParagraph"/>
              <w:numPr>
                <w:ilvl w:val="0"/>
                <w:numId w:val="22"/>
              </w:numPr>
              <w:overflowPunct/>
              <w:autoSpaceDE/>
              <w:autoSpaceDN/>
              <w:adjustRightInd/>
              <w:spacing w:after="0"/>
              <w:ind w:firstLineChars="0"/>
              <w:contextualSpacing/>
              <w:textAlignment w:val="auto"/>
              <w:rPr>
                <w:rFonts w:eastAsiaTheme="minorEastAsia"/>
                <w:b/>
                <w:kern w:val="2"/>
                <w:lang w:eastAsia="zh-CN"/>
              </w:rPr>
            </w:pPr>
            <w:r w:rsidRPr="00D851E7">
              <w:rPr>
                <w:rFonts w:eastAsiaTheme="minorEastAsia"/>
                <w:b/>
                <w:kern w:val="2"/>
                <w:lang w:eastAsia="zh-CN"/>
              </w:rPr>
              <w:t xml:space="preserve">the delay </w:t>
            </w:r>
            <w:r w:rsidRPr="00D851E7">
              <w:rPr>
                <w:rFonts w:eastAsiaTheme="minorEastAsia" w:hint="eastAsia"/>
                <w:b/>
                <w:kern w:val="2"/>
                <w:lang w:eastAsia="zh-CN"/>
              </w:rPr>
              <w:t xml:space="preserve">for </w:t>
            </w:r>
            <w:r w:rsidRPr="00D851E7">
              <w:rPr>
                <w:rFonts w:eastAsiaTheme="minorEastAsia"/>
                <w:b/>
                <w:kern w:val="2"/>
                <w:lang w:eastAsia="zh-CN"/>
              </w:rPr>
              <w:t xml:space="preserve">obtaining a valid TA command for </w:t>
            </w:r>
            <w:r w:rsidRPr="00D851E7">
              <w:rPr>
                <w:rFonts w:eastAsiaTheme="minorEastAsia" w:hint="eastAsia"/>
                <w:b/>
                <w:kern w:val="2"/>
                <w:lang w:eastAsia="zh-CN"/>
              </w:rPr>
              <w:t xml:space="preserve">the </w:t>
            </w:r>
            <w:r w:rsidRPr="00D851E7">
              <w:rPr>
                <w:rFonts w:eastAsiaTheme="minorEastAsia"/>
                <w:b/>
                <w:kern w:val="2"/>
                <w:lang w:eastAsia="zh-CN"/>
              </w:rPr>
              <w:t>sTAG</w:t>
            </w:r>
            <w:r w:rsidRPr="00D851E7">
              <w:rPr>
                <w:rFonts w:eastAsiaTheme="minorEastAsia" w:hint="eastAsia"/>
                <w:b/>
                <w:kern w:val="2"/>
                <w:lang w:eastAsia="zh-CN"/>
              </w:rPr>
              <w:t xml:space="preserve"> to which the </w:t>
            </w:r>
            <w:r w:rsidRPr="00D851E7">
              <w:rPr>
                <w:rFonts w:eastAsiaTheme="minorEastAsia"/>
                <w:b/>
                <w:kern w:val="2"/>
                <w:lang w:eastAsia="zh-CN"/>
              </w:rPr>
              <w:t xml:space="preserve">SCell configured with </w:t>
            </w:r>
            <w:r w:rsidRPr="00D851E7">
              <w:rPr>
                <w:rFonts w:eastAsiaTheme="minorEastAsia" w:hint="eastAsia"/>
                <w:b/>
                <w:kern w:val="2"/>
                <w:lang w:eastAsia="zh-CN"/>
              </w:rPr>
              <w:t>PUCCH</w:t>
            </w:r>
            <w:r w:rsidRPr="00D851E7">
              <w:rPr>
                <w:rFonts w:eastAsiaTheme="minorEastAsia"/>
                <w:b/>
                <w:kern w:val="2"/>
                <w:lang w:eastAsia="zh-CN"/>
              </w:rPr>
              <w:t xml:space="preserve"> </w:t>
            </w:r>
            <w:r w:rsidRPr="00D851E7">
              <w:rPr>
                <w:rFonts w:eastAsiaTheme="minorEastAsia" w:hint="eastAsia"/>
                <w:b/>
                <w:kern w:val="2"/>
                <w:lang w:eastAsia="zh-CN"/>
              </w:rPr>
              <w:t>belongs</w:t>
            </w:r>
            <w:r w:rsidRPr="00D851E7">
              <w:rPr>
                <w:rFonts w:eastAsiaTheme="minorEastAsia"/>
                <w:b/>
                <w:kern w:val="2"/>
                <w:lang w:eastAsia="zh-CN"/>
              </w:rPr>
              <w:t>;</w:t>
            </w:r>
          </w:p>
          <w:p w14:paraId="4160F20F" w14:textId="5BF2AA2B" w:rsidR="002D406A" w:rsidRPr="009A16B7" w:rsidRDefault="009A16B7" w:rsidP="009A16B7">
            <w:pPr>
              <w:pStyle w:val="ListParagraph"/>
              <w:numPr>
                <w:ilvl w:val="0"/>
                <w:numId w:val="22"/>
              </w:numPr>
              <w:overflowPunct/>
              <w:autoSpaceDE/>
              <w:autoSpaceDN/>
              <w:adjustRightInd/>
              <w:spacing w:after="0"/>
              <w:ind w:firstLineChars="0"/>
              <w:contextualSpacing/>
              <w:textAlignment w:val="auto"/>
              <w:rPr>
                <w:rFonts w:eastAsiaTheme="minorEastAsia"/>
                <w:b/>
                <w:kern w:val="2"/>
                <w:lang w:eastAsia="zh-CN"/>
              </w:rPr>
            </w:pPr>
            <w:r w:rsidRPr="009A16B7">
              <w:rPr>
                <w:rFonts w:eastAsiaTheme="minorEastAsia"/>
                <w:b/>
                <w:kern w:val="2"/>
                <w:lang w:eastAsia="zh-CN"/>
              </w:rPr>
              <w:t>the delay for applying the received TA for uplink transmission</w:t>
            </w:r>
          </w:p>
        </w:tc>
      </w:tr>
      <w:tr w:rsidR="002D406A" w14:paraId="6BF72285" w14:textId="77777777" w:rsidTr="00805BE8">
        <w:trPr>
          <w:trHeight w:val="468"/>
        </w:trPr>
        <w:tc>
          <w:tcPr>
            <w:tcW w:w="1648" w:type="dxa"/>
          </w:tcPr>
          <w:p w14:paraId="1DE690A0" w14:textId="35F7BC4C" w:rsidR="002D406A" w:rsidRPr="00DA3127" w:rsidRDefault="00F070C1" w:rsidP="00805BE8">
            <w:pPr>
              <w:spacing w:before="120" w:after="120"/>
            </w:pPr>
            <w:r w:rsidRPr="00F070C1">
              <w:t>R4-2104760</w:t>
            </w:r>
          </w:p>
        </w:tc>
        <w:tc>
          <w:tcPr>
            <w:tcW w:w="1437" w:type="dxa"/>
          </w:tcPr>
          <w:p w14:paraId="314717D4" w14:textId="7BFF7BBC" w:rsidR="002D406A" w:rsidRPr="00DA3127" w:rsidRDefault="00F070C1" w:rsidP="00805BE8">
            <w:pPr>
              <w:spacing w:before="120" w:after="120"/>
              <w:rPr>
                <w:lang w:eastAsia="zh-CN"/>
              </w:rPr>
            </w:pPr>
            <w:r>
              <w:rPr>
                <w:rFonts w:hint="eastAsia"/>
                <w:lang w:eastAsia="zh-CN"/>
              </w:rPr>
              <w:t>CATT</w:t>
            </w:r>
          </w:p>
        </w:tc>
        <w:tc>
          <w:tcPr>
            <w:tcW w:w="6772" w:type="dxa"/>
          </w:tcPr>
          <w:p w14:paraId="53824055" w14:textId="77777777" w:rsidR="00846BF8" w:rsidRPr="00343EC9" w:rsidRDefault="00846BF8" w:rsidP="00846BF8">
            <w:pPr>
              <w:spacing w:after="120"/>
              <w:rPr>
                <w:b/>
                <w:lang w:val="en-US"/>
              </w:rPr>
            </w:pPr>
            <w:r w:rsidRPr="00343EC9">
              <w:rPr>
                <w:b/>
                <w:lang w:val="en-US"/>
              </w:rPr>
              <w:t>O</w:t>
            </w:r>
            <w:r w:rsidRPr="00343EC9">
              <w:rPr>
                <w:rFonts w:hint="eastAsia"/>
                <w:b/>
                <w:lang w:val="en-US"/>
              </w:rPr>
              <w:t>bservation 1: CSI report of PUCCH SCell can be scheduled on PCell or PUCCH SCell.</w:t>
            </w:r>
          </w:p>
          <w:p w14:paraId="46EAE69A" w14:textId="77777777" w:rsidR="00846BF8" w:rsidRPr="00343EC9" w:rsidRDefault="00846BF8" w:rsidP="00846BF8">
            <w:pPr>
              <w:spacing w:after="120"/>
              <w:rPr>
                <w:b/>
                <w:lang w:val="en-US"/>
              </w:rPr>
            </w:pPr>
            <w:r w:rsidRPr="00343EC9">
              <w:rPr>
                <w:b/>
                <w:lang w:val="en-US"/>
              </w:rPr>
              <w:lastRenderedPageBreak/>
              <w:t>O</w:t>
            </w:r>
            <w:r w:rsidRPr="00343EC9">
              <w:rPr>
                <w:rFonts w:hint="eastAsia"/>
                <w:b/>
                <w:lang w:val="en-US"/>
              </w:rPr>
              <w:t xml:space="preserve">bservation </w:t>
            </w:r>
            <w:r>
              <w:rPr>
                <w:rFonts w:hint="eastAsia"/>
                <w:b/>
                <w:lang w:val="en-US"/>
              </w:rPr>
              <w:t>2</w:t>
            </w:r>
            <w:r w:rsidRPr="00343EC9">
              <w:rPr>
                <w:rFonts w:hint="eastAsia"/>
                <w:b/>
                <w:lang w:val="en-US"/>
              </w:rPr>
              <w:t xml:space="preserve">: </w:t>
            </w:r>
            <w:r w:rsidRPr="00343EC9">
              <w:rPr>
                <w:b/>
                <w:lang w:val="en-US"/>
              </w:rPr>
              <w:t xml:space="preserve">If TA is not valid, CSI report may not be used to </w:t>
            </w:r>
            <w:r w:rsidRPr="002D3757">
              <w:rPr>
                <w:lang w:val="en-US"/>
              </w:rPr>
              <w:t>determine</w:t>
            </w:r>
            <w:r w:rsidRPr="002D3757" w:rsidDel="002D3757">
              <w:rPr>
                <w:rFonts w:hint="eastAsia"/>
                <w:lang w:val="en-US"/>
              </w:rPr>
              <w:t xml:space="preserve"> </w:t>
            </w:r>
            <w:r w:rsidRPr="00343EC9">
              <w:rPr>
                <w:b/>
                <w:lang w:val="en-US"/>
              </w:rPr>
              <w:t xml:space="preserve">PUCCH SCell </w:t>
            </w:r>
            <w:r>
              <w:rPr>
                <w:rFonts w:hint="eastAsia"/>
                <w:b/>
                <w:lang w:val="en-US"/>
              </w:rPr>
              <w:t>activation, but PRACH transmission can be used.</w:t>
            </w:r>
          </w:p>
          <w:p w14:paraId="3C9D8719" w14:textId="77777777" w:rsidR="00846BF8" w:rsidRPr="000045DD" w:rsidRDefault="00846BF8" w:rsidP="00846BF8">
            <w:pPr>
              <w:spacing w:after="120"/>
              <w:rPr>
                <w:lang w:val="en-US"/>
              </w:rPr>
            </w:pPr>
          </w:p>
          <w:p w14:paraId="0254AC2B" w14:textId="77777777" w:rsidR="00846BF8" w:rsidRPr="00586F98" w:rsidRDefault="00846BF8" w:rsidP="00846BF8">
            <w:pPr>
              <w:spacing w:after="120"/>
              <w:rPr>
                <w:b/>
                <w:lang w:val="en-US"/>
              </w:rPr>
            </w:pPr>
            <w:r w:rsidRPr="00586F98">
              <w:rPr>
                <w:b/>
                <w:lang w:val="en-US"/>
              </w:rPr>
              <w:t>P</w:t>
            </w:r>
            <w:r w:rsidRPr="00586F98">
              <w:rPr>
                <w:rFonts w:hint="eastAsia"/>
                <w:b/>
                <w:lang w:val="en-US"/>
              </w:rPr>
              <w:t xml:space="preserve">roposal 1: </w:t>
            </w:r>
            <w:r w:rsidRPr="00586F98">
              <w:rPr>
                <w:b/>
                <w:lang w:val="en-US"/>
              </w:rPr>
              <w:t>I</w:t>
            </w:r>
            <w:r w:rsidRPr="00586F98">
              <w:rPr>
                <w:rFonts w:hint="eastAsia"/>
                <w:b/>
                <w:lang w:val="en-US"/>
              </w:rPr>
              <w:t xml:space="preserve">f the TA is valid, the legacy requirement for SCell activation can be reused, i.e. the UE transmit valid CSI report on PUCCH SCell. </w:t>
            </w:r>
            <w:r w:rsidRPr="00586F98">
              <w:rPr>
                <w:b/>
                <w:lang w:val="en-US"/>
              </w:rPr>
              <w:t>I</w:t>
            </w:r>
            <w:r w:rsidRPr="00586F98">
              <w:rPr>
                <w:rFonts w:hint="eastAsia"/>
                <w:b/>
                <w:lang w:val="en-US"/>
              </w:rPr>
              <w:t xml:space="preserve">f the TA is not valid, the ending point of PUCCH SCell activation should be defined </w:t>
            </w:r>
            <w:r w:rsidRPr="000045DD">
              <w:rPr>
                <w:rFonts w:hint="eastAsia"/>
                <w:b/>
                <w:lang w:val="en-US"/>
              </w:rPr>
              <w:t>at the point UE tr</w:t>
            </w:r>
            <w:r w:rsidRPr="00586F98">
              <w:rPr>
                <w:rFonts w:hint="eastAsia"/>
                <w:b/>
                <w:lang w:val="en-US"/>
              </w:rPr>
              <w:t>ansmit PRACH on PUCCH SCell.</w:t>
            </w:r>
          </w:p>
          <w:p w14:paraId="055D982F" w14:textId="77777777" w:rsidR="00846BF8" w:rsidRPr="000045DD" w:rsidRDefault="00846BF8" w:rsidP="00846BF8">
            <w:pPr>
              <w:spacing w:after="120"/>
              <w:rPr>
                <w:b/>
                <w:lang w:val="en-US"/>
              </w:rPr>
            </w:pPr>
            <w:r w:rsidRPr="000045DD">
              <w:rPr>
                <w:b/>
                <w:lang w:val="en-US"/>
              </w:rPr>
              <w:t>Proposal 2:</w:t>
            </w:r>
            <w:r w:rsidRPr="000045DD">
              <w:rPr>
                <w:rFonts w:hint="eastAsia"/>
                <w:b/>
                <w:lang w:val="en-US"/>
              </w:rPr>
              <w:t xml:space="preserve"> The time for reading beam information should not be considered specially in PUCCH SCell activation delay requirements for contention random access. </w:t>
            </w:r>
            <w:r w:rsidRPr="000045DD">
              <w:rPr>
                <w:b/>
                <w:lang w:val="en-US"/>
              </w:rPr>
              <w:t>W</w:t>
            </w:r>
            <w:r w:rsidRPr="000045DD">
              <w:rPr>
                <w:rFonts w:hint="eastAsia"/>
                <w:b/>
                <w:lang w:val="en-US"/>
              </w:rPr>
              <w:t xml:space="preserve">hether and how to indicate the beam information of the PUCCH SCell being activated for non-contention random access procedure needs more study. </w:t>
            </w:r>
          </w:p>
          <w:p w14:paraId="72A3FD25" w14:textId="77777777" w:rsidR="00846BF8" w:rsidRPr="0034174B" w:rsidRDefault="00846BF8" w:rsidP="00846BF8">
            <w:pPr>
              <w:spacing w:after="120"/>
              <w:rPr>
                <w:b/>
                <w:lang w:val="en-US"/>
              </w:rPr>
            </w:pPr>
            <w:r w:rsidRPr="0034174B">
              <w:rPr>
                <w:rFonts w:hint="eastAsia"/>
                <w:b/>
                <w:lang w:val="en-US"/>
              </w:rPr>
              <w:t xml:space="preserve">Proposal 3: The </w:t>
            </w:r>
            <w:r w:rsidRPr="0034174B">
              <w:rPr>
                <w:b/>
                <w:lang w:val="en-US"/>
              </w:rPr>
              <w:t>UL spatial relation</w:t>
            </w:r>
            <w:r w:rsidRPr="0034174B">
              <w:rPr>
                <w:rFonts w:hint="eastAsia"/>
                <w:b/>
                <w:lang w:val="en-US"/>
              </w:rPr>
              <w:t xml:space="preserve"> should not be considered for </w:t>
            </w:r>
            <w:r>
              <w:rPr>
                <w:rFonts w:hint="eastAsia"/>
                <w:b/>
                <w:lang w:val="en-US"/>
              </w:rPr>
              <w:t>defining</w:t>
            </w:r>
            <w:r w:rsidRPr="0034174B">
              <w:rPr>
                <w:rFonts w:hint="eastAsia"/>
                <w:b/>
                <w:lang w:val="en-US"/>
              </w:rPr>
              <w:t xml:space="preserve"> PUCCH SCell activation delay requirement.</w:t>
            </w:r>
            <w:r>
              <w:rPr>
                <w:rFonts w:hint="eastAsia"/>
                <w:b/>
                <w:lang w:val="en-US"/>
              </w:rPr>
              <w:t xml:space="preserve"> </w:t>
            </w:r>
          </w:p>
          <w:p w14:paraId="18335C84" w14:textId="77777777" w:rsidR="00846BF8" w:rsidRPr="0034174B" w:rsidRDefault="00846BF8" w:rsidP="00846BF8">
            <w:pPr>
              <w:spacing w:after="120"/>
              <w:rPr>
                <w:b/>
                <w:lang w:val="en-US"/>
              </w:rPr>
            </w:pPr>
            <w:r w:rsidRPr="0034174B">
              <w:rPr>
                <w:rFonts w:hint="eastAsia"/>
                <w:b/>
                <w:lang w:val="en-US"/>
              </w:rPr>
              <w:t xml:space="preserve">Proposal </w:t>
            </w:r>
            <w:r>
              <w:rPr>
                <w:rFonts w:hint="eastAsia"/>
                <w:b/>
                <w:lang w:val="en-US"/>
              </w:rPr>
              <w:t>4</w:t>
            </w:r>
            <w:r w:rsidRPr="0034174B">
              <w:rPr>
                <w:rFonts w:hint="eastAsia"/>
                <w:b/>
                <w:lang w:val="en-US"/>
              </w:rPr>
              <w:t xml:space="preserve">: The </w:t>
            </w:r>
            <w:r w:rsidRPr="007D70E0">
              <w:rPr>
                <w:b/>
                <w:lang w:val="en-US"/>
              </w:rPr>
              <w:t>PUCCH SCell activation delay can be same as normal SCell activation delay in TS38.133 when TA of target PUCCH SCell is valid</w:t>
            </w:r>
            <w:r>
              <w:rPr>
                <w:rFonts w:hint="eastAsia"/>
                <w:b/>
                <w:lang w:val="en-US"/>
              </w:rPr>
              <w:t>.</w:t>
            </w:r>
          </w:p>
          <w:p w14:paraId="0570EB54" w14:textId="77777777" w:rsidR="00846BF8" w:rsidRPr="00DC52F8" w:rsidRDefault="00846BF8" w:rsidP="00846BF8">
            <w:pPr>
              <w:spacing w:after="120"/>
              <w:rPr>
                <w:b/>
                <w:lang w:val="en-US"/>
              </w:rPr>
            </w:pPr>
            <w:r w:rsidRPr="00DC52F8">
              <w:rPr>
                <w:rFonts w:hint="eastAsia"/>
                <w:b/>
                <w:lang w:val="en-US"/>
              </w:rPr>
              <w:t xml:space="preserve">Proposal </w:t>
            </w:r>
            <w:r>
              <w:rPr>
                <w:rFonts w:hint="eastAsia"/>
                <w:b/>
                <w:lang w:val="en-US"/>
              </w:rPr>
              <w:t>5</w:t>
            </w:r>
            <w:r w:rsidRPr="00DC52F8">
              <w:rPr>
                <w:rFonts w:hint="eastAsia"/>
                <w:b/>
                <w:lang w:val="en-US"/>
              </w:rPr>
              <w:t>: PUCCH SCell activation delay with invalid TA is only replacing the waiting time for valid CSI report with waiting time for PRACH occasion based on normal SCell activation delay.</w:t>
            </w:r>
          </w:p>
          <w:p w14:paraId="5800B1E8" w14:textId="77777777" w:rsidR="00846BF8" w:rsidRPr="00DC52F8" w:rsidRDefault="00846BF8" w:rsidP="00846BF8">
            <w:pPr>
              <w:spacing w:after="120"/>
              <w:rPr>
                <w:b/>
                <w:lang w:val="en-US"/>
              </w:rPr>
            </w:pPr>
            <w:r w:rsidRPr="00DC52F8">
              <w:rPr>
                <w:rFonts w:hint="eastAsia"/>
                <w:b/>
                <w:lang w:val="en-US"/>
              </w:rPr>
              <w:t xml:space="preserve">Proposal </w:t>
            </w:r>
            <w:r>
              <w:rPr>
                <w:rFonts w:hint="eastAsia"/>
                <w:b/>
                <w:lang w:val="en-US"/>
              </w:rPr>
              <w:t>6</w:t>
            </w:r>
            <w:r w:rsidRPr="00DC52F8">
              <w:rPr>
                <w:rFonts w:hint="eastAsia"/>
                <w:b/>
                <w:lang w:val="en-US"/>
              </w:rPr>
              <w:t>: Only T1</w:t>
            </w:r>
            <w:r>
              <w:rPr>
                <w:rFonts w:hint="eastAsia"/>
                <w:b/>
                <w:lang w:val="en-US"/>
              </w:rPr>
              <w:t xml:space="preserve"> (</w:t>
            </w:r>
            <w:r w:rsidRPr="002109B6">
              <w:rPr>
                <w:b/>
                <w:sz w:val="18"/>
                <w:lang w:val="en-US"/>
              </w:rPr>
              <w:t>The delay uncertainty in acquiring the first available PRACH occasion in the PUCCH SCell</w:t>
            </w:r>
            <w:r>
              <w:rPr>
                <w:rFonts w:hint="eastAsia"/>
                <w:b/>
                <w:lang w:val="en-US"/>
              </w:rPr>
              <w:t>)</w:t>
            </w:r>
            <w:r w:rsidRPr="00DC52F8">
              <w:rPr>
                <w:rFonts w:hint="eastAsia"/>
                <w:b/>
                <w:lang w:val="en-US"/>
              </w:rPr>
              <w:t xml:space="preserve"> need to be considered.</w:t>
            </w:r>
          </w:p>
          <w:p w14:paraId="2DB5FA8F" w14:textId="77777777" w:rsidR="00846BF8" w:rsidRPr="002109B6" w:rsidRDefault="00846BF8" w:rsidP="00846BF8">
            <w:pPr>
              <w:spacing w:after="120"/>
              <w:rPr>
                <w:b/>
                <w:lang w:val="en-US"/>
              </w:rPr>
            </w:pPr>
            <w:r w:rsidRPr="002109B6">
              <w:rPr>
                <w:rFonts w:hint="eastAsia"/>
                <w:b/>
                <w:lang w:val="en-US"/>
              </w:rPr>
              <w:t xml:space="preserve">Proposal </w:t>
            </w:r>
            <w:r>
              <w:rPr>
                <w:rFonts w:hint="eastAsia"/>
                <w:b/>
                <w:lang w:val="en-US"/>
              </w:rPr>
              <w:t>7</w:t>
            </w:r>
            <w:r w:rsidRPr="002109B6">
              <w:rPr>
                <w:rFonts w:hint="eastAsia"/>
                <w:b/>
                <w:lang w:val="en-US"/>
              </w:rPr>
              <w:t>: Option 1 for issue 1-2-8 in WF [1] should be adopted.</w:t>
            </w:r>
          </w:p>
          <w:p w14:paraId="3959FB4B" w14:textId="77777777" w:rsidR="00846BF8" w:rsidRPr="002109B6" w:rsidRDefault="00846BF8" w:rsidP="00846BF8">
            <w:pPr>
              <w:spacing w:after="120"/>
              <w:rPr>
                <w:b/>
                <w:lang w:val="en-US"/>
              </w:rPr>
            </w:pPr>
            <w:r w:rsidRPr="002109B6">
              <w:rPr>
                <w:rFonts w:hint="eastAsia"/>
                <w:b/>
                <w:lang w:val="en-US"/>
              </w:rPr>
              <w:t xml:space="preserve">Proposal </w:t>
            </w:r>
            <w:r>
              <w:rPr>
                <w:rFonts w:hint="eastAsia"/>
                <w:b/>
                <w:lang w:val="en-US"/>
              </w:rPr>
              <w:t>8</w:t>
            </w:r>
            <w:r w:rsidRPr="002109B6">
              <w:rPr>
                <w:rFonts w:hint="eastAsia"/>
                <w:b/>
                <w:lang w:val="en-US"/>
              </w:rPr>
              <w:t xml:space="preserve">: </w:t>
            </w:r>
            <w:r w:rsidRPr="00FD2D9A">
              <w:rPr>
                <w:b/>
                <w:lang w:val="en-US"/>
              </w:rPr>
              <w:t>Reuse the SCell deactivation delay requirement for activated SCell with multiple downlink SCells specified in section 8.3.8 of TS 38.133, which is (( T</w:t>
            </w:r>
            <w:r w:rsidRPr="00FD2D9A">
              <w:rPr>
                <w:b/>
                <w:vertAlign w:val="subscript"/>
                <w:lang w:val="en-US"/>
              </w:rPr>
              <w:t>HARQ</w:t>
            </w:r>
            <w:r w:rsidRPr="00FD2D9A">
              <w:rPr>
                <w:b/>
                <w:lang w:val="en-US"/>
              </w:rPr>
              <w:t xml:space="preserve"> + 3ms)/ NR slot length).</w:t>
            </w:r>
          </w:p>
          <w:p w14:paraId="0F69E15B" w14:textId="4C0A40B1" w:rsidR="002D406A" w:rsidRDefault="00846BF8" w:rsidP="00846BF8">
            <w:pPr>
              <w:jc w:val="both"/>
            </w:pPr>
            <w:r w:rsidRPr="002109B6">
              <w:rPr>
                <w:rFonts w:hint="eastAsia"/>
                <w:b/>
                <w:lang w:val="en-US"/>
              </w:rPr>
              <w:t xml:space="preserve">Proposal </w:t>
            </w:r>
            <w:r>
              <w:rPr>
                <w:rFonts w:hint="eastAsia"/>
                <w:b/>
                <w:lang w:val="en-US"/>
              </w:rPr>
              <w:t>9</w:t>
            </w:r>
            <w:r w:rsidRPr="002109B6">
              <w:rPr>
                <w:rFonts w:hint="eastAsia"/>
                <w:b/>
                <w:lang w:val="en-US"/>
              </w:rPr>
              <w:t xml:space="preserve">: </w:t>
            </w:r>
            <w:r w:rsidRPr="002109B6">
              <w:rPr>
                <w:b/>
                <w:lang w:val="en-US"/>
              </w:rPr>
              <w:t>Reuse the interruption requirement of normal SCell activation/deactivation.</w:t>
            </w:r>
          </w:p>
        </w:tc>
      </w:tr>
      <w:tr w:rsidR="002D406A" w14:paraId="422D4183" w14:textId="77777777" w:rsidTr="00805BE8">
        <w:trPr>
          <w:trHeight w:val="468"/>
        </w:trPr>
        <w:tc>
          <w:tcPr>
            <w:tcW w:w="1648" w:type="dxa"/>
          </w:tcPr>
          <w:p w14:paraId="55DE9E23" w14:textId="283E9468" w:rsidR="002D406A" w:rsidRPr="00DA3127" w:rsidRDefault="000E2DAF" w:rsidP="00805BE8">
            <w:pPr>
              <w:spacing w:before="120" w:after="120"/>
            </w:pPr>
            <w:r w:rsidRPr="000E2DAF">
              <w:lastRenderedPageBreak/>
              <w:t>R4-2104833</w:t>
            </w:r>
          </w:p>
        </w:tc>
        <w:tc>
          <w:tcPr>
            <w:tcW w:w="1437" w:type="dxa"/>
          </w:tcPr>
          <w:p w14:paraId="5865849F" w14:textId="03D02BFC" w:rsidR="002D406A" w:rsidRPr="000E2DAF" w:rsidRDefault="000E2DAF" w:rsidP="00805BE8">
            <w:pPr>
              <w:spacing w:before="120" w:after="120"/>
              <w:rPr>
                <w:rFonts w:eastAsiaTheme="minorEastAsia"/>
                <w:lang w:eastAsia="zh-CN"/>
              </w:rPr>
            </w:pPr>
            <w:r>
              <w:rPr>
                <w:rFonts w:eastAsiaTheme="minorEastAsia" w:hint="eastAsia"/>
                <w:lang w:eastAsia="zh-CN"/>
              </w:rPr>
              <w:t>Apple</w:t>
            </w:r>
          </w:p>
        </w:tc>
        <w:tc>
          <w:tcPr>
            <w:tcW w:w="6772" w:type="dxa"/>
          </w:tcPr>
          <w:p w14:paraId="486FEF58" w14:textId="77777777" w:rsidR="0010195C" w:rsidRPr="00FD7098" w:rsidRDefault="0010195C" w:rsidP="0010195C">
            <w:pPr>
              <w:jc w:val="both"/>
              <w:rPr>
                <w:b/>
                <w:bCs/>
                <w:i/>
                <w:iCs/>
                <w:lang w:val="en-US" w:eastAsia="zh-CN"/>
              </w:rPr>
            </w:pPr>
            <w:r w:rsidRPr="009C3CC5">
              <w:rPr>
                <w:b/>
                <w:bCs/>
                <w:i/>
                <w:iCs/>
                <w:lang w:val="en-US" w:eastAsia="zh-CN"/>
              </w:rPr>
              <w:t>Proposal 1: RAN4 defines the PUCCH SCell activation requirement for the scenario</w:t>
            </w:r>
            <w:r>
              <w:rPr>
                <w:b/>
                <w:bCs/>
                <w:i/>
                <w:iCs/>
                <w:lang w:val="en-US" w:eastAsia="zh-CN"/>
              </w:rPr>
              <w:t xml:space="preserve"> that </w:t>
            </w:r>
            <w:r w:rsidRPr="00FD7098">
              <w:rPr>
                <w:b/>
                <w:bCs/>
                <w:i/>
                <w:iCs/>
                <w:lang w:val="en-US" w:eastAsia="zh-CN"/>
              </w:rPr>
              <w:t>CSI report of PUCCH SCell is transmitted on PUCCH SCell to be activated</w:t>
            </w:r>
            <w:r>
              <w:rPr>
                <w:b/>
                <w:bCs/>
                <w:i/>
                <w:iCs/>
                <w:lang w:val="en-US" w:eastAsia="zh-CN"/>
              </w:rPr>
              <w:t>.</w:t>
            </w:r>
          </w:p>
          <w:p w14:paraId="093DCBA7" w14:textId="77777777" w:rsidR="0010195C" w:rsidRPr="00B20F33" w:rsidRDefault="0010195C" w:rsidP="0010195C">
            <w:pPr>
              <w:jc w:val="both"/>
              <w:rPr>
                <w:b/>
                <w:bCs/>
                <w:i/>
                <w:iCs/>
                <w:lang w:val="en-US" w:eastAsia="zh-CN"/>
              </w:rPr>
            </w:pPr>
            <w:r w:rsidRPr="00B20F33">
              <w:rPr>
                <w:b/>
                <w:bCs/>
                <w:i/>
                <w:iCs/>
                <w:lang w:val="en-US" w:eastAsia="zh-CN"/>
              </w:rPr>
              <w:t xml:space="preserve">Proposal 2: The beam information for network to </w:t>
            </w:r>
            <w:r>
              <w:rPr>
                <w:b/>
                <w:bCs/>
                <w:i/>
                <w:iCs/>
                <w:lang w:val="en-US" w:eastAsia="zh-CN"/>
              </w:rPr>
              <w:t>determine the</w:t>
            </w:r>
            <w:r w:rsidRPr="00B20F33">
              <w:rPr>
                <w:b/>
                <w:bCs/>
                <w:i/>
                <w:iCs/>
                <w:lang w:val="en-US" w:eastAsia="zh-CN"/>
              </w:rPr>
              <w:t xml:space="preserve"> associated SSB for </w:t>
            </w:r>
            <w:r>
              <w:rPr>
                <w:b/>
                <w:bCs/>
                <w:i/>
                <w:iCs/>
                <w:lang w:val="en-US" w:eastAsia="zh-CN"/>
              </w:rPr>
              <w:t xml:space="preserve">PDCCH triggered </w:t>
            </w:r>
            <w:r w:rsidRPr="00B20F33">
              <w:rPr>
                <w:b/>
                <w:bCs/>
                <w:i/>
                <w:iCs/>
                <w:lang w:val="en-US" w:eastAsia="zh-CN"/>
              </w:rPr>
              <w:t>RACH occasion</w:t>
            </w:r>
            <w:r>
              <w:rPr>
                <w:b/>
                <w:bCs/>
                <w:i/>
                <w:iCs/>
                <w:lang w:val="en-US" w:eastAsia="zh-CN"/>
              </w:rPr>
              <w:t xml:space="preserve"> shall consider both FR1 and FR2 cases.</w:t>
            </w:r>
          </w:p>
          <w:p w14:paraId="22BA807D" w14:textId="77777777" w:rsidR="0010195C" w:rsidRDefault="0010195C" w:rsidP="0010195C">
            <w:pPr>
              <w:spacing w:after="0"/>
              <w:jc w:val="both"/>
              <w:rPr>
                <w:b/>
                <w:bCs/>
                <w:i/>
                <w:iCs/>
                <w:lang w:val="en-US" w:eastAsia="zh-CN"/>
              </w:rPr>
            </w:pPr>
            <w:r w:rsidRPr="00050DFD">
              <w:rPr>
                <w:b/>
                <w:bCs/>
                <w:i/>
                <w:iCs/>
                <w:lang w:val="en-US" w:eastAsia="zh-CN"/>
              </w:rPr>
              <w:t xml:space="preserve">Proposal 3: </w:t>
            </w:r>
          </w:p>
          <w:p w14:paraId="67E00570" w14:textId="77777777" w:rsidR="0010195C" w:rsidRDefault="0010195C" w:rsidP="0010195C">
            <w:pPr>
              <w:spacing w:after="0"/>
              <w:jc w:val="both"/>
              <w:rPr>
                <w:b/>
                <w:bCs/>
                <w:i/>
                <w:iCs/>
                <w:lang w:val="en-US" w:eastAsia="zh-CN"/>
              </w:rPr>
            </w:pPr>
            <w:r w:rsidRPr="00050DFD">
              <w:rPr>
                <w:b/>
                <w:bCs/>
                <w:i/>
                <w:iCs/>
                <w:lang w:val="en-US" w:eastAsia="zh-CN"/>
              </w:rPr>
              <w:t xml:space="preserve">If the </w:t>
            </w:r>
            <w:r>
              <w:rPr>
                <w:b/>
                <w:bCs/>
                <w:i/>
                <w:iCs/>
                <w:lang w:val="en-US" w:eastAsia="zh-CN"/>
              </w:rPr>
              <w:t>being</w:t>
            </w:r>
            <w:r w:rsidRPr="00050DFD">
              <w:rPr>
                <w:b/>
                <w:bCs/>
                <w:i/>
                <w:iCs/>
                <w:lang w:val="en-US" w:eastAsia="zh-CN"/>
              </w:rPr>
              <w:t xml:space="preserve">-activated PUCCH SCell is known, </w:t>
            </w:r>
            <w:r>
              <w:rPr>
                <w:b/>
                <w:bCs/>
                <w:i/>
                <w:iCs/>
                <w:lang w:val="en-US" w:eastAsia="zh-CN"/>
              </w:rPr>
              <w:t>no 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 xml:space="preserve">, i.e., </w:t>
            </w:r>
            <w:r w:rsidRPr="00050DFD">
              <w:rPr>
                <w:b/>
                <w:bCs/>
                <w:i/>
                <w:iCs/>
                <w:lang w:val="en-US" w:eastAsia="zh-CN"/>
              </w:rPr>
              <w:t>no additional SSB based beam measurement is needed</w:t>
            </w:r>
            <w:r>
              <w:rPr>
                <w:b/>
                <w:bCs/>
                <w:i/>
                <w:iCs/>
                <w:lang w:val="en-US" w:eastAsia="zh-CN"/>
              </w:rPr>
              <w:t>.</w:t>
            </w:r>
          </w:p>
          <w:p w14:paraId="183D8536" w14:textId="77777777" w:rsidR="0010195C" w:rsidRDefault="0010195C" w:rsidP="0010195C">
            <w:pPr>
              <w:spacing w:after="0"/>
              <w:jc w:val="both"/>
              <w:rPr>
                <w:b/>
                <w:bCs/>
                <w:i/>
                <w:iCs/>
                <w:lang w:val="en-US" w:eastAsia="zh-CN"/>
              </w:rPr>
            </w:pPr>
            <w:r>
              <w:rPr>
                <w:b/>
                <w:bCs/>
                <w:i/>
                <w:iCs/>
                <w:lang w:val="en-US" w:eastAsia="zh-CN"/>
              </w:rPr>
              <w:t xml:space="preserve">If </w:t>
            </w:r>
            <w:r w:rsidRPr="00050DFD">
              <w:rPr>
                <w:b/>
                <w:bCs/>
                <w:i/>
                <w:iCs/>
                <w:lang w:val="en-US" w:eastAsia="zh-CN"/>
              </w:rPr>
              <w:t xml:space="preserve">the </w:t>
            </w:r>
            <w:r>
              <w:rPr>
                <w:b/>
                <w:bCs/>
                <w:i/>
                <w:iCs/>
                <w:lang w:val="en-US" w:eastAsia="zh-CN"/>
              </w:rPr>
              <w:t>being</w:t>
            </w:r>
            <w:r w:rsidRPr="00050DFD">
              <w:rPr>
                <w:b/>
                <w:bCs/>
                <w:i/>
                <w:iCs/>
                <w:lang w:val="en-US" w:eastAsia="zh-CN"/>
              </w:rPr>
              <w:t xml:space="preserve">-activated PUCCH SCell is </w:t>
            </w:r>
            <w:r>
              <w:rPr>
                <w:b/>
                <w:bCs/>
                <w:i/>
                <w:iCs/>
                <w:lang w:val="en-US" w:eastAsia="zh-CN"/>
              </w:rPr>
              <w:t>un</w:t>
            </w:r>
            <w:r w:rsidRPr="00050DFD">
              <w:rPr>
                <w:b/>
                <w:bCs/>
                <w:i/>
                <w:iCs/>
                <w:lang w:val="en-US" w:eastAsia="zh-CN"/>
              </w:rPr>
              <w:t>known</w:t>
            </w:r>
            <w:r>
              <w:rPr>
                <w:b/>
                <w:bCs/>
                <w:i/>
                <w:iCs/>
                <w:lang w:val="en-US" w:eastAsia="zh-CN"/>
              </w:rPr>
              <w:t>:</w:t>
            </w:r>
          </w:p>
          <w:p w14:paraId="0B2C3533" w14:textId="77777777" w:rsidR="0010195C" w:rsidRDefault="0010195C" w:rsidP="0010195C">
            <w:pPr>
              <w:pStyle w:val="ListParagraph"/>
              <w:widowControl w:val="0"/>
              <w:numPr>
                <w:ilvl w:val="0"/>
                <w:numId w:val="24"/>
              </w:numPr>
              <w:overflowPunct/>
              <w:spacing w:after="0"/>
              <w:ind w:firstLineChars="0"/>
              <w:jc w:val="both"/>
              <w:textAlignment w:val="auto"/>
              <w:rPr>
                <w:b/>
                <w:bCs/>
                <w:i/>
                <w:iCs/>
                <w:lang w:val="en-US" w:eastAsia="zh-CN"/>
              </w:rPr>
            </w:pPr>
            <w:r>
              <w:rPr>
                <w:b/>
                <w:bCs/>
                <w:i/>
                <w:iCs/>
                <w:lang w:val="en-US" w:eastAsia="zh-CN"/>
              </w:rPr>
              <w:t xml:space="preserve">if target SCell belongs </w:t>
            </w:r>
            <w:r w:rsidRPr="00050DFD">
              <w:rPr>
                <w:b/>
                <w:bCs/>
                <w:i/>
                <w:iCs/>
                <w:lang w:val="en-US" w:eastAsia="zh-CN"/>
              </w:rPr>
              <w:t xml:space="preserve">to FR2 and if there is at least one active serving cell on that FR2 band: following the same conditions in TS38.133 section 8.3.2 for intra-band FR2 SCell activation, </w:t>
            </w:r>
            <w:r>
              <w:rPr>
                <w:b/>
                <w:bCs/>
                <w:i/>
                <w:iCs/>
                <w:lang w:val="en-US" w:eastAsia="zh-CN"/>
              </w:rPr>
              <w:t>no 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w:t>
            </w:r>
          </w:p>
          <w:p w14:paraId="3A018B11" w14:textId="77777777" w:rsidR="0010195C" w:rsidRDefault="0010195C" w:rsidP="0010195C">
            <w:pPr>
              <w:pStyle w:val="ListParagraph"/>
              <w:widowControl w:val="0"/>
              <w:numPr>
                <w:ilvl w:val="0"/>
                <w:numId w:val="24"/>
              </w:numPr>
              <w:overflowPunct/>
              <w:spacing w:after="0"/>
              <w:ind w:firstLineChars="0"/>
              <w:jc w:val="both"/>
              <w:textAlignment w:val="auto"/>
              <w:rPr>
                <w:b/>
                <w:bCs/>
                <w:i/>
                <w:iCs/>
                <w:lang w:val="en-US" w:eastAsia="zh-CN"/>
              </w:rPr>
            </w:pPr>
            <w:r>
              <w:rPr>
                <w:b/>
                <w:bCs/>
                <w:i/>
                <w:iCs/>
                <w:lang w:val="en-US" w:eastAsia="zh-CN"/>
              </w:rPr>
              <w:t xml:space="preserve">if target SCell belongs </w:t>
            </w:r>
            <w:r w:rsidRPr="00050DFD">
              <w:rPr>
                <w:b/>
                <w:bCs/>
                <w:i/>
                <w:iCs/>
                <w:lang w:val="en-US" w:eastAsia="zh-CN"/>
              </w:rPr>
              <w:t xml:space="preserve">to FR2 and </w:t>
            </w:r>
            <w:r w:rsidRPr="00396FCA">
              <w:rPr>
                <w:b/>
                <w:bCs/>
                <w:i/>
                <w:iCs/>
                <w:lang w:val="en-US" w:eastAsia="zh-CN"/>
              </w:rPr>
              <w:t>if there is no active serving cell on that FR2 band</w:t>
            </w:r>
            <w:r>
              <w:rPr>
                <w:b/>
                <w:bCs/>
                <w:i/>
                <w:iCs/>
                <w:lang w:val="en-US" w:eastAsia="zh-CN"/>
              </w:rPr>
              <w:t>:</w:t>
            </w:r>
            <w:r w:rsidRPr="00396FCA">
              <w:rPr>
                <w:b/>
                <w:bCs/>
                <w:i/>
                <w:iCs/>
                <w:lang w:val="en-US" w:eastAsia="zh-CN"/>
              </w:rPr>
              <w:t xml:space="preserve"> </w:t>
            </w:r>
            <w:r>
              <w:rPr>
                <w:b/>
                <w:bCs/>
                <w:i/>
                <w:iCs/>
                <w:lang w:val="en-US" w:eastAsia="zh-CN"/>
              </w:rPr>
              <w:t>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w:t>
            </w:r>
          </w:p>
          <w:p w14:paraId="6840E516" w14:textId="77777777" w:rsidR="0010195C" w:rsidRDefault="0010195C" w:rsidP="0010195C">
            <w:pPr>
              <w:pStyle w:val="ListParagraph"/>
              <w:widowControl w:val="0"/>
              <w:numPr>
                <w:ilvl w:val="0"/>
                <w:numId w:val="24"/>
              </w:numPr>
              <w:overflowPunct/>
              <w:spacing w:after="0"/>
              <w:ind w:firstLineChars="0"/>
              <w:jc w:val="both"/>
              <w:textAlignment w:val="auto"/>
              <w:rPr>
                <w:b/>
                <w:bCs/>
                <w:i/>
                <w:iCs/>
                <w:lang w:val="en-US" w:eastAsia="zh-CN"/>
              </w:rPr>
            </w:pPr>
            <w:r>
              <w:rPr>
                <w:b/>
                <w:bCs/>
                <w:i/>
                <w:iCs/>
                <w:lang w:val="en-US" w:eastAsia="zh-CN"/>
              </w:rPr>
              <w:t xml:space="preserve">if target SCell belongs </w:t>
            </w:r>
            <w:r w:rsidRPr="00050DFD">
              <w:rPr>
                <w:b/>
                <w:bCs/>
                <w:i/>
                <w:iCs/>
                <w:lang w:val="en-US" w:eastAsia="zh-CN"/>
              </w:rPr>
              <w:t>to FR</w:t>
            </w:r>
            <w:r>
              <w:rPr>
                <w:b/>
                <w:bCs/>
                <w:i/>
                <w:iCs/>
                <w:lang w:val="en-US" w:eastAsia="zh-CN"/>
              </w:rPr>
              <w:t>1</w:t>
            </w:r>
            <w:r w:rsidRPr="00050DFD">
              <w:rPr>
                <w:b/>
                <w:bCs/>
                <w:i/>
                <w:iCs/>
                <w:lang w:val="en-US" w:eastAsia="zh-CN"/>
              </w:rPr>
              <w:t xml:space="preserve"> </w:t>
            </w:r>
            <w:r>
              <w:rPr>
                <w:b/>
                <w:bCs/>
                <w:i/>
                <w:iCs/>
                <w:lang w:val="en-US" w:eastAsia="zh-CN"/>
              </w:rPr>
              <w:t xml:space="preserve">and </w:t>
            </w:r>
            <w:r w:rsidRPr="00396FCA">
              <w:rPr>
                <w:b/>
                <w:bCs/>
                <w:i/>
                <w:iCs/>
                <w:lang w:val="en-US" w:eastAsia="zh-CN"/>
              </w:rPr>
              <w:t>it is contiguous to an active serving cell in the same band: following the same conditions in TS38.133 section 8.3.2 for intra-band contiguous FR1 SCell activation</w:t>
            </w:r>
            <w:r w:rsidRPr="00050DFD">
              <w:rPr>
                <w:b/>
                <w:bCs/>
                <w:i/>
                <w:iCs/>
                <w:lang w:val="en-US" w:eastAsia="zh-CN"/>
              </w:rPr>
              <w:t xml:space="preserve">, </w:t>
            </w:r>
            <w:r>
              <w:rPr>
                <w:b/>
                <w:bCs/>
                <w:i/>
                <w:iCs/>
                <w:lang w:val="en-US" w:eastAsia="zh-CN"/>
              </w:rPr>
              <w:t>no need to indicate the beam information</w:t>
            </w:r>
            <w:r w:rsidRPr="00050DFD">
              <w:rPr>
                <w:b/>
                <w:bCs/>
                <w:i/>
                <w:iCs/>
                <w:lang w:val="en-US" w:eastAsia="zh-CN"/>
              </w:rPr>
              <w:t xml:space="preserve"> </w:t>
            </w:r>
            <w:r>
              <w:rPr>
                <w:b/>
                <w:bCs/>
                <w:i/>
                <w:iCs/>
                <w:lang w:val="en-US" w:eastAsia="zh-CN"/>
              </w:rPr>
              <w:t>to network for determining the</w:t>
            </w:r>
            <w:r w:rsidRPr="00050DFD">
              <w:rPr>
                <w:b/>
                <w:bCs/>
                <w:i/>
                <w:iCs/>
                <w:lang w:val="en-US" w:eastAsia="zh-CN"/>
              </w:rPr>
              <w:t xml:space="preserve"> associat</w:t>
            </w:r>
            <w:r>
              <w:rPr>
                <w:b/>
                <w:bCs/>
                <w:i/>
                <w:iCs/>
                <w:lang w:val="en-US" w:eastAsia="zh-CN"/>
              </w:rPr>
              <w:t>ed</w:t>
            </w:r>
            <w:r w:rsidRPr="00050DFD">
              <w:rPr>
                <w:b/>
                <w:bCs/>
                <w:i/>
                <w:iCs/>
                <w:lang w:val="en-US" w:eastAsia="zh-CN"/>
              </w:rPr>
              <w:t xml:space="preserve"> SSB </w:t>
            </w:r>
            <w:r>
              <w:rPr>
                <w:b/>
                <w:bCs/>
                <w:i/>
                <w:iCs/>
                <w:lang w:val="en-US" w:eastAsia="zh-CN"/>
              </w:rPr>
              <w:t>in</w:t>
            </w:r>
            <w:r w:rsidRPr="00050DFD">
              <w:rPr>
                <w:b/>
                <w:bCs/>
                <w:i/>
                <w:iCs/>
                <w:lang w:val="en-US" w:eastAsia="zh-CN"/>
              </w:rPr>
              <w:t xml:space="preserve"> PDCCH order </w:t>
            </w:r>
            <w:r>
              <w:rPr>
                <w:b/>
                <w:bCs/>
                <w:i/>
                <w:iCs/>
                <w:lang w:val="en-US" w:eastAsia="zh-CN"/>
              </w:rPr>
              <w:t>for</w:t>
            </w:r>
            <w:r w:rsidRPr="00050DFD">
              <w:rPr>
                <w:b/>
                <w:bCs/>
                <w:i/>
                <w:iCs/>
                <w:lang w:val="en-US" w:eastAsia="zh-CN"/>
              </w:rPr>
              <w:t xml:space="preserve"> RA</w:t>
            </w:r>
            <w:r>
              <w:rPr>
                <w:b/>
                <w:bCs/>
                <w:i/>
                <w:iCs/>
                <w:lang w:val="en-US" w:eastAsia="zh-CN"/>
              </w:rPr>
              <w:t>.</w:t>
            </w:r>
          </w:p>
          <w:p w14:paraId="1CA17C00" w14:textId="77777777" w:rsidR="0010195C" w:rsidRPr="0062602B" w:rsidRDefault="0010195C" w:rsidP="0010195C">
            <w:pPr>
              <w:pStyle w:val="ListParagraph"/>
              <w:widowControl w:val="0"/>
              <w:numPr>
                <w:ilvl w:val="0"/>
                <w:numId w:val="24"/>
              </w:numPr>
              <w:overflowPunct/>
              <w:ind w:firstLineChars="0"/>
              <w:jc w:val="both"/>
              <w:textAlignment w:val="auto"/>
              <w:rPr>
                <w:b/>
                <w:bCs/>
                <w:i/>
                <w:iCs/>
                <w:lang w:val="en-US" w:eastAsia="zh-CN"/>
              </w:rPr>
            </w:pPr>
            <w:r w:rsidRPr="0062602B">
              <w:rPr>
                <w:b/>
                <w:bCs/>
                <w:i/>
                <w:iCs/>
                <w:lang w:val="en-US" w:eastAsia="zh-CN"/>
              </w:rPr>
              <w:t xml:space="preserve">if target SCell belongs to FR1 and if there is no contiguous active serving cell on that FR1 band: need to indicate the beam information </w:t>
            </w:r>
            <w:r w:rsidRPr="0062602B">
              <w:rPr>
                <w:b/>
                <w:bCs/>
                <w:i/>
                <w:iCs/>
                <w:lang w:val="en-US" w:eastAsia="zh-CN"/>
              </w:rPr>
              <w:lastRenderedPageBreak/>
              <w:t>to network for determining the associated SSB in PDCCH order for RA.</w:t>
            </w:r>
          </w:p>
          <w:p w14:paraId="7A1EBAE7" w14:textId="77777777" w:rsidR="0010195C" w:rsidRDefault="0010195C" w:rsidP="0010195C">
            <w:pPr>
              <w:jc w:val="both"/>
              <w:rPr>
                <w:b/>
                <w:bCs/>
                <w:i/>
                <w:iCs/>
                <w:lang w:val="en-US" w:eastAsia="zh-CN"/>
              </w:rPr>
            </w:pPr>
            <w:r w:rsidRPr="00396FCA">
              <w:rPr>
                <w:b/>
                <w:bCs/>
                <w:i/>
                <w:iCs/>
                <w:lang w:val="en-US" w:eastAsia="zh-CN"/>
              </w:rPr>
              <w:t>Proposal 4:</w:t>
            </w:r>
            <w:r w:rsidRPr="00396FCA">
              <w:rPr>
                <w:b/>
                <w:bCs/>
                <w:i/>
                <w:iCs/>
                <w:lang w:eastAsia="zh-CN"/>
              </w:rPr>
              <w:t xml:space="preserve"> the </w:t>
            </w:r>
            <w:r w:rsidRPr="00DD33B1">
              <w:rPr>
                <w:b/>
                <w:bCs/>
                <w:i/>
                <w:iCs/>
                <w:lang w:val="en-US" w:eastAsia="zh-CN"/>
              </w:rPr>
              <w:t>UL spatial relation</w:t>
            </w:r>
            <w:r>
              <w:rPr>
                <w:b/>
                <w:bCs/>
                <w:i/>
                <w:iCs/>
                <w:lang w:val="en-US" w:eastAsia="zh-CN"/>
              </w:rPr>
              <w:t xml:space="preserve"> of PUCCH on target being-activated SCell</w:t>
            </w:r>
            <w:r w:rsidRPr="00DD33B1">
              <w:rPr>
                <w:b/>
                <w:bCs/>
                <w:i/>
                <w:iCs/>
                <w:lang w:val="en-US" w:eastAsia="zh-CN"/>
              </w:rPr>
              <w:t xml:space="preserve"> should be considered for PUCCH SCell activation</w:t>
            </w:r>
            <w:r>
              <w:rPr>
                <w:b/>
                <w:bCs/>
                <w:i/>
                <w:iCs/>
                <w:lang w:val="en-US" w:eastAsia="zh-CN"/>
              </w:rPr>
              <w:t xml:space="preserve"> in FR2 only.</w:t>
            </w:r>
          </w:p>
          <w:p w14:paraId="07F524E3" w14:textId="77777777" w:rsidR="0010195C" w:rsidRPr="00FF2E37" w:rsidRDefault="0010195C" w:rsidP="0010195C">
            <w:pPr>
              <w:jc w:val="both"/>
              <w:rPr>
                <w:b/>
                <w:bCs/>
                <w:i/>
                <w:iCs/>
                <w:lang w:val="en-US" w:eastAsia="zh-CN"/>
              </w:rPr>
            </w:pPr>
            <w:r w:rsidRPr="00FF2E37">
              <w:rPr>
                <w:b/>
                <w:bCs/>
                <w:i/>
                <w:iCs/>
                <w:lang w:val="en-US" w:eastAsia="zh-CN"/>
              </w:rPr>
              <w:t>Proposal 5: the time uncertainty of the MAC CE for UL spatial relation activation of PUCCH in target being-activated SCell shall be defined in the baseline FR2 SCell activation delay part (</w:t>
            </w:r>
            <w:r w:rsidRPr="00FF2E37">
              <w:rPr>
                <w:rFonts w:ascii="Times" w:hAnsi="Times" w:cs="Times"/>
                <w:b/>
                <w:bCs/>
                <w:i/>
                <w:iCs/>
                <w:color w:val="000000"/>
                <w:lang w:val="en-US" w:eastAsia="zh-CN"/>
              </w:rPr>
              <w:t>T</w:t>
            </w:r>
            <w:r w:rsidRPr="00FF2E37">
              <w:rPr>
                <w:rFonts w:ascii="Times" w:hAnsi="Times" w:cs="Times"/>
                <w:b/>
                <w:bCs/>
                <w:i/>
                <w:iCs/>
                <w:color w:val="000000"/>
                <w:vertAlign w:val="subscript"/>
                <w:lang w:val="en-US" w:eastAsia="zh-CN"/>
              </w:rPr>
              <w:t>activate_basic</w:t>
            </w:r>
            <w:r w:rsidRPr="00FF2E37">
              <w:rPr>
                <w:b/>
                <w:bCs/>
                <w:i/>
                <w:iCs/>
                <w:lang w:val="en-US" w:eastAsia="zh-CN"/>
              </w:rPr>
              <w:t>).</w:t>
            </w:r>
            <w:r>
              <w:rPr>
                <w:b/>
                <w:bCs/>
                <w:i/>
                <w:iCs/>
                <w:lang w:val="en-US" w:eastAsia="zh-CN"/>
              </w:rPr>
              <w:t xml:space="preserve"> Details are FFS.</w:t>
            </w:r>
          </w:p>
          <w:p w14:paraId="6294BA68" w14:textId="77777777" w:rsidR="0010195C" w:rsidRDefault="0010195C" w:rsidP="0010195C">
            <w:pPr>
              <w:spacing w:after="0"/>
              <w:jc w:val="both"/>
              <w:rPr>
                <w:rFonts w:ascii="Times" w:hAnsi="Times" w:cs="Times"/>
                <w:b/>
                <w:bCs/>
                <w:i/>
                <w:iCs/>
                <w:color w:val="000000"/>
                <w:lang w:val="en-US" w:eastAsia="zh-CN"/>
              </w:rPr>
            </w:pPr>
            <w:r>
              <w:rPr>
                <w:rFonts w:ascii="Times" w:hAnsi="Times" w:cs="Times"/>
                <w:b/>
                <w:bCs/>
                <w:i/>
                <w:iCs/>
                <w:color w:val="000000"/>
                <w:lang w:val="en-US" w:eastAsia="zh-CN"/>
              </w:rPr>
              <w:t xml:space="preserve">Proposal 6: </w:t>
            </w:r>
            <w:r w:rsidRPr="005E2851">
              <w:rPr>
                <w:rFonts w:ascii="Times" w:hAnsi="Times" w:cs="Times"/>
                <w:b/>
                <w:bCs/>
                <w:i/>
                <w:iCs/>
                <w:color w:val="000000"/>
                <w:lang w:val="en-US" w:eastAsia="zh-CN"/>
              </w:rPr>
              <w:t>when the TA associated with target PUCCH SCell is valid,</w:t>
            </w:r>
          </w:p>
          <w:p w14:paraId="7EC00C7B" w14:textId="77777777" w:rsidR="0010195C" w:rsidRPr="005E2851" w:rsidRDefault="0010195C" w:rsidP="0010195C">
            <w:pPr>
              <w:pStyle w:val="ListParagraph"/>
              <w:widowControl w:val="0"/>
              <w:numPr>
                <w:ilvl w:val="0"/>
                <w:numId w:val="24"/>
              </w:numPr>
              <w:overflowPunct/>
              <w:spacing w:after="0"/>
              <w:ind w:firstLineChars="0"/>
              <w:jc w:val="both"/>
              <w:textAlignment w:val="auto"/>
              <w:rPr>
                <w:b/>
                <w:bCs/>
                <w:i/>
                <w:iCs/>
                <w:lang w:eastAsia="zh-CN"/>
              </w:rPr>
            </w:pPr>
            <w:r w:rsidRPr="005E2851">
              <w:rPr>
                <w:b/>
                <w:bCs/>
                <w:i/>
                <w:iCs/>
                <w:lang w:val="en-US" w:eastAsia="zh-CN"/>
              </w:rPr>
              <w:t xml:space="preserve">the PUCCH SCell activation delay in FR1 could be </w:t>
            </w:r>
            <w:r>
              <w:rPr>
                <w:b/>
                <w:bCs/>
                <w:i/>
                <w:iCs/>
                <w:lang w:eastAsia="zh-CN"/>
              </w:rPr>
              <w:t>s</w:t>
            </w:r>
            <w:r w:rsidRPr="005E2851">
              <w:rPr>
                <w:b/>
                <w:bCs/>
                <w:i/>
                <w:iCs/>
                <w:lang w:eastAsia="zh-CN"/>
              </w:rPr>
              <w:t>ame as the normal SCell activation delay in TS38.133 section 8.3.2 which is (( T</w:t>
            </w:r>
            <w:r w:rsidRPr="005E2851">
              <w:rPr>
                <w:b/>
                <w:bCs/>
                <w:i/>
                <w:iCs/>
                <w:vertAlign w:val="subscript"/>
                <w:lang w:eastAsia="zh-CN"/>
              </w:rPr>
              <w:t xml:space="preserve">HARQ </w:t>
            </w:r>
            <w:r w:rsidRPr="005E2851">
              <w:rPr>
                <w:b/>
                <w:bCs/>
                <w:i/>
                <w:iCs/>
                <w:lang w:eastAsia="zh-CN"/>
              </w:rPr>
              <w:t>+ T</w:t>
            </w:r>
            <w:r w:rsidRPr="005E2851">
              <w:rPr>
                <w:b/>
                <w:bCs/>
                <w:i/>
                <w:iCs/>
                <w:vertAlign w:val="subscript"/>
                <w:lang w:eastAsia="zh-CN"/>
              </w:rPr>
              <w:t xml:space="preserve">activation_time </w:t>
            </w:r>
            <w:r w:rsidRPr="005E2851">
              <w:rPr>
                <w:b/>
                <w:bCs/>
                <w:i/>
                <w:iCs/>
                <w:lang w:eastAsia="zh-CN"/>
              </w:rPr>
              <w:t>+T</w:t>
            </w:r>
            <w:r w:rsidRPr="005E2851">
              <w:rPr>
                <w:b/>
                <w:bCs/>
                <w:i/>
                <w:iCs/>
                <w:vertAlign w:val="subscript"/>
                <w:lang w:eastAsia="zh-CN"/>
              </w:rPr>
              <w:t>CSI_Reporting</w:t>
            </w:r>
            <w:r w:rsidRPr="005E2851">
              <w:rPr>
                <w:b/>
                <w:bCs/>
                <w:i/>
                <w:iCs/>
                <w:lang w:eastAsia="zh-CN"/>
              </w:rPr>
              <w:t>)/ NR slot length)</w:t>
            </w:r>
            <w:r w:rsidRPr="005E2851">
              <w:rPr>
                <w:b/>
                <w:bCs/>
                <w:i/>
                <w:iCs/>
                <w:lang w:val="en-US" w:eastAsia="zh-CN"/>
              </w:rPr>
              <w:t xml:space="preserve">; </w:t>
            </w:r>
          </w:p>
          <w:p w14:paraId="28ABCFAF" w14:textId="77777777" w:rsidR="0010195C" w:rsidRPr="005E2851" w:rsidRDefault="0010195C" w:rsidP="0010195C">
            <w:pPr>
              <w:pStyle w:val="ListParagraph"/>
              <w:widowControl w:val="0"/>
              <w:numPr>
                <w:ilvl w:val="0"/>
                <w:numId w:val="24"/>
              </w:numPr>
              <w:overflowPunct/>
              <w:ind w:firstLineChars="0"/>
              <w:jc w:val="both"/>
              <w:textAlignment w:val="auto"/>
              <w:rPr>
                <w:b/>
                <w:bCs/>
                <w:i/>
                <w:iCs/>
                <w:lang w:val="en-US" w:eastAsia="zh-CN"/>
              </w:rPr>
            </w:pPr>
            <w:r w:rsidRPr="005E2851">
              <w:rPr>
                <w:b/>
                <w:bCs/>
                <w:i/>
                <w:iCs/>
                <w:lang w:val="en-US" w:eastAsia="zh-CN"/>
              </w:rPr>
              <w:t>the PUCCH SCell activation delay in FR2 could use normal SCell activation delay</w:t>
            </w:r>
            <w:r>
              <w:rPr>
                <w:b/>
                <w:bCs/>
                <w:i/>
                <w:iCs/>
                <w:lang w:val="en-US" w:eastAsia="zh-CN"/>
              </w:rPr>
              <w:t xml:space="preserve"> (i.e., </w:t>
            </w:r>
            <w:r w:rsidRPr="005E2851">
              <w:rPr>
                <w:b/>
                <w:bCs/>
                <w:i/>
                <w:iCs/>
                <w:lang w:eastAsia="zh-CN"/>
              </w:rPr>
              <w:t>(( T</w:t>
            </w:r>
            <w:r w:rsidRPr="005E2851">
              <w:rPr>
                <w:b/>
                <w:bCs/>
                <w:i/>
                <w:iCs/>
                <w:vertAlign w:val="subscript"/>
                <w:lang w:eastAsia="zh-CN"/>
              </w:rPr>
              <w:t xml:space="preserve">HARQ </w:t>
            </w:r>
            <w:r w:rsidRPr="005E2851">
              <w:rPr>
                <w:b/>
                <w:bCs/>
                <w:i/>
                <w:iCs/>
                <w:lang w:eastAsia="zh-CN"/>
              </w:rPr>
              <w:t>+ T</w:t>
            </w:r>
            <w:r w:rsidRPr="005E2851">
              <w:rPr>
                <w:b/>
                <w:bCs/>
                <w:i/>
                <w:iCs/>
                <w:vertAlign w:val="subscript"/>
                <w:lang w:eastAsia="zh-CN"/>
              </w:rPr>
              <w:t xml:space="preserve">activation_time </w:t>
            </w:r>
            <w:r w:rsidRPr="005E2851">
              <w:rPr>
                <w:b/>
                <w:bCs/>
                <w:i/>
                <w:iCs/>
                <w:lang w:eastAsia="zh-CN"/>
              </w:rPr>
              <w:t>+T</w:t>
            </w:r>
            <w:r w:rsidRPr="005E2851">
              <w:rPr>
                <w:b/>
                <w:bCs/>
                <w:i/>
                <w:iCs/>
                <w:vertAlign w:val="subscript"/>
                <w:lang w:eastAsia="zh-CN"/>
              </w:rPr>
              <w:t>CSI_Reporting</w:t>
            </w:r>
            <w:r w:rsidRPr="005E2851">
              <w:rPr>
                <w:b/>
                <w:bCs/>
                <w:i/>
                <w:iCs/>
                <w:lang w:eastAsia="zh-CN"/>
              </w:rPr>
              <w:t>)/ NR slot length)</w:t>
            </w:r>
            <w:r w:rsidRPr="005E2851">
              <w:rPr>
                <w:b/>
                <w:bCs/>
                <w:i/>
                <w:iCs/>
                <w:lang w:val="en-US" w:eastAsia="zh-CN"/>
              </w:rPr>
              <w:t>;</w:t>
            </w:r>
            <w:r>
              <w:rPr>
                <w:b/>
                <w:bCs/>
                <w:i/>
                <w:iCs/>
                <w:lang w:val="en-US" w:eastAsia="zh-CN"/>
              </w:rPr>
              <w:t>)</w:t>
            </w:r>
            <w:r w:rsidRPr="005E2851">
              <w:rPr>
                <w:b/>
                <w:bCs/>
                <w:i/>
                <w:iCs/>
                <w:lang w:val="en-US" w:eastAsia="zh-CN"/>
              </w:rPr>
              <w:t xml:space="preserve"> in TS38.133 section 8.3.2 as baseline, </w:t>
            </w:r>
            <w:r>
              <w:rPr>
                <w:b/>
                <w:bCs/>
                <w:i/>
                <w:iCs/>
                <w:lang w:val="en-US" w:eastAsia="zh-CN"/>
              </w:rPr>
              <w:t>but</w:t>
            </w:r>
            <w:r w:rsidRPr="005E2851">
              <w:rPr>
                <w:b/>
                <w:bCs/>
                <w:i/>
                <w:iCs/>
                <w:lang w:val="en-US" w:eastAsia="zh-CN"/>
              </w:rPr>
              <w:t xml:space="preserve"> the time uncertainty of the MAC CE for UL spatial relation activation of PUCCH in target being-activated SCell shall be considered in the baseline </w:t>
            </w:r>
            <w:r w:rsidRPr="005E2851">
              <w:rPr>
                <w:b/>
                <w:bCs/>
                <w:i/>
                <w:iCs/>
                <w:lang w:eastAsia="zh-CN"/>
              </w:rPr>
              <w:t>T</w:t>
            </w:r>
            <w:r w:rsidRPr="005E2851">
              <w:rPr>
                <w:b/>
                <w:bCs/>
                <w:i/>
                <w:iCs/>
                <w:vertAlign w:val="subscript"/>
                <w:lang w:eastAsia="zh-CN"/>
              </w:rPr>
              <w:t>activation_time</w:t>
            </w:r>
            <w:r w:rsidRPr="005E2851">
              <w:rPr>
                <w:b/>
                <w:bCs/>
                <w:i/>
                <w:iCs/>
                <w:lang w:val="en-US" w:eastAsia="zh-CN"/>
              </w:rPr>
              <w:t>.</w:t>
            </w:r>
          </w:p>
          <w:p w14:paraId="624B2FEF" w14:textId="77777777" w:rsidR="0010195C" w:rsidRPr="005E2851" w:rsidRDefault="0010195C" w:rsidP="0010195C">
            <w:pPr>
              <w:spacing w:after="0"/>
              <w:jc w:val="both"/>
              <w:rPr>
                <w:rFonts w:ascii="Times" w:hAnsi="Times" w:cs="Times"/>
                <w:b/>
                <w:bCs/>
                <w:i/>
                <w:iCs/>
                <w:color w:val="000000"/>
                <w:lang w:val="en-US" w:eastAsia="zh-CN"/>
              </w:rPr>
            </w:pPr>
            <w:r>
              <w:rPr>
                <w:rFonts w:ascii="Times" w:hAnsi="Times" w:cs="Times"/>
                <w:b/>
                <w:bCs/>
                <w:i/>
                <w:iCs/>
                <w:color w:val="000000"/>
                <w:lang w:val="en-US" w:eastAsia="zh-CN"/>
              </w:rPr>
              <w:t xml:space="preserve">Proposal 7: </w:t>
            </w:r>
            <w:r w:rsidRPr="005E2851">
              <w:rPr>
                <w:rFonts w:ascii="Times" w:hAnsi="Times" w:cs="Times"/>
                <w:b/>
                <w:bCs/>
                <w:i/>
                <w:iCs/>
                <w:color w:val="000000"/>
                <w:lang w:eastAsia="zh-CN"/>
              </w:rPr>
              <w:t>The following three additional delay parts (T1/T2/T3) in LTE PUCCH SCell activation with invalid TA could be reused for NR PUCCH SCell activation with invalid TA.</w:t>
            </w:r>
          </w:p>
          <w:p w14:paraId="797AC8F9" w14:textId="77777777" w:rsidR="0010195C" w:rsidRPr="005E2851" w:rsidRDefault="0010195C" w:rsidP="0010195C">
            <w:pPr>
              <w:numPr>
                <w:ilvl w:val="0"/>
                <w:numId w:val="25"/>
              </w:numPr>
              <w:spacing w:after="0"/>
              <w:jc w:val="both"/>
              <w:rPr>
                <w:rFonts w:ascii="Times" w:hAnsi="Times" w:cs="Times"/>
                <w:b/>
                <w:bCs/>
                <w:i/>
                <w:iCs/>
                <w:color w:val="000000"/>
                <w:lang w:val="en-US" w:eastAsia="zh-CN"/>
              </w:rPr>
            </w:pPr>
            <w:r w:rsidRPr="005E2851">
              <w:rPr>
                <w:rFonts w:ascii="Times" w:hAnsi="Times" w:cs="Times"/>
                <w:b/>
                <w:bCs/>
                <w:i/>
                <w:iCs/>
                <w:color w:val="000000"/>
                <w:lang w:eastAsia="zh-CN"/>
              </w:rPr>
              <w:t>the delay uncertainty in acquiring the first available PRACH occasion in the PUCCH SCell</w:t>
            </w:r>
          </w:p>
          <w:p w14:paraId="767D00E6" w14:textId="77777777" w:rsidR="0010195C" w:rsidRPr="005E2851" w:rsidRDefault="0010195C" w:rsidP="0010195C">
            <w:pPr>
              <w:numPr>
                <w:ilvl w:val="0"/>
                <w:numId w:val="25"/>
              </w:numPr>
              <w:spacing w:after="0"/>
              <w:jc w:val="both"/>
              <w:rPr>
                <w:rFonts w:ascii="Times" w:hAnsi="Times" w:cs="Times"/>
                <w:b/>
                <w:bCs/>
                <w:i/>
                <w:iCs/>
                <w:color w:val="000000"/>
                <w:lang w:val="en-US" w:eastAsia="zh-CN"/>
              </w:rPr>
            </w:pPr>
            <w:r w:rsidRPr="005E2851">
              <w:rPr>
                <w:rFonts w:ascii="Times" w:hAnsi="Times" w:cs="Times"/>
                <w:b/>
                <w:bCs/>
                <w:i/>
                <w:iCs/>
                <w:color w:val="000000"/>
                <w:lang w:eastAsia="zh-CN"/>
              </w:rPr>
              <w:t>the delay for obtaining a valid TA command for the sTAG</w:t>
            </w:r>
          </w:p>
          <w:p w14:paraId="34986EEB" w14:textId="77777777" w:rsidR="0010195C" w:rsidRPr="005E2851" w:rsidRDefault="0010195C" w:rsidP="0010195C">
            <w:pPr>
              <w:numPr>
                <w:ilvl w:val="0"/>
                <w:numId w:val="25"/>
              </w:numPr>
              <w:spacing w:after="0"/>
              <w:jc w:val="both"/>
              <w:rPr>
                <w:rFonts w:ascii="Times" w:hAnsi="Times" w:cs="Times"/>
                <w:b/>
                <w:bCs/>
                <w:i/>
                <w:iCs/>
                <w:color w:val="000000"/>
                <w:lang w:val="en-US" w:eastAsia="zh-CN"/>
              </w:rPr>
            </w:pPr>
            <w:r w:rsidRPr="005E2851">
              <w:rPr>
                <w:rFonts w:ascii="Times" w:hAnsi="Times" w:cs="Times"/>
                <w:b/>
                <w:bCs/>
                <w:i/>
                <w:iCs/>
                <w:color w:val="000000"/>
                <w:lang w:eastAsia="zh-CN"/>
              </w:rPr>
              <w:t>the delay for applying the received TA for upling transmission</w:t>
            </w:r>
          </w:p>
          <w:p w14:paraId="56E3EE7C" w14:textId="77777777" w:rsidR="0010195C" w:rsidRDefault="0010195C" w:rsidP="0010195C">
            <w:pPr>
              <w:jc w:val="both"/>
              <w:rPr>
                <w:rFonts w:ascii="Times" w:hAnsi="Times" w:cs="Times"/>
                <w:b/>
                <w:bCs/>
                <w:i/>
                <w:iCs/>
                <w:color w:val="000000"/>
                <w:lang w:val="en-US" w:eastAsia="zh-CN"/>
              </w:rPr>
            </w:pPr>
            <w:r w:rsidRPr="005E2851">
              <w:rPr>
                <w:rFonts w:ascii="Times" w:hAnsi="Times" w:cs="Times"/>
                <w:b/>
                <w:bCs/>
                <w:i/>
                <w:iCs/>
                <w:color w:val="000000"/>
                <w:lang w:eastAsia="zh-CN"/>
              </w:rPr>
              <w:t xml:space="preserve">The values for T1/T2/T3 might be revisited for NR PUCCH SCell activation. </w:t>
            </w:r>
          </w:p>
          <w:p w14:paraId="0140DEF9" w14:textId="77777777" w:rsidR="0010195C" w:rsidRDefault="0010195C" w:rsidP="0010195C">
            <w:pPr>
              <w:jc w:val="both"/>
              <w:rPr>
                <w:rFonts w:ascii="Times" w:hAnsi="Times" w:cs="Times"/>
                <w:b/>
                <w:bCs/>
                <w:i/>
                <w:iCs/>
                <w:color w:val="000000"/>
                <w:lang w:val="en-US" w:eastAsia="zh-CN"/>
              </w:rPr>
            </w:pPr>
            <w:r w:rsidRPr="00095D89">
              <w:rPr>
                <w:rFonts w:ascii="Times" w:hAnsi="Times" w:cs="Times"/>
                <w:b/>
                <w:bCs/>
                <w:i/>
                <w:iCs/>
                <w:color w:val="000000"/>
                <w:lang w:val="en-US" w:eastAsia="zh-CN"/>
              </w:rPr>
              <w:t xml:space="preserve">Proposal </w:t>
            </w:r>
            <w:r>
              <w:rPr>
                <w:rFonts w:ascii="Times" w:hAnsi="Times" w:cs="Times"/>
                <w:b/>
                <w:bCs/>
                <w:i/>
                <w:iCs/>
                <w:color w:val="000000"/>
                <w:lang w:val="en-US" w:eastAsia="zh-CN"/>
              </w:rPr>
              <w:t>8</w:t>
            </w:r>
            <w:r w:rsidRPr="00095D89">
              <w:rPr>
                <w:rFonts w:ascii="Times" w:hAnsi="Times" w:cs="Times"/>
                <w:b/>
                <w:bCs/>
                <w:i/>
                <w:iCs/>
                <w:color w:val="000000"/>
                <w:lang w:val="en-US" w:eastAsia="zh-CN"/>
              </w:rPr>
              <w:t>: In NR PUCCH SCell activation delay requirement</w:t>
            </w:r>
            <w:r>
              <w:rPr>
                <w:rFonts w:ascii="Times" w:hAnsi="Times" w:cs="Times"/>
                <w:b/>
                <w:bCs/>
                <w:i/>
                <w:iCs/>
                <w:color w:val="000000"/>
                <w:lang w:val="en-US" w:eastAsia="zh-CN"/>
              </w:rPr>
              <w:t xml:space="preserve"> with invalid TA</w:t>
            </w:r>
            <w:r w:rsidRPr="00095D89">
              <w:rPr>
                <w:rFonts w:ascii="Times" w:hAnsi="Times" w:cs="Times"/>
                <w:b/>
                <w:bCs/>
                <w:i/>
                <w:iCs/>
                <w:color w:val="000000"/>
                <w:lang w:val="en-US" w:eastAsia="zh-CN"/>
              </w:rPr>
              <w:t>, T</w:t>
            </w:r>
            <w:r w:rsidRPr="00095D89">
              <w:rPr>
                <w:rFonts w:ascii="Times" w:hAnsi="Times" w:cs="Times"/>
                <w:b/>
                <w:bCs/>
                <w:i/>
                <w:iCs/>
                <w:color w:val="000000"/>
                <w:vertAlign w:val="subscript"/>
                <w:lang w:val="en-US" w:eastAsia="zh-CN"/>
              </w:rPr>
              <w:t>1</w:t>
            </w:r>
            <w:r w:rsidRPr="00095D89">
              <w:rPr>
                <w:rFonts w:ascii="Times" w:hAnsi="Times" w:cs="Times"/>
                <w:b/>
                <w:bCs/>
                <w:i/>
                <w:iCs/>
                <w:color w:val="000000"/>
                <w:lang w:val="en-US" w:eastAsia="zh-CN"/>
              </w:rPr>
              <w:t xml:space="preserve"> is the delay uncertainty in acquiring the first available PRACH occasion in the PUCCH SCell. T</w:t>
            </w:r>
            <w:r w:rsidRPr="00095D89">
              <w:rPr>
                <w:rFonts w:ascii="Times" w:hAnsi="Times" w:cs="Times"/>
                <w:b/>
                <w:bCs/>
                <w:i/>
                <w:iCs/>
                <w:color w:val="000000"/>
                <w:vertAlign w:val="subscript"/>
                <w:lang w:val="en-US" w:eastAsia="zh-CN"/>
              </w:rPr>
              <w:t>1</w:t>
            </w:r>
            <w:r w:rsidRPr="00095D89">
              <w:rPr>
                <w:rFonts w:ascii="Times" w:hAnsi="Times" w:cs="Times"/>
                <w:b/>
                <w:bCs/>
                <w:i/>
                <w:iCs/>
                <w:color w:val="000000"/>
                <w:lang w:val="en-US" w:eastAsia="zh-CN"/>
              </w:rPr>
              <w:t xml:space="preserve"> is up to the summation of SSB to PRACH occasion association period and 10 ms. SSB to PRACH occasion associated period is defined in the table 8.1-1 of TS 38.213 [3].</w:t>
            </w:r>
          </w:p>
          <w:p w14:paraId="30B6945B" w14:textId="77777777" w:rsidR="0010195C" w:rsidRDefault="0010195C" w:rsidP="0010195C">
            <w:pPr>
              <w:jc w:val="both"/>
              <w:rPr>
                <w:rFonts w:ascii="Times" w:hAnsi="Times" w:cs="Times"/>
                <w:b/>
                <w:bCs/>
                <w:i/>
                <w:iCs/>
                <w:color w:val="000000"/>
                <w:lang w:val="en-US" w:eastAsia="zh-CN"/>
              </w:rPr>
            </w:pPr>
            <w:r w:rsidRPr="00095D89">
              <w:rPr>
                <w:rFonts w:ascii="Times" w:hAnsi="Times" w:cs="Times"/>
                <w:b/>
                <w:bCs/>
                <w:i/>
                <w:iCs/>
                <w:color w:val="000000"/>
                <w:lang w:val="en-US" w:eastAsia="zh-CN"/>
              </w:rPr>
              <w:t xml:space="preserve">Proposal </w:t>
            </w:r>
            <w:r>
              <w:rPr>
                <w:rFonts w:ascii="Times" w:hAnsi="Times" w:cs="Times"/>
                <w:b/>
                <w:bCs/>
                <w:i/>
                <w:iCs/>
                <w:color w:val="000000"/>
                <w:lang w:val="en-US" w:eastAsia="zh-CN"/>
              </w:rPr>
              <w:t>9</w:t>
            </w:r>
            <w:r w:rsidRPr="00095D89">
              <w:rPr>
                <w:rFonts w:ascii="Times" w:hAnsi="Times" w:cs="Times"/>
                <w:b/>
                <w:bCs/>
                <w:i/>
                <w:iCs/>
                <w:color w:val="000000"/>
                <w:lang w:val="en-US" w:eastAsia="zh-CN"/>
              </w:rPr>
              <w:t>: In NR PUCCH SCell activation delay requirement</w:t>
            </w:r>
            <w:r>
              <w:rPr>
                <w:rFonts w:ascii="Times" w:hAnsi="Times" w:cs="Times"/>
                <w:b/>
                <w:bCs/>
                <w:i/>
                <w:iCs/>
                <w:color w:val="000000"/>
                <w:lang w:val="en-US" w:eastAsia="zh-CN"/>
              </w:rPr>
              <w:t xml:space="preserve"> with invalid TA</w:t>
            </w:r>
            <w:r w:rsidRPr="00095D89">
              <w:rPr>
                <w:rFonts w:ascii="Times" w:hAnsi="Times" w:cs="Times"/>
                <w:b/>
                <w:bCs/>
                <w:i/>
                <w:iCs/>
                <w:color w:val="000000"/>
                <w:lang w:val="en-US" w:eastAsia="zh-CN"/>
              </w:rPr>
              <w:t xml:space="preserve">, </w:t>
            </w:r>
            <w:r>
              <w:rPr>
                <w:rFonts w:ascii="Times" w:hAnsi="Times" w:cs="Times"/>
                <w:b/>
                <w:bCs/>
                <w:i/>
                <w:iCs/>
                <w:color w:val="000000"/>
                <w:lang w:val="en-US" w:eastAsia="zh-CN"/>
              </w:rPr>
              <w:t>T</w:t>
            </w:r>
            <w:r>
              <w:rPr>
                <w:rFonts w:ascii="Times" w:hAnsi="Times" w:cs="Times"/>
                <w:b/>
                <w:bCs/>
                <w:i/>
                <w:iCs/>
                <w:color w:val="000000"/>
                <w:vertAlign w:val="subscript"/>
                <w:lang w:val="en-US" w:eastAsia="zh-CN"/>
              </w:rPr>
              <w:t>2</w:t>
            </w:r>
            <w:r>
              <w:rPr>
                <w:rFonts w:ascii="Times" w:hAnsi="Times" w:cs="Times"/>
                <w:b/>
                <w:bCs/>
                <w:i/>
                <w:iCs/>
                <w:color w:val="000000"/>
                <w:lang w:val="en-US" w:eastAsia="zh-CN"/>
              </w:rPr>
              <w:t xml:space="preserve"> is the d</w:t>
            </w:r>
            <w:r w:rsidRPr="001A14D9">
              <w:rPr>
                <w:rFonts w:ascii="Times" w:hAnsi="Times" w:cs="Times"/>
                <w:b/>
                <w:bCs/>
                <w:i/>
                <w:iCs/>
                <w:color w:val="000000"/>
                <w:lang w:val="en-US" w:eastAsia="zh-CN"/>
              </w:rPr>
              <w:t>elay from slot</w:t>
            </w:r>
            <w:r>
              <w:rPr>
                <w:rFonts w:ascii="Times" w:hAnsi="Times" w:cs="Times"/>
                <w:b/>
                <w:bCs/>
                <w:i/>
                <w:iCs/>
                <w:color w:val="000000"/>
                <w:lang w:val="en-US" w:eastAsia="zh-CN"/>
              </w:rPr>
              <w:t xml:space="preserve"> n + (T</w:t>
            </w:r>
            <w:r w:rsidRPr="001A14D9">
              <w:rPr>
                <w:rFonts w:ascii="Times" w:hAnsi="Times" w:cs="Times"/>
                <w:b/>
                <w:bCs/>
                <w:i/>
                <w:iCs/>
                <w:color w:val="000000"/>
                <w:vertAlign w:val="subscript"/>
                <w:lang w:val="en-US" w:eastAsia="zh-CN"/>
              </w:rPr>
              <w:t xml:space="preserve">activate_basic </w:t>
            </w:r>
            <w:r>
              <w:rPr>
                <w:rFonts w:ascii="Times" w:hAnsi="Times" w:cs="Times"/>
                <w:b/>
                <w:bCs/>
                <w:i/>
                <w:iCs/>
                <w:color w:val="000000"/>
                <w:lang w:val="en-US" w:eastAsia="zh-CN"/>
              </w:rPr>
              <w:t>+T</w:t>
            </w:r>
            <w:r w:rsidRPr="001A14D9">
              <w:rPr>
                <w:rFonts w:ascii="Times" w:hAnsi="Times" w:cs="Times"/>
                <w:b/>
                <w:bCs/>
                <w:i/>
                <w:iCs/>
                <w:color w:val="000000"/>
                <w:vertAlign w:val="subscript"/>
                <w:lang w:val="en-US" w:eastAsia="zh-CN"/>
              </w:rPr>
              <w:t>1</w:t>
            </w:r>
            <w:r>
              <w:rPr>
                <w:rFonts w:ascii="Times" w:hAnsi="Times" w:cs="Times"/>
                <w:b/>
                <w:bCs/>
                <w:i/>
                <w:iCs/>
                <w:color w:val="000000"/>
                <w:lang w:val="en-US" w:eastAsia="zh-CN"/>
              </w:rPr>
              <w:t xml:space="preserve">)/NR slot length </w:t>
            </w:r>
            <w:r w:rsidRPr="001A14D9">
              <w:rPr>
                <w:rFonts w:ascii="Times" w:hAnsi="Times" w:cs="Times"/>
                <w:b/>
                <w:bCs/>
                <w:i/>
                <w:iCs/>
                <w:color w:val="000000"/>
                <w:lang w:val="en-US" w:eastAsia="zh-CN"/>
              </w:rPr>
              <w:t xml:space="preserve">until UE has obtained a valid TA command for the target </w:t>
            </w:r>
            <w:r>
              <w:rPr>
                <w:rFonts w:ascii="Times" w:hAnsi="Times" w:cs="Times"/>
                <w:b/>
                <w:bCs/>
                <w:i/>
                <w:iCs/>
                <w:color w:val="000000"/>
                <w:lang w:val="en-US" w:eastAsia="zh-CN"/>
              </w:rPr>
              <w:t>PUCCH SCell being activated. T</w:t>
            </w:r>
            <w:r w:rsidRPr="001A14D9">
              <w:rPr>
                <w:rFonts w:ascii="Times" w:hAnsi="Times" w:cs="Times"/>
                <w:b/>
                <w:bCs/>
                <w:i/>
                <w:iCs/>
                <w:color w:val="000000"/>
                <w:vertAlign w:val="subscript"/>
                <w:lang w:val="en-US" w:eastAsia="zh-CN"/>
              </w:rPr>
              <w:t>activate_basic</w:t>
            </w:r>
            <w:r>
              <w:rPr>
                <w:rFonts w:ascii="Times" w:hAnsi="Times" w:cs="Times"/>
                <w:b/>
                <w:bCs/>
                <w:i/>
                <w:iCs/>
                <w:color w:val="000000"/>
                <w:vertAlign w:val="subscript"/>
                <w:lang w:val="en-US" w:eastAsia="zh-CN"/>
              </w:rPr>
              <w:t xml:space="preserve"> </w:t>
            </w:r>
            <w:r w:rsidRPr="001A14D9">
              <w:rPr>
                <w:rFonts w:ascii="Times" w:hAnsi="Times" w:cs="Times"/>
                <w:b/>
                <w:bCs/>
                <w:i/>
                <w:iCs/>
                <w:color w:val="000000"/>
                <w:lang w:val="en-US" w:eastAsia="zh-CN"/>
              </w:rPr>
              <w:t xml:space="preserve">is </w:t>
            </w:r>
            <w:r>
              <w:rPr>
                <w:rFonts w:ascii="Times" w:hAnsi="Times" w:cs="Times"/>
                <w:b/>
                <w:bCs/>
                <w:i/>
                <w:iCs/>
                <w:color w:val="000000"/>
                <w:lang w:val="en-US" w:eastAsia="zh-CN"/>
              </w:rPr>
              <w:t>the normal SCell activation delay in TS38.133 section 8.3.2. slot n is the slot when UE received PUCCH SCell activation MAC CE.</w:t>
            </w:r>
          </w:p>
          <w:p w14:paraId="67662CBE" w14:textId="77777777" w:rsidR="0010195C" w:rsidRPr="00A42E04" w:rsidRDefault="0010195C" w:rsidP="0010195C">
            <w:pPr>
              <w:jc w:val="both"/>
              <w:rPr>
                <w:rFonts w:ascii="Times" w:hAnsi="Times" w:cs="Times"/>
                <w:b/>
                <w:bCs/>
                <w:i/>
                <w:iCs/>
                <w:color w:val="000000"/>
                <w:lang w:val="en-US" w:eastAsia="zh-CN"/>
              </w:rPr>
            </w:pPr>
            <w:r w:rsidRPr="00095D89">
              <w:rPr>
                <w:rFonts w:ascii="Times" w:hAnsi="Times" w:cs="Times"/>
                <w:b/>
                <w:bCs/>
                <w:i/>
                <w:iCs/>
                <w:color w:val="000000"/>
                <w:lang w:val="en-US" w:eastAsia="zh-CN"/>
              </w:rPr>
              <w:t xml:space="preserve">Proposal </w:t>
            </w:r>
            <w:r>
              <w:rPr>
                <w:rFonts w:ascii="Times" w:hAnsi="Times" w:cs="Times"/>
                <w:b/>
                <w:bCs/>
                <w:i/>
                <w:iCs/>
                <w:color w:val="000000"/>
                <w:lang w:val="en-US" w:eastAsia="zh-CN"/>
              </w:rPr>
              <w:t>10</w:t>
            </w:r>
            <w:r w:rsidRPr="00095D89">
              <w:rPr>
                <w:rFonts w:ascii="Times" w:hAnsi="Times" w:cs="Times"/>
                <w:b/>
                <w:bCs/>
                <w:i/>
                <w:iCs/>
                <w:color w:val="000000"/>
                <w:lang w:val="en-US" w:eastAsia="zh-CN"/>
              </w:rPr>
              <w:t>: In NR PUCCH SCell activation delay requirement</w:t>
            </w:r>
            <w:r>
              <w:rPr>
                <w:rFonts w:ascii="Times" w:hAnsi="Times" w:cs="Times"/>
                <w:b/>
                <w:bCs/>
                <w:i/>
                <w:iCs/>
                <w:color w:val="000000"/>
                <w:lang w:val="en-US" w:eastAsia="zh-CN"/>
              </w:rPr>
              <w:t xml:space="preserve"> with invalid TA</w:t>
            </w:r>
            <w:r w:rsidRPr="00095D89">
              <w:rPr>
                <w:rFonts w:ascii="Times" w:hAnsi="Times" w:cs="Times"/>
                <w:b/>
                <w:bCs/>
                <w:i/>
                <w:iCs/>
                <w:color w:val="000000"/>
                <w:lang w:val="en-US" w:eastAsia="zh-CN"/>
              </w:rPr>
              <w:t xml:space="preserve">, </w:t>
            </w:r>
            <w:r>
              <w:rPr>
                <w:rFonts w:ascii="Times" w:hAnsi="Times" w:cs="Times"/>
                <w:b/>
                <w:bCs/>
                <w:i/>
                <w:iCs/>
                <w:color w:val="000000"/>
                <w:lang w:val="en-US" w:eastAsia="zh-CN"/>
              </w:rPr>
              <w:t>T</w:t>
            </w:r>
            <w:r>
              <w:rPr>
                <w:rFonts w:ascii="Times" w:hAnsi="Times" w:cs="Times"/>
                <w:b/>
                <w:bCs/>
                <w:i/>
                <w:iCs/>
                <w:color w:val="000000"/>
                <w:vertAlign w:val="subscript"/>
                <w:lang w:val="en-US" w:eastAsia="zh-CN"/>
              </w:rPr>
              <w:t>3</w:t>
            </w:r>
            <w:r>
              <w:rPr>
                <w:rFonts w:ascii="Times" w:hAnsi="Times" w:cs="Times"/>
                <w:b/>
                <w:bCs/>
                <w:i/>
                <w:iCs/>
                <w:color w:val="000000"/>
                <w:lang w:val="en-US" w:eastAsia="zh-CN"/>
              </w:rPr>
              <w:t xml:space="preserve"> is </w:t>
            </w:r>
            <w:r w:rsidRPr="00016123">
              <w:rPr>
                <w:rFonts w:ascii="Times" w:hAnsi="Times" w:cs="Times"/>
                <w:b/>
                <w:bCs/>
                <w:i/>
                <w:iCs/>
                <w:color w:val="000000"/>
                <w:lang w:val="en-US" w:eastAsia="zh-CN"/>
              </w:rPr>
              <w:t>the delay for applying the received TA for uplink transmission on target PUCCH SCell being activated</w:t>
            </w:r>
            <w:r>
              <w:rPr>
                <w:rFonts w:ascii="Times" w:hAnsi="Times" w:cs="Times"/>
                <w:b/>
                <w:bCs/>
                <w:i/>
                <w:iCs/>
                <w:color w:val="000000"/>
                <w:lang w:val="en-US" w:eastAsia="zh-CN"/>
              </w:rPr>
              <w:t xml:space="preserve">, and </w:t>
            </w:r>
            <w:r w:rsidRPr="00D834DE">
              <w:rPr>
                <w:rFonts w:ascii="Times" w:hAnsi="Times" w:cs="Times"/>
                <w:b/>
                <w:bCs/>
                <w:i/>
                <w:iCs/>
                <w:color w:val="000000"/>
                <w:lang w:val="en-US" w:eastAsia="zh-CN"/>
              </w:rPr>
              <w:t>greater than or equal to k+1 slot, where k is defined in clause 4.2 in TS 38.213.</w:t>
            </w:r>
          </w:p>
          <w:p w14:paraId="55CF5784" w14:textId="77777777" w:rsidR="0010195C" w:rsidRPr="002B5A86" w:rsidRDefault="0010195C" w:rsidP="001019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w:hAnsi="Times" w:cs="Times"/>
                <w:b/>
                <w:bCs/>
                <w:i/>
                <w:iCs/>
                <w:color w:val="000000"/>
                <w:lang w:val="en-US" w:eastAsia="zh-CN"/>
              </w:rPr>
            </w:pPr>
            <w:r w:rsidRPr="002B5A86">
              <w:rPr>
                <w:rFonts w:ascii="Times" w:hAnsi="Times" w:cs="Times"/>
                <w:b/>
                <w:bCs/>
                <w:i/>
                <w:iCs/>
                <w:color w:val="000000"/>
                <w:lang w:val="en-US" w:eastAsia="zh-CN"/>
              </w:rPr>
              <w:t xml:space="preserve">Proposal </w:t>
            </w:r>
            <w:r>
              <w:rPr>
                <w:rFonts w:ascii="Times" w:hAnsi="Times" w:cs="Times"/>
                <w:b/>
                <w:bCs/>
                <w:i/>
                <w:iCs/>
                <w:color w:val="000000"/>
                <w:lang w:val="en-US" w:eastAsia="zh-CN"/>
              </w:rPr>
              <w:t>11</w:t>
            </w:r>
            <w:r w:rsidRPr="002B5A86">
              <w:rPr>
                <w:rFonts w:ascii="Times" w:hAnsi="Times" w:cs="Times"/>
                <w:b/>
                <w:bCs/>
                <w:i/>
                <w:iCs/>
                <w:color w:val="000000"/>
                <w:lang w:val="en-US" w:eastAsia="zh-CN"/>
              </w:rPr>
              <w:t>:</w:t>
            </w:r>
            <w:r w:rsidRPr="002B5A86">
              <w:rPr>
                <w:rFonts w:ascii="Times" w:hAnsi="Times" w:cs="Times"/>
                <w:color w:val="000000"/>
                <w:lang w:val="en-US" w:eastAsia="zh-CN"/>
              </w:rPr>
              <w:t xml:space="preserve"> </w:t>
            </w:r>
            <w:r w:rsidRPr="002B5A86">
              <w:rPr>
                <w:rFonts w:ascii="Times" w:hAnsi="Times" w:cs="Times"/>
                <w:b/>
                <w:bCs/>
                <w:i/>
                <w:iCs/>
                <w:color w:val="000000"/>
                <w:lang w:val="en-US" w:eastAsia="zh-CN"/>
              </w:rPr>
              <w:t>The PUCCH SCell activation delay requirement shall apply provided that,</w:t>
            </w:r>
          </w:p>
          <w:p w14:paraId="0E5D4710" w14:textId="77777777" w:rsidR="0010195C" w:rsidRPr="002B5A86" w:rsidRDefault="0010195C" w:rsidP="0010195C">
            <w:pPr>
              <w:pStyle w:val="ListParagraph"/>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firstLineChars="0"/>
              <w:textAlignment w:val="auto"/>
              <w:rPr>
                <w:rFonts w:ascii="Times" w:hAnsi="Times" w:cs="Times"/>
                <w:b/>
                <w:bCs/>
                <w:i/>
                <w:iCs/>
                <w:color w:val="000000"/>
                <w:lang w:val="en-US" w:eastAsia="zh-CN"/>
              </w:rPr>
            </w:pPr>
            <w:r w:rsidRPr="002B5A86">
              <w:rPr>
                <w:rFonts w:ascii="Times" w:hAnsi="Times" w:cs="Times"/>
                <w:b/>
                <w:bCs/>
                <w:i/>
                <w:iCs/>
                <w:color w:val="000000"/>
                <w:lang w:val="en-US" w:eastAsia="zh-CN"/>
              </w:rPr>
              <w:t>The UE has received a PDCCH order to initiate RA procedure on the PUCCH SCell within T</w:t>
            </w:r>
            <w:r w:rsidRPr="002B5A86">
              <w:rPr>
                <w:rFonts w:ascii="Times" w:hAnsi="Times" w:cs="Times"/>
                <w:b/>
                <w:bCs/>
                <w:i/>
                <w:iCs/>
                <w:color w:val="000000"/>
                <w:position w:val="-2"/>
                <w:lang w:val="en-US" w:eastAsia="zh-CN"/>
              </w:rPr>
              <w:t xml:space="preserve">activate_basic </w:t>
            </w:r>
            <w:r w:rsidRPr="002B5A86">
              <w:rPr>
                <w:rFonts w:ascii="Times" w:hAnsi="Times" w:cs="Times"/>
                <w:b/>
                <w:bCs/>
                <w:i/>
                <w:iCs/>
                <w:color w:val="000000"/>
                <w:lang w:val="en-US" w:eastAsia="zh-CN"/>
              </w:rPr>
              <w:t>otherwise additional delay to activate the SCell is expected; and</w:t>
            </w:r>
          </w:p>
          <w:p w14:paraId="2B7BD7B4" w14:textId="77777777" w:rsidR="0010195C" w:rsidRPr="002B5A86" w:rsidRDefault="0010195C" w:rsidP="0010195C">
            <w:pPr>
              <w:pStyle w:val="ListParagraph"/>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firstLineChars="0"/>
              <w:textAlignment w:val="auto"/>
              <w:rPr>
                <w:rFonts w:ascii="Times" w:hAnsi="Times" w:cs="Times"/>
                <w:b/>
                <w:bCs/>
                <w:i/>
                <w:iCs/>
                <w:color w:val="000000"/>
                <w:lang w:val="en-US" w:eastAsia="zh-CN"/>
              </w:rPr>
            </w:pPr>
            <w:r w:rsidRPr="002B5A86">
              <w:rPr>
                <w:rFonts w:ascii="Times" w:hAnsi="Times" w:cs="Times"/>
                <w:b/>
                <w:bCs/>
                <w:i/>
                <w:iCs/>
                <w:color w:val="000000"/>
                <w:lang w:val="en-US" w:eastAsia="zh-CN"/>
              </w:rPr>
              <w:t>No interruption occurs in same FR as the target PUCCH SCell during the SCell activation procedure if UE supports per-FR MG, otherwise the PUCCH SCell activation delay can be extended, and</w:t>
            </w:r>
          </w:p>
          <w:p w14:paraId="490ED248" w14:textId="77777777" w:rsidR="0010195C" w:rsidRPr="002B5A86" w:rsidRDefault="0010195C" w:rsidP="0010195C">
            <w:pPr>
              <w:pStyle w:val="ListParagraph"/>
              <w:widowControl w:val="0"/>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360" w:firstLineChars="0"/>
              <w:textAlignment w:val="auto"/>
              <w:rPr>
                <w:rFonts w:ascii="Times" w:hAnsi="Times" w:cs="Times"/>
                <w:b/>
                <w:bCs/>
                <w:i/>
                <w:iCs/>
                <w:color w:val="000000"/>
                <w:lang w:val="en-US" w:eastAsia="zh-CN"/>
              </w:rPr>
            </w:pPr>
            <w:r w:rsidRPr="002B5A86">
              <w:rPr>
                <w:rFonts w:ascii="Times" w:hAnsi="Times" w:cs="Times"/>
                <w:b/>
                <w:bCs/>
                <w:i/>
                <w:iCs/>
                <w:color w:val="000000"/>
                <w:lang w:val="en-US" w:eastAsia="zh-CN"/>
              </w:rPr>
              <w:t>No interruption occurs during the SCell activation procedure if UE does not suppor</w:t>
            </w:r>
            <w:r>
              <w:rPr>
                <w:rFonts w:ascii="Times" w:hAnsi="Times" w:cs="Times"/>
                <w:b/>
                <w:bCs/>
                <w:i/>
                <w:iCs/>
                <w:color w:val="000000"/>
                <w:lang w:val="en-US" w:eastAsia="zh-CN"/>
              </w:rPr>
              <w:t>t</w:t>
            </w:r>
            <w:r w:rsidRPr="002B5A86">
              <w:rPr>
                <w:rFonts w:ascii="Times" w:hAnsi="Times" w:cs="Times"/>
                <w:b/>
                <w:bCs/>
                <w:i/>
                <w:iCs/>
                <w:color w:val="000000"/>
                <w:lang w:val="en-US" w:eastAsia="zh-CN"/>
              </w:rPr>
              <w:t xml:space="preserve"> per-FR MG, otherwise the PUCCH SCell activation delay can be extended.</w:t>
            </w:r>
          </w:p>
          <w:p w14:paraId="58A5EF58" w14:textId="77777777" w:rsidR="0010195C" w:rsidRPr="002B5A86" w:rsidRDefault="0010195C" w:rsidP="001019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w:hAnsi="Times" w:cs="Times"/>
                <w:b/>
                <w:bCs/>
                <w:i/>
                <w:iCs/>
                <w:color w:val="000000"/>
                <w:lang w:val="en-US" w:eastAsia="zh-CN"/>
              </w:rPr>
            </w:pPr>
            <w:r w:rsidRPr="002B5A86">
              <w:rPr>
                <w:rFonts w:ascii="Times" w:hAnsi="Times" w:cs="Times"/>
                <w:b/>
                <w:bCs/>
                <w:i/>
                <w:iCs/>
                <w:color w:val="000000"/>
                <w:lang w:val="en-US" w:eastAsia="zh-CN"/>
              </w:rPr>
              <w:t>The above interruption is caused by factor defined in TS38.133 section 8.2.1.1 for EN-DC, in TS38.133 section 8.2.2.1 for NR SA, in TS38.133 section 8.2.3.1 for NE-DC and</w:t>
            </w:r>
            <w:r w:rsidRPr="002B5A86">
              <w:t xml:space="preserve"> </w:t>
            </w:r>
            <w:r w:rsidRPr="002B5A86">
              <w:rPr>
                <w:rFonts w:ascii="Times" w:hAnsi="Times" w:cs="Times"/>
                <w:b/>
                <w:bCs/>
                <w:i/>
                <w:iCs/>
                <w:color w:val="000000"/>
                <w:lang w:val="en-US" w:eastAsia="zh-CN"/>
              </w:rPr>
              <w:t>in TS38.133 section 8.2.4.1 for NR-DC.</w:t>
            </w:r>
          </w:p>
          <w:p w14:paraId="499DB4C8" w14:textId="70DBDEFA" w:rsidR="002D406A" w:rsidRDefault="0010195C" w:rsidP="0010195C">
            <w:pPr>
              <w:jc w:val="both"/>
            </w:pPr>
            <w:r w:rsidRPr="00385FB5">
              <w:rPr>
                <w:b/>
                <w:bCs/>
                <w:i/>
                <w:iCs/>
                <w:lang w:eastAsia="zh-CN"/>
              </w:rPr>
              <w:lastRenderedPageBreak/>
              <w:t>Proposal</w:t>
            </w:r>
            <w:r>
              <w:rPr>
                <w:b/>
                <w:bCs/>
                <w:i/>
                <w:iCs/>
                <w:lang w:eastAsia="zh-CN"/>
              </w:rPr>
              <w:t xml:space="preserve"> 12</w:t>
            </w:r>
            <w:r w:rsidRPr="00385FB5">
              <w:rPr>
                <w:b/>
                <w:bCs/>
                <w:i/>
                <w:iCs/>
                <w:lang w:eastAsia="zh-CN"/>
              </w:rPr>
              <w:t xml:space="preserve">: </w:t>
            </w:r>
            <w:r w:rsidRPr="00DA7549">
              <w:rPr>
                <w:b/>
                <w:bCs/>
                <w:i/>
                <w:iCs/>
                <w:lang w:eastAsia="zh-CN"/>
              </w:rPr>
              <w:t>reuse the interruption requirement of normal SCell activation/deactivation to the interruption requirement of PUCCH SCell activation/deactivation</w:t>
            </w:r>
            <w:r>
              <w:rPr>
                <w:b/>
                <w:bCs/>
                <w:i/>
                <w:iCs/>
                <w:lang w:eastAsia="zh-CN"/>
              </w:rPr>
              <w:t>.</w:t>
            </w:r>
          </w:p>
        </w:tc>
      </w:tr>
      <w:tr w:rsidR="002D406A" w14:paraId="7123B9C9" w14:textId="77777777" w:rsidTr="00805BE8">
        <w:trPr>
          <w:trHeight w:val="468"/>
        </w:trPr>
        <w:tc>
          <w:tcPr>
            <w:tcW w:w="1648" w:type="dxa"/>
          </w:tcPr>
          <w:p w14:paraId="17C9E428" w14:textId="693C325D" w:rsidR="002D406A" w:rsidRPr="00DA3127" w:rsidRDefault="007B61A1" w:rsidP="00805BE8">
            <w:pPr>
              <w:spacing w:before="120" w:after="120"/>
            </w:pPr>
            <w:r w:rsidRPr="007B61A1">
              <w:lastRenderedPageBreak/>
              <w:t>R4-2104944</w:t>
            </w:r>
          </w:p>
        </w:tc>
        <w:tc>
          <w:tcPr>
            <w:tcW w:w="1437" w:type="dxa"/>
          </w:tcPr>
          <w:p w14:paraId="37428675" w14:textId="509A87FD" w:rsidR="002D406A" w:rsidRPr="00DA3127" w:rsidRDefault="007B61A1" w:rsidP="00805BE8">
            <w:pPr>
              <w:spacing w:before="120" w:after="120"/>
              <w:rPr>
                <w:lang w:eastAsia="zh-CN"/>
              </w:rPr>
            </w:pPr>
            <w:r>
              <w:rPr>
                <w:rFonts w:hint="eastAsia"/>
                <w:lang w:eastAsia="zh-CN"/>
              </w:rPr>
              <w:t>CMCC</w:t>
            </w:r>
          </w:p>
        </w:tc>
        <w:tc>
          <w:tcPr>
            <w:tcW w:w="6772" w:type="dxa"/>
          </w:tcPr>
          <w:p w14:paraId="7758F4DF" w14:textId="77777777" w:rsidR="007B61A1" w:rsidRPr="00127DBD" w:rsidRDefault="007B61A1" w:rsidP="007B61A1">
            <w:pPr>
              <w:spacing w:line="240" w:lineRule="exact"/>
              <w:rPr>
                <w:b/>
                <w:bCs/>
                <w:i/>
                <w:iCs/>
              </w:rPr>
            </w:pPr>
            <w:r w:rsidRPr="00127DBD">
              <w:rPr>
                <w:b/>
                <w:bCs/>
                <w:i/>
                <w:iCs/>
              </w:rPr>
              <w:t>Proposal 1: except CSI report of PUCCH SCell can be transmitted on PUCCH SCell, it is better for RAN4 to have consensus on whether CSI report of PUCCH SCell can be transmitted on PCell, which will have impact on the specification of SCell activation delay requirement.</w:t>
            </w:r>
          </w:p>
          <w:p w14:paraId="2AB7089F" w14:textId="77777777" w:rsidR="007B61A1" w:rsidRPr="009E11BC" w:rsidRDefault="007B61A1" w:rsidP="007B61A1">
            <w:pPr>
              <w:spacing w:line="240" w:lineRule="exact"/>
              <w:rPr>
                <w:b/>
                <w:bCs/>
                <w:i/>
                <w:iCs/>
              </w:rPr>
            </w:pPr>
            <w:r w:rsidRPr="009E11BC">
              <w:rPr>
                <w:b/>
                <w:bCs/>
                <w:i/>
                <w:iCs/>
              </w:rPr>
              <w:t xml:space="preserve">Proposal 2: If it is agreed that CSI report of PUCCH SCell can be transmitted on PCell, </w:t>
            </w:r>
            <w:r>
              <w:rPr>
                <w:b/>
                <w:bCs/>
                <w:i/>
                <w:iCs/>
              </w:rPr>
              <w:t xml:space="preserve">for this case, TA is valid and </w:t>
            </w:r>
            <w:r w:rsidRPr="009E11BC">
              <w:rPr>
                <w:b/>
                <w:bCs/>
                <w:i/>
                <w:iCs/>
              </w:rPr>
              <w:t>the activation delay requirements for this scenario is the same as the normal SCell activation delay requirements (specified in section 8.3.2 of TS 38.133), which is (( T</w:t>
            </w:r>
            <w:r w:rsidRPr="009E11BC">
              <w:rPr>
                <w:b/>
                <w:bCs/>
                <w:i/>
                <w:iCs/>
                <w:vertAlign w:val="subscript"/>
              </w:rPr>
              <w:t xml:space="preserve">HARQ </w:t>
            </w:r>
            <w:r w:rsidRPr="009E11BC">
              <w:rPr>
                <w:b/>
                <w:bCs/>
                <w:i/>
                <w:iCs/>
              </w:rPr>
              <w:t>+ T</w:t>
            </w:r>
            <w:r w:rsidRPr="009E11BC">
              <w:rPr>
                <w:b/>
                <w:bCs/>
                <w:i/>
                <w:iCs/>
                <w:vertAlign w:val="subscript"/>
              </w:rPr>
              <w:t xml:space="preserve">activation_time </w:t>
            </w:r>
            <w:r w:rsidRPr="009E11BC">
              <w:rPr>
                <w:b/>
                <w:bCs/>
                <w:i/>
                <w:iCs/>
              </w:rPr>
              <w:t>+T</w:t>
            </w:r>
            <w:r w:rsidRPr="009E11BC">
              <w:rPr>
                <w:b/>
                <w:bCs/>
                <w:i/>
                <w:iCs/>
                <w:vertAlign w:val="subscript"/>
              </w:rPr>
              <w:t>CSI_Reporting</w:t>
            </w:r>
            <w:r w:rsidRPr="009E11BC">
              <w:rPr>
                <w:b/>
                <w:bCs/>
                <w:i/>
                <w:iCs/>
              </w:rPr>
              <w:t>)/ NR slot length).</w:t>
            </w:r>
          </w:p>
          <w:p w14:paraId="4AD28E1C" w14:textId="77777777" w:rsidR="007B61A1" w:rsidRPr="00F63E41" w:rsidRDefault="007B61A1" w:rsidP="007B61A1">
            <w:pPr>
              <w:spacing w:line="240" w:lineRule="exact"/>
              <w:rPr>
                <w:b/>
                <w:bCs/>
                <w:i/>
                <w:iCs/>
              </w:rPr>
            </w:pPr>
            <w:r w:rsidRPr="00F63E41">
              <w:rPr>
                <w:b/>
                <w:bCs/>
                <w:i/>
                <w:iCs/>
              </w:rPr>
              <w:t xml:space="preserve">Proposal </w:t>
            </w:r>
            <w:r>
              <w:rPr>
                <w:b/>
                <w:bCs/>
                <w:i/>
                <w:iCs/>
              </w:rPr>
              <w:t>3</w:t>
            </w:r>
            <w:r w:rsidRPr="00F63E41">
              <w:rPr>
                <w:b/>
                <w:bCs/>
                <w:i/>
                <w:iCs/>
              </w:rPr>
              <w:t xml:space="preserve">: for the case of </w:t>
            </w:r>
            <w:r w:rsidRPr="00DD4D06">
              <w:rPr>
                <w:b/>
                <w:bCs/>
                <w:i/>
                <w:iCs/>
              </w:rPr>
              <w:t xml:space="preserve">SCell activation for deactivated PUCCH SCell </w:t>
            </w:r>
            <w:r>
              <w:rPr>
                <w:b/>
                <w:bCs/>
                <w:i/>
                <w:iCs/>
              </w:rPr>
              <w:t xml:space="preserve">with </w:t>
            </w:r>
            <w:r w:rsidRPr="00F63E41">
              <w:rPr>
                <w:b/>
                <w:bCs/>
                <w:i/>
                <w:iCs/>
              </w:rPr>
              <w:t>valid TA, the SCell activation delay requirement for deactivated SCell specified in section 8.3</w:t>
            </w:r>
            <w:r>
              <w:rPr>
                <w:b/>
                <w:bCs/>
                <w:i/>
                <w:iCs/>
              </w:rPr>
              <w:t>.2</w:t>
            </w:r>
            <w:r w:rsidRPr="00F63E41">
              <w:rPr>
                <w:b/>
                <w:bCs/>
                <w:i/>
                <w:iCs/>
              </w:rPr>
              <w:t xml:space="preserve"> of TS 38.133 can be reused</w:t>
            </w:r>
            <w:r>
              <w:rPr>
                <w:b/>
                <w:bCs/>
                <w:i/>
                <w:iCs/>
              </w:rPr>
              <w:t>, which is</w:t>
            </w:r>
            <w:r w:rsidRPr="00CD6BFE">
              <w:rPr>
                <w:b/>
                <w:bCs/>
              </w:rPr>
              <w:t xml:space="preserve"> (( T</w:t>
            </w:r>
            <w:r w:rsidRPr="00CD6BFE">
              <w:rPr>
                <w:b/>
                <w:bCs/>
                <w:vertAlign w:val="subscript"/>
              </w:rPr>
              <w:t xml:space="preserve">HARQ </w:t>
            </w:r>
            <w:r w:rsidRPr="00CD6BFE">
              <w:rPr>
                <w:b/>
                <w:bCs/>
              </w:rPr>
              <w:t>+ T</w:t>
            </w:r>
            <w:r w:rsidRPr="00CD6BFE">
              <w:rPr>
                <w:b/>
                <w:bCs/>
                <w:vertAlign w:val="subscript"/>
              </w:rPr>
              <w:t xml:space="preserve">activation_time </w:t>
            </w:r>
            <w:r w:rsidRPr="00CD6BFE">
              <w:rPr>
                <w:b/>
                <w:bCs/>
              </w:rPr>
              <w:t>+T</w:t>
            </w:r>
            <w:r w:rsidRPr="00CD6BFE">
              <w:rPr>
                <w:b/>
                <w:bCs/>
                <w:vertAlign w:val="subscript"/>
              </w:rPr>
              <w:t>CSI_Reporting</w:t>
            </w:r>
            <w:r w:rsidRPr="00CD6BFE">
              <w:rPr>
                <w:b/>
                <w:bCs/>
              </w:rPr>
              <w:t>)/ NR slot length).</w:t>
            </w:r>
          </w:p>
          <w:p w14:paraId="0AA2938E" w14:textId="77777777" w:rsidR="007B61A1" w:rsidRDefault="007B61A1" w:rsidP="007B61A1">
            <w:pPr>
              <w:spacing w:line="240" w:lineRule="exact"/>
              <w:rPr>
                <w:b/>
                <w:bCs/>
                <w:i/>
                <w:iCs/>
              </w:rPr>
            </w:pPr>
            <w:r w:rsidRPr="009C7235">
              <w:rPr>
                <w:b/>
                <w:bCs/>
                <w:i/>
                <w:iCs/>
              </w:rPr>
              <w:t xml:space="preserve">Proposal </w:t>
            </w:r>
            <w:r>
              <w:rPr>
                <w:b/>
                <w:bCs/>
                <w:i/>
                <w:iCs/>
              </w:rPr>
              <w:t>4</w:t>
            </w:r>
            <w:r w:rsidRPr="009C7235">
              <w:rPr>
                <w:b/>
                <w:bCs/>
                <w:i/>
                <w:iCs/>
              </w:rPr>
              <w:t xml:space="preserve">: for the case of </w:t>
            </w:r>
            <w:r w:rsidRPr="00DD4D06">
              <w:rPr>
                <w:b/>
                <w:bCs/>
                <w:i/>
                <w:iCs/>
              </w:rPr>
              <w:t xml:space="preserve">SCell activation for deactivated PUCCH SCell </w:t>
            </w:r>
            <w:r>
              <w:rPr>
                <w:b/>
                <w:bCs/>
                <w:i/>
                <w:iCs/>
              </w:rPr>
              <w:t xml:space="preserve">with </w:t>
            </w:r>
            <w:r w:rsidRPr="009C7235">
              <w:rPr>
                <w:b/>
                <w:bCs/>
                <w:i/>
                <w:iCs/>
              </w:rPr>
              <w:t xml:space="preserve">invalid TA, </w:t>
            </w:r>
          </w:p>
          <w:p w14:paraId="1A0357B9" w14:textId="77777777" w:rsidR="007B61A1" w:rsidRDefault="007B61A1" w:rsidP="007B61A1">
            <w:pPr>
              <w:widowControl w:val="0"/>
              <w:numPr>
                <w:ilvl w:val="0"/>
                <w:numId w:val="27"/>
              </w:numPr>
              <w:spacing w:line="240" w:lineRule="exact"/>
              <w:jc w:val="both"/>
              <w:rPr>
                <w:b/>
                <w:bCs/>
              </w:rPr>
            </w:pPr>
            <w:r w:rsidRPr="00F63E41">
              <w:rPr>
                <w:b/>
                <w:bCs/>
                <w:i/>
                <w:iCs/>
              </w:rPr>
              <w:t>the SCell activation delay requirement</w:t>
            </w:r>
            <w:r>
              <w:rPr>
                <w:b/>
                <w:bCs/>
                <w:i/>
                <w:iCs/>
              </w:rPr>
              <w:t xml:space="preserve"> in DL: </w:t>
            </w:r>
            <w:r w:rsidRPr="00CD6BFE">
              <w:rPr>
                <w:b/>
                <w:bCs/>
              </w:rPr>
              <w:t>(( T</w:t>
            </w:r>
            <w:r w:rsidRPr="00CD6BFE">
              <w:rPr>
                <w:b/>
                <w:bCs/>
                <w:vertAlign w:val="subscript"/>
              </w:rPr>
              <w:t xml:space="preserve">HARQ </w:t>
            </w:r>
            <w:r w:rsidRPr="00CD6BFE">
              <w:rPr>
                <w:b/>
                <w:bCs/>
              </w:rPr>
              <w:t>+ T</w:t>
            </w:r>
            <w:r w:rsidRPr="00CD6BFE">
              <w:rPr>
                <w:b/>
                <w:bCs/>
                <w:vertAlign w:val="subscript"/>
              </w:rPr>
              <w:t xml:space="preserve">activation_time </w:t>
            </w:r>
            <w:r w:rsidRPr="00CD6BFE">
              <w:rPr>
                <w:b/>
                <w:bCs/>
              </w:rPr>
              <w:t>+T</w:t>
            </w:r>
            <w:r w:rsidRPr="00CD6BFE">
              <w:rPr>
                <w:b/>
                <w:bCs/>
                <w:vertAlign w:val="subscript"/>
              </w:rPr>
              <w:t>CSI_Reporting</w:t>
            </w:r>
            <w:r w:rsidRPr="00CD6BFE">
              <w:rPr>
                <w:b/>
                <w:bCs/>
              </w:rPr>
              <w:t>)/ NR slot length)</w:t>
            </w:r>
          </w:p>
          <w:p w14:paraId="0D492356" w14:textId="77777777" w:rsidR="007B61A1" w:rsidRPr="009C7235" w:rsidRDefault="007B61A1" w:rsidP="007B61A1">
            <w:pPr>
              <w:widowControl w:val="0"/>
              <w:numPr>
                <w:ilvl w:val="0"/>
                <w:numId w:val="27"/>
              </w:numPr>
              <w:spacing w:line="240" w:lineRule="exact"/>
              <w:jc w:val="both"/>
              <w:rPr>
                <w:b/>
                <w:bCs/>
                <w:i/>
                <w:iCs/>
              </w:rPr>
            </w:pPr>
            <w:r w:rsidRPr="00F63E41">
              <w:rPr>
                <w:b/>
                <w:bCs/>
                <w:i/>
                <w:iCs/>
              </w:rPr>
              <w:t>the SCell activation delay requirement</w:t>
            </w:r>
            <w:r>
              <w:rPr>
                <w:b/>
                <w:bCs/>
                <w:i/>
                <w:iCs/>
              </w:rPr>
              <w:t xml:space="preserve"> in UL:</w:t>
            </w:r>
            <w:r>
              <w:rPr>
                <w:rFonts w:hint="eastAsia"/>
                <w:b/>
                <w:bCs/>
                <w:i/>
                <w:iCs/>
              </w:rPr>
              <w:t xml:space="preserve"> </w:t>
            </w:r>
            <w:r w:rsidRPr="009C7235">
              <w:rPr>
                <w:b/>
                <w:bCs/>
                <w:i/>
                <w:iCs/>
              </w:rPr>
              <w:t>except T</w:t>
            </w:r>
            <w:r w:rsidRPr="009C7235">
              <w:rPr>
                <w:b/>
                <w:bCs/>
                <w:i/>
                <w:iCs/>
                <w:vertAlign w:val="subscript"/>
              </w:rPr>
              <w:t xml:space="preserve">HARQ </w:t>
            </w:r>
            <w:r w:rsidRPr="009C7235">
              <w:rPr>
                <w:b/>
                <w:bCs/>
                <w:i/>
                <w:iCs/>
              </w:rPr>
              <w:t>+ T</w:t>
            </w:r>
            <w:r w:rsidRPr="009C7235">
              <w:rPr>
                <w:b/>
                <w:bCs/>
                <w:i/>
                <w:iCs/>
                <w:vertAlign w:val="subscript"/>
              </w:rPr>
              <w:t xml:space="preserve">activation_time </w:t>
            </w:r>
            <w:r w:rsidRPr="009C7235">
              <w:rPr>
                <w:b/>
                <w:bCs/>
                <w:i/>
                <w:iCs/>
              </w:rPr>
              <w:t>+T</w:t>
            </w:r>
            <w:r w:rsidRPr="009C7235">
              <w:rPr>
                <w:b/>
                <w:bCs/>
                <w:i/>
                <w:iCs/>
                <w:vertAlign w:val="subscript"/>
              </w:rPr>
              <w:t xml:space="preserve">CSI_Reporting, </w:t>
            </w:r>
            <w:r w:rsidRPr="009C7235">
              <w:rPr>
                <w:b/>
                <w:bCs/>
                <w:i/>
                <w:iCs/>
              </w:rPr>
              <w:t>additional delay inclu</w:t>
            </w:r>
            <w:r>
              <w:rPr>
                <w:b/>
                <w:bCs/>
                <w:i/>
                <w:iCs/>
              </w:rPr>
              <w:t>d</w:t>
            </w:r>
            <w:r w:rsidRPr="009C7235">
              <w:rPr>
                <w:b/>
                <w:bCs/>
                <w:i/>
                <w:iCs/>
              </w:rPr>
              <w:t>ing following parts need to be considered</w:t>
            </w:r>
            <w:r>
              <w:rPr>
                <w:b/>
                <w:bCs/>
                <w:i/>
                <w:iCs/>
              </w:rPr>
              <w:t xml:space="preserve"> for the SCell </w:t>
            </w:r>
            <w:r>
              <w:rPr>
                <w:rFonts w:hint="eastAsia"/>
                <w:b/>
                <w:bCs/>
                <w:i/>
                <w:iCs/>
              </w:rPr>
              <w:t>activation</w:t>
            </w:r>
            <w:r>
              <w:rPr>
                <w:b/>
                <w:bCs/>
                <w:i/>
                <w:iCs/>
              </w:rPr>
              <w:t xml:space="preserve"> </w:t>
            </w:r>
            <w:r>
              <w:rPr>
                <w:rFonts w:hint="eastAsia"/>
                <w:b/>
                <w:bCs/>
                <w:i/>
                <w:iCs/>
              </w:rPr>
              <w:t>delay</w:t>
            </w:r>
            <w:r>
              <w:rPr>
                <w:b/>
                <w:bCs/>
                <w:i/>
                <w:iCs/>
              </w:rPr>
              <w:t xml:space="preserve"> </w:t>
            </w:r>
            <w:r>
              <w:rPr>
                <w:rFonts w:hint="eastAsia"/>
                <w:b/>
                <w:bCs/>
                <w:i/>
                <w:iCs/>
              </w:rPr>
              <w:t>requirements</w:t>
            </w:r>
            <w:r>
              <w:rPr>
                <w:b/>
                <w:bCs/>
                <w:i/>
                <w:iCs/>
              </w:rPr>
              <w:t xml:space="preserve"> </w:t>
            </w:r>
            <w:r>
              <w:rPr>
                <w:rFonts w:hint="eastAsia"/>
                <w:b/>
                <w:bCs/>
                <w:i/>
                <w:iCs/>
              </w:rPr>
              <w:t>specification</w:t>
            </w:r>
            <w:r w:rsidRPr="009C7235">
              <w:rPr>
                <w:b/>
                <w:bCs/>
                <w:i/>
                <w:iCs/>
              </w:rPr>
              <w:t>:</w:t>
            </w:r>
          </w:p>
          <w:p w14:paraId="49DD4686" w14:textId="77777777" w:rsidR="007B61A1" w:rsidRPr="009C7235" w:rsidRDefault="007B61A1" w:rsidP="007B61A1">
            <w:pPr>
              <w:widowControl w:val="0"/>
              <w:numPr>
                <w:ilvl w:val="0"/>
                <w:numId w:val="26"/>
              </w:numPr>
              <w:spacing w:line="240" w:lineRule="exact"/>
              <w:jc w:val="both"/>
              <w:rPr>
                <w:b/>
                <w:bCs/>
                <w:i/>
                <w:iCs/>
              </w:rPr>
            </w:pPr>
            <w:r w:rsidRPr="009C7235">
              <w:rPr>
                <w:b/>
                <w:bCs/>
                <w:i/>
                <w:iCs/>
              </w:rPr>
              <w:t>the delay uncertainty in acquiring the first available PRACH occasion in the PUCCH SCell</w:t>
            </w:r>
          </w:p>
          <w:p w14:paraId="48E769EE" w14:textId="77777777" w:rsidR="007B61A1" w:rsidRPr="009C7235" w:rsidRDefault="007B61A1" w:rsidP="007B61A1">
            <w:pPr>
              <w:widowControl w:val="0"/>
              <w:numPr>
                <w:ilvl w:val="0"/>
                <w:numId w:val="26"/>
              </w:numPr>
              <w:spacing w:line="240" w:lineRule="exact"/>
              <w:jc w:val="both"/>
              <w:rPr>
                <w:b/>
                <w:bCs/>
                <w:i/>
                <w:iCs/>
              </w:rPr>
            </w:pPr>
            <w:r w:rsidRPr="009C7235">
              <w:rPr>
                <w:b/>
                <w:bCs/>
                <w:i/>
                <w:iCs/>
              </w:rPr>
              <w:t>the delay for obtaining a valid TA command for the sTAG</w:t>
            </w:r>
          </w:p>
          <w:p w14:paraId="70D7B4D6" w14:textId="77777777" w:rsidR="007B61A1" w:rsidRPr="005157AE" w:rsidRDefault="007B61A1" w:rsidP="007B61A1">
            <w:pPr>
              <w:widowControl w:val="0"/>
              <w:numPr>
                <w:ilvl w:val="0"/>
                <w:numId w:val="26"/>
              </w:numPr>
              <w:spacing w:line="240" w:lineRule="exact"/>
              <w:jc w:val="both"/>
              <w:rPr>
                <w:b/>
                <w:bCs/>
                <w:i/>
                <w:iCs/>
              </w:rPr>
            </w:pPr>
            <w:r w:rsidRPr="009C7235">
              <w:rPr>
                <w:b/>
                <w:bCs/>
                <w:i/>
                <w:iCs/>
              </w:rPr>
              <w:t>the delay for applying the received TA for upling transmission</w:t>
            </w:r>
          </w:p>
          <w:p w14:paraId="1E416CBB" w14:textId="77777777" w:rsidR="007B61A1" w:rsidRDefault="007B61A1" w:rsidP="007B61A1">
            <w:pPr>
              <w:tabs>
                <w:tab w:val="left" w:pos="1134"/>
              </w:tabs>
              <w:spacing w:line="240" w:lineRule="exact"/>
              <w:rPr>
                <w:u w:val="single"/>
                <w:lang w:val="x-none"/>
              </w:rPr>
            </w:pPr>
            <w:r w:rsidRPr="006C2876">
              <w:rPr>
                <w:u w:val="single"/>
                <w:lang w:val="x-none"/>
              </w:rPr>
              <w:t>SCell Deactivation Delay Requirement for Activated PUCCH Scell</w:t>
            </w:r>
          </w:p>
          <w:p w14:paraId="0E2D0BA0" w14:textId="4EF5067E" w:rsidR="002D406A" w:rsidRDefault="007B61A1" w:rsidP="007B61A1">
            <w:pPr>
              <w:jc w:val="both"/>
            </w:pPr>
            <w:r w:rsidRPr="00F63E41">
              <w:rPr>
                <w:b/>
                <w:bCs/>
                <w:i/>
                <w:iCs/>
              </w:rPr>
              <w:t xml:space="preserve">Proposal </w:t>
            </w:r>
            <w:r>
              <w:rPr>
                <w:b/>
                <w:bCs/>
                <w:i/>
                <w:iCs/>
              </w:rPr>
              <w:t>5</w:t>
            </w:r>
            <w:r w:rsidRPr="00F63E41">
              <w:rPr>
                <w:b/>
                <w:bCs/>
                <w:i/>
                <w:iCs/>
              </w:rPr>
              <w:t xml:space="preserve">: for the case of </w:t>
            </w:r>
            <w:r w:rsidRPr="00DD4D06">
              <w:rPr>
                <w:b/>
                <w:bCs/>
                <w:i/>
                <w:iCs/>
              </w:rPr>
              <w:t xml:space="preserve">SCell </w:t>
            </w:r>
            <w:r>
              <w:rPr>
                <w:b/>
                <w:bCs/>
                <w:i/>
                <w:iCs/>
              </w:rPr>
              <w:t>de</w:t>
            </w:r>
            <w:r w:rsidRPr="00DD4D06">
              <w:rPr>
                <w:b/>
                <w:bCs/>
                <w:i/>
                <w:iCs/>
              </w:rPr>
              <w:t>activation for activated PUCCH SCell</w:t>
            </w:r>
            <w:r w:rsidRPr="00F63E41">
              <w:rPr>
                <w:b/>
                <w:bCs/>
                <w:i/>
                <w:iCs/>
              </w:rPr>
              <w:t xml:space="preserve">, the SCell </w:t>
            </w:r>
            <w:r>
              <w:rPr>
                <w:b/>
                <w:bCs/>
                <w:i/>
                <w:iCs/>
              </w:rPr>
              <w:t>de</w:t>
            </w:r>
            <w:r w:rsidRPr="00F63E41">
              <w:rPr>
                <w:b/>
                <w:bCs/>
                <w:i/>
                <w:iCs/>
              </w:rPr>
              <w:t>activation delay requirement for activated SCell specified in section 8.3</w:t>
            </w:r>
            <w:r>
              <w:rPr>
                <w:b/>
                <w:bCs/>
                <w:i/>
                <w:iCs/>
              </w:rPr>
              <w:t>.3</w:t>
            </w:r>
            <w:r w:rsidRPr="00F63E41">
              <w:rPr>
                <w:b/>
                <w:bCs/>
                <w:i/>
                <w:iCs/>
              </w:rPr>
              <w:t xml:space="preserve"> of TS 38.133 can be reused</w:t>
            </w:r>
            <w:r>
              <w:rPr>
                <w:b/>
                <w:bCs/>
                <w:i/>
                <w:iCs/>
              </w:rPr>
              <w:t xml:space="preserve">, which is </w:t>
            </w:r>
            <w:r w:rsidRPr="00CD6BFE">
              <w:rPr>
                <w:b/>
                <w:bCs/>
                <w:i/>
                <w:iCs/>
              </w:rPr>
              <w:t>(( T</w:t>
            </w:r>
            <w:r w:rsidRPr="00CD6BFE">
              <w:rPr>
                <w:b/>
                <w:bCs/>
                <w:i/>
                <w:iCs/>
                <w:vertAlign w:val="subscript"/>
              </w:rPr>
              <w:t xml:space="preserve">HARQ </w:t>
            </w:r>
            <w:r w:rsidRPr="00CD6BFE">
              <w:rPr>
                <w:b/>
                <w:bCs/>
                <w:i/>
                <w:iCs/>
              </w:rPr>
              <w:t>+ 3ms)/ NR slot length).</w:t>
            </w:r>
          </w:p>
        </w:tc>
      </w:tr>
      <w:tr w:rsidR="002D406A" w14:paraId="3A080BFE" w14:textId="77777777" w:rsidTr="00805BE8">
        <w:trPr>
          <w:trHeight w:val="468"/>
        </w:trPr>
        <w:tc>
          <w:tcPr>
            <w:tcW w:w="1648" w:type="dxa"/>
          </w:tcPr>
          <w:p w14:paraId="7A5F2112" w14:textId="467DA8A6" w:rsidR="002D406A" w:rsidRPr="00DA3127" w:rsidRDefault="007F2A64" w:rsidP="00805BE8">
            <w:pPr>
              <w:spacing w:before="120" w:after="120"/>
            </w:pPr>
            <w:r w:rsidRPr="007F2A64">
              <w:t>R4-2104981</w:t>
            </w:r>
          </w:p>
        </w:tc>
        <w:tc>
          <w:tcPr>
            <w:tcW w:w="1437" w:type="dxa"/>
          </w:tcPr>
          <w:p w14:paraId="2E84B73C" w14:textId="5DBBC058" w:rsidR="002D406A" w:rsidRPr="00DA3127" w:rsidRDefault="007F2A64" w:rsidP="00805BE8">
            <w:pPr>
              <w:spacing w:before="120" w:after="120"/>
              <w:rPr>
                <w:lang w:eastAsia="zh-CN"/>
              </w:rPr>
            </w:pPr>
            <w:r>
              <w:rPr>
                <w:rFonts w:hint="eastAsia"/>
                <w:lang w:eastAsia="zh-CN"/>
              </w:rPr>
              <w:t>NEC</w:t>
            </w:r>
          </w:p>
        </w:tc>
        <w:tc>
          <w:tcPr>
            <w:tcW w:w="6772" w:type="dxa"/>
          </w:tcPr>
          <w:p w14:paraId="361BF35F" w14:textId="77777777" w:rsidR="004C7830" w:rsidRDefault="004C7830" w:rsidP="004C7830">
            <w:pPr>
              <w:pStyle w:val="RAN4H3"/>
              <w:numPr>
                <w:ilvl w:val="0"/>
                <w:numId w:val="0"/>
              </w:numPr>
              <w:rPr>
                <w:rFonts w:asciiTheme="minorHAnsi" w:hAnsiTheme="minorHAnsi" w:cstheme="minorHAnsi"/>
                <w:b/>
                <w:sz w:val="20"/>
              </w:rPr>
            </w:pPr>
            <w:r w:rsidRPr="003E46B9">
              <w:rPr>
                <w:rFonts w:asciiTheme="minorHAnsi" w:hAnsiTheme="minorHAnsi" w:cstheme="minorHAnsi"/>
                <w:b/>
                <w:sz w:val="20"/>
              </w:rPr>
              <w:t>Proposal 1: RAN4 to agree that CSI reporting can be transmitted on PCell for PUCCH SCell activation</w:t>
            </w:r>
            <w:r>
              <w:rPr>
                <w:rFonts w:asciiTheme="minorHAnsi" w:hAnsiTheme="minorHAnsi" w:cstheme="minorHAnsi"/>
                <w:b/>
                <w:sz w:val="20"/>
              </w:rPr>
              <w:t xml:space="preserve"> and</w:t>
            </w:r>
            <w:r w:rsidRPr="003E46B9">
              <w:rPr>
                <w:rFonts w:asciiTheme="minorHAnsi" w:hAnsiTheme="minorHAnsi" w:cstheme="minorHAnsi"/>
                <w:b/>
                <w:sz w:val="20"/>
              </w:rPr>
              <w:t xml:space="preserve"> TA acquisition should be performed before CSI reporting.   </w:t>
            </w:r>
          </w:p>
          <w:p w14:paraId="69545901" w14:textId="77777777" w:rsidR="004C7830" w:rsidRPr="003E46B9" w:rsidRDefault="004C7830" w:rsidP="004C7830">
            <w:pPr>
              <w:pStyle w:val="RAN4H3"/>
              <w:numPr>
                <w:ilvl w:val="0"/>
                <w:numId w:val="0"/>
              </w:numPr>
              <w:rPr>
                <w:rFonts w:asciiTheme="minorHAnsi" w:hAnsiTheme="minorHAnsi" w:cstheme="minorHAnsi"/>
                <w:b/>
                <w:sz w:val="20"/>
              </w:rPr>
            </w:pPr>
            <w:r w:rsidRPr="003E46B9">
              <w:rPr>
                <w:rFonts w:asciiTheme="minorHAnsi" w:hAnsiTheme="minorHAnsi" w:cstheme="minorHAnsi"/>
                <w:b/>
                <w:sz w:val="20"/>
              </w:rPr>
              <w:t xml:space="preserve">Proposal 2: </w:t>
            </w:r>
            <w:r>
              <w:rPr>
                <w:rFonts w:asciiTheme="minorHAnsi" w:hAnsiTheme="minorHAnsi" w:cstheme="minorHAnsi"/>
                <w:b/>
                <w:sz w:val="20"/>
              </w:rPr>
              <w:t>For an unknown FR1 SCell activation where CSI reporting is transmitted on PCell,</w:t>
            </w:r>
            <w:r w:rsidRPr="003E46B9">
              <w:rPr>
                <w:rFonts w:asciiTheme="minorHAnsi" w:hAnsiTheme="minorHAnsi" w:cstheme="minorHAnsi"/>
                <w:b/>
                <w:sz w:val="20"/>
              </w:rPr>
              <w:t xml:space="preserve"> RAN4 to consider including L1-RSRP/beam reporting as part of the SCell activation procedure</w:t>
            </w:r>
            <w:r>
              <w:rPr>
                <w:rFonts w:asciiTheme="minorHAnsi" w:hAnsiTheme="minorHAnsi" w:cstheme="minorHAnsi"/>
                <w:b/>
                <w:sz w:val="20"/>
              </w:rPr>
              <w:t xml:space="preserve">. </w:t>
            </w:r>
          </w:p>
          <w:p w14:paraId="63E75EDE" w14:textId="77777777" w:rsidR="004C7830" w:rsidRDefault="004C7830" w:rsidP="004C7830">
            <w:pPr>
              <w:pStyle w:val="RAN4H3"/>
              <w:numPr>
                <w:ilvl w:val="0"/>
                <w:numId w:val="0"/>
              </w:numPr>
              <w:rPr>
                <w:rFonts w:asciiTheme="minorHAnsi" w:hAnsiTheme="minorHAnsi" w:cstheme="minorHAnsi"/>
                <w:b/>
                <w:sz w:val="20"/>
              </w:rPr>
            </w:pPr>
            <w:r w:rsidRPr="003E46B9">
              <w:rPr>
                <w:rFonts w:asciiTheme="minorHAnsi" w:hAnsiTheme="minorHAnsi" w:cstheme="minorHAnsi"/>
                <w:b/>
                <w:sz w:val="20"/>
              </w:rPr>
              <w:t xml:space="preserve">Proposal </w:t>
            </w:r>
            <w:r>
              <w:rPr>
                <w:rFonts w:asciiTheme="minorHAnsi" w:hAnsiTheme="minorHAnsi" w:cstheme="minorHAnsi"/>
                <w:b/>
                <w:sz w:val="20"/>
              </w:rPr>
              <w:t>3</w:t>
            </w:r>
            <w:r w:rsidRPr="003E46B9">
              <w:rPr>
                <w:rFonts w:asciiTheme="minorHAnsi" w:hAnsiTheme="minorHAnsi" w:cstheme="minorHAnsi"/>
                <w:b/>
                <w:sz w:val="20"/>
              </w:rPr>
              <w:t>: RAN4 to agree that CSI rep</w:t>
            </w:r>
            <w:r>
              <w:rPr>
                <w:rFonts w:asciiTheme="minorHAnsi" w:hAnsiTheme="minorHAnsi" w:cstheme="minorHAnsi"/>
                <w:b/>
                <w:sz w:val="20"/>
              </w:rPr>
              <w:t>orting can be transmitted on S</w:t>
            </w:r>
            <w:r w:rsidRPr="003E46B9">
              <w:rPr>
                <w:rFonts w:asciiTheme="minorHAnsi" w:hAnsiTheme="minorHAnsi" w:cstheme="minorHAnsi"/>
                <w:b/>
                <w:sz w:val="20"/>
              </w:rPr>
              <w:t>Cell for PUCCH SCell activation</w:t>
            </w:r>
            <w:r>
              <w:rPr>
                <w:rFonts w:asciiTheme="minorHAnsi" w:hAnsiTheme="minorHAnsi" w:cstheme="minorHAnsi"/>
                <w:b/>
                <w:sz w:val="20"/>
              </w:rPr>
              <w:t xml:space="preserve"> and</w:t>
            </w:r>
            <w:r w:rsidRPr="003E46B9">
              <w:rPr>
                <w:rFonts w:asciiTheme="minorHAnsi" w:hAnsiTheme="minorHAnsi" w:cstheme="minorHAnsi"/>
                <w:b/>
                <w:sz w:val="20"/>
              </w:rPr>
              <w:t xml:space="preserve"> TA acquisition should be performed before CSI reporting.   </w:t>
            </w:r>
          </w:p>
          <w:p w14:paraId="3E2F4CE1" w14:textId="77777777" w:rsidR="004C7830" w:rsidRDefault="004C7830" w:rsidP="004C7830">
            <w:pPr>
              <w:pStyle w:val="RAN4H3"/>
              <w:numPr>
                <w:ilvl w:val="0"/>
                <w:numId w:val="0"/>
              </w:numPr>
              <w:rPr>
                <w:rFonts w:asciiTheme="minorHAnsi" w:hAnsiTheme="minorHAnsi" w:cstheme="minorHAnsi"/>
                <w:b/>
                <w:sz w:val="20"/>
              </w:rPr>
            </w:pPr>
            <w:r>
              <w:rPr>
                <w:rFonts w:asciiTheme="minorHAnsi" w:hAnsiTheme="minorHAnsi" w:cstheme="minorHAnsi"/>
                <w:b/>
                <w:sz w:val="20"/>
              </w:rPr>
              <w:t>Proposal 4: For an unknown FR1 SCell activation where CSI reporting is transmitted on SCell,</w:t>
            </w:r>
            <w:r w:rsidRPr="003E46B9">
              <w:rPr>
                <w:rFonts w:asciiTheme="minorHAnsi" w:hAnsiTheme="minorHAnsi" w:cstheme="minorHAnsi"/>
                <w:b/>
                <w:sz w:val="20"/>
              </w:rPr>
              <w:t xml:space="preserve"> RAN4 to consider including L1-RSRP/beam reporting as part of the SCell activation procedure</w:t>
            </w:r>
            <w:r>
              <w:rPr>
                <w:rFonts w:asciiTheme="minorHAnsi" w:hAnsiTheme="minorHAnsi" w:cstheme="minorHAnsi"/>
                <w:b/>
                <w:sz w:val="20"/>
              </w:rPr>
              <w:t xml:space="preserve">. </w:t>
            </w:r>
          </w:p>
          <w:p w14:paraId="37A53299" w14:textId="77777777" w:rsidR="004C7830" w:rsidRDefault="004C7830" w:rsidP="004C7830">
            <w:pPr>
              <w:pStyle w:val="RAN4H3"/>
              <w:numPr>
                <w:ilvl w:val="0"/>
                <w:numId w:val="0"/>
              </w:numPr>
              <w:rPr>
                <w:rFonts w:asciiTheme="minorHAnsi" w:hAnsiTheme="minorHAnsi" w:cstheme="minorHAnsi"/>
                <w:b/>
                <w:sz w:val="20"/>
              </w:rPr>
            </w:pPr>
            <w:r>
              <w:rPr>
                <w:rFonts w:asciiTheme="minorHAnsi" w:hAnsiTheme="minorHAnsi" w:cstheme="minorHAnsi"/>
                <w:b/>
                <w:sz w:val="20"/>
              </w:rPr>
              <w:lastRenderedPageBreak/>
              <w:t>Proposal 5: For known/unknown FR1/2 SCell activation where CSI reporting is transmitted on SCell,</w:t>
            </w:r>
            <w:r w:rsidRPr="003E46B9">
              <w:rPr>
                <w:rFonts w:asciiTheme="minorHAnsi" w:hAnsiTheme="minorHAnsi" w:cstheme="minorHAnsi"/>
                <w:b/>
                <w:sz w:val="20"/>
              </w:rPr>
              <w:t xml:space="preserve"> RAN4 to </w:t>
            </w:r>
            <w:r>
              <w:rPr>
                <w:rFonts w:asciiTheme="minorHAnsi" w:hAnsiTheme="minorHAnsi" w:cstheme="minorHAnsi"/>
                <w:b/>
                <w:sz w:val="20"/>
              </w:rPr>
              <w:t xml:space="preserve">agree that SCell activation procedure includes UL spatial relation info for PUCCH. </w:t>
            </w:r>
            <w:r w:rsidRPr="003E46B9">
              <w:rPr>
                <w:rFonts w:asciiTheme="minorHAnsi" w:hAnsiTheme="minorHAnsi" w:cstheme="minorHAnsi"/>
                <w:b/>
                <w:sz w:val="20"/>
              </w:rPr>
              <w:t xml:space="preserve"> </w:t>
            </w:r>
          </w:p>
          <w:p w14:paraId="5792EFC6" w14:textId="77777777" w:rsidR="004C7830" w:rsidRDefault="004C7830" w:rsidP="004C7830">
            <w:pPr>
              <w:rPr>
                <w:b/>
              </w:rPr>
            </w:pPr>
            <w:r w:rsidRPr="00A40C86">
              <w:rPr>
                <w:b/>
              </w:rPr>
              <w:t xml:space="preserve">Proposal </w:t>
            </w:r>
            <w:r>
              <w:rPr>
                <w:b/>
              </w:rPr>
              <w:t>6</w:t>
            </w:r>
            <w:r w:rsidRPr="00A40C86">
              <w:rPr>
                <w:b/>
              </w:rPr>
              <w:t>: PUCCH SCell activation delay (T</w:t>
            </w:r>
            <w:r w:rsidRPr="00A40C86">
              <w:rPr>
                <w:b/>
                <w:vertAlign w:val="subscript"/>
              </w:rPr>
              <w:t>Delay_PUCCH_SCell</w:t>
            </w:r>
            <w:r w:rsidRPr="00A40C86">
              <w:rPr>
                <w:b/>
              </w:rPr>
              <w:t xml:space="preserve">) is defined as: </w:t>
            </w:r>
            <w:r w:rsidRPr="006E33C5">
              <w:rPr>
                <w:b/>
              </w:rPr>
              <w:t>T</w:t>
            </w:r>
            <w:r w:rsidRPr="006E33C5">
              <w:rPr>
                <w:b/>
                <w:vertAlign w:val="subscript"/>
              </w:rPr>
              <w:t>Delay_PUCCH_SCell</w:t>
            </w:r>
            <w:r w:rsidRPr="006E33C5">
              <w:rPr>
                <w:b/>
              </w:rPr>
              <w:t>=T</w:t>
            </w:r>
            <w:r w:rsidRPr="006E33C5">
              <w:rPr>
                <w:b/>
                <w:vertAlign w:val="subscript"/>
              </w:rPr>
              <w:t>Basic_SCell_activation_delay</w:t>
            </w:r>
            <w:r w:rsidRPr="006E33C5">
              <w:rPr>
                <w:b/>
              </w:rPr>
              <w:t xml:space="preserve"> + T</w:t>
            </w:r>
            <w:r w:rsidRPr="006E33C5">
              <w:rPr>
                <w:b/>
                <w:vertAlign w:val="subscript"/>
              </w:rPr>
              <w:t>L1-RSRP</w:t>
            </w:r>
            <w:r w:rsidRPr="006E33C5">
              <w:rPr>
                <w:b/>
              </w:rPr>
              <w:t xml:space="preserve"> + T</w:t>
            </w:r>
            <w:r w:rsidRPr="006E33C5">
              <w:rPr>
                <w:b/>
                <w:vertAlign w:val="subscript"/>
              </w:rPr>
              <w:t xml:space="preserve">TA_delay </w:t>
            </w:r>
            <w:r w:rsidRPr="006E33C5">
              <w:rPr>
                <w:b/>
              </w:rPr>
              <w:t>+ T</w:t>
            </w:r>
            <w:r w:rsidRPr="006E33C5">
              <w:rPr>
                <w:b/>
                <w:vertAlign w:val="subscript"/>
              </w:rPr>
              <w:t>UL_spatial_relationInfo</w:t>
            </w:r>
            <w:r w:rsidRPr="006E33C5">
              <w:rPr>
                <w:b/>
              </w:rPr>
              <w:t>;</w:t>
            </w:r>
            <w:r>
              <w:rPr>
                <w:b/>
              </w:rPr>
              <w:t xml:space="preserve"> </w:t>
            </w:r>
            <w:r w:rsidRPr="00A40C86">
              <w:rPr>
                <w:b/>
              </w:rPr>
              <w:t>w</w:t>
            </w:r>
            <w:r>
              <w:rPr>
                <w:b/>
              </w:rPr>
              <w:t>here:</w:t>
            </w:r>
          </w:p>
          <w:p w14:paraId="3B0550C1" w14:textId="77777777" w:rsidR="004C7830" w:rsidRPr="006E33C5" w:rsidRDefault="004C7830" w:rsidP="004C7830">
            <w:pPr>
              <w:pStyle w:val="ListParagraph"/>
              <w:numPr>
                <w:ilvl w:val="0"/>
                <w:numId w:val="30"/>
              </w:numPr>
              <w:overflowPunct/>
              <w:autoSpaceDE/>
              <w:autoSpaceDN/>
              <w:adjustRightInd/>
              <w:spacing w:after="0"/>
              <w:ind w:firstLineChars="0"/>
              <w:contextualSpacing/>
              <w:textAlignment w:val="auto"/>
              <w:rPr>
                <w:rFonts w:asciiTheme="minorHAnsi" w:hAnsiTheme="minorHAnsi"/>
                <w:b/>
              </w:rPr>
            </w:pPr>
            <w:r w:rsidRPr="006E33C5">
              <w:rPr>
                <w:rFonts w:asciiTheme="minorHAnsi" w:hAnsiTheme="minorHAnsi"/>
                <w:b/>
              </w:rPr>
              <w:t>T</w:t>
            </w:r>
            <w:r w:rsidRPr="006E33C5">
              <w:rPr>
                <w:rFonts w:asciiTheme="minorHAnsi" w:hAnsiTheme="minorHAnsi"/>
                <w:b/>
                <w:vertAlign w:val="subscript"/>
              </w:rPr>
              <w:t>Basic_SCell_activation_delay</w:t>
            </w:r>
            <w:r w:rsidRPr="006E33C5">
              <w:rPr>
                <w:rFonts w:asciiTheme="minorHAnsi" w:hAnsiTheme="minorHAnsi"/>
                <w:b/>
              </w:rPr>
              <w:t xml:space="preserve"> is SCell activation delay as described in clause 8.3.2 of TS 38.133; </w:t>
            </w:r>
          </w:p>
          <w:p w14:paraId="55F7BD13" w14:textId="77777777" w:rsidR="004C7830" w:rsidRPr="006E33C5" w:rsidRDefault="004C7830" w:rsidP="004C7830">
            <w:pPr>
              <w:pStyle w:val="ListParagraph"/>
              <w:numPr>
                <w:ilvl w:val="0"/>
                <w:numId w:val="30"/>
              </w:numPr>
              <w:overflowPunct/>
              <w:autoSpaceDE/>
              <w:autoSpaceDN/>
              <w:adjustRightInd/>
              <w:spacing w:after="0"/>
              <w:ind w:firstLineChars="0"/>
              <w:contextualSpacing/>
              <w:textAlignment w:val="auto"/>
              <w:rPr>
                <w:rFonts w:asciiTheme="minorHAnsi" w:hAnsiTheme="minorHAnsi"/>
                <w:b/>
              </w:rPr>
            </w:pPr>
            <w:r w:rsidRPr="006E33C5">
              <w:rPr>
                <w:rFonts w:asciiTheme="minorHAnsi" w:hAnsiTheme="minorHAnsi"/>
                <w:b/>
              </w:rPr>
              <w:t>T</w:t>
            </w:r>
            <w:r w:rsidRPr="006E33C5">
              <w:rPr>
                <w:rFonts w:asciiTheme="minorHAnsi" w:hAnsiTheme="minorHAnsi"/>
                <w:b/>
                <w:vertAlign w:val="subscript"/>
              </w:rPr>
              <w:t>L1-RSRP</w:t>
            </w:r>
            <w:r w:rsidRPr="006E33C5">
              <w:rPr>
                <w:rFonts w:asciiTheme="minorHAnsi" w:hAnsiTheme="minorHAnsi"/>
                <w:b/>
              </w:rPr>
              <w:t xml:space="preserve">: L1-RSRP measuring and reporting delay. This is zero for FR1/2 known SCells and FR2 unknown SCells; </w:t>
            </w:r>
          </w:p>
          <w:p w14:paraId="1C1D6E40" w14:textId="77777777" w:rsidR="004C7830" w:rsidRPr="006E33C5" w:rsidRDefault="004C7830" w:rsidP="004C7830">
            <w:pPr>
              <w:pStyle w:val="ListParagraph"/>
              <w:numPr>
                <w:ilvl w:val="0"/>
                <w:numId w:val="30"/>
              </w:numPr>
              <w:overflowPunct/>
              <w:autoSpaceDE/>
              <w:autoSpaceDN/>
              <w:adjustRightInd/>
              <w:spacing w:after="0"/>
              <w:ind w:firstLineChars="0"/>
              <w:contextualSpacing/>
              <w:textAlignment w:val="auto"/>
              <w:rPr>
                <w:rFonts w:asciiTheme="minorHAnsi" w:hAnsiTheme="minorHAnsi"/>
                <w:b/>
              </w:rPr>
            </w:pPr>
            <w:r w:rsidRPr="006E33C5">
              <w:rPr>
                <w:rFonts w:asciiTheme="minorHAnsi" w:hAnsiTheme="minorHAnsi"/>
                <w:b/>
              </w:rPr>
              <w:t>T</w:t>
            </w:r>
            <w:r w:rsidRPr="006E33C5">
              <w:rPr>
                <w:rFonts w:asciiTheme="minorHAnsi" w:hAnsiTheme="minorHAnsi"/>
                <w:b/>
                <w:vertAlign w:val="subscript"/>
              </w:rPr>
              <w:t>TA_delay</w:t>
            </w:r>
            <w:r w:rsidRPr="006E33C5">
              <w:rPr>
                <w:rFonts w:asciiTheme="minorHAnsi" w:hAnsiTheme="minorHAnsi"/>
                <w:b/>
              </w:rPr>
              <w:t>: Delay required for TA command acquisition and application</w:t>
            </w:r>
            <w:r>
              <w:rPr>
                <w:rFonts w:asciiTheme="minorHAnsi" w:hAnsiTheme="minorHAnsi"/>
                <w:b/>
              </w:rPr>
              <w:t>. Exact delay is FFS</w:t>
            </w:r>
            <w:r w:rsidRPr="006E33C5">
              <w:rPr>
                <w:rFonts w:asciiTheme="minorHAnsi" w:hAnsiTheme="minorHAnsi"/>
                <w:b/>
              </w:rPr>
              <w:t>; and</w:t>
            </w:r>
          </w:p>
          <w:p w14:paraId="301B59C1" w14:textId="77777777" w:rsidR="004C7830" w:rsidRDefault="004C7830" w:rsidP="004C7830">
            <w:pPr>
              <w:pStyle w:val="ListParagraph"/>
              <w:numPr>
                <w:ilvl w:val="0"/>
                <w:numId w:val="30"/>
              </w:numPr>
              <w:overflowPunct/>
              <w:autoSpaceDE/>
              <w:autoSpaceDN/>
              <w:adjustRightInd/>
              <w:spacing w:after="0"/>
              <w:ind w:firstLineChars="0"/>
              <w:contextualSpacing/>
              <w:textAlignment w:val="auto"/>
              <w:rPr>
                <w:rFonts w:asciiTheme="minorHAnsi" w:hAnsiTheme="minorHAnsi"/>
                <w:b/>
              </w:rPr>
            </w:pPr>
            <w:r w:rsidRPr="006E33C5">
              <w:rPr>
                <w:rFonts w:asciiTheme="minorHAnsi" w:hAnsiTheme="minorHAnsi"/>
                <w:b/>
              </w:rPr>
              <w:t>T</w:t>
            </w:r>
            <w:r w:rsidRPr="006E33C5">
              <w:rPr>
                <w:rFonts w:asciiTheme="minorHAnsi" w:hAnsiTheme="minorHAnsi"/>
                <w:b/>
                <w:vertAlign w:val="subscript"/>
              </w:rPr>
              <w:t>UL_spatial_relationInfo</w:t>
            </w:r>
            <w:r w:rsidRPr="006E33C5">
              <w:rPr>
                <w:rFonts w:asciiTheme="minorHAnsi" w:hAnsiTheme="minorHAnsi"/>
                <w:b/>
              </w:rPr>
              <w:t>: Delay uncertainty for receiving UL spatial relation info MAC CE and UL spatial relation info application delay. Exact delay is FFS. This is applicable only when CSI report of to be activated SCell is transmitted on SCell.</w:t>
            </w:r>
          </w:p>
          <w:p w14:paraId="244F060D" w14:textId="77777777" w:rsidR="004C7830" w:rsidRDefault="004C7830" w:rsidP="004C7830">
            <w:pPr>
              <w:rPr>
                <w:b/>
              </w:rPr>
            </w:pPr>
          </w:p>
          <w:p w14:paraId="06A7D866" w14:textId="77777777" w:rsidR="004C7830" w:rsidRPr="00A40C86" w:rsidRDefault="004C7830" w:rsidP="004C7830">
            <w:pPr>
              <w:rPr>
                <w:b/>
              </w:rPr>
            </w:pPr>
            <w:r>
              <w:rPr>
                <w:b/>
              </w:rPr>
              <w:t>Proposal 7</w:t>
            </w:r>
            <w:r w:rsidRPr="00A40C86">
              <w:rPr>
                <w:b/>
              </w:rPr>
              <w:t xml:space="preserve">: </w:t>
            </w:r>
            <w:r>
              <w:rPr>
                <w:b/>
              </w:rPr>
              <w:t>RAN4 to agree that timing command acquisition and application delay (T</w:t>
            </w:r>
            <w:r>
              <w:rPr>
                <w:b/>
                <w:vertAlign w:val="subscript"/>
              </w:rPr>
              <w:t>TA_delay</w:t>
            </w:r>
            <w:r>
              <w:rPr>
                <w:b/>
              </w:rPr>
              <w:t>) when the TA is invalid is defined as: T</w:t>
            </w:r>
            <w:r>
              <w:rPr>
                <w:b/>
                <w:vertAlign w:val="subscript"/>
              </w:rPr>
              <w:t>TA_delay</w:t>
            </w:r>
            <w:r w:rsidRPr="00A40C86">
              <w:rPr>
                <w:rFonts w:cstheme="minorHAnsi"/>
                <w:b/>
                <w:vertAlign w:val="subscript"/>
              </w:rPr>
              <w:t xml:space="preserve"> </w:t>
            </w:r>
            <w:r w:rsidRPr="00A40C86">
              <w:rPr>
                <w:rFonts w:cstheme="minorHAnsi"/>
                <w:b/>
              </w:rPr>
              <w:t>= T</w:t>
            </w:r>
            <w:r w:rsidRPr="00A40C86">
              <w:rPr>
                <w:rFonts w:cstheme="minorHAnsi"/>
                <w:b/>
                <w:vertAlign w:val="subscript"/>
              </w:rPr>
              <w:t xml:space="preserve">1 </w:t>
            </w:r>
            <w:r w:rsidRPr="00A40C86">
              <w:rPr>
                <w:rFonts w:cstheme="minorHAnsi"/>
                <w:b/>
              </w:rPr>
              <w:t>+ T</w:t>
            </w:r>
            <w:r w:rsidRPr="00A40C86">
              <w:rPr>
                <w:rFonts w:cstheme="minorHAnsi"/>
                <w:b/>
                <w:vertAlign w:val="subscript"/>
              </w:rPr>
              <w:t xml:space="preserve">2 </w:t>
            </w:r>
            <w:r w:rsidRPr="00A40C86">
              <w:rPr>
                <w:rFonts w:cstheme="minorHAnsi"/>
                <w:b/>
              </w:rPr>
              <w:t>+ T</w:t>
            </w:r>
            <w:r w:rsidRPr="00A40C86">
              <w:rPr>
                <w:rFonts w:cstheme="minorHAnsi"/>
                <w:b/>
                <w:vertAlign w:val="subscript"/>
              </w:rPr>
              <w:t>3</w:t>
            </w:r>
            <w:r w:rsidRPr="00A40C86">
              <w:rPr>
                <w:b/>
              </w:rPr>
              <w:t xml:space="preserve">; where, </w:t>
            </w:r>
          </w:p>
          <w:p w14:paraId="702572F4" w14:textId="77777777" w:rsidR="004C7830" w:rsidRPr="00A40C86" w:rsidRDefault="004C7830" w:rsidP="004C7830">
            <w:pPr>
              <w:pStyle w:val="ListParagraph"/>
              <w:numPr>
                <w:ilvl w:val="0"/>
                <w:numId w:val="29"/>
              </w:numPr>
              <w:overflowPunct/>
              <w:autoSpaceDE/>
              <w:autoSpaceDN/>
              <w:adjustRightInd/>
              <w:spacing w:after="0"/>
              <w:ind w:firstLineChars="0"/>
              <w:contextualSpacing/>
              <w:textAlignment w:val="auto"/>
              <w:rPr>
                <w:rFonts w:asciiTheme="minorHAnsi" w:hAnsiTheme="minorHAnsi" w:cstheme="minorHAnsi"/>
                <w:b/>
                <w:szCs w:val="22"/>
              </w:rPr>
            </w:pPr>
            <w:r w:rsidRPr="00A40C86">
              <w:rPr>
                <w:rFonts w:asciiTheme="minorHAnsi" w:hAnsiTheme="minorHAnsi" w:cstheme="minorHAnsi"/>
                <w:b/>
                <w:szCs w:val="22"/>
              </w:rPr>
              <w:t xml:space="preserve">T1: delay uncertainty in acquiring next available PRACH occasion in the PUCCH SCell; </w:t>
            </w:r>
          </w:p>
          <w:p w14:paraId="67B7F9CB" w14:textId="77777777" w:rsidR="004C7830" w:rsidRPr="00A40C86" w:rsidRDefault="004C7830" w:rsidP="004C7830">
            <w:pPr>
              <w:pStyle w:val="ListParagraph"/>
              <w:numPr>
                <w:ilvl w:val="0"/>
                <w:numId w:val="29"/>
              </w:numPr>
              <w:overflowPunct/>
              <w:autoSpaceDE/>
              <w:autoSpaceDN/>
              <w:adjustRightInd/>
              <w:spacing w:after="0"/>
              <w:ind w:firstLineChars="0"/>
              <w:contextualSpacing/>
              <w:textAlignment w:val="auto"/>
              <w:rPr>
                <w:rFonts w:asciiTheme="minorHAnsi" w:hAnsiTheme="minorHAnsi" w:cstheme="minorHAnsi"/>
                <w:b/>
                <w:szCs w:val="22"/>
              </w:rPr>
            </w:pPr>
            <w:r w:rsidRPr="00A40C86">
              <w:rPr>
                <w:rFonts w:asciiTheme="minorHAnsi" w:hAnsiTheme="minorHAnsi" w:cstheme="minorHAnsi"/>
                <w:b/>
                <w:szCs w:val="22"/>
              </w:rPr>
              <w:t>T2: delay for obtaining a valid TA command for the TAG to which the SCell configured with PUCCH belongs</w:t>
            </w:r>
            <w:r>
              <w:rPr>
                <w:rFonts w:asciiTheme="minorHAnsi" w:hAnsiTheme="minorHAnsi" w:cstheme="minorHAnsi"/>
                <w:b/>
                <w:szCs w:val="22"/>
              </w:rPr>
              <w:t>;</w:t>
            </w:r>
          </w:p>
          <w:p w14:paraId="17F6C407" w14:textId="77777777" w:rsidR="004C7830" w:rsidRPr="00A40C86" w:rsidRDefault="004C7830" w:rsidP="004C7830">
            <w:pPr>
              <w:pStyle w:val="ListParagraph"/>
              <w:numPr>
                <w:ilvl w:val="0"/>
                <w:numId w:val="29"/>
              </w:numPr>
              <w:overflowPunct/>
              <w:autoSpaceDE/>
              <w:autoSpaceDN/>
              <w:adjustRightInd/>
              <w:spacing w:after="0"/>
              <w:ind w:firstLineChars="0"/>
              <w:contextualSpacing/>
              <w:textAlignment w:val="auto"/>
              <w:rPr>
                <w:b/>
                <w:sz w:val="22"/>
              </w:rPr>
            </w:pPr>
            <w:r w:rsidRPr="00A40C86">
              <w:rPr>
                <w:rFonts w:asciiTheme="minorHAnsi" w:hAnsiTheme="minorHAnsi" w:cstheme="minorHAnsi"/>
                <w:b/>
                <w:szCs w:val="22"/>
              </w:rPr>
              <w:t>T3: delay for applying the received TA for uplink transmission.</w:t>
            </w:r>
          </w:p>
          <w:p w14:paraId="70CB0DDE" w14:textId="77777777" w:rsidR="004C7830" w:rsidRPr="00A40C86" w:rsidRDefault="004C7830" w:rsidP="004C7830">
            <w:pPr>
              <w:pStyle w:val="ListParagraph"/>
              <w:ind w:firstLine="442"/>
              <w:rPr>
                <w:b/>
                <w:sz w:val="22"/>
              </w:rPr>
            </w:pPr>
          </w:p>
          <w:p w14:paraId="347650D7" w14:textId="38DFE8DF" w:rsidR="002D406A" w:rsidRDefault="004C7830" w:rsidP="004C7830">
            <w:pPr>
              <w:jc w:val="both"/>
            </w:pPr>
            <w:r w:rsidRPr="00DC570A">
              <w:rPr>
                <w:rFonts w:asciiTheme="minorHAnsi" w:hAnsiTheme="minorHAnsi" w:cstheme="minorHAnsi"/>
                <w:b/>
              </w:rPr>
              <w:t>Proposal 8: RAN 4 to reuse the SCell deactivation requirement of clause 8.3.8 for SCell Deactivation requirements of Activated PUCCH SCell with multiple SCells.</w:t>
            </w:r>
          </w:p>
        </w:tc>
      </w:tr>
      <w:tr w:rsidR="002D406A" w14:paraId="0F486352" w14:textId="77777777" w:rsidTr="00805BE8">
        <w:trPr>
          <w:trHeight w:val="468"/>
        </w:trPr>
        <w:tc>
          <w:tcPr>
            <w:tcW w:w="1648" w:type="dxa"/>
          </w:tcPr>
          <w:p w14:paraId="03A53890" w14:textId="4036C343" w:rsidR="002D406A" w:rsidRPr="00DA3127" w:rsidRDefault="00AF6B68" w:rsidP="00805BE8">
            <w:pPr>
              <w:spacing w:before="120" w:after="120"/>
            </w:pPr>
            <w:r w:rsidRPr="00AF6B68">
              <w:lastRenderedPageBreak/>
              <w:t>R4-2105104</w:t>
            </w:r>
          </w:p>
        </w:tc>
        <w:tc>
          <w:tcPr>
            <w:tcW w:w="1437" w:type="dxa"/>
          </w:tcPr>
          <w:p w14:paraId="74779DD6" w14:textId="1B3F2CEA" w:rsidR="002D406A" w:rsidRPr="00DA3127" w:rsidRDefault="00AF6B68" w:rsidP="00805BE8">
            <w:pPr>
              <w:spacing w:before="120" w:after="120"/>
            </w:pPr>
            <w:r w:rsidRPr="00AF6B68">
              <w:t>NTT DOCOMO, INC.</w:t>
            </w:r>
          </w:p>
        </w:tc>
        <w:tc>
          <w:tcPr>
            <w:tcW w:w="6772" w:type="dxa"/>
          </w:tcPr>
          <w:p w14:paraId="7A0751A8" w14:textId="77777777" w:rsidR="00FC5C41" w:rsidRPr="00AB5066" w:rsidRDefault="00FC5C41" w:rsidP="00FC5C41">
            <w:pPr>
              <w:jc w:val="both"/>
              <w:rPr>
                <w:b/>
                <w:lang w:eastAsia="ja-JP"/>
              </w:rPr>
            </w:pPr>
            <w:r w:rsidRPr="00AB5066">
              <w:rPr>
                <w:b/>
                <w:lang w:eastAsia="ja-JP"/>
              </w:rPr>
              <w:t xml:space="preserve">Observation 1: </w:t>
            </w:r>
            <w:r>
              <w:rPr>
                <w:b/>
                <w:lang w:eastAsia="ja-JP"/>
              </w:rPr>
              <w:t>T</w:t>
            </w:r>
            <w:r w:rsidRPr="00AB5066">
              <w:rPr>
                <w:b/>
                <w:lang w:eastAsia="ja-JP"/>
              </w:rPr>
              <w:t>he CSI reporting has not to be transmitted on PUCCH SCell if the UE has a valid TA</w:t>
            </w:r>
            <w:r w:rsidRPr="00AB5066">
              <w:rPr>
                <w:rFonts w:hint="eastAsia"/>
                <w:b/>
                <w:lang w:eastAsia="ja-JP"/>
              </w:rPr>
              <w:t>.</w:t>
            </w:r>
          </w:p>
          <w:p w14:paraId="05D485B5" w14:textId="77777777" w:rsidR="00FC5C41" w:rsidRPr="00AB5066" w:rsidRDefault="00FC5C41" w:rsidP="00FC5C41">
            <w:pPr>
              <w:jc w:val="both"/>
              <w:rPr>
                <w:b/>
                <w:lang w:eastAsia="ja-JP"/>
              </w:rPr>
            </w:pPr>
            <w:r w:rsidRPr="00AB5066">
              <w:rPr>
                <w:b/>
                <w:lang w:eastAsia="ja-JP"/>
              </w:rPr>
              <w:t xml:space="preserve">Observation 2: </w:t>
            </w:r>
            <w:r>
              <w:rPr>
                <w:b/>
                <w:lang w:eastAsia="ja-JP"/>
              </w:rPr>
              <w:t>T</w:t>
            </w:r>
            <w:r w:rsidRPr="00AB5066">
              <w:rPr>
                <w:b/>
                <w:lang w:eastAsia="ja-JP"/>
              </w:rPr>
              <w:t>he CSI reporting shall be transmitted on PUCCH SCell if the UE does not have a valid TA.</w:t>
            </w:r>
          </w:p>
          <w:p w14:paraId="451A24FB" w14:textId="77777777" w:rsidR="00FC5C41" w:rsidRPr="00AB5066" w:rsidRDefault="00FC5C41" w:rsidP="00FC5C41">
            <w:pPr>
              <w:jc w:val="both"/>
              <w:rPr>
                <w:b/>
                <w:lang w:eastAsia="ja-JP"/>
              </w:rPr>
            </w:pPr>
            <w:r w:rsidRPr="00AB5066">
              <w:rPr>
                <w:b/>
                <w:lang w:eastAsia="ja-JP"/>
              </w:rPr>
              <w:t xml:space="preserve">Proposal 1: Whether CSI report of PUCCH SCell is transmitted on PCell or PUCCH SCell to be activated shall be specified in the case of the UE </w:t>
            </w:r>
            <w:r>
              <w:rPr>
                <w:b/>
                <w:lang w:eastAsia="ja-JP"/>
              </w:rPr>
              <w:t xml:space="preserve">not </w:t>
            </w:r>
            <w:r w:rsidRPr="00AB5066">
              <w:rPr>
                <w:b/>
                <w:lang w:eastAsia="ja-JP"/>
              </w:rPr>
              <w:t>having a valid TA.</w:t>
            </w:r>
          </w:p>
          <w:p w14:paraId="17097BD1" w14:textId="77777777" w:rsidR="00FC5C41" w:rsidRPr="00AB5066" w:rsidRDefault="00FC5C41" w:rsidP="00FC5C41">
            <w:pPr>
              <w:jc w:val="both"/>
              <w:rPr>
                <w:b/>
                <w:lang w:eastAsia="ja-JP"/>
              </w:rPr>
            </w:pPr>
            <w:r w:rsidRPr="00AB5066">
              <w:rPr>
                <w:b/>
                <w:lang w:eastAsia="ja-JP"/>
              </w:rPr>
              <w:t xml:space="preserve">Proposal 2: CSI report of PUCCH SCell shall be transmitted on PUCCH SCell to be activated in the case of the UE </w:t>
            </w:r>
            <w:r>
              <w:rPr>
                <w:b/>
                <w:lang w:eastAsia="ja-JP"/>
              </w:rPr>
              <w:t xml:space="preserve">not </w:t>
            </w:r>
            <w:r w:rsidRPr="00AB5066">
              <w:rPr>
                <w:b/>
                <w:lang w:eastAsia="ja-JP"/>
              </w:rPr>
              <w:t>having a valid TA.</w:t>
            </w:r>
          </w:p>
          <w:p w14:paraId="61DFB11A" w14:textId="77777777" w:rsidR="00FC5C41" w:rsidRPr="00892527" w:rsidRDefault="00FC5C41" w:rsidP="00FC5C41">
            <w:pPr>
              <w:jc w:val="both"/>
              <w:rPr>
                <w:b/>
                <w:lang w:val="en-US" w:eastAsia="ja-JP"/>
              </w:rPr>
            </w:pPr>
            <w:r w:rsidRPr="00892527">
              <w:rPr>
                <w:b/>
                <w:lang w:val="en-US" w:eastAsia="ja-JP"/>
              </w:rPr>
              <w:t>Observation 3: In some cases, NW has to know the beam information of the PUCCH SCell being activated.</w:t>
            </w:r>
          </w:p>
          <w:p w14:paraId="5D9A2AC7" w14:textId="77777777" w:rsidR="00FC5C41" w:rsidRPr="00892527" w:rsidRDefault="00FC5C41" w:rsidP="00FC5C41">
            <w:pPr>
              <w:jc w:val="both"/>
              <w:rPr>
                <w:b/>
                <w:lang w:val="en-US" w:eastAsia="ja-JP"/>
              </w:rPr>
            </w:pPr>
            <w:r w:rsidRPr="00892527">
              <w:rPr>
                <w:b/>
                <w:lang w:val="en-US" w:eastAsia="ja-JP"/>
              </w:rPr>
              <w:t>Proposal 3: If the SCell being activated is known and belongs to FR2 and if there is no active serving cell on that FR2 band provided that PCell or PSCell is in FR1 or in FR2, the beam information is needed to be indicated to NW.</w:t>
            </w:r>
          </w:p>
          <w:p w14:paraId="7E68098D" w14:textId="77777777" w:rsidR="00FC5C41" w:rsidRPr="00892527" w:rsidRDefault="00FC5C41" w:rsidP="00FC5C41">
            <w:pPr>
              <w:jc w:val="both"/>
              <w:rPr>
                <w:b/>
                <w:lang w:val="en-US" w:eastAsia="ja-JP"/>
              </w:rPr>
            </w:pPr>
            <w:r w:rsidRPr="00892527">
              <w:rPr>
                <w:rFonts w:hint="eastAsia"/>
                <w:b/>
                <w:lang w:val="en-US" w:eastAsia="ja-JP"/>
              </w:rPr>
              <w:t xml:space="preserve">Proposal 4: </w:t>
            </w:r>
            <w:r w:rsidRPr="00892527">
              <w:rPr>
                <w:b/>
              </w:rPr>
              <w:t xml:space="preserve">If </w:t>
            </w:r>
            <w:r w:rsidRPr="00892527">
              <w:rPr>
                <w:b/>
                <w:lang w:eastAsia="zh-CN"/>
              </w:rPr>
              <w:t>the PCell/PSCell and the</w:t>
            </w:r>
            <w:r w:rsidRPr="00892527">
              <w:rPr>
                <w:b/>
              </w:rPr>
              <w:t xml:space="preserve"> target</w:t>
            </w:r>
            <w:r w:rsidRPr="00892527">
              <w:rPr>
                <w:b/>
                <w:lang w:eastAsia="zh-CN"/>
              </w:rPr>
              <w:t xml:space="preserve"> SCell are</w:t>
            </w:r>
            <w:r w:rsidRPr="00892527">
              <w:rPr>
                <w:rFonts w:hint="eastAsia"/>
                <w:b/>
                <w:lang w:eastAsia="zh-TW"/>
              </w:rPr>
              <w:t xml:space="preserve"> </w:t>
            </w:r>
            <w:r w:rsidRPr="00892527">
              <w:rPr>
                <w:b/>
                <w:lang w:eastAsia="zh-CN"/>
              </w:rPr>
              <w:t xml:space="preserve">configured </w:t>
            </w:r>
            <w:r w:rsidRPr="00892527">
              <w:rPr>
                <w:b/>
                <w:color w:val="000000"/>
              </w:rPr>
              <w:t xml:space="preserve">as FR1-FR2 CA or if the </w:t>
            </w:r>
            <w:r w:rsidRPr="00892527">
              <w:rPr>
                <w:b/>
                <w:lang w:eastAsia="zh-CN"/>
              </w:rPr>
              <w:t>PCell/PSCell and the</w:t>
            </w:r>
            <w:r w:rsidRPr="00892527">
              <w:rPr>
                <w:b/>
              </w:rPr>
              <w:t xml:space="preserve"> target</w:t>
            </w:r>
            <w:r w:rsidRPr="00892527">
              <w:rPr>
                <w:b/>
                <w:lang w:eastAsia="zh-CN"/>
              </w:rPr>
              <w:t xml:space="preserve"> SCell are</w:t>
            </w:r>
            <w:r w:rsidRPr="00892527">
              <w:rPr>
                <w:b/>
                <w:color w:val="000000"/>
              </w:rPr>
              <w:t xml:space="preserve"> </w:t>
            </w:r>
            <w:r w:rsidRPr="00892527">
              <w:rPr>
                <w:b/>
                <w:lang w:eastAsia="zh-CN"/>
              </w:rPr>
              <w:t>in a FR2 band pair with</w:t>
            </w:r>
            <w:r w:rsidRPr="00892527">
              <w:rPr>
                <w:rFonts w:ascii="Tms Rmn" w:hAnsi="Tms Rmn"/>
                <w:b/>
              </w:rPr>
              <w:t xml:space="preserve"> independent beam management,</w:t>
            </w:r>
            <w:r w:rsidRPr="00892527">
              <w:rPr>
                <w:b/>
              </w:rPr>
              <w:t xml:space="preserve"> and the target SCell is unknown, </w:t>
            </w:r>
            <w:r w:rsidRPr="00892527">
              <w:rPr>
                <w:b/>
                <w:lang w:val="en-US" w:eastAsia="ja-JP"/>
              </w:rPr>
              <w:t>the beam information is needed to be indicated to NW.</w:t>
            </w:r>
          </w:p>
          <w:p w14:paraId="784370B0" w14:textId="77777777" w:rsidR="00FC5C41" w:rsidRPr="00B95DD5" w:rsidRDefault="00FC5C41" w:rsidP="00FC5C41">
            <w:pPr>
              <w:jc w:val="both"/>
              <w:rPr>
                <w:b/>
                <w:lang w:eastAsia="ja-JP"/>
              </w:rPr>
            </w:pPr>
            <w:r>
              <w:rPr>
                <w:b/>
                <w:lang w:eastAsia="ja-JP"/>
              </w:rPr>
              <w:lastRenderedPageBreak/>
              <w:t>Proposal 5: T</w:t>
            </w:r>
            <w:r w:rsidRPr="00B95DD5">
              <w:rPr>
                <w:b/>
                <w:lang w:eastAsia="ja-JP"/>
              </w:rPr>
              <w:t>he UL spatial relation shall be considered for PUCCH SCell activation in the case of the UE not having a valid TA</w:t>
            </w:r>
          </w:p>
          <w:p w14:paraId="4E47038D" w14:textId="77777777" w:rsidR="00FC5C41" w:rsidRPr="00B95DD5" w:rsidRDefault="00FC5C41" w:rsidP="00FC5C41">
            <w:pPr>
              <w:jc w:val="both"/>
              <w:rPr>
                <w:b/>
                <w:lang w:eastAsia="ja-JP"/>
              </w:rPr>
            </w:pPr>
            <w:r w:rsidRPr="00B95DD5">
              <w:rPr>
                <w:b/>
                <w:lang w:eastAsia="ja-JP"/>
              </w:rPr>
              <w:t>Proposal 6: The PUCCH SCell activation delay when TA of target PUCCH SCell is valid is same as the normal SCell activation delay in TS38.133 section 8.3.2 which is ((T</w:t>
            </w:r>
            <w:r w:rsidRPr="00B95DD5">
              <w:rPr>
                <w:b/>
                <w:vertAlign w:val="subscript"/>
                <w:lang w:eastAsia="ja-JP"/>
              </w:rPr>
              <w:t xml:space="preserve">HARQ </w:t>
            </w:r>
            <w:r w:rsidRPr="00B95DD5">
              <w:rPr>
                <w:b/>
                <w:lang w:eastAsia="ja-JP"/>
              </w:rPr>
              <w:t>+ T</w:t>
            </w:r>
            <w:r w:rsidRPr="00B95DD5">
              <w:rPr>
                <w:b/>
                <w:vertAlign w:val="subscript"/>
                <w:lang w:eastAsia="ja-JP"/>
              </w:rPr>
              <w:t xml:space="preserve">activation_time </w:t>
            </w:r>
            <w:r w:rsidRPr="00B95DD5">
              <w:rPr>
                <w:b/>
                <w:lang w:eastAsia="ja-JP"/>
              </w:rPr>
              <w:t>+T</w:t>
            </w:r>
            <w:r w:rsidRPr="00B95DD5">
              <w:rPr>
                <w:b/>
                <w:vertAlign w:val="subscript"/>
                <w:lang w:eastAsia="ja-JP"/>
              </w:rPr>
              <w:t>CSI_Reporting</w:t>
            </w:r>
            <w:r w:rsidRPr="00B95DD5">
              <w:rPr>
                <w:b/>
                <w:lang w:eastAsia="ja-JP"/>
              </w:rPr>
              <w:t>)/ NR slot length)</w:t>
            </w:r>
          </w:p>
          <w:p w14:paraId="15601C8E" w14:textId="77777777" w:rsidR="00FC5C41" w:rsidRPr="00034C48" w:rsidRDefault="00FC5C41" w:rsidP="00FC5C41">
            <w:pPr>
              <w:jc w:val="both"/>
              <w:rPr>
                <w:b/>
                <w:lang w:eastAsia="ja-JP"/>
              </w:rPr>
            </w:pPr>
            <w:r w:rsidRPr="00034C48">
              <w:rPr>
                <w:b/>
                <w:lang w:eastAsia="ja-JP"/>
              </w:rPr>
              <w:t>Proposal 7: The following three additional delay parts (T</w:t>
            </w:r>
            <w:r w:rsidRPr="007F10DA">
              <w:rPr>
                <w:b/>
                <w:vertAlign w:val="subscript"/>
                <w:lang w:eastAsia="ja-JP"/>
              </w:rPr>
              <w:t>1</w:t>
            </w:r>
            <w:r w:rsidRPr="00034C48">
              <w:rPr>
                <w:b/>
                <w:lang w:eastAsia="ja-JP"/>
              </w:rPr>
              <w:t>/T</w:t>
            </w:r>
            <w:r w:rsidRPr="007F10DA">
              <w:rPr>
                <w:b/>
                <w:vertAlign w:val="subscript"/>
                <w:lang w:eastAsia="ja-JP"/>
              </w:rPr>
              <w:t>2</w:t>
            </w:r>
            <w:r w:rsidRPr="00034C48">
              <w:rPr>
                <w:b/>
                <w:lang w:eastAsia="ja-JP"/>
              </w:rPr>
              <w:t>/T</w:t>
            </w:r>
            <w:r w:rsidRPr="007F10DA">
              <w:rPr>
                <w:b/>
                <w:vertAlign w:val="subscript"/>
                <w:lang w:eastAsia="ja-JP"/>
              </w:rPr>
              <w:t>3</w:t>
            </w:r>
            <w:r w:rsidRPr="00034C48">
              <w:rPr>
                <w:b/>
                <w:lang w:eastAsia="ja-JP"/>
              </w:rPr>
              <w:t>) in LTE PUCCH SCell activation with invalid TA could be reused for NR PUCCH SCell activation with invalid TA.</w:t>
            </w:r>
          </w:p>
          <w:p w14:paraId="23342F61" w14:textId="77777777" w:rsidR="00FC5C41" w:rsidRPr="00034C48" w:rsidRDefault="00FC5C41" w:rsidP="00FC5C41">
            <w:pPr>
              <w:pStyle w:val="ListParagraph"/>
              <w:numPr>
                <w:ilvl w:val="0"/>
                <w:numId w:val="31"/>
              </w:numPr>
              <w:ind w:firstLineChars="0"/>
              <w:contextualSpacing/>
              <w:jc w:val="both"/>
              <w:rPr>
                <w:b/>
                <w:lang w:eastAsia="ja-JP"/>
              </w:rPr>
            </w:pPr>
            <w:r w:rsidRPr="00034C48">
              <w:rPr>
                <w:b/>
                <w:lang w:eastAsia="ja-JP"/>
              </w:rPr>
              <w:t>the delay uncertainty in acquiring the first available PRACH occasion in the PUCCH SCell (T</w:t>
            </w:r>
            <w:r w:rsidRPr="007F10DA">
              <w:rPr>
                <w:b/>
                <w:vertAlign w:val="subscript"/>
                <w:lang w:eastAsia="ja-JP"/>
              </w:rPr>
              <w:t>1</w:t>
            </w:r>
            <w:r w:rsidRPr="00034C48">
              <w:rPr>
                <w:b/>
                <w:lang w:eastAsia="ja-JP"/>
              </w:rPr>
              <w:t>)</w:t>
            </w:r>
          </w:p>
          <w:p w14:paraId="240A7422" w14:textId="77777777" w:rsidR="00FC5C41" w:rsidRPr="00034C48" w:rsidRDefault="00FC5C41" w:rsidP="00FC5C41">
            <w:pPr>
              <w:pStyle w:val="ListParagraph"/>
              <w:numPr>
                <w:ilvl w:val="0"/>
                <w:numId w:val="31"/>
              </w:numPr>
              <w:ind w:firstLineChars="0"/>
              <w:contextualSpacing/>
              <w:jc w:val="both"/>
              <w:rPr>
                <w:b/>
                <w:lang w:eastAsia="ja-JP"/>
              </w:rPr>
            </w:pPr>
            <w:r w:rsidRPr="00034C48">
              <w:rPr>
                <w:b/>
                <w:lang w:eastAsia="ja-JP"/>
              </w:rPr>
              <w:t>the delay for obtaining a valid TA command for the sTAG (T</w:t>
            </w:r>
            <w:r w:rsidRPr="007F10DA">
              <w:rPr>
                <w:b/>
                <w:vertAlign w:val="subscript"/>
                <w:lang w:eastAsia="ja-JP"/>
              </w:rPr>
              <w:t>2</w:t>
            </w:r>
            <w:r w:rsidRPr="00034C48">
              <w:rPr>
                <w:b/>
                <w:lang w:eastAsia="ja-JP"/>
              </w:rPr>
              <w:t>)</w:t>
            </w:r>
          </w:p>
          <w:p w14:paraId="4015F24D" w14:textId="77777777" w:rsidR="00FC5C41" w:rsidRPr="00C06056" w:rsidRDefault="00FC5C41" w:rsidP="00FC5C41">
            <w:pPr>
              <w:pStyle w:val="ListParagraph"/>
              <w:numPr>
                <w:ilvl w:val="0"/>
                <w:numId w:val="31"/>
              </w:numPr>
              <w:ind w:firstLineChars="0"/>
              <w:contextualSpacing/>
              <w:jc w:val="both"/>
              <w:rPr>
                <w:b/>
                <w:lang w:eastAsia="ja-JP"/>
              </w:rPr>
            </w:pPr>
            <w:r w:rsidRPr="00034C48">
              <w:rPr>
                <w:b/>
                <w:lang w:eastAsia="ja-JP"/>
              </w:rPr>
              <w:t>the delay for app</w:t>
            </w:r>
            <w:r>
              <w:rPr>
                <w:b/>
                <w:lang w:eastAsia="ja-JP"/>
              </w:rPr>
              <w:t>lying the received TA for uplink</w:t>
            </w:r>
            <w:r w:rsidRPr="00034C48">
              <w:rPr>
                <w:b/>
                <w:lang w:eastAsia="ja-JP"/>
              </w:rPr>
              <w:t xml:space="preserve"> transmission (T</w:t>
            </w:r>
            <w:r w:rsidRPr="007F10DA">
              <w:rPr>
                <w:b/>
                <w:vertAlign w:val="subscript"/>
                <w:lang w:eastAsia="ja-JP"/>
              </w:rPr>
              <w:t>3</w:t>
            </w:r>
            <w:r w:rsidRPr="00034C48">
              <w:rPr>
                <w:b/>
                <w:lang w:eastAsia="ja-JP"/>
              </w:rPr>
              <w:t>)</w:t>
            </w:r>
          </w:p>
          <w:p w14:paraId="24FD456C" w14:textId="77777777" w:rsidR="00FC5C41" w:rsidRDefault="00FC5C41" w:rsidP="00FC5C41">
            <w:pPr>
              <w:jc w:val="both"/>
              <w:rPr>
                <w:b/>
                <w:lang w:eastAsia="ja-JP"/>
              </w:rPr>
            </w:pPr>
            <w:r w:rsidRPr="00D93706">
              <w:rPr>
                <w:b/>
                <w:lang w:eastAsia="ja-JP"/>
              </w:rPr>
              <w:t>Observation 4: The maximum duration is 160ms (1 occasion every 16SFN) for FR1 both paired/unpaired spectrumthe and 151ms (slot #</w:t>
            </w:r>
            <w:r w:rsidRPr="00D93706">
              <w:rPr>
                <w:rFonts w:eastAsia="Batang"/>
                <w:b/>
              </w:rPr>
              <w:t>4,9,14,19,24,29,34,39 every 16SFN</w:t>
            </w:r>
            <w:r w:rsidRPr="00D93706">
              <w:rPr>
                <w:b/>
                <w:lang w:eastAsia="ja-JP"/>
              </w:rPr>
              <w:t>) value.</w:t>
            </w:r>
          </w:p>
          <w:p w14:paraId="235D04B9" w14:textId="77777777" w:rsidR="00FC5C41" w:rsidRPr="0056126B" w:rsidRDefault="00FC5C41" w:rsidP="00FC5C41">
            <w:pPr>
              <w:jc w:val="both"/>
              <w:rPr>
                <w:b/>
                <w:lang w:eastAsia="ja-JP"/>
              </w:rPr>
            </w:pPr>
            <w:r w:rsidRPr="00D93706">
              <w:rPr>
                <w:b/>
                <w:lang w:eastAsia="ja-JP"/>
              </w:rPr>
              <w:t xml:space="preserve">Proposal 8: </w:t>
            </w:r>
            <w:r w:rsidRPr="0056126B">
              <w:rPr>
                <w:b/>
                <w:lang w:eastAsia="ja-JP"/>
              </w:rPr>
              <w:t>T</w:t>
            </w:r>
            <w:r w:rsidRPr="0056126B">
              <w:rPr>
                <w:b/>
                <w:vertAlign w:val="subscript"/>
                <w:lang w:eastAsia="ja-JP"/>
              </w:rPr>
              <w:t>1</w:t>
            </w:r>
            <w:r w:rsidRPr="0056126B">
              <w:rPr>
                <w:b/>
                <w:lang w:eastAsia="ja-JP"/>
              </w:rPr>
              <w:t xml:space="preserve"> is the delay uncertainty in acquiring the first available PRACH occasion in the PUCCH SCell. T</w:t>
            </w:r>
            <w:r w:rsidRPr="0056126B">
              <w:rPr>
                <w:b/>
                <w:vertAlign w:val="subscript"/>
                <w:lang w:eastAsia="ja-JP"/>
              </w:rPr>
              <w:t>1</w:t>
            </w:r>
            <w:r w:rsidRPr="0056126B">
              <w:rPr>
                <w:b/>
                <w:lang w:eastAsia="ja-JP"/>
              </w:rPr>
              <w:t xml:space="preserve"> is up to 160ms for FR1 and 151ms for FR2 and the actual value of T1 shall depend upon the PRACH configuration used in the PUCCH SCell.</w:t>
            </w:r>
          </w:p>
          <w:p w14:paraId="428AE16F" w14:textId="77777777" w:rsidR="00FC5C41" w:rsidRPr="00466C94" w:rsidRDefault="00FC5C41" w:rsidP="00FC5C41">
            <w:pPr>
              <w:jc w:val="both"/>
              <w:rPr>
                <w:b/>
                <w:lang w:eastAsia="ja-JP"/>
              </w:rPr>
            </w:pPr>
            <w:r w:rsidRPr="00466C94">
              <w:rPr>
                <w:b/>
                <w:lang w:eastAsia="ja-JP"/>
              </w:rPr>
              <w:t>Proposal 9: The value of T</w:t>
            </w:r>
            <w:r w:rsidRPr="006B733A">
              <w:rPr>
                <w:b/>
                <w:vertAlign w:val="subscript"/>
                <w:lang w:eastAsia="ja-JP"/>
              </w:rPr>
              <w:t>2</w:t>
            </w:r>
            <w:r w:rsidRPr="00466C94">
              <w:rPr>
                <w:b/>
                <w:lang w:eastAsia="ja-JP"/>
              </w:rPr>
              <w:t xml:space="preserve"> and T</w:t>
            </w:r>
            <w:r w:rsidRPr="006B733A">
              <w:rPr>
                <w:b/>
                <w:vertAlign w:val="subscript"/>
                <w:lang w:eastAsia="ja-JP"/>
              </w:rPr>
              <w:t>3</w:t>
            </w:r>
            <w:r w:rsidRPr="00466C94">
              <w:rPr>
                <w:b/>
                <w:lang w:eastAsia="ja-JP"/>
              </w:rPr>
              <w:t xml:space="preserve"> shall include the effect of SCS configuration.</w:t>
            </w:r>
          </w:p>
          <w:p w14:paraId="64F729F3" w14:textId="77777777" w:rsidR="00FC5C41" w:rsidRPr="00466C94" w:rsidRDefault="00FC5C41" w:rsidP="00FC5C41">
            <w:pPr>
              <w:jc w:val="both"/>
              <w:rPr>
                <w:b/>
                <w:lang w:eastAsia="ja-JP"/>
              </w:rPr>
            </w:pPr>
            <w:r w:rsidRPr="00466C94">
              <w:rPr>
                <w:b/>
                <w:lang w:eastAsia="ja-JP"/>
              </w:rPr>
              <w:t>Proposal 10: T</w:t>
            </w:r>
            <w:r w:rsidRPr="006B733A">
              <w:rPr>
                <w:b/>
                <w:vertAlign w:val="subscript"/>
                <w:lang w:eastAsia="ja-JP"/>
              </w:rPr>
              <w:t>2</w:t>
            </w:r>
            <w:r w:rsidRPr="00466C94">
              <w:rPr>
                <w:b/>
                <w:lang w:eastAsia="ja-JP"/>
              </w:rPr>
              <w:t xml:space="preserve"> is the delay for obtaining a valid TA command for the sTAG to which the SCell configured with PUCCH</w:t>
            </w:r>
            <w:r w:rsidRPr="00466C94">
              <w:rPr>
                <w:rFonts w:hint="eastAsia"/>
                <w:b/>
                <w:lang w:eastAsia="ja-JP"/>
              </w:rPr>
              <w:t xml:space="preserve"> </w:t>
            </w:r>
            <w:r w:rsidRPr="00466C94">
              <w:rPr>
                <w:b/>
                <w:lang w:eastAsia="ja-JP"/>
              </w:rPr>
              <w:t>belongs. T</w:t>
            </w:r>
            <w:r w:rsidRPr="006B733A">
              <w:rPr>
                <w:b/>
                <w:vertAlign w:val="subscript"/>
                <w:lang w:eastAsia="ja-JP"/>
              </w:rPr>
              <w:t>2</w:t>
            </w:r>
            <w:r w:rsidRPr="00466C94">
              <w:rPr>
                <w:b/>
                <w:lang w:eastAsia="ja-JP"/>
              </w:rPr>
              <w:t xml:space="preserve"> is up to 13ms </w:t>
            </w:r>
            <w:r>
              <w:rPr>
                <w:b/>
                <w:lang w:eastAsia="ja-JP"/>
              </w:rPr>
              <w:t>/ (</w:t>
            </w:r>
            <w:r w:rsidRPr="006B733A">
              <w:rPr>
                <w:b/>
                <w:lang w:eastAsia="ja-JP"/>
              </w:rPr>
              <w:t>μ</w:t>
            </w:r>
            <w:r>
              <w:rPr>
                <w:b/>
                <w:lang w:eastAsia="ja-JP"/>
              </w:rPr>
              <w:t xml:space="preserve">+1) where </w:t>
            </w:r>
            <w:r w:rsidRPr="006B733A">
              <w:rPr>
                <w:b/>
                <w:lang w:eastAsia="ja-JP"/>
              </w:rPr>
              <w:t>μ</w:t>
            </w:r>
            <w:r>
              <w:rPr>
                <w:b/>
                <w:lang w:eastAsia="ja-JP"/>
              </w:rPr>
              <w:t xml:space="preserve"> is the SCS configuration index</w:t>
            </w:r>
            <w:r w:rsidRPr="00466C94">
              <w:rPr>
                <w:b/>
                <w:lang w:eastAsia="ja-JP"/>
              </w:rPr>
              <w:t>.</w:t>
            </w:r>
          </w:p>
          <w:p w14:paraId="2BEF1D6B" w14:textId="79114C2E" w:rsidR="002D406A" w:rsidRDefault="00FC5C41" w:rsidP="00FC5C41">
            <w:pPr>
              <w:jc w:val="both"/>
            </w:pPr>
            <w:r w:rsidRPr="00466C94">
              <w:rPr>
                <w:b/>
                <w:lang w:eastAsia="ja-JP"/>
              </w:rPr>
              <w:t>Proposal 11: T</w:t>
            </w:r>
            <w:r w:rsidRPr="006B733A">
              <w:rPr>
                <w:b/>
                <w:vertAlign w:val="subscript"/>
                <w:lang w:eastAsia="ja-JP"/>
              </w:rPr>
              <w:t>3</w:t>
            </w:r>
            <w:r w:rsidRPr="00466C94">
              <w:rPr>
                <w:b/>
                <w:lang w:eastAsia="ja-JP"/>
              </w:rPr>
              <w:t xml:space="preserve"> is the delay for applying the received TA for upling transmission. T</w:t>
            </w:r>
            <w:r w:rsidRPr="006B733A">
              <w:rPr>
                <w:b/>
                <w:vertAlign w:val="subscript"/>
                <w:lang w:eastAsia="ja-JP"/>
              </w:rPr>
              <w:t>3</w:t>
            </w:r>
            <w:r w:rsidRPr="00466C94">
              <w:rPr>
                <w:b/>
                <w:lang w:eastAsia="ja-JP"/>
              </w:rPr>
              <w:t xml:space="preserve"> is 6ms / </w:t>
            </w:r>
            <w:r>
              <w:rPr>
                <w:b/>
                <w:lang w:eastAsia="ja-JP"/>
              </w:rPr>
              <w:t>(</w:t>
            </w:r>
            <w:r w:rsidRPr="006B733A">
              <w:rPr>
                <w:b/>
                <w:lang w:eastAsia="ja-JP"/>
              </w:rPr>
              <w:t>μ</w:t>
            </w:r>
            <w:r>
              <w:rPr>
                <w:b/>
                <w:lang w:eastAsia="ja-JP"/>
              </w:rPr>
              <w:t xml:space="preserve">+1) where </w:t>
            </w:r>
            <w:r w:rsidRPr="006B733A">
              <w:rPr>
                <w:b/>
                <w:lang w:eastAsia="ja-JP"/>
              </w:rPr>
              <w:t>μ</w:t>
            </w:r>
            <w:r>
              <w:rPr>
                <w:b/>
                <w:lang w:eastAsia="ja-JP"/>
              </w:rPr>
              <w:t xml:space="preserve"> is the SCS configuration index</w:t>
            </w:r>
            <w:r w:rsidRPr="00466C94">
              <w:rPr>
                <w:b/>
                <w:lang w:eastAsia="ja-JP"/>
              </w:rPr>
              <w:t>.</w:t>
            </w:r>
          </w:p>
        </w:tc>
      </w:tr>
      <w:tr w:rsidR="002D406A" w14:paraId="19DFE6D3" w14:textId="77777777" w:rsidTr="00805BE8">
        <w:trPr>
          <w:trHeight w:val="468"/>
        </w:trPr>
        <w:tc>
          <w:tcPr>
            <w:tcW w:w="1648" w:type="dxa"/>
          </w:tcPr>
          <w:p w14:paraId="7F3F4645" w14:textId="3FFB3B3D" w:rsidR="002D406A" w:rsidRPr="00DA3127" w:rsidRDefault="003B4FF7" w:rsidP="00805BE8">
            <w:pPr>
              <w:spacing w:before="120" w:after="120"/>
            </w:pPr>
            <w:r w:rsidRPr="003B4FF7">
              <w:lastRenderedPageBreak/>
              <w:t>R4-2106408</w:t>
            </w:r>
          </w:p>
        </w:tc>
        <w:tc>
          <w:tcPr>
            <w:tcW w:w="1437" w:type="dxa"/>
          </w:tcPr>
          <w:p w14:paraId="3977D322" w14:textId="4D9B7F0F" w:rsidR="002D406A" w:rsidRPr="00DA3127" w:rsidRDefault="003B4FF7" w:rsidP="00805BE8">
            <w:pPr>
              <w:spacing w:before="120" w:after="120"/>
            </w:pPr>
            <w:r w:rsidRPr="003B4FF7">
              <w:t>Nokia, Nokia Shanghai Bell</w:t>
            </w:r>
          </w:p>
        </w:tc>
        <w:tc>
          <w:tcPr>
            <w:tcW w:w="6772" w:type="dxa"/>
          </w:tcPr>
          <w:p w14:paraId="0CAA985B" w14:textId="77777777" w:rsidR="003B4FF7" w:rsidRDefault="003B4FF7" w:rsidP="003B4FF7">
            <w:pPr>
              <w:spacing w:after="120"/>
              <w:jc w:val="both"/>
              <w:rPr>
                <w:b/>
                <w:bCs/>
                <w:lang w:eastAsia="zh-CN"/>
              </w:rPr>
            </w:pPr>
            <w:r w:rsidRPr="00082288">
              <w:rPr>
                <w:b/>
                <w:bCs/>
                <w:lang w:eastAsia="zh-CN"/>
              </w:rPr>
              <w:t>Observation #1: In LTE PUCCH SCell activation, the UE is required to be able to transmit valid CSI report on the PUCCH SCell within the activation delay requirement.</w:t>
            </w:r>
            <w:r>
              <w:rPr>
                <w:b/>
                <w:bCs/>
                <w:lang w:eastAsia="zh-CN"/>
              </w:rPr>
              <w:t xml:space="preserve"> Only the second scenario is considered in LTE. </w:t>
            </w:r>
          </w:p>
          <w:p w14:paraId="07A380D4" w14:textId="77777777" w:rsidR="003B4FF7" w:rsidRPr="00757827" w:rsidRDefault="003B4FF7" w:rsidP="003B4FF7">
            <w:pPr>
              <w:spacing w:after="120"/>
              <w:jc w:val="both"/>
              <w:rPr>
                <w:b/>
                <w:bCs/>
                <w:lang w:eastAsia="zh-CN"/>
              </w:rPr>
            </w:pPr>
            <w:r w:rsidRPr="00B47A9A">
              <w:rPr>
                <w:b/>
                <w:bCs/>
                <w:lang w:eastAsia="zh-CN"/>
              </w:rPr>
              <w:t>Proposal</w:t>
            </w:r>
            <w:r>
              <w:rPr>
                <w:b/>
                <w:bCs/>
                <w:lang w:eastAsia="zh-CN"/>
              </w:rPr>
              <w:t>1</w:t>
            </w:r>
            <w:r w:rsidRPr="00B47A9A">
              <w:rPr>
                <w:b/>
                <w:bCs/>
                <w:lang w:eastAsia="zh-CN"/>
              </w:rPr>
              <w:t xml:space="preserve">: If the PUCCH SCell is in FR1, the UE </w:t>
            </w:r>
            <w:r>
              <w:rPr>
                <w:b/>
                <w:bCs/>
                <w:lang w:eastAsia="zh-CN"/>
              </w:rPr>
              <w:t xml:space="preserve">is not required </w:t>
            </w:r>
            <w:r w:rsidRPr="00B47A9A">
              <w:rPr>
                <w:b/>
                <w:bCs/>
                <w:lang w:eastAsia="zh-CN"/>
              </w:rPr>
              <w:t xml:space="preserve">to indicate the beam </w:t>
            </w:r>
            <w:r w:rsidRPr="00757827">
              <w:rPr>
                <w:b/>
                <w:bCs/>
                <w:lang w:eastAsia="zh-CN"/>
              </w:rPr>
              <w:t>information</w:t>
            </w:r>
            <w:r>
              <w:rPr>
                <w:b/>
                <w:bCs/>
                <w:lang w:eastAsia="zh-CN"/>
              </w:rPr>
              <w:t xml:space="preserve">. The UE shall </w:t>
            </w:r>
            <w:r w:rsidRPr="00757827">
              <w:rPr>
                <w:b/>
                <w:bCs/>
                <w:lang w:eastAsia="zh-CN"/>
              </w:rPr>
              <w:t>transmit CSI report of PUCCH SCell on the PUCCH SCell at the end of the activation</w:t>
            </w:r>
            <w:r>
              <w:rPr>
                <w:b/>
                <w:bCs/>
                <w:lang w:eastAsia="zh-CN"/>
              </w:rPr>
              <w:t>.</w:t>
            </w:r>
          </w:p>
          <w:p w14:paraId="2691E71C" w14:textId="77777777" w:rsidR="003B4FF7" w:rsidRPr="00363318" w:rsidRDefault="003B4FF7" w:rsidP="003B4FF7">
            <w:pPr>
              <w:spacing w:after="120"/>
              <w:jc w:val="both"/>
              <w:rPr>
                <w:b/>
                <w:bCs/>
                <w:lang w:eastAsia="zh-CN"/>
              </w:rPr>
            </w:pPr>
            <w:r w:rsidRPr="00363318">
              <w:rPr>
                <w:b/>
                <w:bCs/>
                <w:lang w:eastAsia="zh-CN"/>
              </w:rPr>
              <w:t>Proposal</w:t>
            </w:r>
            <w:r>
              <w:rPr>
                <w:b/>
                <w:bCs/>
                <w:lang w:eastAsia="zh-CN"/>
              </w:rPr>
              <w:t>2</w:t>
            </w:r>
            <w:r w:rsidRPr="00363318">
              <w:rPr>
                <w:b/>
                <w:bCs/>
                <w:lang w:eastAsia="zh-CN"/>
              </w:rPr>
              <w:t xml:space="preserve">: </w:t>
            </w:r>
            <w:r>
              <w:rPr>
                <w:b/>
                <w:bCs/>
                <w:lang w:eastAsia="zh-CN"/>
              </w:rPr>
              <w:t xml:space="preserve">If the PUCCH SCell is known </w:t>
            </w:r>
            <w:r w:rsidRPr="00363318">
              <w:rPr>
                <w:b/>
                <w:bCs/>
                <w:lang w:eastAsia="zh-CN"/>
              </w:rPr>
              <w:t xml:space="preserve">in FR2, the UE does not need to indicate the beam information during the activation period. </w:t>
            </w:r>
            <w:r>
              <w:rPr>
                <w:b/>
                <w:bCs/>
                <w:lang w:eastAsia="zh-CN"/>
              </w:rPr>
              <w:t>The UE shall</w:t>
            </w:r>
            <w:r w:rsidRPr="00363318">
              <w:rPr>
                <w:b/>
                <w:bCs/>
                <w:lang w:eastAsia="zh-CN"/>
              </w:rPr>
              <w:t xml:space="preserve"> transmit CSI report on the PUCCH SCell at the end of the activation.  </w:t>
            </w:r>
          </w:p>
          <w:p w14:paraId="465BE973" w14:textId="77777777" w:rsidR="003B4FF7" w:rsidRDefault="003B4FF7" w:rsidP="003B4FF7">
            <w:pPr>
              <w:rPr>
                <w:b/>
                <w:bCs/>
                <w:lang w:eastAsia="zh-CN"/>
              </w:rPr>
            </w:pPr>
            <w:r w:rsidRPr="00ED7879">
              <w:rPr>
                <w:b/>
                <w:bCs/>
                <w:lang w:eastAsia="zh-CN"/>
              </w:rPr>
              <w:t>Proposal</w:t>
            </w:r>
            <w:r>
              <w:rPr>
                <w:b/>
                <w:bCs/>
                <w:lang w:eastAsia="zh-CN"/>
              </w:rPr>
              <w:t>3</w:t>
            </w:r>
            <w:r w:rsidRPr="00ED7879">
              <w:rPr>
                <w:b/>
                <w:bCs/>
                <w:lang w:eastAsia="zh-CN"/>
              </w:rPr>
              <w:t xml:space="preserve">: If the PUCCH SCell is unknown in FR2, the UE </w:t>
            </w:r>
            <w:r>
              <w:rPr>
                <w:b/>
                <w:bCs/>
                <w:lang w:eastAsia="zh-CN"/>
              </w:rPr>
              <w:t xml:space="preserve">may </w:t>
            </w:r>
            <w:r w:rsidRPr="00ED7879">
              <w:rPr>
                <w:b/>
                <w:bCs/>
                <w:lang w:eastAsia="zh-CN"/>
              </w:rPr>
              <w:t xml:space="preserve">need to </w:t>
            </w:r>
            <w:r>
              <w:rPr>
                <w:b/>
                <w:bCs/>
                <w:lang w:eastAsia="zh-CN"/>
              </w:rPr>
              <w:t>indicate the beam information before network can initiate the PDCCH order. T</w:t>
            </w:r>
            <w:r w:rsidRPr="00ED7879">
              <w:rPr>
                <w:b/>
                <w:bCs/>
                <w:lang w:eastAsia="zh-CN"/>
              </w:rPr>
              <w:t xml:space="preserve">he UE </w:t>
            </w:r>
            <w:r>
              <w:rPr>
                <w:b/>
                <w:bCs/>
                <w:lang w:eastAsia="zh-CN"/>
              </w:rPr>
              <w:t xml:space="preserve">may </w:t>
            </w:r>
            <w:r w:rsidRPr="00ED7879">
              <w:rPr>
                <w:b/>
                <w:bCs/>
                <w:lang w:eastAsia="zh-CN"/>
              </w:rPr>
              <w:t xml:space="preserve">need to transmit </w:t>
            </w:r>
            <w:r>
              <w:rPr>
                <w:b/>
                <w:bCs/>
                <w:lang w:eastAsia="zh-CN"/>
              </w:rPr>
              <w:t xml:space="preserve">a valid </w:t>
            </w:r>
            <w:r w:rsidRPr="00ED7879">
              <w:rPr>
                <w:b/>
                <w:bCs/>
                <w:lang w:eastAsia="zh-CN"/>
              </w:rPr>
              <w:t>CSI report of PUCCH SCell on the PCell before network initiating the PDCCH order</w:t>
            </w:r>
            <w:r>
              <w:rPr>
                <w:b/>
                <w:bCs/>
                <w:lang w:eastAsia="zh-CN"/>
              </w:rPr>
              <w:t>.</w:t>
            </w:r>
          </w:p>
          <w:p w14:paraId="4F17B72B" w14:textId="77777777" w:rsidR="003B4FF7" w:rsidRPr="000127D2" w:rsidRDefault="003B4FF7" w:rsidP="003B4FF7">
            <w:pPr>
              <w:rPr>
                <w:b/>
                <w:bCs/>
                <w:lang w:eastAsia="zh-CN"/>
              </w:rPr>
            </w:pPr>
            <w:r w:rsidRPr="000127D2">
              <w:rPr>
                <w:b/>
                <w:bCs/>
                <w:lang w:eastAsia="zh-CN"/>
              </w:rPr>
              <w:t>Proposal</w:t>
            </w:r>
            <w:r>
              <w:rPr>
                <w:b/>
                <w:bCs/>
                <w:lang w:eastAsia="zh-CN"/>
              </w:rPr>
              <w:t>4</w:t>
            </w:r>
            <w:r w:rsidRPr="000127D2">
              <w:rPr>
                <w:b/>
                <w:bCs/>
                <w:lang w:eastAsia="zh-CN"/>
              </w:rPr>
              <w:t xml:space="preserve">: If </w:t>
            </w:r>
            <w:r>
              <w:rPr>
                <w:b/>
                <w:bCs/>
                <w:lang w:eastAsia="zh-CN"/>
              </w:rPr>
              <w:t xml:space="preserve">RAN4 agrees to send </w:t>
            </w:r>
            <w:r w:rsidRPr="000127D2">
              <w:rPr>
                <w:b/>
                <w:bCs/>
                <w:lang w:eastAsia="zh-CN"/>
              </w:rPr>
              <w:t xml:space="preserve">beam information </w:t>
            </w:r>
            <w:r>
              <w:rPr>
                <w:b/>
                <w:bCs/>
                <w:lang w:eastAsia="zh-CN"/>
              </w:rPr>
              <w:t>on PCell</w:t>
            </w:r>
            <w:r w:rsidRPr="000127D2">
              <w:rPr>
                <w:b/>
                <w:bCs/>
                <w:lang w:eastAsia="zh-CN"/>
              </w:rPr>
              <w:t xml:space="preserve">, </w:t>
            </w:r>
            <w:r>
              <w:rPr>
                <w:b/>
                <w:bCs/>
                <w:lang w:eastAsia="zh-CN"/>
              </w:rPr>
              <w:t xml:space="preserve">we propose sending LS to RAN1/2 asking for </w:t>
            </w:r>
            <w:r w:rsidRPr="000127D2">
              <w:rPr>
                <w:b/>
                <w:bCs/>
                <w:lang w:eastAsia="zh-CN"/>
              </w:rPr>
              <w:t xml:space="preserve">the feasibility and potential solutions of transmitting CSI report of PUCCH SCell on the PCell. </w:t>
            </w:r>
          </w:p>
          <w:p w14:paraId="5BDAD705" w14:textId="77777777" w:rsidR="003B4FF7" w:rsidRDefault="003B4FF7" w:rsidP="003B4FF7">
            <w:pPr>
              <w:spacing w:after="120"/>
              <w:jc w:val="both"/>
              <w:rPr>
                <w:lang w:eastAsia="zh-CN"/>
              </w:rPr>
            </w:pPr>
            <w:r w:rsidRPr="003902F3">
              <w:rPr>
                <w:b/>
                <w:bCs/>
                <w:lang w:eastAsia="zh-CN"/>
              </w:rPr>
              <w:t>Proposal</w:t>
            </w:r>
            <w:r>
              <w:rPr>
                <w:b/>
                <w:bCs/>
                <w:lang w:eastAsia="zh-CN"/>
              </w:rPr>
              <w:t>5</w:t>
            </w:r>
            <w:r w:rsidRPr="003902F3">
              <w:rPr>
                <w:b/>
                <w:bCs/>
                <w:lang w:eastAsia="zh-CN"/>
              </w:rPr>
              <w:t>: If the UE has a valid TA for transmitting on the PUCCH SCell in NR, the activation delay requirement is the same as the activation delay for activating a non-PUCCH SCell i.e. T</w:t>
            </w:r>
            <w:r w:rsidRPr="003902F3">
              <w:rPr>
                <w:b/>
                <w:bCs/>
                <w:vertAlign w:val="subscript"/>
                <w:lang w:eastAsia="zh-CN"/>
              </w:rPr>
              <w:t>activation_time</w:t>
            </w:r>
            <w:r w:rsidRPr="003902F3">
              <w:rPr>
                <w:b/>
                <w:bCs/>
                <w:lang w:eastAsia="zh-CN"/>
              </w:rPr>
              <w:t xml:space="preserve"> as defined in TS 38.133 section 8.3.2. </w:t>
            </w:r>
          </w:p>
          <w:p w14:paraId="7577B1F4" w14:textId="77777777" w:rsidR="003B4FF7" w:rsidRPr="008712C9" w:rsidRDefault="003B4FF7" w:rsidP="003B4FF7">
            <w:pPr>
              <w:spacing w:after="120"/>
              <w:jc w:val="both"/>
              <w:rPr>
                <w:b/>
                <w:bCs/>
                <w:lang w:eastAsia="zh-CN"/>
              </w:rPr>
            </w:pPr>
            <w:r w:rsidRPr="008712C9">
              <w:rPr>
                <w:b/>
                <w:bCs/>
                <w:lang w:eastAsia="zh-CN"/>
              </w:rPr>
              <w:t>Proposal</w:t>
            </w:r>
            <w:r>
              <w:rPr>
                <w:b/>
                <w:bCs/>
                <w:lang w:eastAsia="zh-CN"/>
              </w:rPr>
              <w:t>6</w:t>
            </w:r>
            <w:r w:rsidRPr="008712C9">
              <w:rPr>
                <w:b/>
                <w:bCs/>
                <w:lang w:eastAsia="zh-CN"/>
              </w:rPr>
              <w:t xml:space="preserve">: If the UE does not have a valid TA for transmitting on the PUCCH SCell in NR, the activation delay shall be defined for downlink and uplink actions separately.  </w:t>
            </w:r>
          </w:p>
          <w:p w14:paraId="0BF2E75D" w14:textId="77777777" w:rsidR="003B4FF7" w:rsidRDefault="003B4FF7" w:rsidP="003B4FF7">
            <w:pPr>
              <w:spacing w:after="120"/>
              <w:jc w:val="both"/>
              <w:rPr>
                <w:lang w:eastAsia="zh-CN"/>
              </w:rPr>
            </w:pPr>
            <w:r w:rsidRPr="00F161C4">
              <w:rPr>
                <w:b/>
                <w:bCs/>
                <w:lang w:eastAsia="zh-CN"/>
              </w:rPr>
              <w:lastRenderedPageBreak/>
              <w:t>Proposal</w:t>
            </w:r>
            <w:r>
              <w:rPr>
                <w:b/>
                <w:bCs/>
                <w:lang w:eastAsia="zh-CN"/>
              </w:rPr>
              <w:t>7</w:t>
            </w:r>
            <w:r w:rsidRPr="00F161C4">
              <w:rPr>
                <w:b/>
                <w:bCs/>
                <w:lang w:eastAsia="zh-CN"/>
              </w:rPr>
              <w:t xml:space="preserve">: If the UE does not have a valid TA for transmitting on an SCell, the UE shall be capable to perform downlink actions related to the SCell activation command for the SCell being activated on the PUCCH SCell no later than in slot </w:t>
            </w:r>
            <m:oMath>
              <m:r>
                <m:rPr>
                  <m:sty m:val="b"/>
                </m:rPr>
                <w:rPr>
                  <w:rFonts w:ascii="Cambria Math" w:hAnsi="Cambria Math"/>
                  <w:lang w:eastAsia="zh-CN"/>
                </w:rPr>
                <m:t>n</m:t>
              </m:r>
              <m:r>
                <m:rPr>
                  <m:sty m:val="b"/>
                </m:rPr>
                <w:rPr>
                  <w:rFonts w:ascii="Cambria Math" w:hAnsi="Cambria Math"/>
                </w:rPr>
                <m:t>+</m:t>
              </m:r>
              <m:f>
                <m:fPr>
                  <m:ctrlPr>
                    <w:rPr>
                      <w:rFonts w:ascii="Cambria Math" w:hAnsi="Cambria Math"/>
                      <w:b/>
                      <w:bCs/>
                      <w:sz w:val="24"/>
                      <w:szCs w:val="24"/>
                    </w:rPr>
                  </m:ctrlPr>
                </m:fPr>
                <m:num>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activation_time</m:t>
                      </m:r>
                    </m:sub>
                  </m:sSub>
                </m:num>
                <m:den>
                  <m:r>
                    <m:rPr>
                      <m:sty m:val="bi"/>
                    </m:rPr>
                    <w:rPr>
                      <w:rFonts w:ascii="Cambria Math" w:hAnsi="Cambria Math"/>
                    </w:rPr>
                    <m:t>NR slot length</m:t>
                  </m:r>
                </m:den>
              </m:f>
            </m:oMath>
            <w:r w:rsidRPr="00F161C4">
              <w:rPr>
                <w:b/>
                <w:bCs/>
                <w:sz w:val="24"/>
                <w:szCs w:val="24"/>
              </w:rPr>
              <w:t>.</w:t>
            </w:r>
          </w:p>
          <w:p w14:paraId="00A288B8" w14:textId="77777777" w:rsidR="003B4FF7" w:rsidRDefault="003B4FF7" w:rsidP="003B4FF7">
            <w:pPr>
              <w:spacing w:after="120"/>
              <w:jc w:val="both"/>
              <w:rPr>
                <w:b/>
                <w:bCs/>
                <w:lang w:eastAsia="zh-CN"/>
              </w:rPr>
            </w:pPr>
            <w:r w:rsidRPr="00E55A15">
              <w:rPr>
                <w:b/>
                <w:bCs/>
                <w:lang w:eastAsia="zh-CN"/>
              </w:rPr>
              <w:t>Proposal</w:t>
            </w:r>
            <w:r>
              <w:rPr>
                <w:b/>
                <w:bCs/>
                <w:lang w:eastAsia="zh-CN"/>
              </w:rPr>
              <w:t>8</w:t>
            </w:r>
            <w:r w:rsidRPr="00E55A15">
              <w:rPr>
                <w:b/>
                <w:bCs/>
                <w:lang w:eastAsia="zh-CN"/>
              </w:rPr>
              <w:t xml:space="preserve">: The activation delay requirement for PUCCH SCell shall be defined assuming </w:t>
            </w:r>
            <w:r>
              <w:rPr>
                <w:b/>
                <w:bCs/>
                <w:lang w:eastAsia="zh-CN"/>
              </w:rPr>
              <w:t>no dedicated time period for CSI measurements and reporting</w:t>
            </w:r>
            <w:r w:rsidRPr="00E55A15">
              <w:rPr>
                <w:b/>
                <w:bCs/>
                <w:lang w:eastAsia="zh-CN"/>
              </w:rPr>
              <w:t>.</w:t>
            </w:r>
          </w:p>
          <w:p w14:paraId="44EB81D0" w14:textId="7663BB94" w:rsidR="002D406A" w:rsidRDefault="003B4FF7" w:rsidP="003B4FF7">
            <w:pPr>
              <w:jc w:val="both"/>
            </w:pPr>
            <w:r w:rsidRPr="00284C97">
              <w:rPr>
                <w:b/>
                <w:bCs/>
              </w:rPr>
              <w:t>Proposal</w:t>
            </w:r>
            <w:r>
              <w:rPr>
                <w:b/>
                <w:bCs/>
              </w:rPr>
              <w:t>9</w:t>
            </w:r>
            <w:r w:rsidRPr="00284C97">
              <w:rPr>
                <w:b/>
                <w:bCs/>
              </w:rPr>
              <w:t xml:space="preserve">: </w:t>
            </w:r>
            <w:r w:rsidRPr="00284C97">
              <w:rPr>
                <w:b/>
                <w:bCs/>
                <w:lang w:eastAsia="zh-CN"/>
              </w:rPr>
              <w:t xml:space="preserve"> If the UE does not have a valid TA for transmitting on an SCell, the UE shall be capable to perform uplink actions related to the SCell activation command for the SCell being activated on the PUCCH SCell no later than in slot</w:t>
            </w:r>
            <w:r w:rsidRPr="00284C97">
              <w:rPr>
                <w:b/>
                <w:bCs/>
              </w:rPr>
              <w:t xml:space="preserve"> </w:t>
            </w:r>
            <m:oMath>
              <m:r>
                <m:rPr>
                  <m:sty m:val="b"/>
                </m:rPr>
                <w:rPr>
                  <w:rFonts w:ascii="Cambria Math" w:hAnsi="Cambria Math"/>
                </w:rPr>
                <m:t>n+</m:t>
              </m:r>
              <m:f>
                <m:fPr>
                  <m:ctrlPr>
                    <w:rPr>
                      <w:rFonts w:ascii="Cambria Math" w:hAnsi="Cambria Math"/>
                      <w:b/>
                      <w:bCs/>
                      <w:sz w:val="24"/>
                      <w:szCs w:val="24"/>
                    </w:rPr>
                  </m:ctrlPr>
                </m:fPr>
                <m:num>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activation_time</m:t>
                      </m:r>
                    </m:sub>
                  </m:sSub>
                  <m:r>
                    <m:rPr>
                      <m:sty m:val="bi"/>
                    </m:rPr>
                    <w:rPr>
                      <w:rFonts w:ascii="Cambria Math" w:hAnsi="Cambria Math"/>
                    </w:rPr>
                    <m:t>+</m:t>
                  </m:r>
                  <m:sSub>
                    <m:sSubPr>
                      <m:ctrlPr>
                        <w:rPr>
                          <w:rFonts w:ascii="Cambria Math" w:hAnsi="Cambria Math"/>
                          <w:b/>
                          <w:bCs/>
                          <w:i/>
                          <w:sz w:val="24"/>
                          <w:szCs w:val="24"/>
                        </w:rPr>
                      </m:ctrlPr>
                    </m:sSubPr>
                    <m:e>
                      <m:r>
                        <m:rPr>
                          <m:sty m:val="bi"/>
                        </m:rPr>
                        <w:rPr>
                          <w:rFonts w:ascii="Cambria Math" w:hAnsi="Cambria Math"/>
                        </w:rPr>
                        <m:t>T</m:t>
                      </m:r>
                    </m:e>
                    <m:sub>
                      <m:r>
                        <m:rPr>
                          <m:sty m:val="bi"/>
                        </m:rPr>
                        <w:rPr>
                          <w:rFonts w:ascii="Cambria Math" w:hAnsi="Cambria Math"/>
                        </w:rPr>
                        <m:t>RACH</m:t>
                      </m:r>
                    </m:sub>
                  </m:sSub>
                </m:num>
                <m:den>
                  <m:r>
                    <m:rPr>
                      <m:sty m:val="bi"/>
                    </m:rPr>
                    <w:rPr>
                      <w:rFonts w:ascii="Cambria Math" w:hAnsi="Cambria Math"/>
                    </w:rPr>
                    <m:t>NR slot length</m:t>
                  </m:r>
                </m:den>
              </m:f>
            </m:oMath>
            <w:r w:rsidRPr="00284C97">
              <w:rPr>
                <w:b/>
                <w:bCs/>
                <w:sz w:val="24"/>
                <w:szCs w:val="24"/>
              </w:rPr>
              <w:t xml:space="preserve">, where </w:t>
            </w:r>
            <w:r w:rsidRPr="00284C97">
              <w:rPr>
                <w:b/>
                <w:bCs/>
              </w:rPr>
              <w:t>T</w:t>
            </w:r>
            <w:r w:rsidRPr="00284C97">
              <w:rPr>
                <w:b/>
                <w:bCs/>
                <w:vertAlign w:val="subscript"/>
              </w:rPr>
              <w:t>RACH</w:t>
            </w:r>
            <w:r w:rsidRPr="00284C97">
              <w:rPr>
                <w:b/>
                <w:bCs/>
              </w:rPr>
              <w:t xml:space="preserve"> is the delay to perform RACH procedure and apply the TA.</w:t>
            </w:r>
          </w:p>
        </w:tc>
      </w:tr>
      <w:tr w:rsidR="002D406A" w14:paraId="4EC34BCF" w14:textId="77777777" w:rsidTr="00805BE8">
        <w:trPr>
          <w:trHeight w:val="468"/>
        </w:trPr>
        <w:tc>
          <w:tcPr>
            <w:tcW w:w="1648" w:type="dxa"/>
          </w:tcPr>
          <w:p w14:paraId="47DBAE06" w14:textId="7437A3A8" w:rsidR="002D406A" w:rsidRPr="00DA3127" w:rsidRDefault="00E749AD" w:rsidP="00805BE8">
            <w:pPr>
              <w:spacing w:before="120" w:after="120"/>
            </w:pPr>
            <w:r w:rsidRPr="00E749AD">
              <w:lastRenderedPageBreak/>
              <w:t>R4-2106534</w:t>
            </w:r>
          </w:p>
        </w:tc>
        <w:tc>
          <w:tcPr>
            <w:tcW w:w="1437" w:type="dxa"/>
          </w:tcPr>
          <w:p w14:paraId="51B00933" w14:textId="7C95812D" w:rsidR="002D406A" w:rsidRPr="00DA3127" w:rsidRDefault="00B51297" w:rsidP="00805BE8">
            <w:pPr>
              <w:spacing w:before="120" w:after="120"/>
            </w:pPr>
            <w:r w:rsidRPr="00B51297">
              <w:t>OPPO</w:t>
            </w:r>
          </w:p>
        </w:tc>
        <w:tc>
          <w:tcPr>
            <w:tcW w:w="6772" w:type="dxa"/>
          </w:tcPr>
          <w:p w14:paraId="39DEE293" w14:textId="77777777" w:rsidR="00057958" w:rsidRPr="006947BD" w:rsidRDefault="00057958" w:rsidP="00057958">
            <w:pPr>
              <w:jc w:val="both"/>
              <w:rPr>
                <w:rFonts w:eastAsia="SimSun"/>
                <w:b/>
                <w:kern w:val="24"/>
                <w:lang w:eastAsia="zh-CN"/>
              </w:rPr>
            </w:pPr>
            <w:r w:rsidRPr="00114EF2">
              <w:rPr>
                <w:rFonts w:eastAsia="SimSun" w:hint="eastAsia"/>
                <w:b/>
                <w:kern w:val="24"/>
                <w:lang w:eastAsia="zh-CN"/>
              </w:rPr>
              <w:t>O</w:t>
            </w:r>
            <w:r w:rsidRPr="00114EF2">
              <w:rPr>
                <w:rFonts w:eastAsia="SimSun"/>
                <w:b/>
                <w:kern w:val="24"/>
                <w:lang w:eastAsia="zh-CN"/>
              </w:rPr>
              <w:t>bservation 1: Minimum requirements</w:t>
            </w:r>
            <w:r>
              <w:rPr>
                <w:rFonts w:eastAsia="SimSun"/>
                <w:b/>
                <w:kern w:val="24"/>
                <w:lang w:eastAsia="zh-CN"/>
              </w:rPr>
              <w:t xml:space="preserve"> of delay</w:t>
            </w:r>
            <w:r w:rsidRPr="00114EF2">
              <w:rPr>
                <w:rFonts w:eastAsia="SimSun"/>
                <w:b/>
                <w:kern w:val="24"/>
                <w:lang w:eastAsia="zh-CN"/>
              </w:rPr>
              <w:t xml:space="preserve"> should be </w:t>
            </w:r>
            <w:r>
              <w:rPr>
                <w:rFonts w:eastAsia="SimSun"/>
                <w:b/>
                <w:kern w:val="24"/>
                <w:lang w:eastAsia="zh-CN"/>
              </w:rPr>
              <w:t xml:space="preserve">considered assuming </w:t>
            </w:r>
            <w:r w:rsidRPr="00114EF2">
              <w:rPr>
                <w:rFonts w:eastAsia="SimSun"/>
                <w:b/>
                <w:kern w:val="24"/>
                <w:lang w:eastAsia="zh-CN"/>
              </w:rPr>
              <w:t>PUCCH Scell should be ready for uplink transmission.</w:t>
            </w:r>
          </w:p>
          <w:p w14:paraId="36A6F83F" w14:textId="77777777" w:rsidR="00057958" w:rsidRDefault="00057958" w:rsidP="00057958">
            <w:pPr>
              <w:jc w:val="both"/>
              <w:rPr>
                <w:rFonts w:eastAsia="SimSun"/>
                <w:b/>
                <w:kern w:val="24"/>
                <w:lang w:eastAsia="zh-CN"/>
              </w:rPr>
            </w:pPr>
            <w:r w:rsidRPr="001464F1">
              <w:rPr>
                <w:rFonts w:eastAsia="SimSun"/>
                <w:b/>
                <w:kern w:val="24"/>
                <w:lang w:eastAsia="zh-CN"/>
              </w:rPr>
              <w:t>Proposal 1</w:t>
            </w:r>
            <w:r w:rsidRPr="001464F1">
              <w:rPr>
                <w:rFonts w:eastAsia="SimSun" w:hint="eastAsia"/>
                <w:b/>
                <w:kern w:val="24"/>
                <w:lang w:eastAsia="zh-CN"/>
              </w:rPr>
              <w:t>：</w:t>
            </w:r>
            <w:r w:rsidRPr="001464F1">
              <w:rPr>
                <w:rFonts w:eastAsia="SimSun" w:hint="eastAsia"/>
                <w:b/>
                <w:kern w:val="24"/>
                <w:lang w:eastAsia="zh-CN"/>
              </w:rPr>
              <w:t>Specify</w:t>
            </w:r>
            <w:r w:rsidRPr="001464F1">
              <w:rPr>
                <w:rFonts w:eastAsia="SimSun"/>
                <w:b/>
                <w:kern w:val="24"/>
                <w:lang w:eastAsia="zh-CN"/>
              </w:rPr>
              <w:t xml:space="preserve"> the same </w:t>
            </w:r>
            <w:r w:rsidRPr="001464F1">
              <w:rPr>
                <w:rFonts w:eastAsia="SimSun" w:hint="eastAsia"/>
                <w:b/>
                <w:kern w:val="24"/>
                <w:lang w:eastAsia="zh-CN"/>
              </w:rPr>
              <w:t>RRM</w:t>
            </w:r>
            <w:r w:rsidRPr="001464F1">
              <w:rPr>
                <w:rFonts w:eastAsia="SimSun"/>
                <w:b/>
                <w:kern w:val="24"/>
                <w:lang w:eastAsia="zh-CN"/>
              </w:rPr>
              <w:t xml:space="preserve"> </w:t>
            </w:r>
            <w:r w:rsidRPr="001464F1">
              <w:rPr>
                <w:rFonts w:eastAsia="SimSun" w:hint="eastAsia"/>
                <w:b/>
                <w:kern w:val="24"/>
                <w:lang w:eastAsia="zh-CN"/>
              </w:rPr>
              <w:t>requirement</w:t>
            </w:r>
            <w:r w:rsidRPr="001464F1">
              <w:rPr>
                <w:rFonts w:eastAsia="SimSun"/>
                <w:b/>
                <w:kern w:val="24"/>
                <w:lang w:eastAsia="zh-CN"/>
              </w:rPr>
              <w:t xml:space="preserve"> </w:t>
            </w:r>
            <w:r w:rsidRPr="001464F1">
              <w:rPr>
                <w:rFonts w:eastAsia="SimSun" w:hint="eastAsia"/>
                <w:b/>
                <w:kern w:val="24"/>
                <w:lang w:eastAsia="zh-CN"/>
              </w:rPr>
              <w:t>for</w:t>
            </w:r>
            <w:r w:rsidRPr="001464F1">
              <w:rPr>
                <w:rFonts w:eastAsia="SimSun"/>
                <w:b/>
                <w:kern w:val="24"/>
                <w:lang w:eastAsia="zh-CN"/>
              </w:rPr>
              <w:t xml:space="preserve"> both case 1 and c</w:t>
            </w:r>
            <w:r w:rsidRPr="001464F1">
              <w:rPr>
                <w:rFonts w:eastAsia="SimSun" w:hint="eastAsia"/>
                <w:b/>
                <w:kern w:val="24"/>
                <w:lang w:eastAsia="zh-CN"/>
              </w:rPr>
              <w:t>ase</w:t>
            </w:r>
            <w:r w:rsidRPr="001464F1">
              <w:rPr>
                <w:rFonts w:eastAsia="SimSun"/>
                <w:b/>
                <w:kern w:val="24"/>
                <w:lang w:eastAsia="zh-CN"/>
              </w:rPr>
              <w:t xml:space="preserve"> </w:t>
            </w:r>
            <w:r w:rsidRPr="001464F1">
              <w:rPr>
                <w:rFonts w:eastAsia="SimSun" w:hint="eastAsia"/>
                <w:b/>
                <w:kern w:val="24"/>
                <w:lang w:eastAsia="zh-CN"/>
              </w:rPr>
              <w:t>2</w:t>
            </w:r>
            <w:r w:rsidRPr="001464F1">
              <w:rPr>
                <w:rFonts w:eastAsia="SimSun"/>
                <w:b/>
                <w:kern w:val="24"/>
                <w:lang w:eastAsia="zh-CN"/>
              </w:rPr>
              <w:t>.</w:t>
            </w:r>
          </w:p>
          <w:p w14:paraId="3E8E505E" w14:textId="77777777" w:rsidR="00057958" w:rsidRPr="00C36C18" w:rsidRDefault="00057958" w:rsidP="00057958">
            <w:pPr>
              <w:jc w:val="both"/>
              <w:rPr>
                <w:b/>
              </w:rPr>
            </w:pPr>
            <w:r w:rsidRPr="006F00DB">
              <w:rPr>
                <w:rFonts w:hint="eastAsia"/>
                <w:b/>
              </w:rPr>
              <w:t>P</w:t>
            </w:r>
            <w:r w:rsidRPr="006F00DB">
              <w:rPr>
                <w:b/>
              </w:rPr>
              <w:t xml:space="preserve">roposal </w:t>
            </w:r>
            <w:r>
              <w:rPr>
                <w:b/>
              </w:rPr>
              <w:t>2</w:t>
            </w:r>
            <w:r w:rsidRPr="006F00DB">
              <w:rPr>
                <w:b/>
              </w:rPr>
              <w:t xml:space="preserve">: </w:t>
            </w:r>
            <w:r>
              <w:rPr>
                <w:b/>
              </w:rPr>
              <w:t>T</w:t>
            </w:r>
            <w:r w:rsidRPr="006F00DB">
              <w:rPr>
                <w:b/>
              </w:rPr>
              <w:t xml:space="preserve">he beam information of the PUCCH SCell being activated is not </w:t>
            </w:r>
            <w:r>
              <w:rPr>
                <w:b/>
              </w:rPr>
              <w:t xml:space="preserve">always </w:t>
            </w:r>
            <w:r w:rsidRPr="006F00DB">
              <w:rPr>
                <w:b/>
              </w:rPr>
              <w:t>essential to be indicated to NW.</w:t>
            </w:r>
          </w:p>
          <w:p w14:paraId="74AE0AED" w14:textId="77777777" w:rsidR="00057958" w:rsidRDefault="00057958" w:rsidP="00057958">
            <w:pPr>
              <w:jc w:val="both"/>
              <w:rPr>
                <w:rFonts w:eastAsia="DengXian"/>
                <w:b/>
                <w:lang w:val="en-US" w:eastAsia="zh-CN"/>
              </w:rPr>
            </w:pPr>
            <w:r w:rsidRPr="00480F84">
              <w:rPr>
                <w:rFonts w:eastAsia="DengXian" w:hint="eastAsia"/>
                <w:b/>
                <w:lang w:eastAsia="zh-CN"/>
              </w:rPr>
              <w:t>P</w:t>
            </w:r>
            <w:r w:rsidRPr="00480F84">
              <w:rPr>
                <w:rFonts w:eastAsia="DengXian"/>
                <w:b/>
                <w:lang w:eastAsia="zh-CN"/>
              </w:rPr>
              <w:t>ropos</w:t>
            </w:r>
            <w:r w:rsidRPr="00480F84">
              <w:rPr>
                <w:rFonts w:eastAsia="DengXian" w:hint="eastAsia"/>
                <w:b/>
                <w:lang w:eastAsia="zh-CN"/>
              </w:rPr>
              <w:t>al</w:t>
            </w:r>
            <w:r w:rsidRPr="00480F84">
              <w:rPr>
                <w:rFonts w:eastAsia="DengXian"/>
                <w:b/>
                <w:lang w:eastAsia="zh-CN"/>
              </w:rPr>
              <w:t xml:space="preserve"> </w:t>
            </w:r>
            <w:r>
              <w:rPr>
                <w:rFonts w:eastAsia="DengXian"/>
                <w:b/>
                <w:lang w:eastAsia="zh-CN"/>
              </w:rPr>
              <w:t>3</w:t>
            </w:r>
            <w:r w:rsidRPr="00480F84">
              <w:rPr>
                <w:rFonts w:eastAsia="DengXian"/>
                <w:b/>
                <w:lang w:eastAsia="zh-CN"/>
              </w:rPr>
              <w:t xml:space="preserve">: </w:t>
            </w:r>
            <w:r w:rsidRPr="00480F84">
              <w:rPr>
                <w:rFonts w:eastAsia="DengXian"/>
                <w:b/>
                <w:lang w:val="en-US" w:eastAsia="zh-CN"/>
              </w:rPr>
              <w:t>The PUCCH SCell activation delay with valid TA should be the same as the normal SCell activation delay in TS38.133 section 8.3.2 which is (( T</w:t>
            </w:r>
            <w:r w:rsidRPr="00480F84">
              <w:rPr>
                <w:rFonts w:eastAsia="DengXian"/>
                <w:b/>
                <w:vertAlign w:val="subscript"/>
                <w:lang w:val="en-US" w:eastAsia="zh-CN"/>
              </w:rPr>
              <w:t>HARQ</w:t>
            </w:r>
            <w:r w:rsidRPr="00480F84">
              <w:rPr>
                <w:rFonts w:eastAsia="DengXian"/>
                <w:b/>
                <w:lang w:val="en-US" w:eastAsia="zh-CN"/>
              </w:rPr>
              <w:t xml:space="preserve"> + T</w:t>
            </w:r>
            <w:r w:rsidRPr="00480F84">
              <w:rPr>
                <w:rFonts w:eastAsia="DengXian"/>
                <w:b/>
                <w:vertAlign w:val="subscript"/>
                <w:lang w:val="en-US" w:eastAsia="zh-CN"/>
              </w:rPr>
              <w:t>activation_time</w:t>
            </w:r>
            <w:r w:rsidRPr="00480F84">
              <w:rPr>
                <w:rFonts w:eastAsia="DengXian"/>
                <w:b/>
                <w:lang w:val="en-US" w:eastAsia="zh-CN"/>
              </w:rPr>
              <w:t xml:space="preserve"> +T</w:t>
            </w:r>
            <w:r w:rsidRPr="00480F84">
              <w:rPr>
                <w:rFonts w:eastAsia="DengXian"/>
                <w:b/>
                <w:vertAlign w:val="subscript"/>
                <w:lang w:val="en-US" w:eastAsia="zh-CN"/>
              </w:rPr>
              <w:t>CSI_Reporting</w:t>
            </w:r>
            <w:r w:rsidRPr="00480F84">
              <w:rPr>
                <w:rFonts w:eastAsia="DengXian"/>
                <w:b/>
                <w:lang w:val="en-US" w:eastAsia="zh-CN"/>
              </w:rPr>
              <w:t>)/ NR slot length).</w:t>
            </w:r>
          </w:p>
          <w:p w14:paraId="53E60BB3" w14:textId="77777777" w:rsidR="00057958" w:rsidRPr="009C7334" w:rsidRDefault="00057958" w:rsidP="00057958">
            <w:pPr>
              <w:tabs>
                <w:tab w:val="num" w:pos="2160"/>
                <w:tab w:val="num" w:pos="2880"/>
              </w:tabs>
              <w:jc w:val="both"/>
              <w:rPr>
                <w:rFonts w:eastAsia="DengXian"/>
                <w:b/>
                <w:lang w:eastAsia="zh-CN"/>
              </w:rPr>
            </w:pPr>
            <w:r w:rsidRPr="009C7334">
              <w:rPr>
                <w:rFonts w:eastAsia="DengXian" w:hint="eastAsia"/>
                <w:b/>
                <w:lang w:eastAsia="zh-CN"/>
              </w:rPr>
              <w:t>P</w:t>
            </w:r>
            <w:r w:rsidRPr="009C7334">
              <w:rPr>
                <w:rFonts w:eastAsia="DengXian"/>
                <w:b/>
                <w:lang w:eastAsia="zh-CN"/>
              </w:rPr>
              <w:t>ropos</w:t>
            </w:r>
            <w:r w:rsidRPr="009C7334">
              <w:rPr>
                <w:rFonts w:eastAsia="DengXian" w:hint="eastAsia"/>
                <w:b/>
                <w:lang w:eastAsia="zh-CN"/>
              </w:rPr>
              <w:t>al</w:t>
            </w:r>
            <w:r w:rsidRPr="009C7334">
              <w:rPr>
                <w:rFonts w:eastAsia="DengXian"/>
                <w:b/>
                <w:lang w:eastAsia="zh-CN"/>
              </w:rPr>
              <w:t xml:space="preserve"> </w:t>
            </w:r>
            <w:r>
              <w:rPr>
                <w:rFonts w:eastAsia="DengXian"/>
                <w:b/>
                <w:lang w:eastAsia="zh-CN"/>
              </w:rPr>
              <w:t>4</w:t>
            </w:r>
            <w:r w:rsidRPr="009C7334">
              <w:rPr>
                <w:rFonts w:eastAsia="DengXian"/>
                <w:b/>
                <w:lang w:eastAsia="zh-CN"/>
              </w:rPr>
              <w:t xml:space="preserve">: The additional delay for NR PUCCH SCell activation with invalid TA should be defined, </w:t>
            </w:r>
            <w:r w:rsidRPr="009C7334">
              <w:rPr>
                <w:rFonts w:eastAsia="DengXian" w:hint="eastAsia"/>
                <w:b/>
                <w:lang w:eastAsia="zh-CN"/>
              </w:rPr>
              <w:t>c</w:t>
            </w:r>
            <w:r w:rsidRPr="009C7334">
              <w:rPr>
                <w:rFonts w:eastAsia="DengXian"/>
                <w:b/>
                <w:lang w:eastAsia="zh-CN"/>
              </w:rPr>
              <w:t xml:space="preserve">onsidering </w:t>
            </w:r>
            <w:r>
              <w:rPr>
                <w:rFonts w:eastAsia="DengXian"/>
                <w:b/>
                <w:lang w:eastAsia="zh-CN"/>
              </w:rPr>
              <w:t>at least the following</w:t>
            </w:r>
            <w:r w:rsidRPr="009C7334">
              <w:rPr>
                <w:rFonts w:eastAsia="DengXian"/>
                <w:b/>
                <w:lang w:eastAsia="zh-CN"/>
              </w:rPr>
              <w:t xml:space="preserve"> 3 components:</w:t>
            </w:r>
          </w:p>
          <w:p w14:paraId="3B5BB78E" w14:textId="77777777" w:rsidR="00057958" w:rsidRPr="007264E2" w:rsidRDefault="00057958" w:rsidP="00057958">
            <w:pPr>
              <w:numPr>
                <w:ilvl w:val="0"/>
                <w:numId w:val="32"/>
              </w:numPr>
              <w:tabs>
                <w:tab w:val="num" w:pos="2160"/>
              </w:tabs>
              <w:jc w:val="both"/>
              <w:rPr>
                <w:rFonts w:eastAsia="DengXian"/>
                <w:b/>
                <w:lang w:eastAsia="zh-CN"/>
              </w:rPr>
            </w:pPr>
            <w:r w:rsidRPr="007264E2">
              <w:rPr>
                <w:rFonts w:eastAsia="DengXian"/>
                <w:b/>
                <w:lang w:eastAsia="zh-CN"/>
              </w:rPr>
              <w:t>the delay uncertainty in acquiring the first available PRACH occasion in the PUCCH SCell</w:t>
            </w:r>
          </w:p>
          <w:p w14:paraId="489DA125" w14:textId="77777777" w:rsidR="00057958" w:rsidRPr="007264E2" w:rsidRDefault="00057958" w:rsidP="00057958">
            <w:pPr>
              <w:numPr>
                <w:ilvl w:val="0"/>
                <w:numId w:val="32"/>
              </w:numPr>
              <w:tabs>
                <w:tab w:val="num" w:pos="2880"/>
              </w:tabs>
              <w:jc w:val="both"/>
              <w:rPr>
                <w:rFonts w:eastAsia="DengXian"/>
                <w:b/>
                <w:lang w:eastAsia="zh-CN"/>
              </w:rPr>
            </w:pPr>
            <w:r w:rsidRPr="007264E2">
              <w:rPr>
                <w:rFonts w:eastAsia="DengXian"/>
                <w:b/>
                <w:lang w:eastAsia="zh-CN"/>
              </w:rPr>
              <w:t>the delay for obtaining a valid TA command for the sTAG</w:t>
            </w:r>
          </w:p>
          <w:p w14:paraId="623BEB1F" w14:textId="77777777" w:rsidR="00057958" w:rsidRPr="007264E2" w:rsidRDefault="00057958" w:rsidP="00057958">
            <w:pPr>
              <w:numPr>
                <w:ilvl w:val="0"/>
                <w:numId w:val="32"/>
              </w:numPr>
              <w:tabs>
                <w:tab w:val="num" w:pos="2880"/>
              </w:tabs>
              <w:jc w:val="both"/>
              <w:rPr>
                <w:rFonts w:eastAsia="DengXian"/>
                <w:b/>
                <w:lang w:eastAsia="zh-CN"/>
              </w:rPr>
            </w:pPr>
            <w:r w:rsidRPr="007264E2">
              <w:rPr>
                <w:rFonts w:eastAsia="DengXian"/>
                <w:b/>
                <w:lang w:eastAsia="zh-CN"/>
              </w:rPr>
              <w:t>the delay for applying the received TA for uplink transmission</w:t>
            </w:r>
          </w:p>
          <w:p w14:paraId="2FB7E692" w14:textId="77777777" w:rsidR="00057958" w:rsidRPr="00982B33" w:rsidRDefault="00057958" w:rsidP="00057958">
            <w:pPr>
              <w:jc w:val="both"/>
              <w:rPr>
                <w:rFonts w:eastAsia="DengXian"/>
                <w:b/>
                <w:lang w:eastAsia="zh-CN"/>
              </w:rPr>
            </w:pPr>
            <w:r w:rsidRPr="00982B33">
              <w:rPr>
                <w:rFonts w:eastAsia="DengXian" w:hint="eastAsia"/>
                <w:b/>
                <w:lang w:val="en-US" w:eastAsia="zh-CN"/>
              </w:rPr>
              <w:t>P</w:t>
            </w:r>
            <w:r w:rsidRPr="00982B33">
              <w:rPr>
                <w:rFonts w:eastAsia="DengXian"/>
                <w:b/>
                <w:lang w:val="en-US" w:eastAsia="zh-CN"/>
              </w:rPr>
              <w:t xml:space="preserve">roposal </w:t>
            </w:r>
            <w:r>
              <w:rPr>
                <w:rFonts w:eastAsia="DengXian"/>
                <w:b/>
                <w:lang w:val="en-US" w:eastAsia="zh-CN"/>
              </w:rPr>
              <w:t>5</w:t>
            </w:r>
            <w:r w:rsidRPr="00982B33">
              <w:rPr>
                <w:rFonts w:eastAsia="DengXian"/>
                <w:b/>
                <w:lang w:val="en-US" w:eastAsia="zh-CN"/>
              </w:rPr>
              <w:t xml:space="preserve">: For </w:t>
            </w:r>
            <w:r w:rsidRPr="00982B33">
              <w:rPr>
                <w:rFonts w:eastAsia="DengXian"/>
                <w:b/>
                <w:lang w:eastAsia="zh-CN"/>
              </w:rPr>
              <w:t>SCell deactivation delay requirement for activated PUCCH SCell with multiple Scells, the requirements for activated normal SCell with multiple SCells are reused, which is (( THARQ + 3ms)/ NR slot length).</w:t>
            </w:r>
          </w:p>
          <w:p w14:paraId="695DCE61" w14:textId="3D152E81" w:rsidR="002D406A" w:rsidRDefault="00057958" w:rsidP="00057958">
            <w:pPr>
              <w:jc w:val="both"/>
            </w:pPr>
            <w:r w:rsidRPr="00AA6BB3">
              <w:rPr>
                <w:rFonts w:eastAsia="DengXian" w:hint="eastAsia"/>
                <w:b/>
                <w:lang w:val="en-US" w:eastAsia="zh-CN"/>
              </w:rPr>
              <w:t>P</w:t>
            </w:r>
            <w:r w:rsidRPr="00AA6BB3">
              <w:rPr>
                <w:rFonts w:eastAsia="DengXian"/>
                <w:b/>
                <w:lang w:val="en-US" w:eastAsia="zh-CN"/>
              </w:rPr>
              <w:t xml:space="preserve">roposal </w:t>
            </w:r>
            <w:r>
              <w:rPr>
                <w:rFonts w:eastAsia="DengXian"/>
                <w:b/>
                <w:lang w:val="en-US" w:eastAsia="zh-CN"/>
              </w:rPr>
              <w:t>6</w:t>
            </w:r>
            <w:r w:rsidRPr="00AA6BB3">
              <w:rPr>
                <w:rFonts w:eastAsia="DengXian"/>
                <w:b/>
                <w:lang w:val="en-US" w:eastAsia="zh-CN"/>
              </w:rPr>
              <w:t xml:space="preserve">: </w:t>
            </w:r>
            <w:r w:rsidRPr="00AA6BB3">
              <w:rPr>
                <w:rFonts w:eastAsia="DengXian"/>
                <w:b/>
                <w:lang w:eastAsia="zh-CN"/>
              </w:rPr>
              <w:t>For PUCCH SCell activation/deactivation with valid TA case, the interruption requirement of normal SCell activation/deactivation for valid TA case can be reused. For PUCCH SCell activation/deactivation with invalid TA cases, FFS the interruption requirements after the additional delay are clearly defined.</w:t>
            </w:r>
          </w:p>
        </w:tc>
      </w:tr>
      <w:tr w:rsidR="00590CAF" w14:paraId="27E2F8E5" w14:textId="77777777" w:rsidTr="00805BE8">
        <w:trPr>
          <w:trHeight w:val="468"/>
        </w:trPr>
        <w:tc>
          <w:tcPr>
            <w:tcW w:w="1648" w:type="dxa"/>
          </w:tcPr>
          <w:p w14:paraId="7457101F" w14:textId="3C566ABC" w:rsidR="00590CAF" w:rsidRPr="00DA3127" w:rsidRDefault="009A7BDB" w:rsidP="00805BE8">
            <w:pPr>
              <w:spacing w:before="120" w:after="120"/>
            </w:pPr>
            <w:r w:rsidRPr="009A7BDB">
              <w:t>R4-2106883</w:t>
            </w:r>
          </w:p>
        </w:tc>
        <w:tc>
          <w:tcPr>
            <w:tcW w:w="1437" w:type="dxa"/>
          </w:tcPr>
          <w:p w14:paraId="4B126E1F" w14:textId="37E93E89" w:rsidR="00590CAF" w:rsidRPr="00DA3127" w:rsidRDefault="009A7BDB" w:rsidP="00805BE8">
            <w:pPr>
              <w:spacing w:before="120" w:after="120"/>
            </w:pPr>
            <w:r w:rsidRPr="009A7BDB">
              <w:t>Ericsson</w:t>
            </w:r>
          </w:p>
        </w:tc>
        <w:tc>
          <w:tcPr>
            <w:tcW w:w="6772" w:type="dxa"/>
          </w:tcPr>
          <w:p w14:paraId="761CA6EA" w14:textId="77777777" w:rsidR="00137418" w:rsidRDefault="00137418" w:rsidP="00137418">
            <w:pPr>
              <w:ind w:left="1134" w:hanging="1134"/>
              <w:rPr>
                <w:rFonts w:eastAsia="Times New Roman"/>
                <w:color w:val="44546A" w:themeColor="text2"/>
                <w:sz w:val="22"/>
                <w:szCs w:val="22"/>
                <w:lang w:eastAsia="ko-KR"/>
              </w:rPr>
            </w:pPr>
            <w:r w:rsidRPr="00641B79">
              <w:rPr>
                <w:rFonts w:eastAsia="Times New Roman"/>
                <w:b/>
                <w:bCs/>
                <w:color w:val="44546A" w:themeColor="text2"/>
                <w:sz w:val="22"/>
                <w:szCs w:val="22"/>
                <w:lang w:eastAsia="ko-KR"/>
              </w:rPr>
              <w:t xml:space="preserve">Proposal 1: </w:t>
            </w:r>
            <w:r>
              <w:rPr>
                <w:rFonts w:eastAsia="Times New Roman"/>
                <w:b/>
                <w:bCs/>
                <w:color w:val="44546A" w:themeColor="text2"/>
                <w:sz w:val="22"/>
                <w:szCs w:val="22"/>
                <w:lang w:eastAsia="ko-KR"/>
              </w:rPr>
              <w:tab/>
            </w:r>
            <w:r>
              <w:rPr>
                <w:rFonts w:eastAsia="Times New Roman"/>
                <w:color w:val="44546A" w:themeColor="text2"/>
                <w:sz w:val="22"/>
                <w:szCs w:val="22"/>
                <w:lang w:eastAsia="ko-KR"/>
              </w:rPr>
              <w:t>RAN4 to derive requirements for the scenario where CSI for PUCCH SCell is reported via PUCCH SCell, as the other scenario with reporting vis spCell is not different from existing activation procedure for SCell with uplink belonging to secondary TAG.</w:t>
            </w:r>
          </w:p>
          <w:p w14:paraId="443C4A4E" w14:textId="77777777" w:rsidR="00137418" w:rsidRDefault="00137418" w:rsidP="00137418">
            <w:pPr>
              <w:spacing w:after="0"/>
              <w:ind w:left="1134" w:hanging="1134"/>
              <w:rPr>
                <w:rFonts w:eastAsia="Times New Roman"/>
                <w:color w:val="44546A" w:themeColor="text2"/>
                <w:sz w:val="22"/>
                <w:szCs w:val="22"/>
                <w:lang w:eastAsia="ko-KR"/>
              </w:rPr>
            </w:pPr>
            <w:r w:rsidRPr="00641B79">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2</w:t>
            </w:r>
            <w:r w:rsidRPr="00641B79">
              <w:rPr>
                <w:rFonts w:eastAsia="Times New Roman"/>
                <w:b/>
                <w:bCs/>
                <w:color w:val="44546A" w:themeColor="text2"/>
                <w:sz w:val="22"/>
                <w:szCs w:val="22"/>
                <w:lang w:eastAsia="ko-KR"/>
              </w:rPr>
              <w:t xml:space="preserve">: </w:t>
            </w:r>
            <w:r>
              <w:rPr>
                <w:rFonts w:eastAsia="Times New Roman"/>
                <w:b/>
                <w:bCs/>
                <w:color w:val="44546A" w:themeColor="text2"/>
                <w:sz w:val="22"/>
                <w:szCs w:val="22"/>
                <w:lang w:eastAsia="ko-KR"/>
              </w:rPr>
              <w:tab/>
            </w:r>
            <w:r>
              <w:rPr>
                <w:rFonts w:eastAsia="Times New Roman"/>
                <w:color w:val="44546A" w:themeColor="text2"/>
                <w:sz w:val="22"/>
                <w:szCs w:val="22"/>
                <w:lang w:eastAsia="ko-KR"/>
              </w:rPr>
              <w:t>RAN4 to focus on deriving PUCCH SCell activation requirements for the scenario where the beam index to provide in the PDCCH order is known to NW beforehand.</w:t>
            </w:r>
          </w:p>
          <w:p w14:paraId="57FB705F" w14:textId="77777777" w:rsidR="00137418" w:rsidRPr="00641B79" w:rsidRDefault="00137418" w:rsidP="00137418">
            <w:pPr>
              <w:spacing w:after="0"/>
              <w:ind w:left="1134" w:hanging="1134"/>
              <w:rPr>
                <w:rFonts w:eastAsia="Times New Roman"/>
                <w:color w:val="44546A" w:themeColor="text2"/>
                <w:sz w:val="22"/>
                <w:szCs w:val="22"/>
                <w:lang w:eastAsia="ko-KR"/>
              </w:rPr>
            </w:pPr>
          </w:p>
          <w:p w14:paraId="6412C4C6" w14:textId="77777777" w:rsidR="00137418" w:rsidRDefault="00137418" w:rsidP="00137418">
            <w:pPr>
              <w:spacing w:after="0"/>
              <w:ind w:left="1134" w:hanging="1134"/>
              <w:rPr>
                <w:rFonts w:eastAsia="Times New Roman"/>
                <w:color w:val="44546A" w:themeColor="text2"/>
                <w:sz w:val="22"/>
                <w:szCs w:val="22"/>
                <w:lang w:eastAsia="ko-KR"/>
              </w:rPr>
            </w:pPr>
            <w:r w:rsidRPr="00641B79">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3</w:t>
            </w:r>
            <w:r w:rsidRPr="00641B79">
              <w:rPr>
                <w:rFonts w:eastAsia="Times New Roman"/>
                <w:b/>
                <w:bCs/>
                <w:color w:val="44546A" w:themeColor="text2"/>
                <w:sz w:val="22"/>
                <w:szCs w:val="22"/>
                <w:lang w:eastAsia="ko-KR"/>
              </w:rPr>
              <w:t xml:space="preserve">: </w:t>
            </w:r>
            <w:r>
              <w:rPr>
                <w:rFonts w:eastAsia="Times New Roman"/>
                <w:b/>
                <w:bCs/>
                <w:color w:val="44546A" w:themeColor="text2"/>
                <w:sz w:val="22"/>
                <w:szCs w:val="22"/>
                <w:lang w:eastAsia="ko-KR"/>
              </w:rPr>
              <w:tab/>
            </w:r>
            <w:r>
              <w:rPr>
                <w:rFonts w:eastAsia="Times New Roman"/>
                <w:color w:val="44546A" w:themeColor="text2"/>
                <w:sz w:val="22"/>
                <w:szCs w:val="22"/>
                <w:lang w:eastAsia="ko-KR"/>
              </w:rPr>
              <w:t xml:space="preserve">RAN4 shall consider spatial relation information in the PUCCH SCell activation procedure. </w:t>
            </w:r>
          </w:p>
          <w:p w14:paraId="3F13DF15" w14:textId="77777777" w:rsidR="00137418" w:rsidRDefault="00137418" w:rsidP="00137418">
            <w:pPr>
              <w:spacing w:after="0"/>
              <w:rPr>
                <w:rFonts w:eastAsia="Times New Roman"/>
                <w:color w:val="2F5496" w:themeColor="accent1" w:themeShade="BF"/>
                <w:sz w:val="22"/>
                <w:szCs w:val="22"/>
                <w:lang w:eastAsia="ko-KR"/>
              </w:rPr>
            </w:pPr>
          </w:p>
          <w:p w14:paraId="78620BD5" w14:textId="77777777" w:rsidR="00137418" w:rsidRDefault="00137418" w:rsidP="00137418">
            <w:pPr>
              <w:spacing w:after="0"/>
              <w:ind w:left="1134" w:hanging="1134"/>
              <w:rPr>
                <w:rFonts w:eastAsia="Times New Roman"/>
                <w:color w:val="44546A" w:themeColor="text2"/>
                <w:sz w:val="22"/>
                <w:szCs w:val="22"/>
                <w:lang w:eastAsia="ko-KR"/>
              </w:rPr>
            </w:pPr>
            <w:r w:rsidRPr="00B265F0">
              <w:rPr>
                <w:rFonts w:eastAsia="Times New Roman"/>
                <w:b/>
                <w:bCs/>
                <w:color w:val="44546A" w:themeColor="text2"/>
                <w:sz w:val="22"/>
                <w:szCs w:val="22"/>
                <w:lang w:eastAsia="ko-KR"/>
              </w:rPr>
              <w:lastRenderedPageBreak/>
              <w:t xml:space="preserve">Proposal </w:t>
            </w:r>
            <w:r>
              <w:rPr>
                <w:rFonts w:eastAsia="Times New Roman"/>
                <w:b/>
                <w:bCs/>
                <w:color w:val="44546A" w:themeColor="text2"/>
                <w:sz w:val="22"/>
                <w:szCs w:val="22"/>
                <w:lang w:eastAsia="ko-KR"/>
              </w:rPr>
              <w:t>4</w:t>
            </w:r>
            <w:r w:rsidRPr="00B265F0">
              <w:rPr>
                <w:rFonts w:eastAsia="Times New Roman"/>
                <w:b/>
                <w:bCs/>
                <w:color w:val="44546A" w:themeColor="text2"/>
                <w:sz w:val="22"/>
                <w:szCs w:val="22"/>
                <w:lang w:eastAsia="ko-KR"/>
              </w:rPr>
              <w:t>:</w:t>
            </w:r>
            <w:r>
              <w:rPr>
                <w:rFonts w:eastAsia="Times New Roman"/>
                <w:b/>
                <w:bCs/>
                <w:color w:val="44546A" w:themeColor="text2"/>
                <w:sz w:val="22"/>
                <w:szCs w:val="22"/>
                <w:lang w:eastAsia="ko-KR"/>
              </w:rPr>
              <w:t xml:space="preserve"> </w:t>
            </w:r>
            <w:r>
              <w:rPr>
                <w:rFonts w:eastAsia="Times New Roman"/>
                <w:color w:val="44546A" w:themeColor="text2"/>
                <w:sz w:val="22"/>
                <w:szCs w:val="22"/>
                <w:lang w:eastAsia="ko-KR"/>
              </w:rPr>
              <w:t>Delay requirements for PUCCH SCell activation shall account for additional time when PDCCH order is received outside T</w:t>
            </w:r>
            <w:r w:rsidRPr="00B265F0">
              <w:rPr>
                <w:rFonts w:eastAsia="Times New Roman"/>
                <w:color w:val="44546A" w:themeColor="text2"/>
                <w:sz w:val="22"/>
                <w:szCs w:val="22"/>
                <w:vertAlign w:val="subscript"/>
                <w:lang w:eastAsia="ko-KR"/>
              </w:rPr>
              <w:t>activate_basic</w:t>
            </w:r>
            <w:r w:rsidRPr="00B265F0">
              <w:rPr>
                <w:rFonts w:eastAsia="Times New Roman"/>
                <w:color w:val="44546A" w:themeColor="text2"/>
                <w:sz w:val="22"/>
                <w:szCs w:val="22"/>
                <w:lang w:eastAsia="ko-KR"/>
              </w:rPr>
              <w:t>.</w:t>
            </w:r>
            <w:r>
              <w:rPr>
                <w:rFonts w:eastAsia="Times New Roman"/>
                <w:color w:val="44546A" w:themeColor="text2"/>
                <w:sz w:val="22"/>
                <w:szCs w:val="22"/>
                <w:lang w:eastAsia="ko-KR"/>
              </w:rPr>
              <w:t xml:space="preserve"> The additional time shall be accounted for by an expression and/or a delay component, e.g. max(T</w:t>
            </w:r>
            <w:r w:rsidRPr="00B265F0">
              <w:rPr>
                <w:rFonts w:eastAsia="Times New Roman"/>
                <w:color w:val="44546A" w:themeColor="text2"/>
                <w:sz w:val="22"/>
                <w:szCs w:val="22"/>
                <w:vertAlign w:val="subscript"/>
                <w:lang w:eastAsia="ko-KR"/>
              </w:rPr>
              <w:t>activate_basic</w:t>
            </w:r>
            <w:r>
              <w:rPr>
                <w:rFonts w:eastAsia="Times New Roman"/>
                <w:color w:val="44546A" w:themeColor="text2"/>
                <w:sz w:val="22"/>
                <w:szCs w:val="22"/>
                <w:lang w:eastAsia="ko-KR"/>
              </w:rPr>
              <w:t>, T</w:t>
            </w:r>
            <w:r w:rsidRPr="00B265F0">
              <w:rPr>
                <w:rFonts w:eastAsia="Times New Roman"/>
                <w:color w:val="44546A" w:themeColor="text2"/>
                <w:sz w:val="22"/>
                <w:szCs w:val="22"/>
                <w:vertAlign w:val="subscript"/>
                <w:lang w:eastAsia="ko-KR"/>
              </w:rPr>
              <w:t>PDCCH_order</w:t>
            </w:r>
            <w:r>
              <w:rPr>
                <w:rFonts w:eastAsia="Times New Roman"/>
                <w:color w:val="44546A" w:themeColor="text2"/>
                <w:sz w:val="22"/>
                <w:szCs w:val="22"/>
                <w:lang w:eastAsia="ko-KR"/>
              </w:rPr>
              <w:t>).</w:t>
            </w:r>
          </w:p>
          <w:p w14:paraId="646CD719" w14:textId="77777777" w:rsidR="00137418" w:rsidRDefault="00137418" w:rsidP="00137418">
            <w:pPr>
              <w:spacing w:after="0"/>
              <w:ind w:left="1134" w:hanging="1134"/>
              <w:rPr>
                <w:rFonts w:eastAsia="Times New Roman"/>
                <w:color w:val="44546A" w:themeColor="text2"/>
                <w:sz w:val="22"/>
                <w:szCs w:val="22"/>
                <w:lang w:eastAsia="ko-KR"/>
              </w:rPr>
            </w:pPr>
          </w:p>
          <w:p w14:paraId="3E84C980" w14:textId="77777777" w:rsidR="00137418" w:rsidRPr="00B265F0" w:rsidRDefault="00137418" w:rsidP="00137418">
            <w:pPr>
              <w:spacing w:after="0"/>
              <w:ind w:left="1134" w:hanging="1134"/>
              <w:rPr>
                <w:rFonts w:eastAsia="Times New Roman"/>
                <w:color w:val="44546A" w:themeColor="text2"/>
                <w:sz w:val="22"/>
                <w:szCs w:val="22"/>
                <w:vertAlign w:val="subscript"/>
                <w:lang w:eastAsia="ko-KR"/>
              </w:rPr>
            </w:pPr>
            <w:r w:rsidRPr="00B265F0">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5</w:t>
            </w:r>
            <w:r w:rsidRPr="00B265F0">
              <w:rPr>
                <w:rFonts w:eastAsia="Times New Roman"/>
                <w:b/>
                <w:bCs/>
                <w:color w:val="44546A" w:themeColor="text2"/>
                <w:sz w:val="22"/>
                <w:szCs w:val="22"/>
                <w:lang w:eastAsia="ko-KR"/>
              </w:rPr>
              <w:t>:</w:t>
            </w:r>
            <w:r>
              <w:rPr>
                <w:rFonts w:eastAsia="Times New Roman"/>
                <w:b/>
                <w:bCs/>
                <w:color w:val="44546A" w:themeColor="text2"/>
                <w:sz w:val="22"/>
                <w:szCs w:val="22"/>
                <w:lang w:eastAsia="ko-KR"/>
              </w:rPr>
              <w:tab/>
            </w:r>
            <w:r>
              <w:rPr>
                <w:rFonts w:eastAsia="Times New Roman"/>
                <w:color w:val="44546A" w:themeColor="text2"/>
                <w:sz w:val="22"/>
                <w:szCs w:val="22"/>
                <w:lang w:eastAsia="ko-KR"/>
              </w:rPr>
              <w:t>Delay requirement for PUCCH SCell activation shall allow for extended time when there are additional interruptions during the activation procedure. The extended time shall be in proportion to the impact the interruption has on the activation procedure. The extended time can be captured on a general level in a sentence.</w:t>
            </w:r>
          </w:p>
          <w:p w14:paraId="0733112A" w14:textId="77777777" w:rsidR="00137418" w:rsidRDefault="00137418" w:rsidP="00137418">
            <w:pPr>
              <w:spacing w:after="0"/>
              <w:rPr>
                <w:rFonts w:eastAsia="Times New Roman"/>
                <w:sz w:val="22"/>
                <w:szCs w:val="22"/>
                <w:lang w:eastAsia="ko-KR"/>
              </w:rPr>
            </w:pPr>
          </w:p>
          <w:p w14:paraId="4D262DAE" w14:textId="77777777" w:rsidR="00137418" w:rsidRPr="00CD1A5F" w:rsidRDefault="00137418" w:rsidP="00137418">
            <w:pPr>
              <w:spacing w:after="0"/>
              <w:ind w:left="1134" w:hanging="1134"/>
              <w:rPr>
                <w:rFonts w:eastAsia="Times New Roman"/>
                <w:b/>
                <w:bCs/>
                <w:color w:val="44546A" w:themeColor="text2"/>
                <w:sz w:val="22"/>
                <w:szCs w:val="22"/>
                <w:lang w:eastAsia="ko-KR"/>
              </w:rPr>
            </w:pPr>
            <w:r w:rsidRPr="00B265F0">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6</w:t>
            </w:r>
            <w:r w:rsidRPr="00B265F0">
              <w:rPr>
                <w:rFonts w:eastAsia="Times New Roman"/>
                <w:b/>
                <w:bCs/>
                <w:color w:val="44546A" w:themeColor="text2"/>
                <w:sz w:val="22"/>
                <w:szCs w:val="22"/>
                <w:lang w:eastAsia="ko-KR"/>
              </w:rPr>
              <w:t xml:space="preserve">: </w:t>
            </w:r>
            <w:r>
              <w:rPr>
                <w:rFonts w:eastAsia="Times New Roman"/>
                <w:color w:val="44546A" w:themeColor="text2"/>
                <w:sz w:val="22"/>
                <w:szCs w:val="22"/>
                <w:lang w:eastAsia="ko-KR"/>
              </w:rPr>
              <w:t>In activation of multiple SCells with one PUCCH SCell, activation delay requirement shall apply at least for the PUCCH SCell in the event that one or more SCells have configurations that render parallel activation impossible for the UE. FFS on whether activation delay requirement also is to apply for SCells that are compatible with parallel activation with PUCCH SCell.</w:t>
            </w:r>
          </w:p>
          <w:p w14:paraId="4CB3599B" w14:textId="77777777" w:rsidR="00137418" w:rsidRDefault="00137418" w:rsidP="00137418">
            <w:pPr>
              <w:spacing w:after="0"/>
              <w:rPr>
                <w:rFonts w:eastAsia="Times New Roman"/>
                <w:color w:val="2F5496" w:themeColor="accent1" w:themeShade="BF"/>
                <w:sz w:val="22"/>
                <w:szCs w:val="22"/>
                <w:lang w:eastAsia="ko-KR"/>
              </w:rPr>
            </w:pPr>
          </w:p>
          <w:p w14:paraId="1D1774A7" w14:textId="70633B91" w:rsidR="00590CAF" w:rsidRDefault="00137418" w:rsidP="00FF577D">
            <w:pPr>
              <w:ind w:left="1215" w:hangingChars="550" w:hanging="1215"/>
              <w:jc w:val="both"/>
            </w:pPr>
            <w:r w:rsidRPr="0052150D">
              <w:rPr>
                <w:rFonts w:eastAsia="Times New Roman"/>
                <w:b/>
                <w:bCs/>
                <w:color w:val="44546A" w:themeColor="text2"/>
                <w:sz w:val="22"/>
                <w:szCs w:val="22"/>
                <w:lang w:eastAsia="ko-KR"/>
              </w:rPr>
              <w:t xml:space="preserve">Proposal </w:t>
            </w:r>
            <w:r>
              <w:rPr>
                <w:rFonts w:eastAsia="Times New Roman"/>
                <w:b/>
                <w:bCs/>
                <w:color w:val="44546A" w:themeColor="text2"/>
                <w:sz w:val="22"/>
                <w:szCs w:val="22"/>
                <w:lang w:eastAsia="ko-KR"/>
              </w:rPr>
              <w:t>7</w:t>
            </w:r>
            <w:r w:rsidRPr="0052150D">
              <w:rPr>
                <w:rFonts w:eastAsia="Times New Roman"/>
                <w:b/>
                <w:bCs/>
                <w:color w:val="44546A" w:themeColor="text2"/>
                <w:sz w:val="22"/>
                <w:szCs w:val="22"/>
                <w:lang w:eastAsia="ko-KR"/>
              </w:rPr>
              <w:t>:</w:t>
            </w:r>
            <w:r>
              <w:rPr>
                <w:rFonts w:eastAsia="Times New Roman"/>
                <w:b/>
                <w:bCs/>
                <w:color w:val="44546A" w:themeColor="text2"/>
                <w:sz w:val="22"/>
                <w:szCs w:val="22"/>
                <w:lang w:eastAsia="ko-KR"/>
              </w:rPr>
              <w:t xml:space="preserve"> </w:t>
            </w:r>
            <w:r>
              <w:rPr>
                <w:rFonts w:eastAsia="Times New Roman"/>
                <w:color w:val="44546A" w:themeColor="text2"/>
                <w:sz w:val="22"/>
                <w:szCs w:val="22"/>
                <w:lang w:eastAsia="ko-KR"/>
              </w:rPr>
              <w:t>Existing interruption requirements for non-PUCCH SCell</w:t>
            </w:r>
            <w:r>
              <w:rPr>
                <w:rFonts w:eastAsia="Times New Roman" w:hint="eastAsia"/>
                <w:color w:val="44546A" w:themeColor="text2"/>
                <w:sz w:val="22"/>
                <w:szCs w:val="22"/>
                <w:lang w:eastAsia="zh-CN"/>
              </w:rPr>
              <w:t xml:space="preserve"> </w:t>
            </w:r>
            <w:r>
              <w:rPr>
                <w:rFonts w:eastAsia="Times New Roman"/>
                <w:color w:val="44546A" w:themeColor="text2"/>
                <w:sz w:val="22"/>
                <w:szCs w:val="22"/>
                <w:lang w:eastAsia="ko-KR"/>
              </w:rPr>
              <w:t>activation are applied to PUCCH SCell activation. Constraints on PUSCH/PUCCH/SRS transmission on CCs in same band when CFRA is carried out are already covered in TS 38.213.</w:t>
            </w:r>
          </w:p>
        </w:tc>
      </w:tr>
      <w:tr w:rsidR="00590CAF" w14:paraId="6C4A05B2" w14:textId="77777777" w:rsidTr="00805BE8">
        <w:trPr>
          <w:trHeight w:val="468"/>
        </w:trPr>
        <w:tc>
          <w:tcPr>
            <w:tcW w:w="1648" w:type="dxa"/>
          </w:tcPr>
          <w:p w14:paraId="1B47262B" w14:textId="7ED088B5" w:rsidR="00590CAF" w:rsidRPr="00DA3127" w:rsidRDefault="00F11178" w:rsidP="00805BE8">
            <w:pPr>
              <w:spacing w:before="120" w:after="120"/>
            </w:pPr>
            <w:r w:rsidRPr="00F11178">
              <w:lastRenderedPageBreak/>
              <w:t>R4-2106988</w:t>
            </w:r>
          </w:p>
        </w:tc>
        <w:tc>
          <w:tcPr>
            <w:tcW w:w="1437" w:type="dxa"/>
          </w:tcPr>
          <w:p w14:paraId="138FFFFD" w14:textId="6F5F767A" w:rsidR="00590CAF" w:rsidRPr="00DA3127" w:rsidRDefault="00F11178" w:rsidP="00805BE8">
            <w:pPr>
              <w:spacing w:before="120" w:after="120"/>
            </w:pPr>
            <w:r w:rsidRPr="00F11178">
              <w:t>Huawei, HiSilicon</w:t>
            </w:r>
          </w:p>
        </w:tc>
        <w:tc>
          <w:tcPr>
            <w:tcW w:w="6772" w:type="dxa"/>
          </w:tcPr>
          <w:p w14:paraId="754F66EB" w14:textId="77777777" w:rsidR="00274961" w:rsidRPr="001F4670" w:rsidRDefault="00274961" w:rsidP="00274961">
            <w:pPr>
              <w:rPr>
                <w:rFonts w:eastAsiaTheme="minorEastAsia"/>
                <w:b/>
                <w:lang w:eastAsia="zh-CN"/>
              </w:rPr>
            </w:pPr>
            <w:r w:rsidRPr="001F4670">
              <w:rPr>
                <w:rFonts w:eastAsiaTheme="minorEastAsia"/>
                <w:b/>
                <w:lang w:eastAsia="zh-CN"/>
              </w:rPr>
              <w:t>Observation 1: CSI reporting of PUCCH SCell on PUCCH PCell is not preferred for the following reason:</w:t>
            </w:r>
          </w:p>
          <w:p w14:paraId="022C4368" w14:textId="77777777" w:rsidR="00274961" w:rsidRPr="001F4670" w:rsidRDefault="00274961" w:rsidP="00274961">
            <w:pPr>
              <w:pStyle w:val="ListParagraph"/>
              <w:numPr>
                <w:ilvl w:val="0"/>
                <w:numId w:val="33"/>
              </w:numPr>
              <w:overflowPunct/>
              <w:autoSpaceDE/>
              <w:autoSpaceDN/>
              <w:adjustRightInd/>
              <w:ind w:firstLineChars="0"/>
              <w:textAlignment w:val="auto"/>
              <w:rPr>
                <w:rFonts w:eastAsiaTheme="minorEastAsia"/>
                <w:b/>
                <w:lang w:val="en-US" w:eastAsia="zh-CN"/>
              </w:rPr>
            </w:pPr>
            <w:r w:rsidRPr="001F4670">
              <w:rPr>
                <w:rFonts w:eastAsiaTheme="minorEastAsia"/>
                <w:b/>
                <w:lang w:val="en-US" w:eastAsia="zh-CN"/>
              </w:rPr>
              <w:t>NW cannot know when the UL of PUCCH SCell is ready.</w:t>
            </w:r>
          </w:p>
          <w:p w14:paraId="77228DD2" w14:textId="77777777" w:rsidR="00274961" w:rsidRPr="001F4670" w:rsidRDefault="00274961" w:rsidP="00274961">
            <w:pPr>
              <w:pStyle w:val="ListParagraph"/>
              <w:numPr>
                <w:ilvl w:val="0"/>
                <w:numId w:val="33"/>
              </w:numPr>
              <w:overflowPunct/>
              <w:autoSpaceDE/>
              <w:autoSpaceDN/>
              <w:adjustRightInd/>
              <w:ind w:firstLineChars="0"/>
              <w:textAlignment w:val="auto"/>
              <w:rPr>
                <w:rFonts w:eastAsiaTheme="minorEastAsia"/>
                <w:b/>
                <w:lang w:val="en-US" w:eastAsia="zh-CN"/>
              </w:rPr>
            </w:pPr>
            <w:r w:rsidRPr="001F4670">
              <w:rPr>
                <w:rFonts w:eastAsiaTheme="minorEastAsia"/>
                <w:b/>
                <w:lang w:val="en-US" w:eastAsia="zh-CN"/>
              </w:rPr>
              <w:t xml:space="preserve">Resource wasting as NW has to </w:t>
            </w:r>
            <w:r>
              <w:rPr>
                <w:rFonts w:eastAsiaTheme="minorEastAsia"/>
                <w:b/>
                <w:lang w:val="en-US" w:eastAsia="zh-CN"/>
              </w:rPr>
              <w:t>reserve</w:t>
            </w:r>
            <w:r w:rsidRPr="001F4670">
              <w:rPr>
                <w:rFonts w:eastAsiaTheme="minorEastAsia"/>
                <w:b/>
                <w:lang w:val="en-US" w:eastAsia="zh-CN"/>
              </w:rPr>
              <w:t xml:space="preserve"> PUCCH in PCell for the PUCCH SCell</w:t>
            </w:r>
          </w:p>
          <w:p w14:paraId="03A7B578" w14:textId="77777777" w:rsidR="00274961" w:rsidRPr="001F4670" w:rsidRDefault="00274961" w:rsidP="00274961">
            <w:pPr>
              <w:pStyle w:val="ListParagraph"/>
              <w:numPr>
                <w:ilvl w:val="0"/>
                <w:numId w:val="33"/>
              </w:numPr>
              <w:overflowPunct/>
              <w:autoSpaceDE/>
              <w:autoSpaceDN/>
              <w:adjustRightInd/>
              <w:ind w:firstLineChars="0"/>
              <w:textAlignment w:val="auto"/>
              <w:rPr>
                <w:rFonts w:eastAsiaTheme="minorEastAsia"/>
                <w:b/>
                <w:lang w:val="en-US" w:eastAsia="zh-CN"/>
              </w:rPr>
            </w:pPr>
            <w:r w:rsidRPr="001F4670">
              <w:rPr>
                <w:rFonts w:eastAsiaTheme="minorEastAsia"/>
                <w:b/>
                <w:lang w:val="en-US" w:eastAsia="zh-CN"/>
              </w:rPr>
              <w:t>Reconfiguration is needed to remove the CSI reporting on the PUCCH in PCell after the SCell is activated every time.</w:t>
            </w:r>
          </w:p>
          <w:p w14:paraId="53E97085" w14:textId="77777777" w:rsidR="00274961" w:rsidRPr="00375AE5" w:rsidRDefault="00274961" w:rsidP="00274961">
            <w:pPr>
              <w:rPr>
                <w:rFonts w:eastAsiaTheme="minorEastAsia"/>
                <w:b/>
                <w:lang w:eastAsia="zh-CN"/>
              </w:rPr>
            </w:pPr>
            <w:r w:rsidRPr="00375AE5">
              <w:rPr>
                <w:rFonts w:eastAsiaTheme="minorEastAsia"/>
                <w:b/>
                <w:lang w:eastAsia="zh-CN"/>
              </w:rPr>
              <w:t>Proposal 1</w:t>
            </w:r>
            <w:r w:rsidRPr="00375AE5">
              <w:rPr>
                <w:rFonts w:eastAsiaTheme="minorEastAsia" w:hint="eastAsia"/>
                <w:b/>
                <w:lang w:eastAsia="zh-CN"/>
              </w:rPr>
              <w:t>:</w:t>
            </w:r>
            <w:r w:rsidRPr="00375AE5">
              <w:rPr>
                <w:rFonts w:eastAsiaTheme="minorEastAsia"/>
                <w:b/>
                <w:lang w:eastAsia="zh-CN"/>
              </w:rPr>
              <w:t xml:space="preserve"> Define SCell activation requirements at least for CSI reporting on PUCCH SCell to be activated.</w:t>
            </w:r>
          </w:p>
          <w:p w14:paraId="3D8E736F" w14:textId="77777777" w:rsidR="00274961" w:rsidRPr="00534398" w:rsidRDefault="00274961" w:rsidP="00274961">
            <w:pPr>
              <w:rPr>
                <w:rFonts w:eastAsiaTheme="minorEastAsia"/>
                <w:b/>
                <w:lang w:val="en-US" w:eastAsia="zh-CN"/>
              </w:rPr>
            </w:pPr>
            <w:r w:rsidRPr="00534398">
              <w:rPr>
                <w:rFonts w:eastAsiaTheme="minorEastAsia"/>
                <w:b/>
                <w:lang w:val="en-US" w:eastAsia="zh-CN"/>
              </w:rPr>
              <w:t>Observation 2: The beam information is not needed for LTE and NW could indicate a CFRA RACH via PDCCH order directly.</w:t>
            </w:r>
          </w:p>
          <w:p w14:paraId="1CEF505A" w14:textId="77777777" w:rsidR="00274961" w:rsidRPr="00CA3EEA" w:rsidRDefault="00274961" w:rsidP="00274961">
            <w:pPr>
              <w:rPr>
                <w:rFonts w:eastAsiaTheme="minorEastAsia"/>
                <w:b/>
                <w:lang w:val="en-US" w:eastAsia="zh-CN"/>
              </w:rPr>
            </w:pPr>
            <w:r w:rsidRPr="00CA3EEA">
              <w:rPr>
                <w:rFonts w:eastAsiaTheme="minorEastAsia"/>
                <w:b/>
                <w:lang w:val="en-US" w:eastAsia="zh-CN"/>
              </w:rPr>
              <w:t>Observation 3: It is beneficial to allow CBRA for PUCCH SCell activation when the Cell is unknown and TA is invalid. The procedure for beam indication and PDCCH order and the corresponding delay are saved.</w:t>
            </w:r>
          </w:p>
          <w:p w14:paraId="23EA5D2C" w14:textId="77777777" w:rsidR="00274961" w:rsidRDefault="00274961" w:rsidP="00274961">
            <w:pPr>
              <w:rPr>
                <w:rFonts w:eastAsiaTheme="minorEastAsia"/>
                <w:b/>
                <w:lang w:val="en-US" w:eastAsia="zh-CN"/>
              </w:rPr>
            </w:pPr>
            <w:r w:rsidRPr="00CA3EEA">
              <w:rPr>
                <w:rFonts w:eastAsiaTheme="minorEastAsia"/>
                <w:b/>
                <w:lang w:val="en-US" w:eastAsia="zh-CN"/>
              </w:rPr>
              <w:t>Proposal 2: Sen</w:t>
            </w:r>
            <w:r w:rsidRPr="00CA3EEA">
              <w:rPr>
                <w:rFonts w:eastAsiaTheme="minorEastAsia" w:hint="eastAsia"/>
                <w:b/>
                <w:lang w:val="en-US" w:eastAsia="zh-CN"/>
              </w:rPr>
              <w:t>d</w:t>
            </w:r>
            <w:r w:rsidRPr="00CA3EEA">
              <w:rPr>
                <w:rFonts w:eastAsiaTheme="minorEastAsia"/>
                <w:b/>
                <w:lang w:val="en-US" w:eastAsia="zh-CN"/>
              </w:rPr>
              <w:t xml:space="preserve"> LS to RAN2 to inform the observation from RAN4 about the benefits of allowing CBRA activation and ask whether it is feasible to CBRA for PUCCH SCell.</w:t>
            </w:r>
          </w:p>
          <w:p w14:paraId="165C4183" w14:textId="7105179B" w:rsidR="00590CAF" w:rsidRDefault="00274961" w:rsidP="00274961">
            <w:pPr>
              <w:jc w:val="both"/>
            </w:pPr>
            <w:r w:rsidRPr="00230F18">
              <w:rPr>
                <w:rFonts w:eastAsiaTheme="minorEastAsia"/>
                <w:b/>
                <w:lang w:val="en-US" w:eastAsia="zh-CN"/>
              </w:rPr>
              <w:t>Proposal 3: Further discuss the suitable way for beam information indication if the CBRA on PUCCH SCell is not feasible.</w:t>
            </w:r>
          </w:p>
        </w:tc>
      </w:tr>
      <w:tr w:rsidR="00590CAF" w14:paraId="12DE276E" w14:textId="77777777" w:rsidTr="00805BE8">
        <w:trPr>
          <w:trHeight w:val="468"/>
        </w:trPr>
        <w:tc>
          <w:tcPr>
            <w:tcW w:w="1648" w:type="dxa"/>
          </w:tcPr>
          <w:p w14:paraId="57EDCC64" w14:textId="5D3AC9D2" w:rsidR="00590CAF" w:rsidRPr="00DA3127" w:rsidRDefault="00603DCD" w:rsidP="00805BE8">
            <w:pPr>
              <w:spacing w:before="120" w:after="120"/>
            </w:pPr>
            <w:r w:rsidRPr="00603DCD">
              <w:t>R4-2107290</w:t>
            </w:r>
          </w:p>
        </w:tc>
        <w:tc>
          <w:tcPr>
            <w:tcW w:w="1437" w:type="dxa"/>
          </w:tcPr>
          <w:p w14:paraId="58C7057F" w14:textId="1CB4348F" w:rsidR="00590CAF" w:rsidRPr="00DA3127" w:rsidRDefault="00603DCD" w:rsidP="00805BE8">
            <w:pPr>
              <w:spacing w:before="120" w:after="120"/>
            </w:pPr>
            <w:r w:rsidRPr="00603DCD">
              <w:t>Qualcomm Incorporated</w:t>
            </w:r>
          </w:p>
        </w:tc>
        <w:tc>
          <w:tcPr>
            <w:tcW w:w="6772" w:type="dxa"/>
          </w:tcPr>
          <w:p w14:paraId="12433310" w14:textId="77777777" w:rsidR="00106B3A" w:rsidRDefault="00106B3A" w:rsidP="00106B3A">
            <w:pPr>
              <w:ind w:left="1080" w:hanging="1080"/>
              <w:jc w:val="both"/>
              <w:rPr>
                <w:b/>
                <w:bCs/>
                <w:lang w:val="en-US"/>
              </w:rPr>
            </w:pPr>
            <w:r w:rsidRPr="005E30EC">
              <w:rPr>
                <w:b/>
                <w:bCs/>
                <w:lang w:val="en-US"/>
              </w:rPr>
              <w:t xml:space="preserve">Proposal </w:t>
            </w:r>
            <w:r>
              <w:rPr>
                <w:b/>
                <w:bCs/>
                <w:lang w:val="en-US"/>
              </w:rPr>
              <w:t>1</w:t>
            </w:r>
            <w:r w:rsidRPr="005E30EC">
              <w:rPr>
                <w:b/>
                <w:bCs/>
                <w:lang w:val="en-US"/>
              </w:rPr>
              <w:t xml:space="preserve">: PUCCH SCell activation requirements </w:t>
            </w:r>
            <w:r>
              <w:rPr>
                <w:b/>
                <w:bCs/>
                <w:lang w:val="en-US"/>
              </w:rPr>
              <w:t>are applicable only to the following cases:</w:t>
            </w:r>
          </w:p>
          <w:p w14:paraId="370A9B7E" w14:textId="77777777" w:rsidR="00106B3A" w:rsidRPr="00B936CB"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the PUCCH SCell is in a different band from SpCell band</w:t>
            </w:r>
          </w:p>
          <w:p w14:paraId="2CFC10D5"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sidRPr="005E30EC">
              <w:rPr>
                <w:b/>
                <w:bCs/>
                <w:lang w:val="en-US"/>
              </w:rPr>
              <w:t>for invalid TA</w:t>
            </w:r>
            <w:r>
              <w:rPr>
                <w:b/>
                <w:bCs/>
                <w:lang w:val="en-US"/>
              </w:rPr>
              <w:t>,</w:t>
            </w:r>
            <w:r w:rsidRPr="005E30EC">
              <w:rPr>
                <w:b/>
                <w:bCs/>
                <w:lang w:val="en-US"/>
              </w:rPr>
              <w:t xml:space="preserve"> UEs </w:t>
            </w:r>
            <w:r>
              <w:rPr>
                <w:b/>
                <w:bCs/>
                <w:lang w:val="en-US"/>
              </w:rPr>
              <w:t xml:space="preserve">capable of </w:t>
            </w:r>
            <w:r w:rsidRPr="005E30EC">
              <w:rPr>
                <w:b/>
                <w:bCs/>
                <w:lang w:val="en-US"/>
              </w:rPr>
              <w:t>more than one TAG</w:t>
            </w:r>
          </w:p>
          <w:p w14:paraId="5D1E8FF9"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sidRPr="00F51EF1">
              <w:rPr>
                <w:b/>
                <w:bCs/>
                <w:lang w:val="en-US"/>
              </w:rPr>
              <w:lastRenderedPageBreak/>
              <w:t>for unknown PUCCH SCell, TA shall be assumed invalid</w:t>
            </w:r>
          </w:p>
          <w:p w14:paraId="78862011" w14:textId="77777777" w:rsidR="00106B3A" w:rsidRDefault="00106B3A" w:rsidP="00106B3A">
            <w:pPr>
              <w:ind w:left="1080" w:hanging="1080"/>
              <w:jc w:val="both"/>
              <w:rPr>
                <w:b/>
                <w:bCs/>
                <w:lang w:val="en-US"/>
              </w:rPr>
            </w:pPr>
            <w:r w:rsidRPr="008718B8">
              <w:rPr>
                <w:b/>
                <w:bCs/>
                <w:lang w:val="en-US"/>
              </w:rPr>
              <w:t xml:space="preserve">Proposal </w:t>
            </w:r>
            <w:r>
              <w:rPr>
                <w:b/>
                <w:bCs/>
                <w:lang w:val="en-US"/>
              </w:rPr>
              <w:t>2</w:t>
            </w:r>
            <w:r w:rsidRPr="008718B8">
              <w:rPr>
                <w:b/>
                <w:bCs/>
                <w:lang w:val="en-US"/>
              </w:rPr>
              <w:t xml:space="preserve">: </w:t>
            </w:r>
            <w:r>
              <w:rPr>
                <w:b/>
                <w:bCs/>
                <w:lang w:val="en-US"/>
              </w:rPr>
              <w:t>For UEs not supporting one of the following capabilities, FR2 PUCCH SCell (de)activation requirements are not defined.</w:t>
            </w:r>
          </w:p>
          <w:p w14:paraId="4C89197F" w14:textId="77777777" w:rsidR="00106B3A" w:rsidRPr="00B936CB" w:rsidRDefault="00106B3A" w:rsidP="00106B3A">
            <w:pPr>
              <w:pStyle w:val="ListParagraph"/>
              <w:numPr>
                <w:ilvl w:val="1"/>
                <w:numId w:val="34"/>
              </w:numPr>
              <w:overflowPunct/>
              <w:autoSpaceDE/>
              <w:autoSpaceDN/>
              <w:adjustRightInd/>
              <w:ind w:firstLineChars="0"/>
              <w:contextualSpacing/>
              <w:textAlignment w:val="auto"/>
              <w:rPr>
                <w:b/>
                <w:bCs/>
                <w:lang w:val="en-US"/>
              </w:rPr>
            </w:pPr>
            <w:r w:rsidRPr="00B936CB">
              <w:rPr>
                <w:b/>
                <w:bCs/>
                <w:lang w:val="en-US"/>
              </w:rPr>
              <w:t>beamCorrespondenceWithoutUL-BeamSweeping</w:t>
            </w:r>
          </w:p>
          <w:p w14:paraId="42A3F793" w14:textId="77777777" w:rsidR="00106B3A" w:rsidRPr="00B936CB" w:rsidRDefault="00106B3A" w:rsidP="00106B3A">
            <w:pPr>
              <w:pStyle w:val="ListParagraph"/>
              <w:numPr>
                <w:ilvl w:val="1"/>
                <w:numId w:val="34"/>
              </w:numPr>
              <w:overflowPunct/>
              <w:autoSpaceDE/>
              <w:autoSpaceDN/>
              <w:adjustRightInd/>
              <w:ind w:firstLineChars="0"/>
              <w:contextualSpacing/>
              <w:textAlignment w:val="auto"/>
              <w:rPr>
                <w:b/>
                <w:bCs/>
                <w:lang w:val="en-US"/>
              </w:rPr>
            </w:pPr>
            <w:r w:rsidRPr="00B936CB">
              <w:rPr>
                <w:b/>
                <w:bCs/>
                <w:lang w:val="en-US"/>
              </w:rPr>
              <w:t>beamCorrespondenceSSB-based-r16</w:t>
            </w:r>
          </w:p>
          <w:p w14:paraId="275DA576" w14:textId="77777777" w:rsidR="00106B3A" w:rsidRPr="005E30EC" w:rsidRDefault="00106B3A" w:rsidP="00106B3A">
            <w:pPr>
              <w:ind w:left="1080" w:hanging="1080"/>
              <w:jc w:val="both"/>
              <w:rPr>
                <w:b/>
                <w:bCs/>
                <w:lang w:val="en-US"/>
              </w:rPr>
            </w:pPr>
            <w:r w:rsidRPr="005E30EC">
              <w:rPr>
                <w:b/>
                <w:bCs/>
                <w:lang w:val="en-US"/>
              </w:rPr>
              <w:t xml:space="preserve">Proposal </w:t>
            </w:r>
            <w:r>
              <w:rPr>
                <w:b/>
                <w:bCs/>
                <w:lang w:val="en-US"/>
              </w:rPr>
              <w:t>3</w:t>
            </w:r>
            <w:r w:rsidRPr="005E30EC">
              <w:rPr>
                <w:b/>
                <w:bCs/>
                <w:lang w:val="en-US"/>
              </w:rPr>
              <w:t xml:space="preserve">: </w:t>
            </w:r>
            <w:r>
              <w:rPr>
                <w:b/>
                <w:bCs/>
                <w:lang w:val="en-US"/>
              </w:rPr>
              <w:t xml:space="preserve">For known </w:t>
            </w:r>
            <w:r w:rsidRPr="005E30EC">
              <w:rPr>
                <w:b/>
                <w:bCs/>
                <w:lang w:val="en-US"/>
              </w:rPr>
              <w:t xml:space="preserve">PUCCH SCell </w:t>
            </w:r>
            <w:r>
              <w:rPr>
                <w:b/>
                <w:bCs/>
                <w:lang w:val="en-US"/>
              </w:rPr>
              <w:t xml:space="preserve">with a valid TA, the single SCell </w:t>
            </w:r>
            <w:r w:rsidRPr="005E30EC">
              <w:rPr>
                <w:b/>
                <w:bCs/>
                <w:lang w:val="en-US"/>
              </w:rPr>
              <w:t>activation requirements</w:t>
            </w:r>
            <w:r>
              <w:rPr>
                <w:b/>
                <w:bCs/>
                <w:lang w:val="en-US"/>
              </w:rPr>
              <w:t xml:space="preserve"> in terms of activation delay and interruption</w:t>
            </w:r>
            <w:r w:rsidRPr="005E30EC">
              <w:rPr>
                <w:b/>
                <w:bCs/>
                <w:lang w:val="en-US"/>
              </w:rPr>
              <w:t xml:space="preserve"> </w:t>
            </w:r>
            <w:r>
              <w:rPr>
                <w:b/>
                <w:bCs/>
                <w:lang w:val="en-US"/>
              </w:rPr>
              <w:t>are the same as respective legacy SCell activation requirements except that CSI of the PUCCH SCell is reported on the SCell.</w:t>
            </w:r>
          </w:p>
          <w:p w14:paraId="4EA1584A" w14:textId="77777777" w:rsidR="00106B3A" w:rsidRPr="005E30EC" w:rsidRDefault="00106B3A" w:rsidP="00106B3A">
            <w:pPr>
              <w:ind w:left="1080" w:hanging="1080"/>
              <w:jc w:val="both"/>
              <w:rPr>
                <w:b/>
                <w:bCs/>
                <w:lang w:val="en-US"/>
              </w:rPr>
            </w:pPr>
            <w:r w:rsidRPr="005E30EC">
              <w:rPr>
                <w:b/>
                <w:bCs/>
                <w:lang w:val="en-US"/>
              </w:rPr>
              <w:t xml:space="preserve">Proposal </w:t>
            </w:r>
            <w:r>
              <w:rPr>
                <w:b/>
                <w:bCs/>
                <w:lang w:val="en-US"/>
              </w:rPr>
              <w:t>4</w:t>
            </w:r>
            <w:r w:rsidRPr="005E30EC">
              <w:rPr>
                <w:b/>
                <w:bCs/>
                <w:lang w:val="en-US"/>
              </w:rPr>
              <w:t xml:space="preserve">: </w:t>
            </w:r>
            <w:r>
              <w:rPr>
                <w:b/>
                <w:bCs/>
                <w:lang w:val="en-US"/>
              </w:rPr>
              <w:t xml:space="preserve">For known </w:t>
            </w:r>
            <w:r w:rsidRPr="005E30EC">
              <w:rPr>
                <w:b/>
                <w:bCs/>
                <w:lang w:val="en-US"/>
              </w:rPr>
              <w:t xml:space="preserve">PUCCH SCell </w:t>
            </w:r>
            <w:r>
              <w:rPr>
                <w:b/>
                <w:bCs/>
                <w:lang w:val="en-US"/>
              </w:rPr>
              <w:t xml:space="preserve">with an invalid TA, the single SCell </w:t>
            </w:r>
            <w:r w:rsidRPr="005E30EC">
              <w:rPr>
                <w:b/>
                <w:bCs/>
                <w:lang w:val="en-US"/>
              </w:rPr>
              <w:t>activation requirements</w:t>
            </w:r>
            <w:r w:rsidRPr="00073124">
              <w:rPr>
                <w:b/>
                <w:bCs/>
                <w:lang w:val="en-US"/>
              </w:rPr>
              <w:t xml:space="preserve"> </w:t>
            </w:r>
            <w:r>
              <w:rPr>
                <w:b/>
                <w:bCs/>
                <w:lang w:val="en-US"/>
              </w:rPr>
              <w:t>in terms of activation delay and interruption are defined as follows:</w:t>
            </w:r>
          </w:p>
          <w:p w14:paraId="1EC4E01C"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Starting point of interruption window is the same as legacy SCell activation requirement</w:t>
            </w:r>
          </w:p>
          <w:p w14:paraId="01D641C1"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Activation delay = legacy SCell activation delay + T1 + T2 + T3, where</w:t>
            </w:r>
          </w:p>
          <w:p w14:paraId="13A549B4" w14:textId="77777777" w:rsidR="00106B3A" w:rsidRPr="00D7058E"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Pr>
                <w:b/>
                <w:bCs/>
                <w:lang w:val="en-US"/>
              </w:rPr>
              <w:t xml:space="preserve">T1: </w:t>
            </w:r>
            <w:r w:rsidRPr="00D7058E">
              <w:rPr>
                <w:b/>
                <w:bCs/>
                <w:lang w:val="en-US"/>
              </w:rPr>
              <w:t>the delay uncertainty in acquiring the first available PRACH occasion in the PUCCH SCell</w:t>
            </w:r>
          </w:p>
          <w:p w14:paraId="470947E6" w14:textId="77777777" w:rsidR="00106B3A" w:rsidRPr="00D7058E"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Pr>
                <w:b/>
                <w:bCs/>
                <w:lang w:val="en-US"/>
              </w:rPr>
              <w:t xml:space="preserve">T2: </w:t>
            </w:r>
            <w:r w:rsidRPr="00D7058E">
              <w:rPr>
                <w:b/>
                <w:bCs/>
                <w:lang w:val="en-US"/>
              </w:rPr>
              <w:t>the delay for obtaining a valid TA command for the sTAG</w:t>
            </w:r>
          </w:p>
          <w:p w14:paraId="4A18144D" w14:textId="77777777" w:rsidR="00106B3A" w:rsidRPr="00D7058E"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Pr>
                <w:b/>
                <w:bCs/>
                <w:lang w:val="en-US"/>
              </w:rPr>
              <w:t xml:space="preserve">T3: </w:t>
            </w:r>
            <w:r w:rsidRPr="00D7058E">
              <w:rPr>
                <w:b/>
                <w:bCs/>
                <w:lang w:val="en-US"/>
              </w:rPr>
              <w:t>the delay for applying the received TA for uplink transmission</w:t>
            </w:r>
          </w:p>
          <w:p w14:paraId="18CFAE55"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CSI of the PUCCH SCell is reported on the SCell after T3</w:t>
            </w:r>
          </w:p>
          <w:p w14:paraId="725FBCFB"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 xml:space="preserve">For FR1, the above requirement also applies to “unknown </w:t>
            </w:r>
            <w:r w:rsidRPr="005E30EC">
              <w:rPr>
                <w:b/>
                <w:bCs/>
                <w:lang w:val="en-US"/>
              </w:rPr>
              <w:t xml:space="preserve">PUCCH SCell </w:t>
            </w:r>
            <w:r>
              <w:rPr>
                <w:b/>
                <w:bCs/>
                <w:lang w:val="en-US"/>
              </w:rPr>
              <w:t xml:space="preserve">with invalid TA” if one </w:t>
            </w:r>
            <w:r w:rsidRPr="00BC6D06">
              <w:rPr>
                <w:b/>
                <w:bCs/>
                <w:lang w:val="en-US"/>
              </w:rPr>
              <w:t>of the following conditions is met</w:t>
            </w:r>
            <w:r>
              <w:rPr>
                <w:b/>
                <w:bCs/>
                <w:lang w:val="en-US"/>
              </w:rPr>
              <w:t>:</w:t>
            </w:r>
          </w:p>
          <w:p w14:paraId="5DE1DBAC" w14:textId="77777777" w:rsidR="00106B3A" w:rsidRPr="00941D03"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sidRPr="00941D03">
              <w:rPr>
                <w:b/>
                <w:bCs/>
                <w:lang w:val="en-US"/>
              </w:rPr>
              <w:t xml:space="preserve">‘ssb-PositionInBurst’ indicates only one SSB is being actually transmitted, or </w:t>
            </w:r>
          </w:p>
          <w:p w14:paraId="3CB5444E" w14:textId="77777777" w:rsidR="00106B3A"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sidRPr="00941D03">
              <w:rPr>
                <w:b/>
                <w:bCs/>
                <w:lang w:val="en-US"/>
              </w:rPr>
              <w:t xml:space="preserve"> ‘ssb-PositionInBurst’ indicates multiple SSBs and TCI indication is provided in same MAC PDU with SCell activation</w:t>
            </w:r>
          </w:p>
          <w:p w14:paraId="110A309E" w14:textId="77777777" w:rsidR="00106B3A" w:rsidRDefault="00106B3A" w:rsidP="00106B3A">
            <w:pPr>
              <w:pStyle w:val="ListParagraph"/>
              <w:numPr>
                <w:ilvl w:val="1"/>
                <w:numId w:val="35"/>
              </w:numPr>
              <w:overflowPunct/>
              <w:autoSpaceDE/>
              <w:autoSpaceDN/>
              <w:adjustRightInd/>
              <w:ind w:firstLineChars="0"/>
              <w:contextualSpacing/>
              <w:textAlignment w:val="auto"/>
              <w:rPr>
                <w:b/>
                <w:bCs/>
                <w:lang w:val="en-US"/>
              </w:rPr>
            </w:pPr>
            <w:r>
              <w:rPr>
                <w:b/>
                <w:bCs/>
                <w:lang w:val="en-US"/>
              </w:rPr>
              <w:t>For FR2, i</w:t>
            </w:r>
            <w:r w:rsidRPr="00E20C54">
              <w:rPr>
                <w:b/>
                <w:bCs/>
                <w:lang w:val="en-US"/>
              </w:rPr>
              <w:t xml:space="preserve">f L1-RSRP </w:t>
            </w:r>
            <w:r>
              <w:rPr>
                <w:b/>
                <w:bCs/>
                <w:lang w:val="en-US"/>
              </w:rPr>
              <w:t xml:space="preserve">report is followed by </w:t>
            </w:r>
            <w:r w:rsidRPr="00E20C54">
              <w:rPr>
                <w:b/>
                <w:bCs/>
                <w:lang w:val="en-US"/>
              </w:rPr>
              <w:t xml:space="preserve">RRC reconfiguration for PUCCH-SpatialRelationInfo update based on the </w:t>
            </w:r>
            <w:r>
              <w:rPr>
                <w:b/>
                <w:bCs/>
                <w:lang w:val="en-US"/>
              </w:rPr>
              <w:t xml:space="preserve">report </w:t>
            </w:r>
            <w:r w:rsidRPr="00E20C54">
              <w:rPr>
                <w:b/>
                <w:bCs/>
                <w:lang w:val="en-US"/>
              </w:rPr>
              <w:t xml:space="preserve">during </w:t>
            </w:r>
            <w:r>
              <w:rPr>
                <w:b/>
                <w:bCs/>
                <w:lang w:val="en-US"/>
              </w:rPr>
              <w:t xml:space="preserve">the </w:t>
            </w:r>
            <w:r w:rsidRPr="00E20C54">
              <w:rPr>
                <w:b/>
                <w:bCs/>
                <w:lang w:val="en-US"/>
              </w:rPr>
              <w:t>activation procedure, an additional delay is expected</w:t>
            </w:r>
          </w:p>
          <w:p w14:paraId="4EF7CD6D" w14:textId="77777777" w:rsidR="00106B3A" w:rsidRDefault="00106B3A" w:rsidP="00106B3A">
            <w:pPr>
              <w:ind w:left="1080" w:hanging="1080"/>
              <w:jc w:val="both"/>
              <w:rPr>
                <w:b/>
                <w:bCs/>
                <w:lang w:val="en-US"/>
              </w:rPr>
            </w:pPr>
            <w:r w:rsidRPr="005E30EC">
              <w:rPr>
                <w:b/>
                <w:bCs/>
                <w:lang w:val="en-US"/>
              </w:rPr>
              <w:t xml:space="preserve">Proposal </w:t>
            </w:r>
            <w:r>
              <w:rPr>
                <w:b/>
                <w:bCs/>
                <w:lang w:val="en-US"/>
              </w:rPr>
              <w:t>5</w:t>
            </w:r>
            <w:r w:rsidRPr="005E30EC">
              <w:rPr>
                <w:b/>
                <w:bCs/>
                <w:lang w:val="en-US"/>
              </w:rPr>
              <w:t xml:space="preserve">: </w:t>
            </w:r>
            <w:r>
              <w:rPr>
                <w:b/>
                <w:bCs/>
                <w:lang w:val="en-US"/>
              </w:rPr>
              <w:t xml:space="preserve">For unknown </w:t>
            </w:r>
            <w:r w:rsidRPr="005E30EC">
              <w:rPr>
                <w:b/>
                <w:bCs/>
                <w:lang w:val="en-US"/>
              </w:rPr>
              <w:t xml:space="preserve">PUCCH SCell </w:t>
            </w:r>
            <w:r>
              <w:rPr>
                <w:b/>
                <w:bCs/>
                <w:lang w:val="en-US"/>
              </w:rPr>
              <w:t xml:space="preserve">with an invalid TA, the single SCell </w:t>
            </w:r>
            <w:r w:rsidRPr="005E30EC">
              <w:rPr>
                <w:b/>
                <w:bCs/>
                <w:lang w:val="en-US"/>
              </w:rPr>
              <w:t>activation requirements</w:t>
            </w:r>
            <w:r w:rsidRPr="00073124">
              <w:rPr>
                <w:b/>
                <w:bCs/>
                <w:lang w:val="en-US"/>
              </w:rPr>
              <w:t xml:space="preserve"> </w:t>
            </w:r>
            <w:r>
              <w:rPr>
                <w:b/>
                <w:bCs/>
                <w:lang w:val="en-US"/>
              </w:rPr>
              <w:t>in terms of activation delay and interruption are defined as follows:</w:t>
            </w:r>
          </w:p>
          <w:p w14:paraId="1390B900"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Starting point of interruption window is the same as legacy SCell activation requirement</w:t>
            </w:r>
          </w:p>
          <w:p w14:paraId="3215E5C8"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Activation delay = T0 + T1 + T2 + T3, where</w:t>
            </w:r>
          </w:p>
          <w:p w14:paraId="0D1CE6A7" w14:textId="77777777" w:rsidR="00106B3A"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Pr>
                <w:b/>
                <w:bCs/>
                <w:lang w:val="en-US"/>
              </w:rPr>
              <w:t xml:space="preserve">T0: </w:t>
            </w:r>
          </w:p>
          <w:p w14:paraId="28C9429A" w14:textId="77777777" w:rsidR="00106B3A" w:rsidRPr="00D84809" w:rsidRDefault="00106B3A" w:rsidP="00106B3A">
            <w:pPr>
              <w:pStyle w:val="ListParagraph"/>
              <w:numPr>
                <w:ilvl w:val="3"/>
                <w:numId w:val="35"/>
              </w:numPr>
              <w:overflowPunct/>
              <w:autoSpaceDE/>
              <w:autoSpaceDN/>
              <w:adjustRightInd/>
              <w:ind w:left="1980" w:firstLineChars="0" w:hanging="270"/>
              <w:contextualSpacing/>
              <w:textAlignment w:val="auto"/>
              <w:rPr>
                <w:b/>
                <w:bCs/>
                <w:lang w:val="en-US"/>
              </w:rPr>
            </w:pPr>
            <w:r w:rsidRPr="00AF7A2B">
              <w:rPr>
                <w:b/>
                <w:bCs/>
              </w:rPr>
              <w:t>If semi-persistent CSI-RS is used for CSI reporting</w:t>
            </w:r>
            <w:r>
              <w:rPr>
                <w:b/>
                <w:bCs/>
              </w:rPr>
              <w:t xml:space="preserve">, </w:t>
            </w:r>
            <m:oMath>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activation_time</m:t>
                  </m:r>
                </m:sub>
              </m:sSub>
              <m:r>
                <m:rPr>
                  <m:sty m:val="bi"/>
                </m:rPr>
                <w:rPr>
                  <w:rFonts w:ascii="Cambria Math" w:hAnsi="Cambria Math"/>
                </w:rPr>
                <m:t>=6</m:t>
              </m:r>
              <m:r>
                <m:rPr>
                  <m:sty m:val="bi"/>
                </m:rPr>
                <w:rPr>
                  <w:rFonts w:ascii="Cambria Math" w:hAnsi="Cambria Math"/>
                </w:rPr>
                <m:t>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FirstSSB_MAX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SMTC_MAX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rs</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1-RSRP,measure</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1-RSRP,report</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func>
                <m:funcPr>
                  <m:ctrlPr>
                    <w:rPr>
                      <w:rFonts w:ascii="Cambria Math" w:hAnsi="Cambria Math"/>
                      <w:b/>
                      <w:bCs/>
                      <w:i/>
                      <w:iCs/>
                    </w:rPr>
                  </m:ctrlPr>
                </m:funcPr>
                <m:fName>
                  <m:r>
                    <m:rPr>
                      <m:sty m:val="b"/>
                    </m:rPr>
                    <w:rPr>
                      <w:rFonts w:ascii="Cambria Math" w:hAnsi="Cambria Math"/>
                    </w:rPr>
                    <m:t>max</m:t>
                  </m:r>
                </m:fName>
                <m:e>
                  <m:d>
                    <m:dPr>
                      <m:ctrlPr>
                        <w:rPr>
                          <w:rFonts w:ascii="Cambria Math" w:hAnsi="Cambria Math"/>
                          <w:b/>
                          <w:bCs/>
                          <w:i/>
                          <w:iCs/>
                        </w:rPr>
                      </m:ctrlPr>
                    </m:dPr>
                    <m:e>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uncertainty_MAC</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FineTiming</m:t>
                          </m:r>
                        </m:sub>
                      </m:sSub>
                      <m:r>
                        <m:rPr>
                          <m:sty m:val="bi"/>
                        </m:rPr>
                        <w:rPr>
                          <w:rFonts w:ascii="Cambria Math" w:hAnsi="Cambria Math"/>
                        </w:rPr>
                        <m:t>+2</m:t>
                      </m:r>
                      <m:r>
                        <m:rPr>
                          <m:sty m:val="bi"/>
                        </m:rPr>
                        <w:rPr>
                          <w:rFonts w:ascii="Cambria Math" w:hAnsi="Cambria Math"/>
                        </w:rPr>
                        <m:t>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uncertainty_SP</m:t>
                          </m:r>
                        </m:sub>
                      </m:sSub>
                    </m:e>
                  </m:d>
                </m:e>
              </m:func>
            </m:oMath>
          </w:p>
          <w:p w14:paraId="4C0CCEAF" w14:textId="77777777" w:rsidR="00106B3A" w:rsidRDefault="00106B3A" w:rsidP="00106B3A">
            <w:pPr>
              <w:pStyle w:val="ListParagraph"/>
              <w:numPr>
                <w:ilvl w:val="3"/>
                <w:numId w:val="35"/>
              </w:numPr>
              <w:overflowPunct/>
              <w:autoSpaceDE/>
              <w:autoSpaceDN/>
              <w:adjustRightInd/>
              <w:ind w:left="1980" w:firstLineChars="0" w:hanging="270"/>
              <w:contextualSpacing/>
              <w:textAlignment w:val="auto"/>
              <w:rPr>
                <w:b/>
                <w:bCs/>
                <w:lang w:val="en-US"/>
              </w:rPr>
            </w:pPr>
            <w:r w:rsidRPr="00D84809">
              <w:rPr>
                <w:b/>
                <w:bCs/>
              </w:rPr>
              <w:t>If periodic CSI-RS is used for CSI reporting</w:t>
            </w:r>
            <w:r>
              <w:rPr>
                <w:b/>
                <w:bCs/>
              </w:rPr>
              <w:t xml:space="preserve">, </w:t>
            </w:r>
            <m:oMath>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activation_time</m:t>
                  </m:r>
                </m:sub>
              </m:sSub>
              <m:r>
                <m:rPr>
                  <m:sty m:val="bi"/>
                </m:rPr>
                <w:rPr>
                  <w:rFonts w:ascii="Cambria Math" w:hAnsi="Cambria Math"/>
                </w:rPr>
                <m:t>=</m:t>
              </m:r>
              <m:r>
                <m:rPr>
                  <m:sty m:val="b"/>
                </m:rPr>
                <w:rPr>
                  <w:rFonts w:ascii="Cambria Math" w:hAnsi="Cambria Math"/>
                </w:rPr>
                <m:t>3ms+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FirstSSB_MAX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SMTC_MAX</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rs</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1-RSRP,measure</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L</m:t>
                  </m:r>
                  <m:r>
                    <m:rPr>
                      <m:sty m:val="bi"/>
                    </m:rPr>
                    <w:rPr>
                      <w:rFonts w:ascii="Cambria Math" w:hAnsi="Cambria Math"/>
                    </w:rPr>
                    <m:t>1-RSRP,report</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r>
                <m:rPr>
                  <m:sty m:val="b"/>
                </m:rPr>
                <w:rPr>
                  <w:rFonts w:ascii="Cambria Math" w:hAnsi="Cambria Math"/>
                </w:rPr>
                <m:t>max</m:t>
              </m:r>
              <m:r>
                <m:rPr>
                  <m:sty m:val="bi"/>
                </m:rPr>
                <w:rPr>
                  <w:rFonts w:ascii="Cambria Math" w:hAnsi="Cambria Math"/>
                </w:rPr>
                <m:t>⁡</m:t>
              </m:r>
              <m:d>
                <m:dPr>
                  <m:ctrlPr>
                    <w:rPr>
                      <w:rFonts w:ascii="Cambria Math" w:hAnsi="Cambria Math"/>
                      <w:b/>
                      <w:bCs/>
                      <w:i/>
                      <w:iCs/>
                    </w:rPr>
                  </m:ctrlPr>
                </m:dPr>
                <m:e>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uncertainty_MAC</m:t>
                      </m:r>
                    </m:sub>
                  </m:sSub>
                  <m:r>
                    <m:rPr>
                      <m:sty m:val="bi"/>
                    </m:rPr>
                    <w:rPr>
                      <w:rFonts w:ascii="Cambria Math" w:hAnsi="Cambria Math"/>
                    </w:rPr>
                    <m:t>+5</m:t>
                  </m:r>
                  <m:r>
                    <m:rPr>
                      <m:sty m:val="bi"/>
                    </m:rPr>
                    <w:rPr>
                      <w:rFonts w:ascii="Cambria Math" w:hAnsi="Cambria Math"/>
                    </w:rPr>
                    <m:t>ms+</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FineTiming</m:t>
                      </m:r>
                    </m:sub>
                  </m:sSub>
                  <m:r>
                    <m:rPr>
                      <m:sty m:val="bi"/>
                    </m:rPr>
                    <w:rPr>
                      <w:rFonts w:ascii="Cambria Math" w:hAnsi="Cambria Math"/>
                    </w:rPr>
                    <m:t>, </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uncertainty_RRC</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RRC_delay</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T</m:t>
                      </m:r>
                    </m:e>
                    <m:sub>
                      <m:r>
                        <m:rPr>
                          <m:sty m:val="bi"/>
                        </m:rPr>
                        <w:rPr>
                          <w:rFonts w:ascii="Cambria Math" w:hAnsi="Cambria Math"/>
                        </w:rPr>
                        <m:t>HARQ</m:t>
                      </m:r>
                    </m:sub>
                  </m:sSub>
                </m:e>
              </m:d>
            </m:oMath>
          </w:p>
          <w:p w14:paraId="2261E705" w14:textId="77777777" w:rsidR="00106B3A" w:rsidRPr="00D7058E"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Pr>
                <w:b/>
                <w:bCs/>
                <w:lang w:val="en-US"/>
              </w:rPr>
              <w:lastRenderedPageBreak/>
              <w:t xml:space="preserve">T1: </w:t>
            </w:r>
            <w:r w:rsidRPr="00D7058E">
              <w:rPr>
                <w:b/>
                <w:bCs/>
                <w:lang w:val="en-US"/>
              </w:rPr>
              <w:t>the delay uncertainty in acquiring the first available PRACH occasion in the PUCCH SCell</w:t>
            </w:r>
          </w:p>
          <w:p w14:paraId="20E85D52" w14:textId="77777777" w:rsidR="00106B3A" w:rsidRPr="00D7058E"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Pr>
                <w:b/>
                <w:bCs/>
                <w:lang w:val="en-US"/>
              </w:rPr>
              <w:t xml:space="preserve">T2: </w:t>
            </w:r>
            <w:r w:rsidRPr="00D7058E">
              <w:rPr>
                <w:b/>
                <w:bCs/>
                <w:lang w:val="en-US"/>
              </w:rPr>
              <w:t>the delay for obtaining a valid TA command for the sTAG</w:t>
            </w:r>
          </w:p>
          <w:p w14:paraId="0D50D69A" w14:textId="77777777" w:rsidR="00106B3A" w:rsidRPr="00D7058E"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Pr>
                <w:b/>
                <w:bCs/>
                <w:lang w:val="en-US"/>
              </w:rPr>
              <w:t xml:space="preserve">T3: </w:t>
            </w:r>
            <w:r w:rsidRPr="00D7058E">
              <w:rPr>
                <w:b/>
                <w:bCs/>
                <w:lang w:val="en-US"/>
              </w:rPr>
              <w:t>the delay for applying the received TA for uplink transmission</w:t>
            </w:r>
          </w:p>
          <w:p w14:paraId="7145942E"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 xml:space="preserve">PDCCH triggering CF-RA shall be after </w:t>
            </w:r>
            <w:r w:rsidRPr="00081CB8">
              <w:rPr>
                <w:b/>
                <w:bCs/>
                <w:lang w:val="en-US"/>
              </w:rPr>
              <w:t>UE finish</w:t>
            </w:r>
            <w:r>
              <w:rPr>
                <w:b/>
                <w:bCs/>
                <w:lang w:val="en-US"/>
              </w:rPr>
              <w:t>es</w:t>
            </w:r>
            <w:r w:rsidRPr="00081CB8">
              <w:rPr>
                <w:b/>
                <w:bCs/>
                <w:lang w:val="en-US"/>
              </w:rPr>
              <w:t xml:space="preserve"> processing the last activation command for</w:t>
            </w:r>
            <w:r>
              <w:rPr>
                <w:b/>
                <w:bCs/>
                <w:lang w:val="en-US"/>
              </w:rPr>
              <w:t xml:space="preserve"> TCI</w:t>
            </w:r>
          </w:p>
          <w:p w14:paraId="1552986F"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CSI of the PUCCH SCell is reported on the SCell after T3</w:t>
            </w:r>
          </w:p>
          <w:p w14:paraId="1CAE8735"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For FR2, i</w:t>
            </w:r>
            <w:r w:rsidRPr="00E20C54">
              <w:rPr>
                <w:b/>
                <w:bCs/>
                <w:lang w:val="en-US"/>
              </w:rPr>
              <w:t xml:space="preserve">f L1-RSRP </w:t>
            </w:r>
            <w:r>
              <w:rPr>
                <w:b/>
                <w:bCs/>
                <w:lang w:val="en-US"/>
              </w:rPr>
              <w:t xml:space="preserve">report is followed by </w:t>
            </w:r>
            <w:r w:rsidRPr="00E20C54">
              <w:rPr>
                <w:b/>
                <w:bCs/>
                <w:lang w:val="en-US"/>
              </w:rPr>
              <w:t xml:space="preserve">RRC reconfiguration for PUCCH-SpatialRelationInfo update based on the </w:t>
            </w:r>
            <w:r>
              <w:rPr>
                <w:b/>
                <w:bCs/>
                <w:lang w:val="en-US"/>
              </w:rPr>
              <w:t xml:space="preserve">report </w:t>
            </w:r>
            <w:r w:rsidRPr="00E20C54">
              <w:rPr>
                <w:b/>
                <w:bCs/>
                <w:lang w:val="en-US"/>
              </w:rPr>
              <w:t xml:space="preserve">during </w:t>
            </w:r>
            <w:r>
              <w:rPr>
                <w:b/>
                <w:bCs/>
                <w:lang w:val="en-US"/>
              </w:rPr>
              <w:t xml:space="preserve">the </w:t>
            </w:r>
            <w:r w:rsidRPr="00E20C54">
              <w:rPr>
                <w:b/>
                <w:bCs/>
                <w:lang w:val="en-US"/>
              </w:rPr>
              <w:t>activation procedure, an additional delay is expected</w:t>
            </w:r>
          </w:p>
          <w:p w14:paraId="6E85CE86" w14:textId="77777777" w:rsidR="00106B3A" w:rsidRDefault="00106B3A" w:rsidP="00106B3A">
            <w:pPr>
              <w:pStyle w:val="ListParagraph"/>
              <w:numPr>
                <w:ilvl w:val="1"/>
                <w:numId w:val="34"/>
              </w:numPr>
              <w:overflowPunct/>
              <w:autoSpaceDE/>
              <w:autoSpaceDN/>
              <w:adjustRightInd/>
              <w:ind w:firstLineChars="0"/>
              <w:contextualSpacing/>
              <w:textAlignment w:val="auto"/>
              <w:rPr>
                <w:b/>
                <w:bCs/>
                <w:lang w:val="en-US"/>
              </w:rPr>
            </w:pPr>
            <w:r>
              <w:rPr>
                <w:b/>
                <w:bCs/>
                <w:lang w:val="en-US"/>
              </w:rPr>
              <w:t xml:space="preserve">For FR1, the above requirement applies only when none </w:t>
            </w:r>
            <w:r w:rsidRPr="00BC6D06">
              <w:rPr>
                <w:b/>
                <w:bCs/>
                <w:lang w:val="en-US"/>
              </w:rPr>
              <w:t>of the following conditions is met</w:t>
            </w:r>
            <w:r>
              <w:rPr>
                <w:b/>
                <w:bCs/>
                <w:lang w:val="en-US"/>
              </w:rPr>
              <w:t>:</w:t>
            </w:r>
          </w:p>
          <w:p w14:paraId="231BAADC" w14:textId="77777777" w:rsidR="00106B3A" w:rsidRPr="00106B3A"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sidRPr="00941D03">
              <w:rPr>
                <w:b/>
                <w:bCs/>
                <w:lang w:val="en-US"/>
              </w:rPr>
              <w:t xml:space="preserve">‘ssb-PositionInBurst’ indicates only one SSB is being actually transmitted, or </w:t>
            </w:r>
          </w:p>
          <w:p w14:paraId="662ACBED" w14:textId="7776843F" w:rsidR="00590CAF" w:rsidRPr="00106B3A" w:rsidRDefault="00106B3A" w:rsidP="00106B3A">
            <w:pPr>
              <w:pStyle w:val="ListParagraph"/>
              <w:numPr>
                <w:ilvl w:val="2"/>
                <w:numId w:val="35"/>
              </w:numPr>
              <w:overflowPunct/>
              <w:autoSpaceDE/>
              <w:autoSpaceDN/>
              <w:adjustRightInd/>
              <w:ind w:left="1710" w:firstLineChars="0" w:hanging="180"/>
              <w:contextualSpacing/>
              <w:textAlignment w:val="auto"/>
              <w:rPr>
                <w:b/>
                <w:bCs/>
                <w:lang w:val="en-US"/>
              </w:rPr>
            </w:pPr>
            <w:r w:rsidRPr="00106B3A">
              <w:rPr>
                <w:rFonts w:eastAsia="Yu Mincho"/>
                <w:b/>
                <w:bCs/>
                <w:lang w:val="en-US"/>
              </w:rPr>
              <w:t>‘ssb-PositionInBurst’ indicates multiple SSBs and TCI indication is provided in same MAC PDU with SCell activation</w:t>
            </w:r>
          </w:p>
        </w:tc>
      </w:tr>
    </w:tbl>
    <w:p w14:paraId="3E29E2AF" w14:textId="77777777" w:rsidR="00484C5D" w:rsidRPr="004A7544" w:rsidRDefault="00484C5D" w:rsidP="005B4802"/>
    <w:p w14:paraId="5E5D5576" w14:textId="3AAD437A" w:rsidR="00F557DC" w:rsidRDefault="00837458" w:rsidP="00F557DC">
      <w:pPr>
        <w:pStyle w:val="Heading2"/>
      </w:pPr>
      <w:r w:rsidRPr="004A7544">
        <w:rPr>
          <w:rFonts w:hint="eastAsia"/>
        </w:rPr>
        <w:t>Open issues</w:t>
      </w:r>
      <w:r w:rsidR="00DC2500">
        <w:t xml:space="preserve"> summary</w:t>
      </w:r>
    </w:p>
    <w:p w14:paraId="6F125C2C" w14:textId="678F8602" w:rsidR="004201EA" w:rsidRDefault="004201EA" w:rsidP="004201EA">
      <w:pPr>
        <w:pStyle w:val="Heading3"/>
        <w:rPr>
          <w:sz w:val="24"/>
          <w:szCs w:val="16"/>
        </w:rPr>
      </w:pPr>
      <w:r w:rsidRPr="00805BE8">
        <w:rPr>
          <w:sz w:val="24"/>
          <w:szCs w:val="16"/>
        </w:rPr>
        <w:t>Sub-</w:t>
      </w:r>
      <w:r>
        <w:rPr>
          <w:sz w:val="24"/>
          <w:szCs w:val="16"/>
        </w:rPr>
        <w:t>topic</w:t>
      </w:r>
      <w:r w:rsidRPr="00805BE8">
        <w:rPr>
          <w:sz w:val="24"/>
          <w:szCs w:val="16"/>
        </w:rPr>
        <w:t xml:space="preserve"> 1-1</w:t>
      </w:r>
      <w:r>
        <w:rPr>
          <w:rFonts w:hint="eastAsia"/>
          <w:sz w:val="24"/>
          <w:szCs w:val="16"/>
        </w:rPr>
        <w:t xml:space="preserve"> General </w:t>
      </w:r>
    </w:p>
    <w:p w14:paraId="4E10BB87" w14:textId="586A0FA1" w:rsidR="003A42DC" w:rsidRPr="00805BE8" w:rsidRDefault="003A42DC" w:rsidP="003A42DC">
      <w:pPr>
        <w:rPr>
          <w:b/>
          <w:color w:val="0070C0"/>
          <w:u w:val="single"/>
          <w:lang w:eastAsia="zh-CN"/>
        </w:rPr>
      </w:pPr>
      <w:r w:rsidRPr="00805BE8">
        <w:rPr>
          <w:b/>
          <w:color w:val="0070C0"/>
          <w:u w:val="single"/>
          <w:lang w:eastAsia="ko-KR"/>
        </w:rPr>
        <w:t>Issue 1-1</w:t>
      </w:r>
      <w:r>
        <w:rPr>
          <w:rFonts w:hint="eastAsia"/>
          <w:b/>
          <w:color w:val="0070C0"/>
          <w:u w:val="single"/>
          <w:lang w:eastAsia="zh-CN"/>
        </w:rPr>
        <w:t>-1</w:t>
      </w:r>
      <w:r w:rsidRPr="00805BE8">
        <w:rPr>
          <w:b/>
          <w:color w:val="0070C0"/>
          <w:u w:val="single"/>
          <w:lang w:eastAsia="ko-KR"/>
        </w:rPr>
        <w:t xml:space="preserve">: </w:t>
      </w:r>
      <w:r>
        <w:rPr>
          <w:rFonts w:hint="eastAsia"/>
          <w:b/>
          <w:color w:val="0070C0"/>
          <w:u w:val="single"/>
          <w:lang w:eastAsia="zh-CN"/>
        </w:rPr>
        <w:t>The ending point</w:t>
      </w:r>
      <w:r w:rsidR="00DD3DC5">
        <w:rPr>
          <w:rFonts w:hint="eastAsia"/>
          <w:b/>
          <w:color w:val="0070C0"/>
          <w:u w:val="single"/>
          <w:lang w:eastAsia="zh-CN"/>
        </w:rPr>
        <w:t xml:space="preserve"> of</w:t>
      </w:r>
      <w:r>
        <w:rPr>
          <w:rFonts w:hint="eastAsia"/>
          <w:b/>
          <w:color w:val="0070C0"/>
          <w:u w:val="single"/>
          <w:lang w:eastAsia="zh-CN"/>
        </w:rPr>
        <w:t xml:space="preserve"> PUCCH SCell activation?</w:t>
      </w:r>
    </w:p>
    <w:p w14:paraId="72F70F45" w14:textId="77777777" w:rsidR="003A42DC" w:rsidRPr="00C2298C" w:rsidRDefault="003A42DC" w:rsidP="003A42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36B4E942" w14:textId="4923A36B" w:rsidR="003A42DC" w:rsidRDefault="003A42DC" w:rsidP="003A42DC">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150AC8">
        <w:rPr>
          <w:rFonts w:eastAsia="SimSun" w:hint="eastAsia"/>
          <w:szCs w:val="24"/>
          <w:lang w:eastAsia="zh-CN"/>
        </w:rPr>
        <w:t>1</w:t>
      </w:r>
      <w:r w:rsidRPr="00C2298C">
        <w:rPr>
          <w:rFonts w:eastAsia="SimSun"/>
          <w:szCs w:val="24"/>
          <w:lang w:eastAsia="zh-CN"/>
        </w:rPr>
        <w:t xml:space="preserve">: </w:t>
      </w:r>
      <w:r>
        <w:rPr>
          <w:rFonts w:eastAsia="SimSun" w:hint="eastAsia"/>
          <w:szCs w:val="24"/>
          <w:lang w:eastAsia="zh-CN"/>
        </w:rPr>
        <w:t>(CATT)</w:t>
      </w:r>
    </w:p>
    <w:p w14:paraId="556556D3" w14:textId="1855C01C" w:rsidR="003A42DC" w:rsidRDefault="000D79C9" w:rsidP="000D79C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 xml:space="preserve">or valid TA case, </w:t>
      </w:r>
      <w:bookmarkStart w:id="13" w:name="OLE_LINK10"/>
      <w:bookmarkStart w:id="14" w:name="OLE_LINK11"/>
      <w:r w:rsidRPr="000D79C9">
        <w:rPr>
          <w:rFonts w:eastAsia="SimSun"/>
          <w:szCs w:val="24"/>
          <w:lang w:eastAsia="zh-CN"/>
        </w:rPr>
        <w:t xml:space="preserve">the ending point of PUCCH SCell activation </w:t>
      </w:r>
      <w:r>
        <w:rPr>
          <w:rFonts w:eastAsia="SimSun" w:hint="eastAsia"/>
          <w:szCs w:val="24"/>
          <w:lang w:eastAsia="zh-CN"/>
        </w:rPr>
        <w:t xml:space="preserve">should be </w:t>
      </w:r>
      <w:r w:rsidR="0022698E">
        <w:rPr>
          <w:rFonts w:eastAsia="SimSun" w:hint="eastAsia"/>
          <w:szCs w:val="24"/>
          <w:lang w:eastAsia="zh-CN"/>
        </w:rPr>
        <w:t xml:space="preserve">the point </w:t>
      </w:r>
      <w:r>
        <w:rPr>
          <w:rFonts w:eastAsia="SimSun" w:hint="eastAsia"/>
          <w:szCs w:val="24"/>
          <w:lang w:eastAsia="zh-CN"/>
        </w:rPr>
        <w:t xml:space="preserve">when </w:t>
      </w:r>
      <w:r w:rsidRPr="000D79C9">
        <w:rPr>
          <w:rFonts w:eastAsia="SimSun"/>
          <w:szCs w:val="24"/>
          <w:lang w:eastAsia="zh-CN"/>
        </w:rPr>
        <w:t>UE transmit valid CSI report on PUCCH SCell</w:t>
      </w:r>
      <w:bookmarkEnd w:id="13"/>
      <w:bookmarkEnd w:id="14"/>
    </w:p>
    <w:p w14:paraId="5B961F9E" w14:textId="4172968B" w:rsidR="000D79C9" w:rsidRDefault="000D79C9" w:rsidP="000D79C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 xml:space="preserve">or </w:t>
      </w:r>
      <w:r w:rsidR="00CF3FCC">
        <w:rPr>
          <w:rFonts w:eastAsia="SimSun" w:hint="eastAsia"/>
          <w:szCs w:val="24"/>
          <w:lang w:eastAsia="zh-CN"/>
        </w:rPr>
        <w:t>in</w:t>
      </w:r>
      <w:r>
        <w:rPr>
          <w:rFonts w:eastAsia="SimSun" w:hint="eastAsia"/>
          <w:szCs w:val="24"/>
          <w:lang w:eastAsia="zh-CN"/>
        </w:rPr>
        <w:t>valid TA case,</w:t>
      </w:r>
      <w:r w:rsidRPr="000D79C9">
        <w:rPr>
          <w:rFonts w:eastAsia="SimSun"/>
          <w:szCs w:val="24"/>
          <w:lang w:eastAsia="zh-CN"/>
        </w:rPr>
        <w:t xml:space="preserve"> the ending point of PUCCH SCell activation should be </w:t>
      </w:r>
      <w:r w:rsidR="0022698E">
        <w:rPr>
          <w:rFonts w:eastAsia="SimSun" w:hint="eastAsia"/>
          <w:szCs w:val="24"/>
          <w:lang w:eastAsia="zh-CN"/>
        </w:rPr>
        <w:t xml:space="preserve">the point </w:t>
      </w:r>
      <w:r>
        <w:rPr>
          <w:rFonts w:eastAsia="SimSun" w:hint="eastAsia"/>
          <w:szCs w:val="24"/>
          <w:lang w:eastAsia="zh-CN"/>
        </w:rPr>
        <w:t xml:space="preserve">when </w:t>
      </w:r>
      <w:r w:rsidRPr="000D79C9">
        <w:rPr>
          <w:rFonts w:eastAsia="SimSun"/>
          <w:szCs w:val="24"/>
          <w:lang w:eastAsia="zh-CN"/>
        </w:rPr>
        <w:t>UE transmit PRACH on PUCCH SCell</w:t>
      </w:r>
    </w:p>
    <w:p w14:paraId="512B347A" w14:textId="54875332" w:rsidR="00667929" w:rsidRDefault="00667929" w:rsidP="0066792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 xml:space="preserve">ption 2: </w:t>
      </w:r>
    </w:p>
    <w:p w14:paraId="13D1EF76" w14:textId="27243DD9" w:rsidR="00667929" w:rsidRDefault="00693072" w:rsidP="0066792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sidR="00063F9E" w:rsidRPr="000D79C9">
        <w:rPr>
          <w:rFonts w:eastAsia="SimSun"/>
          <w:szCs w:val="24"/>
          <w:lang w:eastAsia="zh-CN"/>
        </w:rPr>
        <w:t xml:space="preserve">he ending point of PUCCH SCell activation </w:t>
      </w:r>
      <w:r w:rsidR="00D10715">
        <w:rPr>
          <w:rFonts w:eastAsia="SimSun" w:hint="eastAsia"/>
          <w:szCs w:val="24"/>
          <w:lang w:eastAsia="zh-CN"/>
        </w:rPr>
        <w:t xml:space="preserve">is </w:t>
      </w:r>
      <w:r w:rsidR="00063F9E">
        <w:rPr>
          <w:rFonts w:eastAsia="SimSun" w:hint="eastAsia"/>
          <w:szCs w:val="24"/>
          <w:lang w:eastAsia="zh-CN"/>
        </w:rPr>
        <w:t xml:space="preserve">the point when </w:t>
      </w:r>
      <w:r w:rsidR="00063F9E" w:rsidRPr="000D79C9">
        <w:rPr>
          <w:rFonts w:eastAsia="SimSun"/>
          <w:szCs w:val="24"/>
          <w:lang w:eastAsia="zh-CN"/>
        </w:rPr>
        <w:t xml:space="preserve">UE transmit valid CSI report on </w:t>
      </w:r>
      <w:r w:rsidR="002E2800">
        <w:rPr>
          <w:rFonts w:eastAsia="SimSun" w:hint="eastAsia"/>
          <w:szCs w:val="24"/>
          <w:lang w:eastAsia="zh-CN"/>
        </w:rPr>
        <w:t xml:space="preserve">a certain cell (SpCell or </w:t>
      </w:r>
      <w:r w:rsidR="00063F9E" w:rsidRPr="000D79C9">
        <w:rPr>
          <w:rFonts w:eastAsia="SimSun"/>
          <w:szCs w:val="24"/>
          <w:lang w:eastAsia="zh-CN"/>
        </w:rPr>
        <w:t>PUCCH SCell</w:t>
      </w:r>
      <w:r w:rsidR="002E2800">
        <w:rPr>
          <w:rFonts w:eastAsia="SimSun" w:hint="eastAsia"/>
          <w:szCs w:val="24"/>
          <w:lang w:eastAsia="zh-CN"/>
        </w:rPr>
        <w:t xml:space="preserve"> or others)</w:t>
      </w:r>
      <w:r w:rsidR="00063F9E">
        <w:rPr>
          <w:rFonts w:eastAsia="SimSun" w:hint="eastAsia"/>
          <w:szCs w:val="24"/>
          <w:lang w:eastAsia="zh-CN"/>
        </w:rPr>
        <w:t xml:space="preserve"> for both valid and invalid TA cases. </w:t>
      </w:r>
    </w:p>
    <w:p w14:paraId="562E44FB" w14:textId="77777777" w:rsidR="00E6752E" w:rsidRPr="00C2298C" w:rsidRDefault="00E6752E" w:rsidP="00E6752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48192840" w14:textId="77777777" w:rsidR="00E6752E" w:rsidRPr="00C2298C" w:rsidRDefault="00E6752E" w:rsidP="00E6752E">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3D7474D4" w14:textId="77777777" w:rsidR="003A42DC" w:rsidRDefault="003A42DC" w:rsidP="003A42DC">
      <w:pPr>
        <w:rPr>
          <w:lang w:val="sv-SE" w:eastAsia="zh-CN"/>
        </w:rPr>
      </w:pPr>
    </w:p>
    <w:tbl>
      <w:tblPr>
        <w:tblStyle w:val="TableGrid"/>
        <w:tblW w:w="0" w:type="auto"/>
        <w:tblLook w:val="04A0" w:firstRow="1" w:lastRow="0" w:firstColumn="1" w:lastColumn="0" w:noHBand="0" w:noVBand="1"/>
      </w:tblPr>
      <w:tblGrid>
        <w:gridCol w:w="1239"/>
        <w:gridCol w:w="8392"/>
      </w:tblGrid>
      <w:tr w:rsidR="00E51D9D" w14:paraId="1F2617C1" w14:textId="77777777" w:rsidTr="00C97CBE">
        <w:tc>
          <w:tcPr>
            <w:tcW w:w="9631" w:type="dxa"/>
            <w:gridSpan w:val="2"/>
          </w:tcPr>
          <w:p w14:paraId="050EAD96" w14:textId="090599AC" w:rsidR="00E51D9D" w:rsidRPr="00A2750B" w:rsidRDefault="00A2750B" w:rsidP="00A2750B">
            <w:pPr>
              <w:rPr>
                <w:rFonts w:eastAsiaTheme="minorEastAsia"/>
                <w:b/>
                <w:color w:val="0070C0"/>
                <w:u w:val="single"/>
                <w:lang w:eastAsia="zh-CN"/>
              </w:rPr>
            </w:pPr>
            <w:r w:rsidRPr="00805BE8">
              <w:rPr>
                <w:b/>
                <w:color w:val="0070C0"/>
                <w:u w:val="single"/>
                <w:lang w:eastAsia="ko-KR"/>
              </w:rPr>
              <w:t>Issue 1-1</w:t>
            </w:r>
            <w:r>
              <w:rPr>
                <w:rFonts w:hint="eastAsia"/>
                <w:b/>
                <w:color w:val="0070C0"/>
                <w:u w:val="single"/>
                <w:lang w:eastAsia="zh-CN"/>
              </w:rPr>
              <w:t>-1</w:t>
            </w:r>
            <w:r w:rsidRPr="00805BE8">
              <w:rPr>
                <w:b/>
                <w:color w:val="0070C0"/>
                <w:u w:val="single"/>
                <w:lang w:eastAsia="ko-KR"/>
              </w:rPr>
              <w:t xml:space="preserve">: </w:t>
            </w:r>
            <w:r>
              <w:rPr>
                <w:rFonts w:hint="eastAsia"/>
                <w:b/>
                <w:color w:val="0070C0"/>
                <w:u w:val="single"/>
                <w:lang w:eastAsia="zh-CN"/>
              </w:rPr>
              <w:t>The ending point of PUCCH SCell activation?</w:t>
            </w:r>
          </w:p>
        </w:tc>
      </w:tr>
      <w:tr w:rsidR="00E51D9D" w14:paraId="688B4BDD" w14:textId="77777777" w:rsidTr="00C97CBE">
        <w:tc>
          <w:tcPr>
            <w:tcW w:w="1239" w:type="dxa"/>
          </w:tcPr>
          <w:p w14:paraId="136A0CCD" w14:textId="77777777" w:rsidR="00E51D9D" w:rsidRPr="00805BE8" w:rsidRDefault="00E51D9D"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679C519" w14:textId="77777777" w:rsidR="00E51D9D" w:rsidRPr="00805BE8" w:rsidRDefault="00E51D9D"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324B89" w14:paraId="53F2797C" w14:textId="77777777" w:rsidTr="00C97CBE">
        <w:tc>
          <w:tcPr>
            <w:tcW w:w="1239" w:type="dxa"/>
          </w:tcPr>
          <w:p w14:paraId="42EA39D2" w14:textId="1260591F" w:rsidR="00324B89" w:rsidRPr="003418CB" w:rsidRDefault="00324B89" w:rsidP="00324B89">
            <w:pPr>
              <w:spacing w:after="120"/>
              <w:rPr>
                <w:rFonts w:eastAsiaTheme="minorEastAsia"/>
                <w:color w:val="0070C0"/>
                <w:lang w:val="en-US" w:eastAsia="zh-CN"/>
              </w:rPr>
            </w:pPr>
            <w:ins w:id="15" w:author="Jerry Cui" w:date="2021-04-11T21:18:00Z">
              <w:r>
                <w:rPr>
                  <w:rFonts w:eastAsiaTheme="minorEastAsia"/>
                  <w:color w:val="0070C0"/>
                  <w:lang w:val="en-US" w:eastAsia="zh-CN"/>
                </w:rPr>
                <w:t>Apple</w:t>
              </w:r>
            </w:ins>
            <w:del w:id="16" w:author="Jerry Cui" w:date="2021-04-11T21:18:00Z">
              <w:r w:rsidDel="00E6326F">
                <w:rPr>
                  <w:rFonts w:eastAsiaTheme="minorEastAsia" w:hint="eastAsia"/>
                  <w:color w:val="0070C0"/>
                  <w:lang w:val="en-US" w:eastAsia="zh-CN"/>
                </w:rPr>
                <w:delText>XXX</w:delText>
              </w:r>
            </w:del>
          </w:p>
        </w:tc>
        <w:tc>
          <w:tcPr>
            <w:tcW w:w="8392" w:type="dxa"/>
          </w:tcPr>
          <w:p w14:paraId="1ACA0A1B" w14:textId="1547A918" w:rsidR="00324B89" w:rsidRPr="00E51D9D" w:rsidRDefault="00324B89" w:rsidP="00324B89">
            <w:pPr>
              <w:spacing w:after="120"/>
              <w:rPr>
                <w:rFonts w:eastAsia="SimSun"/>
                <w:color w:val="0070C0"/>
                <w:lang w:val="en-US" w:eastAsia="zh-CN"/>
              </w:rPr>
            </w:pPr>
            <w:ins w:id="17" w:author="Jerry Cui" w:date="2021-04-11T21:18:00Z">
              <w:r>
                <w:rPr>
                  <w:rFonts w:eastAsia="SimSun"/>
                  <w:color w:val="0070C0"/>
                  <w:lang w:val="en-US" w:eastAsia="zh-CN"/>
                </w:rPr>
                <w:t xml:space="preserve">Propose option 3: </w:t>
              </w:r>
              <w:r>
                <w:rPr>
                  <w:rFonts w:eastAsia="SimSun" w:hint="eastAsia"/>
                  <w:szCs w:val="24"/>
                  <w:lang w:eastAsia="zh-CN"/>
                </w:rPr>
                <w:t>T</w:t>
              </w:r>
              <w:r w:rsidRPr="000D79C9">
                <w:rPr>
                  <w:rFonts w:eastAsia="SimSun"/>
                  <w:szCs w:val="24"/>
                  <w:lang w:eastAsia="zh-CN"/>
                </w:rPr>
                <w:t xml:space="preserve">he ending point of PUCCH SCell activation </w:t>
              </w:r>
              <w:r>
                <w:rPr>
                  <w:rFonts w:eastAsia="SimSun" w:hint="eastAsia"/>
                  <w:szCs w:val="24"/>
                  <w:lang w:eastAsia="zh-CN"/>
                </w:rPr>
                <w:t xml:space="preserve">is the point when </w:t>
              </w:r>
              <w:r w:rsidRPr="000D79C9">
                <w:rPr>
                  <w:rFonts w:eastAsia="SimSun"/>
                  <w:szCs w:val="24"/>
                  <w:lang w:eastAsia="zh-CN"/>
                </w:rPr>
                <w:t xml:space="preserve">UE transmit valid CSI report on </w:t>
              </w:r>
              <w:r>
                <w:rPr>
                  <w:rFonts w:eastAsia="SimSun"/>
                  <w:szCs w:val="24"/>
                  <w:lang w:eastAsia="zh-CN"/>
                </w:rPr>
                <w:t xml:space="preserve">target </w:t>
              </w:r>
              <w:r w:rsidRPr="000D79C9">
                <w:rPr>
                  <w:rFonts w:eastAsia="SimSun"/>
                  <w:szCs w:val="24"/>
                  <w:lang w:eastAsia="zh-CN"/>
                </w:rPr>
                <w:t>PUCCH SCell</w:t>
              </w:r>
              <w:r>
                <w:rPr>
                  <w:rFonts w:eastAsia="SimSun" w:hint="eastAsia"/>
                  <w:szCs w:val="24"/>
                  <w:lang w:eastAsia="zh-CN"/>
                </w:rPr>
                <w:t xml:space="preserve"> for both valid and invalid TA cases.</w:t>
              </w:r>
            </w:ins>
          </w:p>
        </w:tc>
      </w:tr>
      <w:tr w:rsidR="00E51D9D" w14:paraId="1A5E5B86" w14:textId="77777777" w:rsidTr="00C97CBE">
        <w:tc>
          <w:tcPr>
            <w:tcW w:w="1239" w:type="dxa"/>
          </w:tcPr>
          <w:p w14:paraId="182B756C" w14:textId="1BC1CEB0" w:rsidR="00E51D9D" w:rsidRDefault="005C6829" w:rsidP="00E518E5">
            <w:pPr>
              <w:spacing w:after="120"/>
              <w:rPr>
                <w:rFonts w:eastAsiaTheme="minorEastAsia"/>
                <w:color w:val="0070C0"/>
                <w:lang w:val="en-US" w:eastAsia="zh-CN"/>
              </w:rPr>
            </w:pPr>
            <w:ins w:id="18" w:author="Huawei" w:date="2021-04-12T17:21:00Z">
              <w:r>
                <w:rPr>
                  <w:rFonts w:eastAsiaTheme="minorEastAsia"/>
                  <w:color w:val="0070C0"/>
                  <w:lang w:val="en-US" w:eastAsia="zh-CN"/>
                </w:rPr>
                <w:t>Huawei</w:t>
              </w:r>
            </w:ins>
          </w:p>
        </w:tc>
        <w:tc>
          <w:tcPr>
            <w:tcW w:w="8392" w:type="dxa"/>
          </w:tcPr>
          <w:p w14:paraId="56446EE0" w14:textId="253773B5" w:rsidR="00E51D9D" w:rsidRDefault="005C6829" w:rsidP="00E518E5">
            <w:pPr>
              <w:spacing w:after="120"/>
              <w:rPr>
                <w:rFonts w:eastAsiaTheme="minorEastAsia"/>
                <w:color w:val="0070C0"/>
                <w:lang w:val="en-US" w:eastAsia="zh-CN"/>
              </w:rPr>
            </w:pPr>
            <w:ins w:id="19" w:author="Huawei" w:date="2021-04-12T17:22:00Z">
              <w:r>
                <w:rPr>
                  <w:rFonts w:eastAsiaTheme="minorEastAsia"/>
                  <w:color w:val="0070C0"/>
                  <w:lang w:val="en-US" w:eastAsia="zh-CN"/>
                </w:rPr>
                <w:t>We prefer the option 3 proposed by Apple.</w:t>
              </w:r>
            </w:ins>
          </w:p>
        </w:tc>
      </w:tr>
      <w:tr w:rsidR="0075122C" w14:paraId="4FA54A43" w14:textId="77777777" w:rsidTr="00C97CBE">
        <w:tc>
          <w:tcPr>
            <w:tcW w:w="1239" w:type="dxa"/>
          </w:tcPr>
          <w:p w14:paraId="30E9D67B" w14:textId="1A562EC1" w:rsidR="0075122C" w:rsidRDefault="0075122C" w:rsidP="0075122C">
            <w:pPr>
              <w:spacing w:after="120"/>
              <w:rPr>
                <w:rFonts w:eastAsiaTheme="minorEastAsia"/>
                <w:color w:val="0070C0"/>
                <w:lang w:val="en-US" w:eastAsia="zh-CN"/>
              </w:rPr>
            </w:pPr>
            <w:ins w:id="20" w:author="Xiaomi" w:date="2021-04-12T22:5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3AFC966" w14:textId="77777777" w:rsidR="0075122C" w:rsidRDefault="0075122C" w:rsidP="0075122C">
            <w:pPr>
              <w:spacing w:after="120"/>
              <w:rPr>
                <w:ins w:id="21" w:author="Xiaomi" w:date="2021-04-12T23:01:00Z"/>
                <w:rFonts w:eastAsiaTheme="minorEastAsia"/>
                <w:color w:val="0070C0"/>
                <w:lang w:val="en-US" w:eastAsia="zh-CN"/>
              </w:rPr>
            </w:pPr>
            <w:ins w:id="22" w:author="Xiaomi" w:date="2021-04-12T22:59:00Z">
              <w:r>
                <w:rPr>
                  <w:rFonts w:eastAsiaTheme="minorEastAsia" w:hint="eastAsia"/>
                  <w:color w:val="0070C0"/>
                  <w:lang w:val="en-US" w:eastAsia="zh-CN"/>
                </w:rPr>
                <w:t>S</w:t>
              </w:r>
              <w:r>
                <w:rPr>
                  <w:rFonts w:eastAsiaTheme="minorEastAsia"/>
                  <w:color w:val="0070C0"/>
                  <w:lang w:val="en-US" w:eastAsia="zh-CN"/>
                </w:rPr>
                <w:t xml:space="preserve">upport option </w:t>
              </w:r>
            </w:ins>
            <w:ins w:id="23" w:author="Xiaomi" w:date="2021-04-12T23:01:00Z">
              <w:r>
                <w:rPr>
                  <w:rFonts w:eastAsiaTheme="minorEastAsia"/>
                  <w:color w:val="0070C0"/>
                  <w:lang w:val="en-US" w:eastAsia="zh-CN"/>
                </w:rPr>
                <w:t xml:space="preserve">3 </w:t>
              </w:r>
              <w:r>
                <w:rPr>
                  <w:rFonts w:eastAsiaTheme="minorEastAsia" w:hint="eastAsia"/>
                  <w:color w:val="0070C0"/>
                  <w:lang w:val="en-US" w:eastAsia="zh-CN"/>
                </w:rPr>
                <w:t>proposed</w:t>
              </w:r>
              <w:r>
                <w:rPr>
                  <w:rFonts w:eastAsiaTheme="minorEastAsia"/>
                  <w:color w:val="0070C0"/>
                  <w:lang w:val="en-US" w:eastAsia="zh-CN"/>
                </w:rPr>
                <w:t xml:space="preserve"> by Apple</w:t>
              </w:r>
            </w:ins>
          </w:p>
          <w:p w14:paraId="774C62D9" w14:textId="71E67001" w:rsidR="0075122C" w:rsidRDefault="0075122C" w:rsidP="0075122C">
            <w:pPr>
              <w:spacing w:after="120"/>
              <w:rPr>
                <w:ins w:id="24" w:author="Xiaomi" w:date="2021-04-12T22:59:00Z"/>
                <w:rFonts w:eastAsiaTheme="minorEastAsia"/>
                <w:color w:val="0070C0"/>
                <w:lang w:val="en-US" w:eastAsia="zh-CN"/>
              </w:rPr>
            </w:pPr>
            <w:ins w:id="25" w:author="Xiaomi" w:date="2021-04-12T23:01:00Z">
              <w:r>
                <w:rPr>
                  <w:rFonts w:eastAsiaTheme="minorEastAsia"/>
                  <w:color w:val="0070C0"/>
                  <w:lang w:val="en-US" w:eastAsia="zh-CN"/>
                </w:rPr>
                <w:t>I</w:t>
              </w:r>
            </w:ins>
            <w:ins w:id="26" w:author="Xiaomi" w:date="2021-04-12T22:59:00Z">
              <w:r>
                <w:rPr>
                  <w:rFonts w:eastAsiaTheme="minorEastAsia"/>
                  <w:color w:val="0070C0"/>
                  <w:lang w:val="en-US" w:eastAsia="zh-CN"/>
                </w:rPr>
                <w:t>n TS36.133, the PUCCH SCell activation delay requirement is defined as follows:</w:t>
              </w:r>
            </w:ins>
          </w:p>
          <w:p w14:paraId="48791CA3" w14:textId="77777777" w:rsidR="0075122C" w:rsidRDefault="0075122C" w:rsidP="0075122C">
            <w:pPr>
              <w:rPr>
                <w:ins w:id="27" w:author="Xiaomi" w:date="2021-04-12T22:59:00Z"/>
                <w:rFonts w:eastAsiaTheme="minorEastAsia"/>
                <w:color w:val="0070C0"/>
                <w:lang w:val="en-US" w:eastAsia="zh-CN"/>
              </w:rPr>
            </w:pPr>
            <w:ins w:id="28" w:author="Xiaomi" w:date="2021-04-12T22:59:00Z">
              <w:r>
                <w:rPr>
                  <w:rFonts w:eastAsiaTheme="minorEastAsia"/>
                  <w:color w:val="0070C0"/>
                  <w:lang w:val="en-US" w:eastAsia="zh-CN"/>
                </w:rPr>
                <w:t>“</w:t>
              </w:r>
              <w:r w:rsidRPr="00B257FC">
                <w:rPr>
                  <w:i/>
                </w:rPr>
                <w:t xml:space="preserve">If the UE does not have a valid TA for transmitting on an SCell then the UE shall be capable to perform downlink actions related to the SCell activation command as specified in [17] for the SCell being activated on the PUCCH SCell no later than in subframe </w:t>
              </w:r>
              <w:r w:rsidRPr="00AE49E0">
                <w:rPr>
                  <w:rFonts w:hint="eastAsia"/>
                  <w:i/>
                </w:rPr>
                <w:t>n</w:t>
              </w:r>
              <w:r w:rsidRPr="00B257FC">
                <w:rPr>
                  <w:i/>
                </w:rPr>
                <w:t>+T</w:t>
              </w:r>
              <w:r w:rsidRPr="00B257FC">
                <w:rPr>
                  <w:i/>
                  <w:vertAlign w:val="subscript"/>
                </w:rPr>
                <w:t>activate_basic</w:t>
              </w:r>
              <w:r w:rsidRPr="00B257FC">
                <w:rPr>
                  <w:i/>
                </w:rPr>
                <w:t xml:space="preserve"> and </w:t>
              </w:r>
              <w:r w:rsidRPr="00B257FC">
                <w:rPr>
                  <w:i/>
                  <w:highlight w:val="yellow"/>
                </w:rPr>
                <w:t xml:space="preserve">shall be capable to </w:t>
              </w:r>
              <w:r w:rsidRPr="00B257FC">
                <w:rPr>
                  <w:i/>
                  <w:highlight w:val="yellow"/>
                </w:rPr>
                <w:lastRenderedPageBreak/>
                <w:t>perform uplink actions</w:t>
              </w:r>
              <w:r w:rsidRPr="00B257FC">
                <w:rPr>
                  <w:i/>
                </w:rPr>
                <w:t xml:space="preserve"> related to the SCell activation command as specified in [17] for the SCell being activated on the PUCCH SCell no later than in subframe </w:t>
              </w:r>
              <w:r w:rsidRPr="00AE49E0">
                <w:rPr>
                  <w:rFonts w:hint="eastAsia"/>
                  <w:i/>
                </w:rPr>
                <w:t>n</w:t>
              </w:r>
              <w:r w:rsidRPr="00B257FC">
                <w:rPr>
                  <w:i/>
                </w:rPr>
                <w:t>+T</w:t>
              </w:r>
              <w:r w:rsidRPr="00B257FC">
                <w:rPr>
                  <w:i/>
                  <w:vertAlign w:val="subscript"/>
                </w:rPr>
                <w:t>delay_PUCCH SCell</w:t>
              </w:r>
              <w:r w:rsidRPr="00B257FC">
                <w:rPr>
                  <w:i/>
                </w:rPr>
                <w:t xml:space="preserve"> and </w:t>
              </w:r>
              <w:r w:rsidRPr="00B257FC">
                <w:rPr>
                  <w:i/>
                  <w:highlight w:val="yellow"/>
                </w:rPr>
                <w:t>shall transmit valid CSI report for the SCell being activated on the PUCCH SCell</w:t>
              </w:r>
              <w:r w:rsidRPr="00B257FC">
                <w:rPr>
                  <w:i/>
                </w:rPr>
                <w:t xml:space="preserve"> no later than in subframe </w:t>
              </w:r>
              <w:r w:rsidRPr="00AE49E0">
                <w:rPr>
                  <w:rFonts w:hint="eastAsia"/>
                  <w:i/>
                </w:rPr>
                <w:t>n</w:t>
              </w:r>
              <w:r w:rsidRPr="00B257FC">
                <w:rPr>
                  <w:i/>
                </w:rPr>
                <w:t>+T</w:t>
              </w:r>
              <w:r w:rsidRPr="00B257FC">
                <w:rPr>
                  <w:i/>
                  <w:vertAlign w:val="subscript"/>
                </w:rPr>
                <w:t>delay_PUCCH SCell</w:t>
              </w:r>
              <w:r w:rsidRPr="00B257FC">
                <w:rPr>
                  <w:i/>
                </w:rPr>
                <w:t>, where</w:t>
              </w:r>
              <w:r w:rsidRPr="0089796C">
                <w:t>:</w:t>
              </w:r>
              <w:r>
                <w:rPr>
                  <w:rFonts w:eastAsiaTheme="minorEastAsia"/>
                  <w:color w:val="0070C0"/>
                  <w:lang w:val="en-US" w:eastAsia="zh-CN"/>
                </w:rPr>
                <w:t>”</w:t>
              </w:r>
            </w:ins>
          </w:p>
          <w:p w14:paraId="15D60C5F" w14:textId="2799E655" w:rsidR="0075122C" w:rsidRDefault="0075122C" w:rsidP="0075122C">
            <w:pPr>
              <w:spacing w:after="120"/>
              <w:rPr>
                <w:rFonts w:eastAsiaTheme="minorEastAsia"/>
                <w:color w:val="0070C0"/>
                <w:lang w:val="en-US" w:eastAsia="zh-CN"/>
              </w:rPr>
            </w:pPr>
            <w:ins w:id="29" w:author="Xiaomi" w:date="2021-04-12T22:59:00Z">
              <w:r>
                <w:rPr>
                  <w:rFonts w:eastAsiaTheme="minorEastAsia"/>
                  <w:color w:val="0070C0"/>
                  <w:lang w:val="en-US" w:eastAsia="zh-CN"/>
                </w:rPr>
                <w:t>So, the ending point should be the valid CSI reporting</w:t>
              </w:r>
            </w:ins>
            <w:ins w:id="30" w:author="Xiaomi" w:date="2021-04-12T23:02:00Z">
              <w:r>
                <w:rPr>
                  <w:rFonts w:eastAsiaTheme="minorEastAsia"/>
                  <w:color w:val="0070C0"/>
                  <w:lang w:val="en-US" w:eastAsia="zh-CN"/>
                </w:rPr>
                <w:t xml:space="preserve"> for </w:t>
              </w:r>
              <w:r>
                <w:rPr>
                  <w:rFonts w:eastAsia="SimSun" w:hint="eastAsia"/>
                  <w:szCs w:val="24"/>
                  <w:lang w:eastAsia="zh-CN"/>
                </w:rPr>
                <w:t>invalid TA cases</w:t>
              </w:r>
            </w:ins>
            <w:ins w:id="31" w:author="Xiaomi" w:date="2021-04-12T22:59:00Z">
              <w:r>
                <w:rPr>
                  <w:rFonts w:eastAsiaTheme="minorEastAsia"/>
                  <w:color w:val="0070C0"/>
                  <w:lang w:val="en-US" w:eastAsia="zh-CN"/>
                </w:rPr>
                <w:t>.</w:t>
              </w:r>
            </w:ins>
          </w:p>
        </w:tc>
      </w:tr>
      <w:tr w:rsidR="00D16075" w14:paraId="34C93A29" w14:textId="77777777" w:rsidTr="00C97CBE">
        <w:trPr>
          <w:ins w:id="32" w:author="Aijun" w:date="2021-04-12T23:16:00Z"/>
        </w:trPr>
        <w:tc>
          <w:tcPr>
            <w:tcW w:w="1239" w:type="dxa"/>
          </w:tcPr>
          <w:p w14:paraId="714F5B3E" w14:textId="537ECA70" w:rsidR="00D16075" w:rsidRDefault="00D16075" w:rsidP="0075122C">
            <w:pPr>
              <w:spacing w:after="120"/>
              <w:rPr>
                <w:ins w:id="33" w:author="Aijun" w:date="2021-04-12T23:16:00Z"/>
                <w:rFonts w:eastAsiaTheme="minorEastAsia"/>
                <w:color w:val="0070C0"/>
                <w:lang w:val="en-US" w:eastAsia="zh-CN"/>
              </w:rPr>
            </w:pPr>
            <w:ins w:id="34" w:author="Aijun" w:date="2021-04-12T23:16:00Z">
              <w:r>
                <w:rPr>
                  <w:rFonts w:eastAsiaTheme="minorEastAsia"/>
                  <w:color w:val="0070C0"/>
                  <w:lang w:val="en-US" w:eastAsia="zh-CN"/>
                </w:rPr>
                <w:lastRenderedPageBreak/>
                <w:t>ZTE</w:t>
              </w:r>
            </w:ins>
          </w:p>
        </w:tc>
        <w:tc>
          <w:tcPr>
            <w:tcW w:w="8392" w:type="dxa"/>
          </w:tcPr>
          <w:p w14:paraId="0C6C60C6" w14:textId="2D4EAA23" w:rsidR="00D16075" w:rsidRDefault="00D16075" w:rsidP="0075122C">
            <w:pPr>
              <w:spacing w:after="120"/>
              <w:rPr>
                <w:ins w:id="35" w:author="Aijun" w:date="2021-04-12T23:16:00Z"/>
                <w:rFonts w:eastAsiaTheme="minorEastAsia"/>
                <w:color w:val="0070C0"/>
                <w:lang w:val="en-US" w:eastAsia="zh-CN"/>
              </w:rPr>
            </w:pPr>
            <w:ins w:id="36" w:author="Aijun" w:date="2021-04-12T23:16:00Z">
              <w:r>
                <w:rPr>
                  <w:rFonts w:eastAsiaTheme="minorEastAsia"/>
                  <w:color w:val="0070C0"/>
                  <w:lang w:val="en-US" w:eastAsia="zh-CN"/>
                </w:rPr>
                <w:t>We support Option 3 proposed by Apple</w:t>
              </w:r>
            </w:ins>
            <w:ins w:id="37" w:author="Aijun" w:date="2021-04-12T23:24:00Z">
              <w:r w:rsidR="00E058D9">
                <w:rPr>
                  <w:rFonts w:eastAsiaTheme="minorEastAsia"/>
                  <w:color w:val="0070C0"/>
                  <w:lang w:val="en-US" w:eastAsia="zh-CN"/>
                </w:rPr>
                <w:t>, similar as</w:t>
              </w:r>
            </w:ins>
            <w:ins w:id="38" w:author="Aijun" w:date="2021-04-12T23:17:00Z">
              <w:r>
                <w:rPr>
                  <w:rFonts w:eastAsiaTheme="minorEastAsia"/>
                  <w:color w:val="0070C0"/>
                  <w:lang w:val="en-US" w:eastAsia="zh-CN"/>
                </w:rPr>
                <w:t xml:space="preserve"> that in LTE</w:t>
              </w:r>
            </w:ins>
            <w:ins w:id="39" w:author="Aijun" w:date="2021-04-12T23:23:00Z">
              <w:r w:rsidR="00E058D9">
                <w:rPr>
                  <w:rFonts w:eastAsiaTheme="minorEastAsia"/>
                  <w:color w:val="0070C0"/>
                  <w:lang w:val="en-US" w:eastAsia="zh-CN"/>
                </w:rPr>
                <w:t>.</w:t>
              </w:r>
            </w:ins>
          </w:p>
        </w:tc>
      </w:tr>
      <w:tr w:rsidR="00C97CBE" w14:paraId="74EE4CDF" w14:textId="77777777" w:rsidTr="00C97CBE">
        <w:trPr>
          <w:ins w:id="40" w:author="CH" w:date="2021-04-12T16:19:00Z"/>
        </w:trPr>
        <w:tc>
          <w:tcPr>
            <w:tcW w:w="1239" w:type="dxa"/>
          </w:tcPr>
          <w:p w14:paraId="39D6387C" w14:textId="5DB2B37F" w:rsidR="00C97CBE" w:rsidRDefault="00C97CBE" w:rsidP="00C97CBE">
            <w:pPr>
              <w:spacing w:after="120"/>
              <w:rPr>
                <w:ins w:id="41" w:author="CH" w:date="2021-04-12T16:19:00Z"/>
                <w:rFonts w:eastAsiaTheme="minorEastAsia"/>
                <w:color w:val="0070C0"/>
                <w:lang w:val="en-US" w:eastAsia="zh-CN"/>
              </w:rPr>
            </w:pPr>
            <w:ins w:id="42" w:author="CH" w:date="2021-04-12T16:19:00Z">
              <w:r>
                <w:rPr>
                  <w:rFonts w:eastAsiaTheme="minorEastAsia"/>
                  <w:color w:val="0070C0"/>
                  <w:lang w:val="en-US" w:eastAsia="zh-CN"/>
                </w:rPr>
                <w:t>Qualcomm</w:t>
              </w:r>
            </w:ins>
          </w:p>
        </w:tc>
        <w:tc>
          <w:tcPr>
            <w:tcW w:w="8392" w:type="dxa"/>
          </w:tcPr>
          <w:p w14:paraId="6A41AF48" w14:textId="2B9CFA5C" w:rsidR="00C97CBE" w:rsidRDefault="00C97CBE" w:rsidP="00C97CBE">
            <w:pPr>
              <w:spacing w:after="120"/>
              <w:rPr>
                <w:ins w:id="43" w:author="CH" w:date="2021-04-12T16:19:00Z"/>
                <w:rFonts w:eastAsiaTheme="minorEastAsia"/>
                <w:color w:val="0070C0"/>
                <w:lang w:val="en-US" w:eastAsia="zh-CN"/>
              </w:rPr>
            </w:pPr>
            <w:ins w:id="44" w:author="CH" w:date="2021-04-12T16:19:00Z">
              <w:r>
                <w:rPr>
                  <w:rFonts w:eastAsiaTheme="minorEastAsia"/>
                  <w:color w:val="0070C0"/>
                  <w:lang w:val="en-US" w:eastAsia="zh-CN"/>
                </w:rPr>
                <w:t>Support Option 3 proposed by Apple. If there are cases where CSI can’t be reported to the target PUCCH SCell due to a so-called chicken-and-egg problem without RAN1/2 updates, we would like not to define requirements for those cases.</w:t>
              </w:r>
            </w:ins>
          </w:p>
        </w:tc>
      </w:tr>
      <w:tr w:rsidR="00FD387E" w14:paraId="17543B5E" w14:textId="77777777" w:rsidTr="00C97CBE">
        <w:trPr>
          <w:ins w:id="45" w:author="Roy Hu" w:date="2021-04-13T10:33:00Z"/>
        </w:trPr>
        <w:tc>
          <w:tcPr>
            <w:tcW w:w="1239" w:type="dxa"/>
          </w:tcPr>
          <w:p w14:paraId="73C8A11A" w14:textId="458376DB" w:rsidR="00FD387E" w:rsidRDefault="00FD387E" w:rsidP="00C97CBE">
            <w:pPr>
              <w:spacing w:after="120"/>
              <w:rPr>
                <w:ins w:id="46" w:author="Roy Hu" w:date="2021-04-13T10:33:00Z"/>
                <w:rFonts w:eastAsiaTheme="minorEastAsia"/>
                <w:color w:val="0070C0"/>
                <w:lang w:val="en-US" w:eastAsia="zh-CN"/>
              </w:rPr>
            </w:pPr>
            <w:ins w:id="47" w:author="Roy Hu" w:date="2021-04-13T10:34:00Z">
              <w:r>
                <w:rPr>
                  <w:rFonts w:eastAsiaTheme="minorEastAsia" w:hint="eastAsia"/>
                  <w:color w:val="0070C0"/>
                  <w:lang w:val="en-US" w:eastAsia="zh-CN"/>
                </w:rPr>
                <w:t>OPPO</w:t>
              </w:r>
            </w:ins>
          </w:p>
        </w:tc>
        <w:tc>
          <w:tcPr>
            <w:tcW w:w="8392" w:type="dxa"/>
          </w:tcPr>
          <w:p w14:paraId="72D959BA" w14:textId="20683361" w:rsidR="00FD387E" w:rsidRDefault="00CB6DCF" w:rsidP="00C97CBE">
            <w:pPr>
              <w:spacing w:after="120"/>
              <w:rPr>
                <w:ins w:id="48" w:author="Roy Hu" w:date="2021-04-13T10:33:00Z"/>
                <w:rFonts w:eastAsiaTheme="minorEastAsia"/>
                <w:color w:val="0070C0"/>
                <w:lang w:val="en-US" w:eastAsia="zh-CN"/>
              </w:rPr>
            </w:pPr>
            <w:ins w:id="49" w:author="Roy Hu" w:date="2021-04-13T10:34:00Z">
              <w:r>
                <w:rPr>
                  <w:rFonts w:eastAsiaTheme="minorEastAsia" w:hint="eastAsia"/>
                  <w:color w:val="0070C0"/>
                  <w:lang w:val="en-US" w:eastAsia="zh-CN"/>
                </w:rPr>
                <w:t>S</w:t>
              </w:r>
              <w:r>
                <w:rPr>
                  <w:rFonts w:eastAsiaTheme="minorEastAsia"/>
                  <w:color w:val="0070C0"/>
                  <w:lang w:val="en-US" w:eastAsia="zh-CN"/>
                </w:rPr>
                <w:t>upport Option 3 proposed by Apple, similar as that in LTE.</w:t>
              </w:r>
            </w:ins>
          </w:p>
        </w:tc>
      </w:tr>
      <w:tr w:rsidR="001C278D" w14:paraId="376F5A50" w14:textId="77777777" w:rsidTr="00C97CBE">
        <w:trPr>
          <w:ins w:id="50" w:author="jingjing chen" w:date="2021-04-13T14:31:00Z"/>
        </w:trPr>
        <w:tc>
          <w:tcPr>
            <w:tcW w:w="1239" w:type="dxa"/>
          </w:tcPr>
          <w:p w14:paraId="5334AE68" w14:textId="174E4390" w:rsidR="001C278D" w:rsidRDefault="001C278D" w:rsidP="001C278D">
            <w:pPr>
              <w:spacing w:after="120"/>
              <w:rPr>
                <w:ins w:id="51" w:author="jingjing chen" w:date="2021-04-13T14:31:00Z"/>
                <w:rFonts w:eastAsiaTheme="minorEastAsia"/>
                <w:color w:val="0070C0"/>
                <w:lang w:val="en-US" w:eastAsia="zh-CN"/>
              </w:rPr>
            </w:pPr>
            <w:ins w:id="52" w:author="jingjing chen" w:date="2021-04-13T14:31: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713A360" w14:textId="3082BB7D" w:rsidR="001C278D" w:rsidRDefault="001C278D" w:rsidP="001C278D">
            <w:pPr>
              <w:spacing w:after="120"/>
              <w:rPr>
                <w:ins w:id="53" w:author="jingjing chen" w:date="2021-04-13T14:31:00Z"/>
                <w:rFonts w:eastAsiaTheme="minorEastAsia"/>
                <w:color w:val="0070C0"/>
                <w:lang w:val="en-US" w:eastAsia="zh-CN"/>
              </w:rPr>
            </w:pPr>
            <w:ins w:id="54" w:author="jingjing chen" w:date="2021-04-13T14:31:00Z">
              <w:r>
                <w:rPr>
                  <w:rFonts w:eastAsiaTheme="minorEastAsia"/>
                  <w:color w:val="0070C0"/>
                  <w:lang w:val="en-US" w:eastAsia="zh-CN"/>
                </w:rPr>
                <w:t>One consideration is that w</w:t>
              </w:r>
              <w:r w:rsidRPr="00755991">
                <w:rPr>
                  <w:rFonts w:eastAsiaTheme="minorEastAsia"/>
                  <w:color w:val="0070C0"/>
                  <w:lang w:val="en-US" w:eastAsia="zh-CN"/>
                </w:rPr>
                <w:t xml:space="preserve">hether the CSI reporting is </w:t>
              </w:r>
              <w:r>
                <w:rPr>
                  <w:rFonts w:eastAsiaTheme="minorEastAsia"/>
                  <w:color w:val="0070C0"/>
                  <w:lang w:val="en-US" w:eastAsia="zh-CN"/>
                </w:rPr>
                <w:t xml:space="preserve">transmitted on </w:t>
              </w:r>
              <w:r w:rsidRPr="00755991">
                <w:rPr>
                  <w:rFonts w:eastAsiaTheme="minorEastAsia"/>
                  <w:color w:val="0070C0"/>
                  <w:lang w:val="en-US" w:eastAsia="zh-CN"/>
                </w:rPr>
                <w:t>PCell or SCell is up to network configuration</w:t>
              </w:r>
              <w:r>
                <w:rPr>
                  <w:rFonts w:eastAsiaTheme="minorEastAsia"/>
                  <w:color w:val="0070C0"/>
                  <w:lang w:val="en-US" w:eastAsia="zh-CN"/>
                </w:rPr>
                <w:t xml:space="preserve">. If we go with option 3, what’s the UE behavior for the case that network configure </w:t>
              </w:r>
              <w:r w:rsidRPr="00755991">
                <w:rPr>
                  <w:rFonts w:eastAsiaTheme="minorEastAsia"/>
                  <w:color w:val="0070C0"/>
                  <w:lang w:val="en-US" w:eastAsia="zh-CN"/>
                </w:rPr>
                <w:t>CSI reporting</w:t>
              </w:r>
              <w:r>
                <w:rPr>
                  <w:rFonts w:eastAsiaTheme="minorEastAsia"/>
                  <w:color w:val="0070C0"/>
                  <w:lang w:val="en-US" w:eastAsia="zh-CN"/>
                </w:rPr>
                <w:t xml:space="preserve"> via PCell PUCCH? No requirements applied? or clearly say in the spec that normal requirements can be reused (considering TA is valid for this scenario)?</w:t>
              </w:r>
            </w:ins>
          </w:p>
        </w:tc>
      </w:tr>
      <w:tr w:rsidR="00EF7884" w14:paraId="75C62EA0" w14:textId="77777777" w:rsidTr="00C97CBE">
        <w:trPr>
          <w:ins w:id="55" w:author="Ericsson" w:date="2021-04-13T11:11:00Z"/>
        </w:trPr>
        <w:tc>
          <w:tcPr>
            <w:tcW w:w="1239" w:type="dxa"/>
          </w:tcPr>
          <w:p w14:paraId="447AF1D5" w14:textId="7F2C8C7A" w:rsidR="00EF7884" w:rsidRDefault="00EF7884" w:rsidP="00EF7884">
            <w:pPr>
              <w:spacing w:after="120"/>
              <w:rPr>
                <w:ins w:id="56" w:author="Ericsson" w:date="2021-04-13T11:11:00Z"/>
                <w:rFonts w:eastAsiaTheme="minorEastAsia"/>
                <w:color w:val="0070C0"/>
                <w:lang w:val="en-US" w:eastAsia="zh-CN"/>
              </w:rPr>
            </w:pPr>
            <w:ins w:id="57" w:author="Ericsson" w:date="2021-04-13T11:12:00Z">
              <w:r>
                <w:rPr>
                  <w:rFonts w:eastAsiaTheme="minorEastAsia"/>
                  <w:color w:val="0070C0"/>
                  <w:lang w:eastAsia="zh-CN"/>
                </w:rPr>
                <w:t>Ericsson</w:t>
              </w:r>
            </w:ins>
          </w:p>
        </w:tc>
        <w:tc>
          <w:tcPr>
            <w:tcW w:w="8392" w:type="dxa"/>
          </w:tcPr>
          <w:p w14:paraId="3B9C49C0" w14:textId="6B1611F0" w:rsidR="00EF7884" w:rsidRDefault="00EF7884" w:rsidP="00EF7884">
            <w:pPr>
              <w:spacing w:after="120"/>
              <w:rPr>
                <w:ins w:id="58" w:author="Ericsson" w:date="2021-04-13T11:11:00Z"/>
                <w:rFonts w:eastAsiaTheme="minorEastAsia"/>
                <w:color w:val="0070C0"/>
                <w:lang w:val="en-US" w:eastAsia="zh-CN"/>
              </w:rPr>
            </w:pPr>
            <w:ins w:id="59" w:author="Ericsson" w:date="2021-04-13T11:12:00Z">
              <w:r>
                <w:rPr>
                  <w:rFonts w:eastAsiaTheme="minorEastAsia"/>
                  <w:color w:val="0070C0"/>
                  <w:lang w:val="en-US" w:eastAsia="zh-CN"/>
                </w:rPr>
                <w:t>Support Option 3 by Apple.</w:t>
              </w:r>
            </w:ins>
          </w:p>
        </w:tc>
      </w:tr>
      <w:tr w:rsidR="00EC649C" w14:paraId="1FA13EDC" w14:textId="77777777" w:rsidTr="00C97CBE">
        <w:trPr>
          <w:ins w:id="60" w:author="NTT DOCOMO" w:date="2021-04-13T18:45:00Z"/>
        </w:trPr>
        <w:tc>
          <w:tcPr>
            <w:tcW w:w="1239" w:type="dxa"/>
          </w:tcPr>
          <w:p w14:paraId="16DF3E4F" w14:textId="7F0AEE07" w:rsidR="00EC649C" w:rsidRDefault="00EC649C" w:rsidP="00EC649C">
            <w:pPr>
              <w:spacing w:after="120"/>
              <w:rPr>
                <w:ins w:id="61" w:author="NTT DOCOMO" w:date="2021-04-13T18:45:00Z"/>
                <w:rFonts w:eastAsiaTheme="minorEastAsia"/>
                <w:color w:val="0070C0"/>
                <w:lang w:eastAsia="zh-CN"/>
              </w:rPr>
            </w:pPr>
            <w:ins w:id="62" w:author="NTT DOCOMO" w:date="2021-04-13T18:45:00Z">
              <w:r>
                <w:rPr>
                  <w:rFonts w:hint="eastAsia"/>
                  <w:color w:val="0070C0"/>
                  <w:lang w:val="en-US" w:eastAsia="ja-JP"/>
                </w:rPr>
                <w:t>NTT DOCOMO</w:t>
              </w:r>
              <w:r>
                <w:rPr>
                  <w:color w:val="0070C0"/>
                  <w:lang w:val="en-US" w:eastAsia="ja-JP"/>
                </w:rPr>
                <w:t>, INC.</w:t>
              </w:r>
            </w:ins>
          </w:p>
        </w:tc>
        <w:tc>
          <w:tcPr>
            <w:tcW w:w="8392" w:type="dxa"/>
          </w:tcPr>
          <w:p w14:paraId="615A7867" w14:textId="77777777" w:rsidR="00EC649C" w:rsidRPr="00FB5504" w:rsidRDefault="00EC649C" w:rsidP="00EC649C">
            <w:pPr>
              <w:spacing w:after="120"/>
              <w:rPr>
                <w:ins w:id="63" w:author="NTT DOCOMO" w:date="2021-04-13T18:45:00Z"/>
                <w:rFonts w:eastAsia="SimSun"/>
                <w:szCs w:val="24"/>
                <w:lang w:eastAsia="zh-CN"/>
              </w:rPr>
            </w:pPr>
            <w:ins w:id="64" w:author="NTT DOCOMO" w:date="2021-04-13T18:45:00Z">
              <w:r>
                <w:rPr>
                  <w:color w:val="0070C0"/>
                  <w:lang w:val="en-US" w:eastAsia="ja-JP"/>
                </w:rPr>
                <w:t xml:space="preserve">We propose option 4: </w:t>
              </w:r>
              <w:r>
                <w:rPr>
                  <w:color w:val="0070C0"/>
                  <w:lang w:val="en-US" w:eastAsia="ja-JP"/>
                </w:rPr>
                <w:br/>
              </w:r>
              <w:r>
                <w:rPr>
                  <w:rFonts w:eastAsia="SimSun" w:hint="eastAsia"/>
                  <w:szCs w:val="24"/>
                  <w:lang w:eastAsia="zh-CN"/>
                </w:rPr>
                <w:t xml:space="preserve">For valid </w:t>
              </w:r>
              <w:r>
                <w:rPr>
                  <w:rFonts w:eastAsia="SimSun"/>
                  <w:szCs w:val="24"/>
                  <w:lang w:eastAsia="zh-CN"/>
                </w:rPr>
                <w:t>TA case</w:t>
              </w:r>
              <w:r>
                <w:rPr>
                  <w:rFonts w:eastAsia="SimSun" w:hint="eastAsia"/>
                  <w:szCs w:val="24"/>
                  <w:lang w:eastAsia="zh-CN"/>
                </w:rPr>
                <w:t>, t</w:t>
              </w:r>
              <w:r w:rsidRPr="000D79C9">
                <w:rPr>
                  <w:rFonts w:eastAsia="SimSun"/>
                  <w:szCs w:val="24"/>
                  <w:lang w:eastAsia="zh-CN"/>
                </w:rPr>
                <w:t xml:space="preserve">he ending point of PUCCH SCell activation </w:t>
              </w:r>
              <w:r>
                <w:rPr>
                  <w:rFonts w:eastAsia="SimSun" w:hint="eastAsia"/>
                  <w:szCs w:val="24"/>
                  <w:lang w:eastAsia="zh-CN"/>
                </w:rPr>
                <w:t xml:space="preserve">is the point when </w:t>
              </w:r>
              <w:r w:rsidRPr="000D79C9">
                <w:rPr>
                  <w:rFonts w:eastAsia="SimSun"/>
                  <w:szCs w:val="24"/>
                  <w:lang w:eastAsia="zh-CN"/>
                </w:rPr>
                <w:t xml:space="preserve">UE </w:t>
              </w:r>
              <w:r>
                <w:rPr>
                  <w:rFonts w:eastAsia="SimSun"/>
                  <w:szCs w:val="24"/>
                  <w:lang w:eastAsia="zh-CN"/>
                </w:rPr>
                <w:t xml:space="preserve">can </w:t>
              </w:r>
              <w:r w:rsidRPr="000D79C9">
                <w:rPr>
                  <w:rFonts w:eastAsia="SimSun"/>
                  <w:szCs w:val="24"/>
                  <w:lang w:eastAsia="zh-CN"/>
                </w:rPr>
                <w:t xml:space="preserve">transmit valid CSI report on </w:t>
              </w:r>
              <w:r>
                <w:rPr>
                  <w:rFonts w:eastAsia="SimSun" w:hint="eastAsia"/>
                  <w:szCs w:val="24"/>
                  <w:lang w:eastAsia="zh-CN"/>
                </w:rPr>
                <w:t xml:space="preserve">a certain cell (SpCell or </w:t>
              </w:r>
              <w:r w:rsidRPr="000D79C9">
                <w:rPr>
                  <w:rFonts w:eastAsia="SimSun"/>
                  <w:szCs w:val="24"/>
                  <w:lang w:eastAsia="zh-CN"/>
                </w:rPr>
                <w:t>PUCCH SCell</w:t>
              </w:r>
              <w:r>
                <w:rPr>
                  <w:rFonts w:eastAsia="SimSun" w:hint="eastAsia"/>
                  <w:szCs w:val="24"/>
                  <w:lang w:eastAsia="zh-CN"/>
                </w:rPr>
                <w:t xml:space="preserve"> or others).</w:t>
              </w:r>
              <w:r>
                <w:rPr>
                  <w:rFonts w:eastAsia="SimSun"/>
                  <w:szCs w:val="24"/>
                  <w:lang w:eastAsia="zh-CN"/>
                </w:rPr>
                <w:br/>
              </w:r>
              <w:r>
                <w:rPr>
                  <w:rFonts w:eastAsia="SimSun" w:hint="eastAsia"/>
                  <w:szCs w:val="24"/>
                  <w:lang w:eastAsia="zh-CN"/>
                </w:rPr>
                <w:t xml:space="preserve">For </w:t>
              </w:r>
              <w:r>
                <w:rPr>
                  <w:rFonts w:eastAsia="SimSun"/>
                  <w:szCs w:val="24"/>
                  <w:lang w:eastAsia="zh-CN"/>
                </w:rPr>
                <w:t>in</w:t>
              </w:r>
              <w:r>
                <w:rPr>
                  <w:rFonts w:eastAsia="SimSun" w:hint="eastAsia"/>
                  <w:szCs w:val="24"/>
                  <w:lang w:eastAsia="zh-CN"/>
                </w:rPr>
                <w:t xml:space="preserve">valid </w:t>
              </w:r>
              <w:r>
                <w:rPr>
                  <w:rFonts w:eastAsia="SimSun"/>
                  <w:szCs w:val="24"/>
                  <w:lang w:eastAsia="zh-CN"/>
                </w:rPr>
                <w:t>TA case</w:t>
              </w:r>
              <w:r>
                <w:rPr>
                  <w:rFonts w:eastAsia="SimSun" w:hint="eastAsia"/>
                  <w:szCs w:val="24"/>
                  <w:lang w:eastAsia="zh-CN"/>
                </w:rPr>
                <w:t>, t</w:t>
              </w:r>
              <w:r w:rsidRPr="000D79C9">
                <w:rPr>
                  <w:rFonts w:eastAsia="SimSun"/>
                  <w:szCs w:val="24"/>
                  <w:lang w:eastAsia="zh-CN"/>
                </w:rPr>
                <w:t xml:space="preserve">he ending point of PUCCH SCell activation </w:t>
              </w:r>
              <w:r>
                <w:rPr>
                  <w:rFonts w:eastAsia="SimSun" w:hint="eastAsia"/>
                  <w:szCs w:val="24"/>
                  <w:lang w:eastAsia="zh-CN"/>
                </w:rPr>
                <w:t xml:space="preserve">is the point when </w:t>
              </w:r>
              <w:r w:rsidRPr="000D79C9">
                <w:rPr>
                  <w:rFonts w:eastAsia="SimSun"/>
                  <w:szCs w:val="24"/>
                  <w:lang w:eastAsia="zh-CN"/>
                </w:rPr>
                <w:t xml:space="preserve">UE transmit valid CSI report on </w:t>
              </w:r>
              <w:r>
                <w:rPr>
                  <w:rFonts w:eastAsia="SimSun"/>
                  <w:szCs w:val="24"/>
                  <w:lang w:eastAsia="zh-CN"/>
                </w:rPr>
                <w:t xml:space="preserve">target </w:t>
              </w:r>
              <w:r w:rsidRPr="000D79C9">
                <w:rPr>
                  <w:rFonts w:eastAsia="SimSun"/>
                  <w:szCs w:val="24"/>
                  <w:lang w:eastAsia="zh-CN"/>
                </w:rPr>
                <w:t>PUCCH SCell</w:t>
              </w:r>
              <w:r>
                <w:rPr>
                  <w:rFonts w:eastAsia="SimSun" w:hint="eastAsia"/>
                  <w:szCs w:val="24"/>
                  <w:lang w:eastAsia="zh-CN"/>
                </w:rPr>
                <w:t>.</w:t>
              </w:r>
            </w:ins>
          </w:p>
          <w:p w14:paraId="66C9FCFA" w14:textId="77777777" w:rsidR="00EC649C" w:rsidRDefault="00EC649C" w:rsidP="00EC649C">
            <w:pPr>
              <w:spacing w:after="120"/>
              <w:rPr>
                <w:ins w:id="65" w:author="NTT DOCOMO" w:date="2021-04-13T18:45:00Z"/>
                <w:color w:val="0070C0"/>
                <w:lang w:val="en-US" w:eastAsia="ja-JP"/>
              </w:rPr>
            </w:pPr>
            <w:ins w:id="66" w:author="NTT DOCOMO" w:date="2021-04-13T18:45:00Z">
              <w:r>
                <w:rPr>
                  <w:color w:val="0070C0"/>
                  <w:lang w:val="en-US" w:eastAsia="ja-JP"/>
                </w:rPr>
                <w:t>According to the existing LTE specification, the different wording is used between valid TA case and invalid TA case as follows:</w:t>
              </w:r>
            </w:ins>
          </w:p>
          <w:p w14:paraId="6DFB02CC" w14:textId="77777777" w:rsidR="00EC649C" w:rsidRDefault="00EC649C" w:rsidP="00EC649C">
            <w:pPr>
              <w:widowControl w:val="0"/>
              <w:spacing w:after="0"/>
              <w:rPr>
                <w:ins w:id="67" w:author="NTT DOCOMO" w:date="2021-04-13T18:45:00Z"/>
                <w:i/>
                <w:sz w:val="13"/>
                <w:szCs w:val="13"/>
                <w:lang w:val="en-US" w:eastAsia="sv-SE"/>
              </w:rPr>
            </w:pPr>
            <w:ins w:id="68" w:author="NTT DOCOMO" w:date="2021-04-13T18:45:00Z">
              <w:r w:rsidRPr="00FB5504">
                <w:rPr>
                  <w:i/>
                  <w:lang w:val="en-US" w:eastAsia="sv-SE"/>
                </w:rPr>
                <w:t xml:space="preserve">If the UE has a valid TA for transmitting on an SCell then the UE </w:t>
              </w:r>
              <w:r w:rsidRPr="00FB5504">
                <w:rPr>
                  <w:i/>
                  <w:highlight w:val="yellow"/>
                  <w:lang w:val="en-US" w:eastAsia="sv-SE"/>
                </w:rPr>
                <w:t>shall be able to transmit valid CSI report</w:t>
              </w:r>
              <w:r w:rsidRPr="00FB5504">
                <w:rPr>
                  <w:i/>
                  <w:lang w:val="en-US" w:eastAsia="sv-SE"/>
                </w:rPr>
                <w:t xml:space="preserve"> and apply</w:t>
              </w:r>
              <w:r w:rsidRPr="00FB5504">
                <w:rPr>
                  <w:rFonts w:hint="eastAsia"/>
                  <w:i/>
                  <w:lang w:val="en-US" w:eastAsia="ja-JP"/>
                </w:rPr>
                <w:t xml:space="preserve"> </w:t>
              </w:r>
              <w:r w:rsidRPr="00FB5504">
                <w:rPr>
                  <w:i/>
                  <w:lang w:val="en-US" w:eastAsia="sv-SE"/>
                </w:rPr>
                <w:t>actions related to the SCell activation command as specified in [17] for the SCell being activated on the PUCCH SCell</w:t>
              </w:r>
              <w:r w:rsidRPr="00FB5504">
                <w:rPr>
                  <w:rFonts w:hint="eastAsia"/>
                  <w:i/>
                  <w:lang w:val="en-US" w:eastAsia="ja-JP"/>
                </w:rPr>
                <w:t xml:space="preserve"> </w:t>
              </w:r>
              <w:r w:rsidRPr="00FB5504">
                <w:rPr>
                  <w:i/>
                  <w:lang w:val="en-US" w:eastAsia="sv-SE"/>
                </w:rPr>
                <w:t xml:space="preserve">no later than in subframe </w:t>
              </w:r>
              <w:r w:rsidRPr="00FB5504">
                <w:rPr>
                  <w:i/>
                  <w:iCs/>
                  <w:lang w:val="en-US" w:eastAsia="sv-SE"/>
                </w:rPr>
                <w:t>n</w:t>
              </w:r>
              <w:r w:rsidRPr="00FB5504">
                <w:rPr>
                  <w:i/>
                  <w:lang w:val="en-US" w:eastAsia="sv-SE"/>
                </w:rPr>
                <w:t>+T</w:t>
              </w:r>
              <w:r w:rsidRPr="00FB5504">
                <w:rPr>
                  <w:i/>
                  <w:sz w:val="13"/>
                  <w:szCs w:val="13"/>
                  <w:lang w:val="en-US" w:eastAsia="sv-SE"/>
                </w:rPr>
                <w:t>activate_basic</w:t>
              </w:r>
            </w:ins>
          </w:p>
          <w:p w14:paraId="51A72F3D" w14:textId="77777777" w:rsidR="00EC649C" w:rsidRDefault="00EC649C" w:rsidP="00EC649C">
            <w:pPr>
              <w:widowControl w:val="0"/>
              <w:spacing w:after="0"/>
              <w:rPr>
                <w:ins w:id="69" w:author="NTT DOCOMO" w:date="2021-04-13T18:45:00Z"/>
                <w:i/>
                <w:sz w:val="13"/>
                <w:szCs w:val="13"/>
                <w:lang w:val="en-US" w:eastAsia="sv-SE"/>
              </w:rPr>
            </w:pPr>
          </w:p>
          <w:p w14:paraId="15CC1CFE" w14:textId="77777777" w:rsidR="00EC649C" w:rsidRPr="00FB5504" w:rsidRDefault="00EC649C" w:rsidP="00EC649C">
            <w:pPr>
              <w:widowControl w:val="0"/>
              <w:spacing w:after="0"/>
              <w:rPr>
                <w:ins w:id="70" w:author="NTT DOCOMO" w:date="2021-04-13T18:45:00Z"/>
                <w:i/>
                <w:sz w:val="13"/>
                <w:szCs w:val="13"/>
                <w:lang w:val="en-US" w:eastAsia="sv-SE"/>
              </w:rPr>
            </w:pPr>
            <w:ins w:id="71" w:author="NTT DOCOMO" w:date="2021-04-13T18:45:00Z">
              <w:r w:rsidRPr="00FB5504">
                <w:rPr>
                  <w:i/>
                  <w:lang w:val="en-US" w:eastAsia="sv-SE"/>
                </w:rPr>
                <w:t>If the UE does not have a valid TA for transmitting on an SCell then the UE shall be capable to perform downlink</w:t>
              </w:r>
              <w:r w:rsidRPr="00FB5504">
                <w:rPr>
                  <w:rFonts w:hint="eastAsia"/>
                  <w:i/>
                  <w:lang w:val="en-US" w:eastAsia="ja-JP"/>
                </w:rPr>
                <w:t xml:space="preserve"> </w:t>
              </w:r>
              <w:r w:rsidRPr="00FB5504">
                <w:rPr>
                  <w:i/>
                  <w:lang w:val="en-US" w:eastAsia="sv-SE"/>
                </w:rPr>
                <w:t>actions related to the SCell activation command as specified in [17] for the SCell being activated on the PUCCH SCell</w:t>
              </w:r>
              <w:r w:rsidRPr="00FB5504">
                <w:rPr>
                  <w:rFonts w:hint="eastAsia"/>
                  <w:i/>
                  <w:lang w:val="en-US" w:eastAsia="ja-JP"/>
                </w:rPr>
                <w:t xml:space="preserve"> </w:t>
              </w:r>
              <w:r w:rsidRPr="00FB5504">
                <w:rPr>
                  <w:i/>
                  <w:lang w:val="en-US" w:eastAsia="sv-SE"/>
                </w:rPr>
                <w:t xml:space="preserve">no later than in subframe </w:t>
              </w:r>
              <w:r w:rsidRPr="00FB5504">
                <w:rPr>
                  <w:i/>
                  <w:iCs/>
                  <w:lang w:val="en-US" w:eastAsia="sv-SE"/>
                </w:rPr>
                <w:t>n</w:t>
              </w:r>
              <w:r w:rsidRPr="00FB5504">
                <w:rPr>
                  <w:i/>
                  <w:lang w:val="en-US" w:eastAsia="sv-SE"/>
                </w:rPr>
                <w:t>+T</w:t>
              </w:r>
              <w:r w:rsidRPr="00FB5504">
                <w:rPr>
                  <w:i/>
                  <w:sz w:val="13"/>
                  <w:szCs w:val="13"/>
                  <w:lang w:val="en-US" w:eastAsia="sv-SE"/>
                </w:rPr>
                <w:t xml:space="preserve">activate_basic </w:t>
              </w:r>
              <w:r w:rsidRPr="00FB5504">
                <w:rPr>
                  <w:i/>
                  <w:lang w:val="en-US" w:eastAsia="sv-SE"/>
                </w:rPr>
                <w:t>and shall be capable to perform uplink actions related to the SCell activation</w:t>
              </w:r>
              <w:r w:rsidRPr="00FB5504">
                <w:rPr>
                  <w:rFonts w:hint="eastAsia"/>
                  <w:i/>
                  <w:lang w:val="en-US" w:eastAsia="ja-JP"/>
                </w:rPr>
                <w:t xml:space="preserve"> </w:t>
              </w:r>
              <w:r w:rsidRPr="00FB5504">
                <w:rPr>
                  <w:i/>
                  <w:lang w:val="en-US" w:eastAsia="sv-SE"/>
                </w:rPr>
                <w:t>command as specified in [17] for the SCell being activated on the PUCCH SCell no later than in subframe</w:t>
              </w:r>
              <w:r w:rsidRPr="00FB5504">
                <w:rPr>
                  <w:rFonts w:hint="eastAsia"/>
                  <w:i/>
                  <w:lang w:val="en-US" w:eastAsia="ja-JP"/>
                </w:rPr>
                <w:t xml:space="preserve"> </w:t>
              </w:r>
              <w:r w:rsidRPr="00FB5504">
                <w:rPr>
                  <w:i/>
                  <w:iCs/>
                  <w:lang w:val="en-US" w:eastAsia="sv-SE"/>
                </w:rPr>
                <w:t>n</w:t>
              </w:r>
              <w:r w:rsidRPr="00FB5504">
                <w:rPr>
                  <w:i/>
                  <w:lang w:val="en-US" w:eastAsia="sv-SE"/>
                </w:rPr>
                <w:t>+T</w:t>
              </w:r>
              <w:r w:rsidRPr="00FB5504">
                <w:rPr>
                  <w:i/>
                  <w:sz w:val="13"/>
                  <w:szCs w:val="13"/>
                  <w:lang w:val="en-US" w:eastAsia="sv-SE"/>
                </w:rPr>
                <w:t xml:space="preserve">delay_PUCCH SCell </w:t>
              </w:r>
              <w:r w:rsidRPr="00FB5504">
                <w:rPr>
                  <w:i/>
                  <w:lang w:val="en-US" w:eastAsia="sv-SE"/>
                </w:rPr>
                <w:t xml:space="preserve">and </w:t>
              </w:r>
              <w:r w:rsidRPr="00FB5504">
                <w:rPr>
                  <w:i/>
                  <w:highlight w:val="yellow"/>
                  <w:lang w:val="en-US" w:eastAsia="sv-SE"/>
                </w:rPr>
                <w:t>shall transmit valid CSI report for the SCell being activated on the PUCCH SCell</w:t>
              </w:r>
              <w:r w:rsidRPr="00FB5504">
                <w:rPr>
                  <w:i/>
                  <w:lang w:val="en-US" w:eastAsia="sv-SE"/>
                </w:rPr>
                <w:t xml:space="preserve"> no later than in</w:t>
              </w:r>
              <w:r w:rsidRPr="00FB5504">
                <w:rPr>
                  <w:rFonts w:hint="eastAsia"/>
                  <w:i/>
                  <w:lang w:val="en-US" w:eastAsia="ja-JP"/>
                </w:rPr>
                <w:t xml:space="preserve"> </w:t>
              </w:r>
              <w:r w:rsidRPr="00FB5504">
                <w:rPr>
                  <w:i/>
                  <w:lang w:val="en-US" w:eastAsia="sv-SE"/>
                </w:rPr>
                <w:t xml:space="preserve">subframe </w:t>
              </w:r>
              <w:r w:rsidRPr="00FB5504">
                <w:rPr>
                  <w:i/>
                  <w:iCs/>
                  <w:lang w:val="en-US" w:eastAsia="sv-SE"/>
                </w:rPr>
                <w:t>n</w:t>
              </w:r>
              <w:r w:rsidRPr="00FB5504">
                <w:rPr>
                  <w:i/>
                  <w:lang w:val="en-US" w:eastAsia="sv-SE"/>
                </w:rPr>
                <w:t>+T</w:t>
              </w:r>
              <w:r w:rsidRPr="00FB5504">
                <w:rPr>
                  <w:i/>
                  <w:sz w:val="13"/>
                  <w:szCs w:val="13"/>
                  <w:lang w:val="en-US" w:eastAsia="sv-SE"/>
                </w:rPr>
                <w:t>delay_PUCCH SCell</w:t>
              </w:r>
            </w:ins>
          </w:p>
          <w:p w14:paraId="5280E9FB" w14:textId="77777777" w:rsidR="00EC649C" w:rsidRPr="00FB5504" w:rsidRDefault="00EC649C" w:rsidP="00EC649C">
            <w:pPr>
              <w:widowControl w:val="0"/>
              <w:spacing w:after="0"/>
              <w:rPr>
                <w:ins w:id="72" w:author="NTT DOCOMO" w:date="2021-04-13T18:45:00Z"/>
                <w:lang w:val="en-US" w:eastAsia="sv-SE"/>
              </w:rPr>
            </w:pPr>
          </w:p>
          <w:p w14:paraId="0D6610DA" w14:textId="369D1461" w:rsidR="00EC649C" w:rsidRDefault="00EC649C" w:rsidP="00EC649C">
            <w:pPr>
              <w:spacing w:after="120"/>
              <w:rPr>
                <w:ins w:id="73" w:author="NTT DOCOMO" w:date="2021-04-13T18:45:00Z"/>
                <w:rFonts w:eastAsiaTheme="minorEastAsia"/>
                <w:color w:val="0070C0"/>
                <w:lang w:val="en-US" w:eastAsia="zh-CN"/>
              </w:rPr>
            </w:pPr>
            <w:ins w:id="74" w:author="NTT DOCOMO" w:date="2021-04-13T18:45:00Z">
              <w:r>
                <w:rPr>
                  <w:color w:val="0070C0"/>
                  <w:lang w:val="en-US" w:eastAsia="ja-JP"/>
                </w:rPr>
                <w:t xml:space="preserve">In the case of UE having valid TA case, the specification does not require CSI report transmission, just saying “able to transmit”. On the other hand in the case of UE not having valid TA case, it is clearly stated that UE shall transmit CSI report on the PUCCH SCell. </w:t>
              </w:r>
            </w:ins>
          </w:p>
        </w:tc>
      </w:tr>
      <w:tr w:rsidR="0045394E" w14:paraId="2BD71982" w14:textId="77777777" w:rsidTr="00C97CBE">
        <w:trPr>
          <w:ins w:id="75" w:author="Xusheng Wei" w:date="2021-04-13T18:44:00Z"/>
        </w:trPr>
        <w:tc>
          <w:tcPr>
            <w:tcW w:w="1239" w:type="dxa"/>
          </w:tcPr>
          <w:p w14:paraId="12CDC9BB" w14:textId="37256C39" w:rsidR="0045394E" w:rsidRDefault="0045394E" w:rsidP="0045394E">
            <w:pPr>
              <w:spacing w:after="120"/>
              <w:rPr>
                <w:ins w:id="76" w:author="Xusheng Wei" w:date="2021-04-13T18:44:00Z"/>
                <w:color w:val="0070C0"/>
                <w:lang w:val="en-US" w:eastAsia="ja-JP"/>
              </w:rPr>
            </w:pPr>
            <w:ins w:id="77" w:author="Xusheng Wei" w:date="2021-04-13T18:44:00Z">
              <w:r>
                <w:rPr>
                  <w:color w:val="0070C0"/>
                  <w:lang w:eastAsia="ja-JP"/>
                </w:rPr>
                <w:t>vivo</w:t>
              </w:r>
            </w:ins>
          </w:p>
        </w:tc>
        <w:tc>
          <w:tcPr>
            <w:tcW w:w="8392" w:type="dxa"/>
          </w:tcPr>
          <w:p w14:paraId="7BC0BB1C" w14:textId="31B5A09F" w:rsidR="0045394E" w:rsidRDefault="0045394E" w:rsidP="0045394E">
            <w:pPr>
              <w:spacing w:after="120"/>
              <w:rPr>
                <w:ins w:id="78" w:author="Xusheng Wei" w:date="2021-04-13T18:44:00Z"/>
                <w:color w:val="0070C0"/>
                <w:lang w:val="en-US" w:eastAsia="ja-JP"/>
              </w:rPr>
            </w:pPr>
            <w:ins w:id="79" w:author="Xusheng Wei" w:date="2021-04-13T18:44:00Z">
              <w:r>
                <w:rPr>
                  <w:color w:val="0070C0"/>
                  <w:lang w:val="en-US" w:eastAsia="ja-JP"/>
                </w:rPr>
                <w:t xml:space="preserve">Support option 3 from apple. </w:t>
              </w:r>
            </w:ins>
          </w:p>
        </w:tc>
      </w:tr>
      <w:tr w:rsidR="005A47DF" w14:paraId="17242735" w14:textId="77777777" w:rsidTr="00C97CBE">
        <w:trPr>
          <w:ins w:id="80" w:author="NSB" w:date="2021-04-13T23:54:00Z"/>
        </w:trPr>
        <w:tc>
          <w:tcPr>
            <w:tcW w:w="1239" w:type="dxa"/>
          </w:tcPr>
          <w:p w14:paraId="4EC1930E" w14:textId="15F95355" w:rsidR="005A47DF" w:rsidRDefault="005A47DF" w:rsidP="005A47DF">
            <w:pPr>
              <w:spacing w:after="120"/>
              <w:rPr>
                <w:ins w:id="81" w:author="NSB" w:date="2021-04-13T23:54:00Z"/>
                <w:color w:val="0070C0"/>
                <w:lang w:eastAsia="ja-JP"/>
              </w:rPr>
            </w:pPr>
            <w:ins w:id="82" w:author="NSB" w:date="2021-04-13T23:55:00Z">
              <w:r w:rsidRPr="006F1BF4">
                <w:rPr>
                  <w:rFonts w:eastAsiaTheme="minorEastAsia"/>
                  <w:color w:val="0070C0"/>
                  <w:lang w:val="en-US" w:eastAsia="zh-CN"/>
                </w:rPr>
                <w:t>Nokia</w:t>
              </w:r>
            </w:ins>
          </w:p>
        </w:tc>
        <w:tc>
          <w:tcPr>
            <w:tcW w:w="8392" w:type="dxa"/>
          </w:tcPr>
          <w:p w14:paraId="73336E87" w14:textId="18FE90B0" w:rsidR="005A47DF" w:rsidRDefault="005A47DF" w:rsidP="005A47DF">
            <w:pPr>
              <w:spacing w:after="120"/>
              <w:rPr>
                <w:ins w:id="83" w:author="NSB" w:date="2021-04-13T23:54:00Z"/>
                <w:color w:val="0070C0"/>
                <w:lang w:val="en-US" w:eastAsia="ja-JP"/>
              </w:rPr>
            </w:pPr>
            <w:ins w:id="84" w:author="NSB" w:date="2021-04-13T23:55:00Z">
              <w:r>
                <w:rPr>
                  <w:rFonts w:eastAsiaTheme="minorEastAsia"/>
                  <w:color w:val="0070C0"/>
                  <w:lang w:val="en-US" w:eastAsia="zh-CN"/>
                </w:rPr>
                <w:t xml:space="preserve">We think this depends on if the UE has transmitted the CSI reporting e.g. to inform network the beam information during the activation period. If the CSI reporting has been sent, regardless of on PCell or PUCCH SCell, it seems no need to retransmit the CSI report in the end of the activation procedure. We suggest focusing on the activation procedure to better understand the UE behavior. </w:t>
              </w:r>
            </w:ins>
          </w:p>
        </w:tc>
      </w:tr>
      <w:tr w:rsidR="001F1B42" w14:paraId="3F34A532" w14:textId="77777777" w:rsidTr="00C97CBE">
        <w:trPr>
          <w:ins w:id="85" w:author="Althea Huang (黃汀華)" w:date="2021-04-14T01:21:00Z"/>
        </w:trPr>
        <w:tc>
          <w:tcPr>
            <w:tcW w:w="1239" w:type="dxa"/>
          </w:tcPr>
          <w:p w14:paraId="40D5587E" w14:textId="6633023D" w:rsidR="001F1B42" w:rsidRPr="006F1BF4" w:rsidRDefault="001F1B42" w:rsidP="001F1B42">
            <w:pPr>
              <w:spacing w:after="120"/>
              <w:rPr>
                <w:ins w:id="86" w:author="Althea Huang (黃汀華)" w:date="2021-04-14T01:21:00Z"/>
                <w:rFonts w:eastAsiaTheme="minorEastAsia"/>
                <w:color w:val="0070C0"/>
                <w:lang w:val="en-US" w:eastAsia="zh-CN"/>
              </w:rPr>
            </w:pPr>
            <w:ins w:id="87" w:author="Althea Huang (黃汀華)" w:date="2021-04-14T01:21:00Z">
              <w:r>
                <w:rPr>
                  <w:rFonts w:eastAsia="PMingLiU" w:hint="eastAsia"/>
                  <w:color w:val="0070C0"/>
                  <w:lang w:val="en-US" w:eastAsia="zh-TW"/>
                </w:rPr>
                <w:t>M</w:t>
              </w:r>
              <w:r>
                <w:rPr>
                  <w:rFonts w:eastAsia="PMingLiU"/>
                  <w:color w:val="0070C0"/>
                  <w:lang w:val="en-US" w:eastAsia="zh-TW"/>
                </w:rPr>
                <w:t>ediaTek</w:t>
              </w:r>
            </w:ins>
          </w:p>
        </w:tc>
        <w:tc>
          <w:tcPr>
            <w:tcW w:w="8392" w:type="dxa"/>
          </w:tcPr>
          <w:p w14:paraId="53B0C2F9" w14:textId="4DE9D585" w:rsidR="001F1B42" w:rsidRDefault="001F1B42" w:rsidP="001F1B42">
            <w:pPr>
              <w:spacing w:after="120"/>
              <w:rPr>
                <w:ins w:id="88" w:author="Althea Huang (黃汀華)" w:date="2021-04-14T01:21:00Z"/>
                <w:rFonts w:eastAsiaTheme="minorEastAsia"/>
                <w:color w:val="0070C0"/>
                <w:lang w:val="en-US" w:eastAsia="zh-CN"/>
              </w:rPr>
            </w:pPr>
            <w:ins w:id="89" w:author="Althea Huang (黃汀華)" w:date="2021-04-14T01:21: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3 proposed by Apple</w:t>
              </w:r>
            </w:ins>
          </w:p>
        </w:tc>
      </w:tr>
      <w:tr w:rsidR="00567E4B" w14:paraId="04C2A14D" w14:textId="77777777" w:rsidTr="00C97CBE">
        <w:trPr>
          <w:ins w:id="90" w:author="Venkat (NEC)" w:date="2021-04-14T09:44:00Z"/>
        </w:trPr>
        <w:tc>
          <w:tcPr>
            <w:tcW w:w="1239" w:type="dxa"/>
          </w:tcPr>
          <w:p w14:paraId="68A7FEF3" w14:textId="4C23AAC7" w:rsidR="00567E4B" w:rsidRDefault="00567E4B" w:rsidP="001F1B42">
            <w:pPr>
              <w:spacing w:after="120"/>
              <w:rPr>
                <w:ins w:id="91" w:author="Venkat (NEC)" w:date="2021-04-14T09:44:00Z"/>
                <w:rFonts w:eastAsia="PMingLiU"/>
                <w:color w:val="0070C0"/>
                <w:lang w:val="en-US" w:eastAsia="zh-TW"/>
              </w:rPr>
            </w:pPr>
            <w:ins w:id="92" w:author="Venkat (NEC)" w:date="2021-04-14T09:44:00Z">
              <w:r>
                <w:rPr>
                  <w:rFonts w:eastAsia="PMingLiU"/>
                  <w:color w:val="0070C0"/>
                  <w:lang w:val="en-US" w:eastAsia="zh-TW"/>
                </w:rPr>
                <w:t>NEC</w:t>
              </w:r>
            </w:ins>
          </w:p>
        </w:tc>
        <w:tc>
          <w:tcPr>
            <w:tcW w:w="8392" w:type="dxa"/>
          </w:tcPr>
          <w:p w14:paraId="0FECA6AB" w14:textId="276FF4CD" w:rsidR="00567E4B" w:rsidRDefault="00567E4B" w:rsidP="00567E4B">
            <w:pPr>
              <w:spacing w:after="120"/>
              <w:rPr>
                <w:ins w:id="93" w:author="Venkat (NEC)" w:date="2021-04-14T09:44:00Z"/>
                <w:rFonts w:eastAsia="PMingLiU"/>
                <w:color w:val="0070C0"/>
                <w:lang w:val="en-US" w:eastAsia="zh-TW"/>
              </w:rPr>
            </w:pPr>
            <w:ins w:id="94" w:author="Venkat (NEC)" w:date="2021-04-14T09:44:00Z">
              <w:r>
                <w:rPr>
                  <w:rFonts w:eastAsia="PMingLiU"/>
                  <w:color w:val="0070C0"/>
                  <w:lang w:val="en-US" w:eastAsia="zh-TW"/>
                </w:rPr>
                <w:t>We support Option 2. May be before deciding this we should agree whether CSI report on PCell and</w:t>
              </w:r>
            </w:ins>
            <w:ins w:id="95" w:author="Venkat (NEC)" w:date="2021-04-14T09:45:00Z">
              <w:r>
                <w:rPr>
                  <w:rFonts w:eastAsia="PMingLiU"/>
                  <w:color w:val="0070C0"/>
                  <w:lang w:val="en-US" w:eastAsia="zh-TW"/>
                </w:rPr>
                <w:t xml:space="preserve"> SCell is considered.</w:t>
              </w:r>
            </w:ins>
            <w:ins w:id="96" w:author="Venkat (NEC)" w:date="2021-04-14T09:44:00Z">
              <w:r>
                <w:rPr>
                  <w:rFonts w:eastAsia="PMingLiU"/>
                  <w:color w:val="0070C0"/>
                  <w:lang w:val="en-US" w:eastAsia="zh-TW"/>
                </w:rPr>
                <w:t xml:space="preserve"> </w:t>
              </w:r>
            </w:ins>
          </w:p>
        </w:tc>
      </w:tr>
      <w:tr w:rsidR="007637BC" w14:paraId="18D1571F" w14:textId="77777777" w:rsidTr="00C97CBE">
        <w:trPr>
          <w:ins w:id="97" w:author="CATT" w:date="2021-04-14T14:14:00Z"/>
        </w:trPr>
        <w:tc>
          <w:tcPr>
            <w:tcW w:w="1239" w:type="dxa"/>
          </w:tcPr>
          <w:p w14:paraId="34AA0098" w14:textId="1AE9F4C7" w:rsidR="007637BC" w:rsidRDefault="007637BC" w:rsidP="001F1B42">
            <w:pPr>
              <w:spacing w:after="120"/>
              <w:rPr>
                <w:ins w:id="98" w:author="CATT" w:date="2021-04-14T14:14:00Z"/>
                <w:rFonts w:eastAsia="PMingLiU"/>
                <w:color w:val="0070C0"/>
                <w:lang w:val="en-US" w:eastAsia="zh-TW"/>
              </w:rPr>
            </w:pPr>
            <w:ins w:id="99" w:author="CATT" w:date="2021-04-14T14:14:00Z">
              <w:r>
                <w:rPr>
                  <w:rFonts w:eastAsiaTheme="minorEastAsia" w:hint="eastAsia"/>
                  <w:color w:val="0070C0"/>
                  <w:lang w:val="en-US" w:eastAsia="zh-CN"/>
                </w:rPr>
                <w:t>CATT</w:t>
              </w:r>
            </w:ins>
          </w:p>
        </w:tc>
        <w:tc>
          <w:tcPr>
            <w:tcW w:w="8392" w:type="dxa"/>
          </w:tcPr>
          <w:p w14:paraId="1C603DA1" w14:textId="77777777" w:rsidR="007637BC" w:rsidRDefault="007637BC" w:rsidP="0045636C">
            <w:pPr>
              <w:spacing w:after="120"/>
              <w:rPr>
                <w:ins w:id="100" w:author="CATT" w:date="2021-04-14T14:14:00Z"/>
                <w:rFonts w:eastAsiaTheme="minorEastAsia"/>
                <w:color w:val="0070C0"/>
                <w:lang w:val="en-US" w:eastAsia="zh-CN"/>
              </w:rPr>
            </w:pPr>
            <w:ins w:id="101" w:author="CATT" w:date="2021-04-14T14:14: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3328F9F8" w14:textId="77777777" w:rsidR="007637BC" w:rsidRDefault="007637BC" w:rsidP="0045636C">
            <w:pPr>
              <w:spacing w:after="120"/>
              <w:rPr>
                <w:ins w:id="102" w:author="CATT" w:date="2021-04-14T14:14:00Z"/>
                <w:lang w:val="en-US"/>
              </w:rPr>
            </w:pPr>
            <w:ins w:id="103" w:author="CATT" w:date="2021-04-14T14:14:00Z">
              <w:r>
                <w:rPr>
                  <w:rFonts w:hint="eastAsia"/>
                  <w:lang w:val="en-US"/>
                </w:rPr>
                <w:t xml:space="preserve">Ending points of delay </w:t>
              </w:r>
              <w:r>
                <w:rPr>
                  <w:lang w:val="en-US"/>
                </w:rPr>
                <w:t xml:space="preserve">requirement </w:t>
              </w:r>
              <w:r>
                <w:rPr>
                  <w:rFonts w:hint="eastAsia"/>
                  <w:lang w:val="en-US"/>
                </w:rPr>
                <w:t xml:space="preserve">for the </w:t>
              </w:r>
              <w:r>
                <w:rPr>
                  <w:rFonts w:eastAsiaTheme="minorEastAsia" w:hint="eastAsia"/>
                  <w:lang w:val="en-US" w:eastAsia="zh-CN"/>
                </w:rPr>
                <w:t>other</w:t>
              </w:r>
              <w:r>
                <w:rPr>
                  <w:rFonts w:hint="eastAsia"/>
                  <w:lang w:val="en-US"/>
                </w:rPr>
                <w:t xml:space="preserve"> procedures </w:t>
              </w:r>
              <w:r>
                <w:rPr>
                  <w:rFonts w:eastAsiaTheme="minorEastAsia" w:hint="eastAsia"/>
                  <w:lang w:val="en-US" w:eastAsia="zh-CN"/>
                </w:rPr>
                <w:t xml:space="preserve">in NR </w:t>
              </w:r>
              <w:r>
                <w:rPr>
                  <w:rFonts w:hint="eastAsia"/>
                  <w:lang w:val="en-US"/>
                </w:rPr>
                <w:t>are defined in TS38.133 [2] as:</w:t>
              </w:r>
            </w:ins>
          </w:p>
          <w:p w14:paraId="460A6693" w14:textId="77777777" w:rsidR="007637BC" w:rsidRDefault="007637BC" w:rsidP="007637BC">
            <w:pPr>
              <w:pStyle w:val="ListParagraph"/>
              <w:numPr>
                <w:ilvl w:val="0"/>
                <w:numId w:val="40"/>
              </w:numPr>
              <w:tabs>
                <w:tab w:val="clear" w:pos="720"/>
              </w:tabs>
              <w:overflowPunct/>
              <w:autoSpaceDE/>
              <w:autoSpaceDN/>
              <w:adjustRightInd/>
              <w:snapToGrid w:val="0"/>
              <w:spacing w:beforeLines="20" w:before="48" w:afterLines="20" w:after="48"/>
              <w:ind w:firstLineChars="0"/>
              <w:textAlignment w:val="auto"/>
              <w:rPr>
                <w:ins w:id="104" w:author="CATT" w:date="2021-04-14T14:14:00Z"/>
                <w:rFonts w:eastAsiaTheme="minorEastAsia"/>
              </w:rPr>
            </w:pPr>
            <w:ins w:id="105" w:author="CATT" w:date="2021-04-14T14:14:00Z">
              <w:r w:rsidRPr="00755CF7">
                <w:rPr>
                  <w:rFonts w:eastAsiaTheme="minorEastAsia" w:hint="eastAsia"/>
                </w:rPr>
                <w:t>UE transmit PRACH on PCell for handover delay requirement;</w:t>
              </w:r>
            </w:ins>
          </w:p>
          <w:p w14:paraId="180DFA2F" w14:textId="77777777" w:rsidR="007637BC" w:rsidRDefault="007637BC" w:rsidP="007637BC">
            <w:pPr>
              <w:pStyle w:val="ListParagraph"/>
              <w:numPr>
                <w:ilvl w:val="0"/>
                <w:numId w:val="40"/>
              </w:numPr>
              <w:tabs>
                <w:tab w:val="clear" w:pos="720"/>
              </w:tabs>
              <w:overflowPunct/>
              <w:autoSpaceDE/>
              <w:autoSpaceDN/>
              <w:adjustRightInd/>
              <w:snapToGrid w:val="0"/>
              <w:spacing w:beforeLines="20" w:before="48" w:afterLines="20" w:after="48"/>
              <w:ind w:firstLineChars="0"/>
              <w:textAlignment w:val="auto"/>
              <w:rPr>
                <w:ins w:id="106" w:author="CATT" w:date="2021-04-14T14:14:00Z"/>
                <w:rFonts w:eastAsiaTheme="minorEastAsia"/>
                <w:b/>
                <w:sz w:val="24"/>
              </w:rPr>
            </w:pPr>
            <w:ins w:id="107" w:author="CATT" w:date="2021-04-14T14:14:00Z">
              <w:r w:rsidRPr="00755CF7">
                <w:rPr>
                  <w:rFonts w:eastAsiaTheme="minorEastAsia" w:hint="eastAsia"/>
                </w:rPr>
                <w:t>UE transmit PRACH on P</w:t>
              </w:r>
              <w:r>
                <w:rPr>
                  <w:rFonts w:eastAsiaTheme="minorEastAsia" w:hint="eastAsia"/>
                </w:rPr>
                <w:t>S</w:t>
              </w:r>
              <w:r w:rsidRPr="00755CF7">
                <w:rPr>
                  <w:rFonts w:eastAsiaTheme="minorEastAsia" w:hint="eastAsia"/>
                </w:rPr>
                <w:t xml:space="preserve">Cell for </w:t>
              </w:r>
              <w:r>
                <w:rPr>
                  <w:rFonts w:eastAsiaTheme="minorEastAsia" w:hint="eastAsia"/>
                </w:rPr>
                <w:t xml:space="preserve">PSCell addition </w:t>
              </w:r>
              <w:r w:rsidRPr="00755CF7">
                <w:rPr>
                  <w:rFonts w:eastAsiaTheme="minorEastAsia" w:hint="eastAsia"/>
                </w:rPr>
                <w:t>delay requirement;</w:t>
              </w:r>
            </w:ins>
          </w:p>
          <w:p w14:paraId="78E5894D" w14:textId="6B439C50" w:rsidR="007637BC" w:rsidRDefault="007637BC" w:rsidP="00567E4B">
            <w:pPr>
              <w:spacing w:after="120"/>
              <w:rPr>
                <w:ins w:id="108" w:author="CATT" w:date="2021-04-14T14:14:00Z"/>
                <w:rFonts w:eastAsia="PMingLiU"/>
                <w:color w:val="0070C0"/>
                <w:lang w:val="en-US" w:eastAsia="zh-TW"/>
              </w:rPr>
            </w:pPr>
            <w:ins w:id="109" w:author="CATT" w:date="2021-04-14T14:14:00Z">
              <w:r>
                <w:rPr>
                  <w:rFonts w:eastAsiaTheme="minorEastAsia"/>
                  <w:lang w:eastAsia="zh-CN"/>
                </w:rPr>
                <w:t>I</w:t>
              </w:r>
              <w:r>
                <w:rPr>
                  <w:rFonts w:eastAsiaTheme="minorEastAsia" w:hint="eastAsia"/>
                  <w:lang w:eastAsia="zh-CN"/>
                </w:rPr>
                <w:t xml:space="preserve">t can be seen that the ending point for unlink procedure in NR is the first transmission of PRACH.  </w:t>
              </w:r>
              <w:r w:rsidRPr="007C7A66">
                <w:rPr>
                  <w:rFonts w:eastAsiaTheme="minorEastAsia"/>
                </w:rPr>
                <w:t>Although</w:t>
              </w:r>
              <w:r>
                <w:rPr>
                  <w:rFonts w:eastAsiaTheme="minorEastAsia" w:hint="eastAsia"/>
                </w:rPr>
                <w:t xml:space="preserve"> the ending point for PUCCH SCell activation delay requirement is defined valid CSI-RS report on PUCCH SCell in LTE RRM, we think </w:t>
              </w:r>
              <w:r>
                <w:rPr>
                  <w:rFonts w:eastAsiaTheme="minorEastAsia" w:hint="eastAsia"/>
                  <w:lang w:eastAsia="zh-CN"/>
                </w:rPr>
                <w:t>the criterion in</w:t>
              </w:r>
              <w:r>
                <w:rPr>
                  <w:rFonts w:eastAsiaTheme="minorEastAsia" w:hint="eastAsia"/>
                </w:rPr>
                <w:t xml:space="preserve"> NR specification</w:t>
              </w:r>
              <w:r>
                <w:rPr>
                  <w:rFonts w:eastAsiaTheme="minorEastAsia" w:hint="eastAsia"/>
                  <w:lang w:eastAsia="zh-CN"/>
                </w:rPr>
                <w:t xml:space="preserve"> should be adopted. </w:t>
              </w:r>
              <w:r>
                <w:rPr>
                  <w:rFonts w:eastAsiaTheme="minorEastAsia"/>
                  <w:lang w:eastAsia="zh-CN"/>
                </w:rPr>
                <w:lastRenderedPageBreak/>
                <w:t>A</w:t>
              </w:r>
              <w:r>
                <w:rPr>
                  <w:rFonts w:eastAsiaTheme="minorEastAsia" w:hint="eastAsia"/>
                  <w:lang w:eastAsia="zh-CN"/>
                </w:rPr>
                <w:t xml:space="preserve">lso in our understanding, when UE can transmit PRACH, the SCell can be regarded as activated and can already have interaction with gNB. </w:t>
              </w:r>
              <w:r>
                <w:rPr>
                  <w:rFonts w:eastAsiaTheme="minorEastAsia"/>
                  <w:lang w:eastAsia="zh-CN"/>
                </w:rPr>
                <w:t>T</w:t>
              </w:r>
              <w:r>
                <w:rPr>
                  <w:rFonts w:eastAsiaTheme="minorEastAsia" w:hint="eastAsia"/>
                  <w:lang w:eastAsia="zh-CN"/>
                </w:rPr>
                <w:t xml:space="preserve">he following procedure such as uplink synchronization can be performed by SCell individually after it is activated. </w:t>
              </w:r>
            </w:ins>
          </w:p>
        </w:tc>
      </w:tr>
    </w:tbl>
    <w:p w14:paraId="791711B1" w14:textId="77777777" w:rsidR="00E51D9D" w:rsidRPr="009B2DB8" w:rsidRDefault="00E51D9D" w:rsidP="003A42DC">
      <w:pPr>
        <w:rPr>
          <w:lang w:val="en-US" w:eastAsia="zh-CN"/>
          <w:rPrChange w:id="110" w:author="Aijun" w:date="2021-04-12T22:36:00Z">
            <w:rPr>
              <w:lang w:val="sv-SE" w:eastAsia="zh-CN"/>
            </w:rPr>
          </w:rPrChange>
        </w:rPr>
      </w:pPr>
    </w:p>
    <w:p w14:paraId="2E66FDBF" w14:textId="680E59DE" w:rsidR="004201EA" w:rsidRPr="00805BE8" w:rsidRDefault="004201EA" w:rsidP="004201EA">
      <w:pPr>
        <w:rPr>
          <w:b/>
          <w:color w:val="0070C0"/>
          <w:u w:val="single"/>
          <w:lang w:eastAsia="zh-CN"/>
        </w:rPr>
      </w:pPr>
      <w:bookmarkStart w:id="111" w:name="OLE_LINK18"/>
      <w:bookmarkStart w:id="112" w:name="OLE_LINK19"/>
      <w:r w:rsidRPr="00805BE8">
        <w:rPr>
          <w:b/>
          <w:color w:val="0070C0"/>
          <w:u w:val="single"/>
          <w:lang w:eastAsia="ko-KR"/>
        </w:rPr>
        <w:t>Issue 1-1</w:t>
      </w:r>
      <w:r w:rsidR="00174850">
        <w:rPr>
          <w:rFonts w:hint="eastAsia"/>
          <w:b/>
          <w:color w:val="0070C0"/>
          <w:u w:val="single"/>
          <w:lang w:eastAsia="zh-CN"/>
        </w:rPr>
        <w:t>-</w:t>
      </w:r>
      <w:r w:rsidR="000833F9">
        <w:rPr>
          <w:rFonts w:hint="eastAsia"/>
          <w:b/>
          <w:color w:val="0070C0"/>
          <w:u w:val="single"/>
          <w:lang w:eastAsia="zh-CN"/>
        </w:rPr>
        <w:t>2</w:t>
      </w:r>
      <w:r w:rsidRPr="00805BE8">
        <w:rPr>
          <w:b/>
          <w:color w:val="0070C0"/>
          <w:u w:val="single"/>
          <w:lang w:eastAsia="ko-KR"/>
        </w:rPr>
        <w:t xml:space="preserve">: </w:t>
      </w:r>
      <w:bookmarkStart w:id="113" w:name="OLE_LINK3"/>
      <w:bookmarkStart w:id="114" w:name="OLE_LINK4"/>
      <w:bookmarkStart w:id="115" w:name="OLE_LINK7"/>
      <w:r w:rsidR="00F57CA7">
        <w:rPr>
          <w:rFonts w:hint="eastAsia"/>
          <w:b/>
          <w:color w:val="0070C0"/>
          <w:u w:val="single"/>
          <w:lang w:eastAsia="zh-CN"/>
        </w:rPr>
        <w:t xml:space="preserve">Which cell </w:t>
      </w:r>
      <w:r w:rsidR="0048769A">
        <w:rPr>
          <w:rFonts w:hint="eastAsia"/>
          <w:b/>
          <w:color w:val="0070C0"/>
          <w:u w:val="single"/>
          <w:lang w:eastAsia="zh-CN"/>
        </w:rPr>
        <w:t xml:space="preserve">is </w:t>
      </w:r>
      <w:r w:rsidR="00F57CA7">
        <w:rPr>
          <w:rFonts w:hint="eastAsia"/>
          <w:b/>
          <w:color w:val="0070C0"/>
          <w:u w:val="single"/>
          <w:lang w:eastAsia="zh-CN"/>
        </w:rPr>
        <w:t xml:space="preserve">the CSI reporting </w:t>
      </w:r>
      <w:r w:rsidR="00040836">
        <w:rPr>
          <w:rFonts w:hint="eastAsia"/>
          <w:b/>
          <w:color w:val="0070C0"/>
          <w:u w:val="single"/>
          <w:lang w:eastAsia="zh-CN"/>
        </w:rPr>
        <w:t>transmitted</w:t>
      </w:r>
      <w:r w:rsidR="000E283D">
        <w:rPr>
          <w:rFonts w:hint="eastAsia"/>
          <w:b/>
          <w:color w:val="0070C0"/>
          <w:u w:val="single"/>
          <w:lang w:eastAsia="zh-CN"/>
        </w:rPr>
        <w:t xml:space="preserve"> for PUCCH SCell activation</w:t>
      </w:r>
      <w:r w:rsidR="009C31FE">
        <w:rPr>
          <w:rFonts w:hint="eastAsia"/>
          <w:b/>
          <w:color w:val="0070C0"/>
          <w:u w:val="single"/>
          <w:lang w:eastAsia="zh-CN"/>
        </w:rPr>
        <w:t>?</w:t>
      </w:r>
      <w:bookmarkEnd w:id="113"/>
      <w:bookmarkEnd w:id="114"/>
      <w:bookmarkEnd w:id="115"/>
    </w:p>
    <w:p w14:paraId="4021424E" w14:textId="77777777" w:rsidR="004201EA" w:rsidRPr="00C2298C" w:rsidRDefault="004201EA" w:rsidP="004201E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56F993D5" w14:textId="1543A4C3" w:rsidR="004201EA" w:rsidRPr="00C2298C" w:rsidRDefault="004201EA" w:rsidP="004201EA">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sidR="00130636">
        <w:rPr>
          <w:rFonts w:eastAsia="SimSun" w:hint="eastAsia"/>
          <w:szCs w:val="24"/>
          <w:lang w:eastAsia="zh-CN"/>
        </w:rPr>
        <w:t>MTK</w:t>
      </w:r>
      <w:r w:rsidRPr="00C2298C">
        <w:rPr>
          <w:rFonts w:eastAsia="SimSun" w:hint="eastAsia"/>
          <w:szCs w:val="24"/>
          <w:lang w:eastAsia="zh-CN"/>
        </w:rPr>
        <w:t>)</w:t>
      </w:r>
    </w:p>
    <w:p w14:paraId="3FA948FE" w14:textId="17A31138" w:rsidR="004201EA" w:rsidRPr="00C2298C" w:rsidRDefault="00975A43" w:rsidP="00975A43">
      <w:pPr>
        <w:pStyle w:val="ListParagraph"/>
        <w:numPr>
          <w:ilvl w:val="2"/>
          <w:numId w:val="4"/>
        </w:numPr>
        <w:overflowPunct/>
        <w:autoSpaceDE/>
        <w:autoSpaceDN/>
        <w:adjustRightInd/>
        <w:spacing w:after="120"/>
        <w:ind w:firstLineChars="0"/>
        <w:textAlignment w:val="auto"/>
        <w:rPr>
          <w:rFonts w:eastAsia="SimSun"/>
          <w:szCs w:val="24"/>
          <w:lang w:eastAsia="zh-CN"/>
        </w:rPr>
      </w:pPr>
      <w:r w:rsidRPr="00975A43">
        <w:rPr>
          <w:rFonts w:eastAsia="SimSun"/>
          <w:szCs w:val="24"/>
          <w:lang w:eastAsia="zh-CN"/>
        </w:rPr>
        <w:t>UE is only required to send the L1-RSRP and CQI report through the SpCell before the PUCCH SCell is successfully activated</w:t>
      </w:r>
      <w:r w:rsidR="004201EA" w:rsidRPr="00C2298C">
        <w:rPr>
          <w:rFonts w:eastAsia="SimSun"/>
          <w:szCs w:val="24"/>
          <w:lang w:eastAsia="zh-CN"/>
        </w:rPr>
        <w:t>.</w:t>
      </w:r>
    </w:p>
    <w:bookmarkEnd w:id="111"/>
    <w:bookmarkEnd w:id="112"/>
    <w:p w14:paraId="5FBF3891" w14:textId="77CE60F0" w:rsidR="001D61BA" w:rsidRDefault="004201EA" w:rsidP="0047685A">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2: </w:t>
      </w:r>
      <w:r w:rsidR="001D61BA">
        <w:rPr>
          <w:rFonts w:eastAsia="SimSun" w:hint="eastAsia"/>
          <w:szCs w:val="24"/>
          <w:lang w:eastAsia="zh-CN"/>
        </w:rPr>
        <w:t>(vivo</w:t>
      </w:r>
      <w:r w:rsidR="00D32377">
        <w:rPr>
          <w:rFonts w:eastAsia="SimSun" w:hint="eastAsia"/>
          <w:szCs w:val="24"/>
          <w:lang w:eastAsia="zh-CN"/>
        </w:rPr>
        <w:t>, Apple</w:t>
      </w:r>
      <w:r w:rsidR="00E0579C">
        <w:rPr>
          <w:rFonts w:eastAsia="SimSun" w:hint="eastAsia"/>
          <w:szCs w:val="24"/>
          <w:lang w:eastAsia="zh-CN"/>
        </w:rPr>
        <w:t xml:space="preserve">, </w:t>
      </w:r>
      <w:r w:rsidR="00645104">
        <w:rPr>
          <w:rFonts w:eastAsia="SimSun" w:hint="eastAsia"/>
          <w:szCs w:val="24"/>
          <w:lang w:eastAsia="zh-CN"/>
        </w:rPr>
        <w:t xml:space="preserve"> Ericsson</w:t>
      </w:r>
      <w:r w:rsidR="00045302">
        <w:rPr>
          <w:rFonts w:eastAsia="SimSun" w:hint="eastAsia"/>
          <w:szCs w:val="24"/>
          <w:lang w:eastAsia="zh-CN"/>
        </w:rPr>
        <w:t>, Huawei</w:t>
      </w:r>
      <w:r w:rsidR="006920A9">
        <w:rPr>
          <w:rFonts w:eastAsia="SimSun" w:hint="eastAsia"/>
          <w:szCs w:val="24"/>
          <w:lang w:eastAsia="zh-CN"/>
        </w:rPr>
        <w:t>, Qualcomm</w:t>
      </w:r>
      <w:r w:rsidR="001D61BA">
        <w:rPr>
          <w:rFonts w:eastAsia="SimSun" w:hint="eastAsia"/>
          <w:szCs w:val="24"/>
          <w:lang w:eastAsia="zh-CN"/>
        </w:rPr>
        <w:t>)</w:t>
      </w:r>
    </w:p>
    <w:p w14:paraId="5C62005A" w14:textId="45E9EEC3" w:rsidR="004201EA" w:rsidRDefault="0047685A" w:rsidP="001D61BA">
      <w:pPr>
        <w:pStyle w:val="ListParagraph"/>
        <w:numPr>
          <w:ilvl w:val="2"/>
          <w:numId w:val="4"/>
        </w:numPr>
        <w:overflowPunct/>
        <w:autoSpaceDE/>
        <w:autoSpaceDN/>
        <w:adjustRightInd/>
        <w:spacing w:after="120"/>
        <w:ind w:firstLineChars="0"/>
        <w:textAlignment w:val="auto"/>
        <w:rPr>
          <w:rFonts w:eastAsia="SimSun"/>
          <w:szCs w:val="24"/>
          <w:lang w:eastAsia="zh-CN"/>
        </w:rPr>
      </w:pPr>
      <w:bookmarkStart w:id="116" w:name="OLE_LINK22"/>
      <w:bookmarkStart w:id="117" w:name="OLE_LINK23"/>
      <w:r w:rsidRPr="0047685A">
        <w:rPr>
          <w:rFonts w:eastAsia="SimSun"/>
          <w:szCs w:val="24"/>
          <w:lang w:eastAsia="zh-CN"/>
        </w:rPr>
        <w:t>CSI report of PUCCH SCell is transmitted on PUCCH SCell to be activated</w:t>
      </w:r>
    </w:p>
    <w:bookmarkEnd w:id="116"/>
    <w:bookmarkEnd w:id="117"/>
    <w:p w14:paraId="463608FB" w14:textId="0213DA35" w:rsidR="005935E2" w:rsidRDefault="005935E2" w:rsidP="005935E2">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Option 2</w:t>
      </w:r>
      <w:r>
        <w:rPr>
          <w:rFonts w:eastAsia="SimSun" w:hint="eastAsia"/>
          <w:szCs w:val="24"/>
          <w:lang w:eastAsia="zh-CN"/>
        </w:rPr>
        <w:t>a</w:t>
      </w:r>
      <w:r w:rsidRPr="00C2298C">
        <w:rPr>
          <w:rFonts w:eastAsia="SimSun"/>
          <w:szCs w:val="24"/>
          <w:lang w:eastAsia="zh-CN"/>
        </w:rPr>
        <w:t xml:space="preserve">: </w:t>
      </w:r>
      <w:r>
        <w:rPr>
          <w:rFonts w:eastAsia="SimSun" w:hint="eastAsia"/>
          <w:szCs w:val="24"/>
          <w:lang w:eastAsia="zh-CN"/>
        </w:rPr>
        <w:t>(NTT DOCOMO)</w:t>
      </w:r>
    </w:p>
    <w:p w14:paraId="457C2220" w14:textId="5A768FE6" w:rsidR="005935E2" w:rsidRPr="00825C5C" w:rsidRDefault="005935E2">
      <w:pPr>
        <w:pStyle w:val="ListParagraph"/>
        <w:numPr>
          <w:ilvl w:val="2"/>
          <w:numId w:val="4"/>
        </w:numPr>
        <w:overflowPunct/>
        <w:autoSpaceDE/>
        <w:autoSpaceDN/>
        <w:adjustRightInd/>
        <w:spacing w:after="120"/>
        <w:ind w:firstLineChars="0"/>
        <w:textAlignment w:val="auto"/>
        <w:rPr>
          <w:rFonts w:eastAsia="SimSun"/>
          <w:szCs w:val="24"/>
          <w:lang w:eastAsia="zh-CN"/>
        </w:rPr>
      </w:pPr>
      <w:r w:rsidRPr="0047685A">
        <w:rPr>
          <w:rFonts w:eastAsia="SimSun"/>
          <w:szCs w:val="24"/>
          <w:lang w:eastAsia="zh-CN"/>
        </w:rPr>
        <w:t>CSI report of PUCCH SCell is transmitted on PUCCH SCell to be activated</w:t>
      </w:r>
      <w:r w:rsidR="000933CB">
        <w:rPr>
          <w:rFonts w:eastAsia="SimSun" w:hint="eastAsia"/>
          <w:szCs w:val="24"/>
          <w:lang w:eastAsia="zh-CN"/>
        </w:rPr>
        <w:t xml:space="preserve"> </w:t>
      </w:r>
      <w:r w:rsidR="000933CB" w:rsidRPr="00825C5C">
        <w:rPr>
          <w:lang w:eastAsia="ja-JP"/>
        </w:rPr>
        <w:t>in the case of the UE not having a valid TA</w:t>
      </w:r>
      <w:r w:rsidR="000933CB">
        <w:rPr>
          <w:rFonts w:eastAsia="SimSun" w:hint="eastAsia"/>
          <w:lang w:eastAsia="zh-CN"/>
        </w:rPr>
        <w:t xml:space="preserve">. </w:t>
      </w:r>
    </w:p>
    <w:p w14:paraId="5466E6DC" w14:textId="4F245856" w:rsidR="0058496D" w:rsidRDefault="0058496D" w:rsidP="0058496D">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(Xiaomi)</w:t>
      </w:r>
    </w:p>
    <w:p w14:paraId="0AB37019" w14:textId="1D0D76A4" w:rsidR="0058496D" w:rsidRDefault="0058496D" w:rsidP="0058496D">
      <w:pPr>
        <w:pStyle w:val="ListParagraph"/>
        <w:numPr>
          <w:ilvl w:val="2"/>
          <w:numId w:val="4"/>
        </w:numPr>
        <w:overflowPunct/>
        <w:autoSpaceDE/>
        <w:autoSpaceDN/>
        <w:adjustRightInd/>
        <w:spacing w:after="120"/>
        <w:ind w:firstLineChars="0"/>
        <w:textAlignment w:val="auto"/>
        <w:rPr>
          <w:rFonts w:eastAsia="SimSun"/>
          <w:szCs w:val="24"/>
          <w:lang w:eastAsia="zh-CN"/>
        </w:rPr>
      </w:pPr>
      <w:r w:rsidRPr="0047685A">
        <w:rPr>
          <w:rFonts w:eastAsia="SimSun"/>
          <w:szCs w:val="24"/>
          <w:lang w:eastAsia="zh-CN"/>
        </w:rPr>
        <w:t xml:space="preserve">CSI report of PUCCH SCell is transmitted on </w:t>
      </w:r>
      <w:r w:rsidRPr="0058496D">
        <w:rPr>
          <w:rFonts w:eastAsia="SimSun"/>
          <w:szCs w:val="24"/>
          <w:lang w:eastAsia="zh-CN"/>
        </w:rPr>
        <w:t>PSCell</w:t>
      </w:r>
    </w:p>
    <w:p w14:paraId="04FF14CC" w14:textId="4AA6A500" w:rsidR="00301B54" w:rsidRDefault="00301B54" w:rsidP="00301B54">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DF167F">
        <w:rPr>
          <w:rFonts w:eastAsia="SimSun" w:hint="eastAsia"/>
          <w:szCs w:val="24"/>
          <w:lang w:eastAsia="zh-CN"/>
        </w:rPr>
        <w:t>4</w:t>
      </w:r>
      <w:r w:rsidRPr="00C2298C">
        <w:rPr>
          <w:rFonts w:eastAsia="SimSun"/>
          <w:szCs w:val="24"/>
          <w:lang w:eastAsia="zh-CN"/>
        </w:rPr>
        <w:t xml:space="preserve">: </w:t>
      </w:r>
      <w:r>
        <w:rPr>
          <w:rFonts w:eastAsia="SimSun" w:hint="eastAsia"/>
          <w:szCs w:val="24"/>
          <w:lang w:eastAsia="zh-CN"/>
        </w:rPr>
        <w:t>(Nokia)</w:t>
      </w:r>
    </w:p>
    <w:p w14:paraId="1EB33181" w14:textId="71C584F2" w:rsidR="00301B54" w:rsidRDefault="00462B56" w:rsidP="00462B56">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2B56">
        <w:rPr>
          <w:rFonts w:eastAsia="SimSun"/>
          <w:szCs w:val="24"/>
          <w:lang w:eastAsia="zh-CN"/>
        </w:rPr>
        <w:t>CSI report of PUCCH SCell is transmitted on PUCCH SCell to be activated</w:t>
      </w:r>
      <w:r>
        <w:rPr>
          <w:rFonts w:eastAsia="SimSun" w:hint="eastAsia"/>
          <w:szCs w:val="24"/>
          <w:lang w:eastAsia="zh-CN"/>
        </w:rPr>
        <w:t xml:space="preserve"> if the PUCCH SCell </w:t>
      </w:r>
      <w:r w:rsidR="000428A8">
        <w:rPr>
          <w:rFonts w:eastAsia="SimSun" w:hint="eastAsia"/>
          <w:szCs w:val="24"/>
          <w:lang w:eastAsia="zh-CN"/>
        </w:rPr>
        <w:t xml:space="preserve">is </w:t>
      </w:r>
      <w:r>
        <w:rPr>
          <w:rFonts w:eastAsia="SimSun" w:hint="eastAsia"/>
          <w:szCs w:val="24"/>
          <w:lang w:eastAsia="zh-CN"/>
        </w:rPr>
        <w:t xml:space="preserve">in FR1 or known cell in FR2. </w:t>
      </w:r>
    </w:p>
    <w:p w14:paraId="21C49C82" w14:textId="5DDB936E" w:rsidR="00462B56" w:rsidRPr="00DF167F" w:rsidRDefault="00A61F42" w:rsidP="00462B56">
      <w:pPr>
        <w:pStyle w:val="ListParagraph"/>
        <w:numPr>
          <w:ilvl w:val="2"/>
          <w:numId w:val="4"/>
        </w:numPr>
        <w:overflowPunct/>
        <w:autoSpaceDE/>
        <w:autoSpaceDN/>
        <w:adjustRightInd/>
        <w:spacing w:after="120"/>
        <w:ind w:firstLineChars="0"/>
        <w:textAlignment w:val="auto"/>
        <w:rPr>
          <w:rFonts w:eastAsia="SimSun"/>
          <w:szCs w:val="24"/>
          <w:lang w:eastAsia="zh-CN"/>
        </w:rPr>
      </w:pPr>
      <w:r w:rsidRPr="002C6920">
        <w:rPr>
          <w:bCs/>
          <w:lang w:eastAsia="zh-CN"/>
        </w:rPr>
        <w:t>A</w:t>
      </w:r>
      <w:r w:rsidRPr="002C6920">
        <w:rPr>
          <w:rFonts w:hint="eastAsia"/>
          <w:bCs/>
          <w:lang w:eastAsia="zh-CN"/>
        </w:rPr>
        <w:t xml:space="preserve"> </w:t>
      </w:r>
      <w:r w:rsidRPr="002C6920">
        <w:rPr>
          <w:bCs/>
          <w:lang w:eastAsia="zh-CN"/>
        </w:rPr>
        <w:t xml:space="preserve">valid CSI report of PUCCH SCell </w:t>
      </w:r>
      <w:r w:rsidRPr="002C6920">
        <w:rPr>
          <w:rFonts w:eastAsiaTheme="minorEastAsia" w:hint="eastAsia"/>
          <w:bCs/>
          <w:lang w:eastAsia="zh-CN"/>
        </w:rPr>
        <w:t xml:space="preserve">is transmitted </w:t>
      </w:r>
      <w:r w:rsidRPr="002C6920">
        <w:rPr>
          <w:bCs/>
          <w:lang w:eastAsia="zh-CN"/>
        </w:rPr>
        <w:t>on the PCel</w:t>
      </w:r>
      <w:r w:rsidRPr="002C6920">
        <w:rPr>
          <w:rFonts w:hint="eastAsia"/>
          <w:bCs/>
          <w:lang w:eastAsia="zh-CN"/>
        </w:rPr>
        <w:t xml:space="preserve">l </w:t>
      </w:r>
      <w:r w:rsidRPr="002C6920">
        <w:rPr>
          <w:bCs/>
          <w:lang w:eastAsia="zh-CN"/>
        </w:rPr>
        <w:t>before network initiating the PDCCH order</w:t>
      </w:r>
      <w:r w:rsidRPr="002C6920">
        <w:rPr>
          <w:rFonts w:hint="eastAsia"/>
          <w:bCs/>
          <w:lang w:eastAsia="zh-CN"/>
        </w:rPr>
        <w:t xml:space="preserve"> if </w:t>
      </w:r>
      <w:r w:rsidRPr="002C6920">
        <w:rPr>
          <w:rFonts w:eastAsiaTheme="minorEastAsia" w:hint="eastAsia"/>
          <w:bCs/>
          <w:lang w:eastAsia="zh-CN"/>
        </w:rPr>
        <w:t xml:space="preserve">the PUCCH SCell is unknown in FR2. </w:t>
      </w:r>
    </w:p>
    <w:p w14:paraId="3567CBE0" w14:textId="19DB4792" w:rsidR="00DF167F" w:rsidRDefault="00DF167F" w:rsidP="00DF167F">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5</w:t>
      </w:r>
      <w:r w:rsidRPr="00C2298C">
        <w:rPr>
          <w:rFonts w:eastAsia="SimSun"/>
          <w:szCs w:val="24"/>
          <w:lang w:eastAsia="zh-CN"/>
        </w:rPr>
        <w:t xml:space="preserve">: </w:t>
      </w:r>
      <w:r>
        <w:rPr>
          <w:rFonts w:eastAsia="SimSun" w:hint="eastAsia"/>
          <w:szCs w:val="24"/>
          <w:lang w:eastAsia="zh-CN"/>
        </w:rPr>
        <w:t>(NEC)</w:t>
      </w:r>
    </w:p>
    <w:p w14:paraId="6ABED114" w14:textId="1190B993" w:rsidR="00DF167F" w:rsidRPr="00DF167F" w:rsidRDefault="00DF167F" w:rsidP="00DF167F">
      <w:pPr>
        <w:pStyle w:val="ListParagraph"/>
        <w:numPr>
          <w:ilvl w:val="2"/>
          <w:numId w:val="4"/>
        </w:numPr>
        <w:overflowPunct/>
        <w:autoSpaceDE/>
        <w:autoSpaceDN/>
        <w:adjustRightInd/>
        <w:spacing w:after="120"/>
        <w:ind w:firstLineChars="0"/>
        <w:textAlignment w:val="auto"/>
        <w:rPr>
          <w:rFonts w:eastAsia="SimSun"/>
          <w:szCs w:val="24"/>
          <w:lang w:eastAsia="zh-CN"/>
        </w:rPr>
      </w:pPr>
      <w:r w:rsidRPr="00D821A4">
        <w:rPr>
          <w:rFonts w:eastAsia="SimSun"/>
          <w:szCs w:val="24"/>
          <w:lang w:eastAsia="zh-CN"/>
        </w:rPr>
        <w:t xml:space="preserve">CSI reporting can be transmitted on PCell </w:t>
      </w:r>
      <w:r>
        <w:rPr>
          <w:rFonts w:eastAsia="SimSun" w:hint="eastAsia"/>
          <w:szCs w:val="24"/>
          <w:lang w:eastAsia="zh-CN"/>
        </w:rPr>
        <w:t xml:space="preserve">or SCell </w:t>
      </w:r>
      <w:r w:rsidRPr="00D821A4">
        <w:rPr>
          <w:rFonts w:eastAsia="SimSun"/>
          <w:szCs w:val="24"/>
          <w:lang w:eastAsia="zh-CN"/>
        </w:rPr>
        <w:t>and TA acquisition should be performed before CSI reporting</w:t>
      </w:r>
      <w:r>
        <w:rPr>
          <w:rFonts w:eastAsia="SimSun" w:hint="eastAsia"/>
          <w:szCs w:val="24"/>
          <w:lang w:eastAsia="zh-CN"/>
        </w:rPr>
        <w:t xml:space="preserve">. </w:t>
      </w:r>
    </w:p>
    <w:p w14:paraId="07DEC391" w14:textId="7E645618" w:rsidR="004A0C35" w:rsidRDefault="004A0C35" w:rsidP="004A0C35">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DF167F">
        <w:rPr>
          <w:rFonts w:eastAsia="SimSun" w:hint="eastAsia"/>
          <w:szCs w:val="24"/>
          <w:lang w:eastAsia="zh-CN"/>
        </w:rPr>
        <w:t>6</w:t>
      </w:r>
      <w:r w:rsidRPr="00C2298C">
        <w:rPr>
          <w:rFonts w:eastAsia="SimSun"/>
          <w:szCs w:val="24"/>
          <w:lang w:eastAsia="zh-CN"/>
        </w:rPr>
        <w:t xml:space="preserve">: </w:t>
      </w:r>
      <w:r>
        <w:rPr>
          <w:rFonts w:eastAsia="SimSun" w:hint="eastAsia"/>
          <w:szCs w:val="24"/>
          <w:lang w:eastAsia="zh-CN"/>
        </w:rPr>
        <w:t>(OPPO)</w:t>
      </w:r>
    </w:p>
    <w:p w14:paraId="44C9AC2B" w14:textId="4D064CFA" w:rsidR="004A0C35" w:rsidRDefault="002E4AF1" w:rsidP="00C96DE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Specify the same RRM requirement for the case</w:t>
      </w:r>
      <w:r w:rsidR="00853EED">
        <w:rPr>
          <w:rFonts w:eastAsia="SimSun" w:hint="eastAsia"/>
          <w:szCs w:val="24"/>
          <w:lang w:eastAsia="zh-CN"/>
        </w:rPr>
        <w:t>s</w:t>
      </w:r>
      <w:r>
        <w:rPr>
          <w:rFonts w:eastAsia="SimSun" w:hint="eastAsia"/>
          <w:szCs w:val="24"/>
          <w:lang w:eastAsia="zh-CN"/>
        </w:rPr>
        <w:t xml:space="preserve"> when CSI reporting is transmitted in PCell or PUCCH SCell to be activated. </w:t>
      </w:r>
    </w:p>
    <w:p w14:paraId="188CCFDB" w14:textId="5F63809F" w:rsidR="00DF167F" w:rsidRDefault="00DF167F" w:rsidP="00DF167F">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7</w:t>
      </w:r>
      <w:r w:rsidRPr="00C2298C">
        <w:rPr>
          <w:rFonts w:eastAsia="SimSun"/>
          <w:szCs w:val="24"/>
          <w:lang w:eastAsia="zh-CN"/>
        </w:rPr>
        <w:t xml:space="preserve">: </w:t>
      </w:r>
      <w:r>
        <w:rPr>
          <w:rFonts w:eastAsia="SimSun" w:hint="eastAsia"/>
          <w:szCs w:val="24"/>
          <w:lang w:eastAsia="zh-CN"/>
        </w:rPr>
        <w:t>(CATT)</w:t>
      </w:r>
    </w:p>
    <w:p w14:paraId="1335F88C" w14:textId="22F9862D" w:rsidR="00DF167F" w:rsidRPr="00DF167F" w:rsidRDefault="00DF167F" w:rsidP="00DF167F">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Not needed</w:t>
      </w:r>
    </w:p>
    <w:p w14:paraId="36B472DC" w14:textId="77777777" w:rsidR="004201EA" w:rsidRPr="00C2298C" w:rsidRDefault="004201EA" w:rsidP="004201E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43A7268E" w14:textId="77777777" w:rsidR="004201EA" w:rsidRPr="00C2298C" w:rsidRDefault="004201EA" w:rsidP="004201EA">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43249FC7" w14:textId="77777777" w:rsidR="004201EA" w:rsidRDefault="004201EA" w:rsidP="004201EA">
      <w:pPr>
        <w:rPr>
          <w:lang w:val="sv-SE" w:eastAsia="zh-CN"/>
        </w:rPr>
      </w:pPr>
    </w:p>
    <w:tbl>
      <w:tblPr>
        <w:tblStyle w:val="TableGrid"/>
        <w:tblW w:w="0" w:type="auto"/>
        <w:tblLook w:val="04A0" w:firstRow="1" w:lastRow="0" w:firstColumn="1" w:lastColumn="0" w:noHBand="0" w:noVBand="1"/>
      </w:tblPr>
      <w:tblGrid>
        <w:gridCol w:w="1239"/>
        <w:gridCol w:w="8392"/>
      </w:tblGrid>
      <w:tr w:rsidR="001972A9" w14:paraId="0CC47958" w14:textId="77777777" w:rsidTr="00357C0F">
        <w:tc>
          <w:tcPr>
            <w:tcW w:w="9631" w:type="dxa"/>
            <w:gridSpan w:val="2"/>
          </w:tcPr>
          <w:p w14:paraId="4948E6A1" w14:textId="3076F897" w:rsidR="001972A9" w:rsidRPr="00A550AE" w:rsidRDefault="001972A9" w:rsidP="00E518E5">
            <w:pPr>
              <w:rPr>
                <w:rFonts w:eastAsiaTheme="minorEastAsia"/>
                <w:b/>
                <w:color w:val="0070C0"/>
                <w:u w:val="single"/>
                <w:lang w:eastAsia="zh-CN"/>
              </w:rPr>
            </w:pPr>
            <w:r w:rsidRPr="00805BE8">
              <w:rPr>
                <w:b/>
                <w:color w:val="0070C0"/>
                <w:u w:val="single"/>
                <w:lang w:eastAsia="ko-KR"/>
              </w:rPr>
              <w:t>Issue 1-1</w:t>
            </w:r>
            <w:r>
              <w:rPr>
                <w:rFonts w:hint="eastAsia"/>
                <w:b/>
                <w:color w:val="0070C0"/>
                <w:u w:val="single"/>
                <w:lang w:eastAsia="zh-CN"/>
              </w:rPr>
              <w:t>-2</w:t>
            </w:r>
            <w:r w:rsidRPr="00805BE8">
              <w:rPr>
                <w:b/>
                <w:color w:val="0070C0"/>
                <w:u w:val="single"/>
                <w:lang w:eastAsia="ko-KR"/>
              </w:rPr>
              <w:t xml:space="preserve">: </w:t>
            </w:r>
            <w:r>
              <w:rPr>
                <w:rFonts w:hint="eastAsia"/>
                <w:b/>
                <w:color w:val="0070C0"/>
                <w:u w:val="single"/>
                <w:lang w:eastAsia="zh-CN"/>
              </w:rPr>
              <w:t>Which cell is the CSI reporting transmitted for PUCCH SCell activation?</w:t>
            </w:r>
          </w:p>
        </w:tc>
      </w:tr>
      <w:tr w:rsidR="001972A9" w14:paraId="5A22DCB0" w14:textId="77777777" w:rsidTr="00357C0F">
        <w:tc>
          <w:tcPr>
            <w:tcW w:w="1239" w:type="dxa"/>
          </w:tcPr>
          <w:p w14:paraId="686FEA0D" w14:textId="77777777" w:rsidR="001972A9" w:rsidRPr="00805BE8" w:rsidRDefault="001972A9"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2872E0B2" w14:textId="77777777" w:rsidR="001972A9" w:rsidRPr="00805BE8" w:rsidRDefault="001972A9"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324B89" w14:paraId="3536798F" w14:textId="77777777" w:rsidTr="00357C0F">
        <w:tc>
          <w:tcPr>
            <w:tcW w:w="1239" w:type="dxa"/>
          </w:tcPr>
          <w:p w14:paraId="0679257B" w14:textId="067B6B17" w:rsidR="00324B89" w:rsidRPr="003418CB" w:rsidRDefault="00324B89" w:rsidP="00324B89">
            <w:pPr>
              <w:spacing w:after="120"/>
              <w:rPr>
                <w:rFonts w:eastAsiaTheme="minorEastAsia"/>
                <w:color w:val="0070C0"/>
                <w:lang w:val="en-US" w:eastAsia="zh-CN"/>
              </w:rPr>
            </w:pPr>
            <w:ins w:id="118" w:author="Jerry Cui" w:date="2021-04-11T21:18:00Z">
              <w:r>
                <w:rPr>
                  <w:rFonts w:eastAsiaTheme="minorEastAsia"/>
                  <w:color w:val="0070C0"/>
                  <w:lang w:val="en-US" w:eastAsia="zh-CN"/>
                </w:rPr>
                <w:t>Apple</w:t>
              </w:r>
            </w:ins>
            <w:del w:id="119" w:author="Jerry Cui" w:date="2021-04-11T21:18:00Z">
              <w:r w:rsidDel="004A30EC">
                <w:rPr>
                  <w:rFonts w:eastAsiaTheme="minorEastAsia" w:hint="eastAsia"/>
                  <w:color w:val="0070C0"/>
                  <w:lang w:val="en-US" w:eastAsia="zh-CN"/>
                </w:rPr>
                <w:delText>XXX</w:delText>
              </w:r>
            </w:del>
          </w:p>
        </w:tc>
        <w:tc>
          <w:tcPr>
            <w:tcW w:w="8392" w:type="dxa"/>
          </w:tcPr>
          <w:p w14:paraId="709F957B" w14:textId="47C810AB" w:rsidR="00324B89" w:rsidRPr="00E51D9D" w:rsidRDefault="00324B89" w:rsidP="00324B89">
            <w:pPr>
              <w:spacing w:after="120"/>
              <w:rPr>
                <w:rFonts w:eastAsia="SimSun"/>
                <w:color w:val="0070C0"/>
                <w:lang w:val="en-US" w:eastAsia="zh-CN"/>
              </w:rPr>
            </w:pPr>
            <w:ins w:id="120" w:author="Jerry Cui" w:date="2021-04-11T21:18:00Z">
              <w:r>
                <w:rPr>
                  <w:rFonts w:eastAsia="SimSun"/>
                  <w:color w:val="0070C0"/>
                  <w:lang w:val="en-US" w:eastAsia="zh-CN"/>
                </w:rPr>
                <w:t>We prefer option 2 which is as same as in LTE PUCCH SCell activation.</w:t>
              </w:r>
            </w:ins>
          </w:p>
        </w:tc>
      </w:tr>
      <w:tr w:rsidR="001972A9" w14:paraId="54317080" w14:textId="77777777" w:rsidTr="00357C0F">
        <w:tc>
          <w:tcPr>
            <w:tcW w:w="1239" w:type="dxa"/>
          </w:tcPr>
          <w:p w14:paraId="05E22FC1" w14:textId="1C748D7F" w:rsidR="001972A9" w:rsidRDefault="005C6829" w:rsidP="00E518E5">
            <w:pPr>
              <w:spacing w:after="120"/>
              <w:rPr>
                <w:rFonts w:eastAsiaTheme="minorEastAsia"/>
                <w:color w:val="0070C0"/>
                <w:lang w:val="en-US" w:eastAsia="zh-CN"/>
              </w:rPr>
            </w:pPr>
            <w:ins w:id="121" w:author="Huawei" w:date="2021-04-12T17:23:00Z">
              <w:r>
                <w:rPr>
                  <w:rFonts w:eastAsiaTheme="minorEastAsia"/>
                  <w:color w:val="0070C0"/>
                  <w:lang w:val="en-US" w:eastAsia="zh-CN"/>
                </w:rPr>
                <w:t>Huawei</w:t>
              </w:r>
            </w:ins>
          </w:p>
        </w:tc>
        <w:tc>
          <w:tcPr>
            <w:tcW w:w="8392" w:type="dxa"/>
          </w:tcPr>
          <w:p w14:paraId="514EB98E" w14:textId="50FA615D" w:rsidR="001972A9" w:rsidRDefault="005C6829" w:rsidP="005C6829">
            <w:pPr>
              <w:spacing w:after="120"/>
              <w:rPr>
                <w:rFonts w:eastAsiaTheme="minorEastAsia"/>
                <w:color w:val="0070C0"/>
                <w:lang w:val="en-US" w:eastAsia="zh-CN"/>
              </w:rPr>
            </w:pPr>
            <w:ins w:id="122" w:author="Huawei" w:date="2021-04-12T17:23:00Z">
              <w:r>
                <w:rPr>
                  <w:rFonts w:eastAsiaTheme="minorEastAsia"/>
                  <w:color w:val="0070C0"/>
                  <w:lang w:val="en-US" w:eastAsia="zh-CN"/>
                </w:rPr>
                <w:t xml:space="preserve">We support option 2. </w:t>
              </w:r>
            </w:ins>
            <w:ins w:id="123" w:author="Huawei" w:date="2021-04-12T17:24:00Z">
              <w:r>
                <w:rPr>
                  <w:rFonts w:eastAsiaTheme="minorEastAsia"/>
                  <w:color w:val="0070C0"/>
                  <w:lang w:val="en-US" w:eastAsia="zh-CN"/>
                </w:rPr>
                <w:t xml:space="preserve">IN this way, NW could know when the UL is ready of the PUCCH SCell. And it is also not the typical case that </w:t>
              </w:r>
            </w:ins>
            <w:ins w:id="124" w:author="Huawei" w:date="2021-04-12T17:25:00Z">
              <w:r>
                <w:rPr>
                  <w:rFonts w:eastAsiaTheme="minorEastAsia"/>
                  <w:color w:val="0070C0"/>
                  <w:lang w:val="en-US" w:eastAsia="zh-CN"/>
                </w:rPr>
                <w:t>UE is configured to report CSI of a Cell with PUCCH using the PUCCH o</w:t>
              </w:r>
            </w:ins>
            <w:ins w:id="125" w:author="Huawei" w:date="2021-04-12T17:26:00Z">
              <w:r>
                <w:rPr>
                  <w:rFonts w:eastAsiaTheme="minorEastAsia"/>
                  <w:color w:val="0070C0"/>
                  <w:lang w:val="en-US" w:eastAsia="zh-CN"/>
                </w:rPr>
                <w:t>f</w:t>
              </w:r>
            </w:ins>
            <w:ins w:id="126" w:author="Huawei" w:date="2021-04-12T17:25:00Z">
              <w:r>
                <w:rPr>
                  <w:rFonts w:eastAsiaTheme="minorEastAsia"/>
                  <w:color w:val="0070C0"/>
                  <w:lang w:val="en-US" w:eastAsia="zh-CN"/>
                </w:rPr>
                <w:t xml:space="preserve"> SPCell</w:t>
              </w:r>
            </w:ins>
            <w:ins w:id="127" w:author="Huawei" w:date="2021-04-12T17:26:00Z">
              <w:r>
                <w:rPr>
                  <w:rFonts w:eastAsiaTheme="minorEastAsia"/>
                  <w:color w:val="0070C0"/>
                  <w:lang w:val="en-US" w:eastAsia="zh-CN"/>
                </w:rPr>
                <w:t>.</w:t>
              </w:r>
            </w:ins>
            <w:ins w:id="128" w:author="Huawei" w:date="2021-04-12T17:25:00Z">
              <w:r>
                <w:rPr>
                  <w:rFonts w:eastAsiaTheme="minorEastAsia"/>
                  <w:color w:val="0070C0"/>
                  <w:lang w:val="en-US" w:eastAsia="zh-CN"/>
                </w:rPr>
                <w:t xml:space="preserve"> </w:t>
              </w:r>
            </w:ins>
          </w:p>
        </w:tc>
      </w:tr>
      <w:tr w:rsidR="00663143" w14:paraId="5A3D1A4A" w14:textId="77777777" w:rsidTr="00357C0F">
        <w:tc>
          <w:tcPr>
            <w:tcW w:w="1239" w:type="dxa"/>
          </w:tcPr>
          <w:p w14:paraId="07B5B845" w14:textId="6E9B5C90" w:rsidR="00663143" w:rsidRDefault="00663143" w:rsidP="00663143">
            <w:pPr>
              <w:spacing w:after="120"/>
              <w:rPr>
                <w:rFonts w:eastAsiaTheme="minorEastAsia"/>
                <w:color w:val="0070C0"/>
                <w:lang w:val="en-US" w:eastAsia="zh-CN"/>
              </w:rPr>
            </w:pPr>
            <w:ins w:id="129" w:author="Xiaomi" w:date="2021-04-12T23:02:00Z">
              <w:r>
                <w:rPr>
                  <w:rFonts w:eastAsiaTheme="minorEastAsia" w:hint="eastAsia"/>
                  <w:color w:val="0070C0"/>
                  <w:lang w:val="en-US" w:eastAsia="zh-CN"/>
                </w:rPr>
                <w:t>Xiaomi</w:t>
              </w:r>
            </w:ins>
          </w:p>
        </w:tc>
        <w:tc>
          <w:tcPr>
            <w:tcW w:w="8392" w:type="dxa"/>
          </w:tcPr>
          <w:p w14:paraId="616AD368" w14:textId="593AF101" w:rsidR="00663143" w:rsidRDefault="00663143" w:rsidP="00663143">
            <w:pPr>
              <w:spacing w:after="120"/>
              <w:rPr>
                <w:rFonts w:eastAsiaTheme="minorEastAsia"/>
                <w:color w:val="0070C0"/>
                <w:lang w:val="en-US" w:eastAsia="zh-CN"/>
              </w:rPr>
            </w:pPr>
            <w:ins w:id="130" w:author="Xiaomi" w:date="2021-04-12T23:02:00Z">
              <w:r>
                <w:rPr>
                  <w:rFonts w:eastAsiaTheme="minorEastAsia"/>
                  <w:color w:val="0070C0"/>
                  <w:lang w:val="en-US" w:eastAsia="zh-CN"/>
                </w:rPr>
                <w:t>Support option 2,  in our original proposal (option 3), the PScell means the SCell with PUCCH transmission.</w:t>
              </w:r>
            </w:ins>
          </w:p>
        </w:tc>
      </w:tr>
      <w:tr w:rsidR="001848B7" w14:paraId="295D73AA" w14:textId="77777777" w:rsidTr="00357C0F">
        <w:trPr>
          <w:ins w:id="131" w:author="Aijun" w:date="2021-04-12T23:20:00Z"/>
        </w:trPr>
        <w:tc>
          <w:tcPr>
            <w:tcW w:w="1239" w:type="dxa"/>
          </w:tcPr>
          <w:p w14:paraId="7027362D" w14:textId="2FF84DFA" w:rsidR="001848B7" w:rsidRDefault="001848B7" w:rsidP="00663143">
            <w:pPr>
              <w:spacing w:after="120"/>
              <w:rPr>
                <w:ins w:id="132" w:author="Aijun" w:date="2021-04-12T23:20:00Z"/>
                <w:rFonts w:eastAsiaTheme="minorEastAsia"/>
                <w:color w:val="0070C0"/>
                <w:lang w:val="en-US" w:eastAsia="zh-CN"/>
              </w:rPr>
            </w:pPr>
            <w:ins w:id="133" w:author="Aijun" w:date="2021-04-12T23:20:00Z">
              <w:r>
                <w:rPr>
                  <w:rFonts w:eastAsiaTheme="minorEastAsia"/>
                  <w:color w:val="0070C0"/>
                  <w:lang w:val="en-US" w:eastAsia="zh-CN"/>
                </w:rPr>
                <w:t>ZTE</w:t>
              </w:r>
            </w:ins>
          </w:p>
        </w:tc>
        <w:tc>
          <w:tcPr>
            <w:tcW w:w="8392" w:type="dxa"/>
          </w:tcPr>
          <w:p w14:paraId="2B565090" w14:textId="02457904" w:rsidR="001848B7" w:rsidRDefault="001848B7" w:rsidP="00663143">
            <w:pPr>
              <w:spacing w:after="120"/>
              <w:rPr>
                <w:ins w:id="134" w:author="Aijun" w:date="2021-04-12T23:20:00Z"/>
                <w:rFonts w:eastAsiaTheme="minorEastAsia"/>
                <w:color w:val="0070C0"/>
                <w:lang w:val="en-US" w:eastAsia="zh-CN"/>
              </w:rPr>
            </w:pPr>
            <w:ins w:id="135" w:author="Aijun" w:date="2021-04-12T23:20:00Z">
              <w:r>
                <w:rPr>
                  <w:rFonts w:eastAsiaTheme="minorEastAsia"/>
                  <w:color w:val="0070C0"/>
                  <w:lang w:val="en-US" w:eastAsia="zh-CN"/>
                </w:rPr>
                <w:t xml:space="preserve">We support Option 2. </w:t>
              </w:r>
            </w:ins>
            <w:ins w:id="136" w:author="Aijun" w:date="2021-04-12T23:21:00Z">
              <w:r>
                <w:rPr>
                  <w:rFonts w:eastAsiaTheme="minorEastAsia"/>
                  <w:color w:val="0070C0"/>
                  <w:lang w:val="en-US" w:eastAsia="zh-CN"/>
                </w:rPr>
                <w:t xml:space="preserve">It is an indication of readiness </w:t>
              </w:r>
            </w:ins>
            <w:ins w:id="137" w:author="Aijun" w:date="2021-04-12T23:20:00Z">
              <w:r>
                <w:rPr>
                  <w:rFonts w:eastAsiaTheme="minorEastAsia"/>
                  <w:color w:val="0070C0"/>
                  <w:lang w:val="en-US" w:eastAsia="zh-CN"/>
                </w:rPr>
                <w:t xml:space="preserve">of the target PUCCH SCell </w:t>
              </w:r>
            </w:ins>
            <w:ins w:id="138" w:author="Aijun" w:date="2021-04-12T23:24:00Z">
              <w:r w:rsidR="00280119">
                <w:rPr>
                  <w:rFonts w:eastAsiaTheme="minorEastAsia"/>
                  <w:color w:val="0070C0"/>
                  <w:lang w:val="en-US" w:eastAsia="zh-CN"/>
                </w:rPr>
                <w:t xml:space="preserve">being activated </w:t>
              </w:r>
            </w:ins>
            <w:ins w:id="139" w:author="Aijun" w:date="2021-04-12T23:21:00Z">
              <w:r>
                <w:rPr>
                  <w:rFonts w:eastAsiaTheme="minorEastAsia"/>
                  <w:color w:val="0070C0"/>
                  <w:lang w:val="en-US" w:eastAsia="zh-CN"/>
                </w:rPr>
                <w:t xml:space="preserve">by </w:t>
              </w:r>
            </w:ins>
            <w:ins w:id="140" w:author="Aijun" w:date="2021-04-12T23:22:00Z">
              <w:r>
                <w:rPr>
                  <w:rFonts w:eastAsiaTheme="minorEastAsia"/>
                  <w:color w:val="0070C0"/>
                  <w:lang w:val="en-US" w:eastAsia="zh-CN"/>
                </w:rPr>
                <w:t>delivering</w:t>
              </w:r>
            </w:ins>
            <w:ins w:id="141" w:author="Aijun" w:date="2021-04-12T23:20:00Z">
              <w:r>
                <w:rPr>
                  <w:rFonts w:eastAsiaTheme="minorEastAsia"/>
                  <w:color w:val="0070C0"/>
                  <w:lang w:val="en-US" w:eastAsia="zh-CN"/>
                </w:rPr>
                <w:t xml:space="preserve"> a valid CSI report on </w:t>
              </w:r>
            </w:ins>
            <w:ins w:id="142" w:author="Aijun" w:date="2021-04-12T23:24:00Z">
              <w:r w:rsidR="00280119">
                <w:rPr>
                  <w:rFonts w:eastAsiaTheme="minorEastAsia"/>
                  <w:color w:val="0070C0"/>
                  <w:lang w:val="en-US" w:eastAsia="zh-CN"/>
                </w:rPr>
                <w:t xml:space="preserve">PUCCH of </w:t>
              </w:r>
            </w:ins>
            <w:ins w:id="143" w:author="Aijun" w:date="2021-04-12T23:20:00Z">
              <w:r>
                <w:rPr>
                  <w:rFonts w:eastAsiaTheme="minorEastAsia"/>
                  <w:color w:val="0070C0"/>
                  <w:lang w:val="en-US" w:eastAsia="zh-CN"/>
                </w:rPr>
                <w:t xml:space="preserve">the </w:t>
              </w:r>
            </w:ins>
            <w:ins w:id="144" w:author="Aijun" w:date="2021-04-12T23:24:00Z">
              <w:r w:rsidR="00280119">
                <w:rPr>
                  <w:rFonts w:eastAsiaTheme="minorEastAsia"/>
                  <w:color w:val="0070C0"/>
                  <w:lang w:val="en-US" w:eastAsia="zh-CN"/>
                </w:rPr>
                <w:t xml:space="preserve">target </w:t>
              </w:r>
            </w:ins>
            <w:ins w:id="145" w:author="Aijun" w:date="2021-04-12T23:20:00Z">
              <w:r>
                <w:rPr>
                  <w:rFonts w:eastAsiaTheme="minorEastAsia"/>
                  <w:color w:val="0070C0"/>
                  <w:lang w:val="en-US" w:eastAsia="zh-CN"/>
                </w:rPr>
                <w:t>PUCCH SCell.</w:t>
              </w:r>
            </w:ins>
          </w:p>
        </w:tc>
      </w:tr>
      <w:tr w:rsidR="00357C0F" w14:paraId="74075EAE" w14:textId="77777777" w:rsidTr="00357C0F">
        <w:trPr>
          <w:ins w:id="146" w:author="CH" w:date="2021-04-12T16:19:00Z"/>
        </w:trPr>
        <w:tc>
          <w:tcPr>
            <w:tcW w:w="1239" w:type="dxa"/>
          </w:tcPr>
          <w:p w14:paraId="07681445" w14:textId="4826C3D3" w:rsidR="00357C0F" w:rsidRDefault="00357C0F" w:rsidP="00357C0F">
            <w:pPr>
              <w:spacing w:after="120"/>
              <w:rPr>
                <w:ins w:id="147" w:author="CH" w:date="2021-04-12T16:19:00Z"/>
                <w:rFonts w:eastAsiaTheme="minorEastAsia"/>
                <w:color w:val="0070C0"/>
                <w:lang w:val="en-US" w:eastAsia="zh-CN"/>
              </w:rPr>
            </w:pPr>
            <w:ins w:id="148" w:author="CH" w:date="2021-04-12T16:20:00Z">
              <w:r>
                <w:rPr>
                  <w:rFonts w:eastAsiaTheme="minorEastAsia"/>
                  <w:color w:val="0070C0"/>
                  <w:lang w:val="en-US" w:eastAsia="zh-CN"/>
                </w:rPr>
                <w:lastRenderedPageBreak/>
                <w:t>Qualcomm</w:t>
              </w:r>
            </w:ins>
          </w:p>
        </w:tc>
        <w:tc>
          <w:tcPr>
            <w:tcW w:w="8392" w:type="dxa"/>
          </w:tcPr>
          <w:p w14:paraId="12335DCE" w14:textId="77777777" w:rsidR="00357C0F" w:rsidRDefault="00357C0F" w:rsidP="00357C0F">
            <w:pPr>
              <w:spacing w:after="120"/>
              <w:rPr>
                <w:ins w:id="149" w:author="CH" w:date="2021-04-12T16:20:00Z"/>
                <w:rFonts w:eastAsiaTheme="minorEastAsia"/>
                <w:color w:val="0070C0"/>
                <w:lang w:val="en-US" w:eastAsia="zh-CN"/>
              </w:rPr>
            </w:pPr>
            <w:ins w:id="150" w:author="CH" w:date="2021-04-12T16:20:00Z">
              <w:r>
                <w:rPr>
                  <w:rFonts w:eastAsiaTheme="minorEastAsia"/>
                  <w:color w:val="0070C0"/>
                  <w:lang w:val="en-US" w:eastAsia="zh-CN"/>
                </w:rPr>
                <w:t xml:space="preserve">Option 2. Based on the </w:t>
              </w:r>
              <w:r w:rsidRPr="004535E0">
                <w:rPr>
                  <w:rFonts w:eastAsiaTheme="minorEastAsia"/>
                  <w:color w:val="0070C0"/>
                  <w:lang w:val="en-US" w:eastAsia="zh-CN"/>
                </w:rPr>
                <w:t xml:space="preserve">statement </w:t>
              </w:r>
              <w:r>
                <w:rPr>
                  <w:rFonts w:eastAsiaTheme="minorEastAsia"/>
                  <w:color w:val="0070C0"/>
                  <w:lang w:val="en-US" w:eastAsia="zh-CN"/>
                </w:rPr>
                <w:t>below (excerpt from</w:t>
              </w:r>
              <w:r w:rsidRPr="004535E0">
                <w:rPr>
                  <w:rFonts w:eastAsiaTheme="minorEastAsia"/>
                  <w:color w:val="0070C0"/>
                  <w:lang w:val="en-US" w:eastAsia="zh-CN"/>
                </w:rPr>
                <w:t xml:space="preserve"> Section 7.5</w:t>
              </w:r>
              <w:r>
                <w:rPr>
                  <w:rFonts w:eastAsiaTheme="minorEastAsia"/>
                  <w:color w:val="0070C0"/>
                  <w:lang w:val="en-US" w:eastAsia="zh-CN"/>
                </w:rPr>
                <w:t xml:space="preserve"> </w:t>
              </w:r>
              <w:r w:rsidRPr="004535E0">
                <w:rPr>
                  <w:rFonts w:eastAsiaTheme="minorEastAsia"/>
                  <w:color w:val="0070C0"/>
                  <w:lang w:val="en-US" w:eastAsia="zh-CN"/>
                </w:rPr>
                <w:t>in TS36.300</w:t>
              </w:r>
              <w:r>
                <w:rPr>
                  <w:rFonts w:eastAsiaTheme="minorEastAsia"/>
                  <w:color w:val="0070C0"/>
                  <w:lang w:val="en-US" w:eastAsia="zh-CN"/>
                </w:rPr>
                <w:t>), CSI of PUCCH SCell can’t be reported to other cells than the PUCCH SCell once the PUCCH SCell is configured by RRC. And there was not change on this principle in NR.</w:t>
              </w:r>
            </w:ins>
          </w:p>
          <w:p w14:paraId="57A26DBE" w14:textId="77777777" w:rsidR="00357C0F" w:rsidRDefault="00357C0F" w:rsidP="00357C0F">
            <w:pPr>
              <w:spacing w:after="120"/>
              <w:rPr>
                <w:ins w:id="151" w:author="CH" w:date="2021-04-12T16:20:00Z"/>
                <w:rFonts w:eastAsiaTheme="minorEastAsia"/>
                <w:color w:val="0070C0"/>
                <w:lang w:val="en-US" w:eastAsia="zh-CN"/>
              </w:rPr>
            </w:pPr>
            <w:ins w:id="152" w:author="CH" w:date="2021-04-12T16:20:00Z">
              <w:r>
                <w:rPr>
                  <w:noProof/>
                  <w:lang w:val="en-US" w:eastAsia="zh-CN"/>
                </w:rPr>
                <w:drawing>
                  <wp:inline distT="0" distB="0" distL="0" distR="0" wp14:anchorId="2A120FCB" wp14:editId="11F4960C">
                    <wp:extent cx="4546600" cy="3694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689208" cy="380998"/>
                            </a:xfrm>
                            <a:prstGeom prst="rect">
                              <a:avLst/>
                            </a:prstGeom>
                            <a:noFill/>
                            <a:ln>
                              <a:noFill/>
                            </a:ln>
                          </pic:spPr>
                        </pic:pic>
                      </a:graphicData>
                    </a:graphic>
                  </wp:inline>
                </w:drawing>
              </w:r>
            </w:ins>
          </w:p>
          <w:p w14:paraId="3EDE5FA0" w14:textId="0D58FDEC" w:rsidR="00357C0F" w:rsidRDefault="00357C0F" w:rsidP="00357C0F">
            <w:pPr>
              <w:spacing w:after="120"/>
              <w:rPr>
                <w:ins w:id="153" w:author="CH" w:date="2021-04-12T16:19:00Z"/>
                <w:rFonts w:eastAsiaTheme="minorEastAsia"/>
                <w:color w:val="0070C0"/>
                <w:lang w:val="en-US" w:eastAsia="zh-CN"/>
              </w:rPr>
            </w:pPr>
            <w:ins w:id="154" w:author="CH" w:date="2021-04-12T16:20:00Z">
              <w:r>
                <w:rPr>
                  <w:rFonts w:eastAsiaTheme="minorEastAsia"/>
                  <w:color w:val="0070C0"/>
                  <w:lang w:val="en-US" w:eastAsia="zh-CN"/>
                </w:rPr>
                <w:t>Bes</w:t>
              </w:r>
              <w:r w:rsidRPr="00942DE2">
                <w:rPr>
                  <w:rFonts w:eastAsiaTheme="minorEastAsia"/>
                  <w:color w:val="0070C0"/>
                  <w:lang w:val="en-US" w:eastAsia="zh-CN"/>
                </w:rPr>
                <w:t xml:space="preserve">ides, </w:t>
              </w:r>
              <w:r>
                <w:rPr>
                  <w:rFonts w:eastAsiaTheme="minorEastAsia"/>
                  <w:color w:val="0070C0"/>
                  <w:lang w:val="en-US" w:eastAsia="zh-CN"/>
                </w:rPr>
                <w:t xml:space="preserve">according to UE </w:t>
              </w:r>
              <w:r w:rsidRPr="00942DE2">
                <w:rPr>
                  <w:rFonts w:eastAsiaTheme="minorEastAsia"/>
                  <w:color w:val="0070C0"/>
                  <w:lang w:val="en-US" w:eastAsia="zh-CN"/>
                </w:rPr>
                <w:t xml:space="preserve">procedures </w:t>
              </w:r>
              <w:r>
                <w:rPr>
                  <w:rFonts w:eastAsiaTheme="minorEastAsia"/>
                  <w:color w:val="0070C0"/>
                  <w:lang w:val="en-US" w:eastAsia="zh-CN"/>
                </w:rPr>
                <w:t xml:space="preserve">described in </w:t>
              </w:r>
              <w:r w:rsidRPr="00942DE2">
                <w:rPr>
                  <w:rFonts w:eastAsiaTheme="minorEastAsia"/>
                  <w:color w:val="0070C0"/>
                  <w:lang w:val="en-US" w:eastAsia="zh-CN"/>
                </w:rPr>
                <w:t>Clause 9 of TS38.213</w:t>
              </w:r>
              <w:r>
                <w:rPr>
                  <w:rFonts w:eastAsiaTheme="minorEastAsia"/>
                  <w:color w:val="0070C0"/>
                  <w:lang w:val="en-US" w:eastAsia="zh-CN"/>
                </w:rPr>
                <w:t>, UE behavior for PUCCH SCell follows DC where CSI report across CG is not supported. Therefore, CSI report across PUCCH group is not allowed.</w:t>
              </w:r>
            </w:ins>
          </w:p>
        </w:tc>
      </w:tr>
      <w:tr w:rsidR="00CB6DCF" w14:paraId="4CD7BD92" w14:textId="77777777" w:rsidTr="00357C0F">
        <w:trPr>
          <w:ins w:id="155" w:author="Roy Hu" w:date="2021-04-13T10:36:00Z"/>
        </w:trPr>
        <w:tc>
          <w:tcPr>
            <w:tcW w:w="1239" w:type="dxa"/>
          </w:tcPr>
          <w:p w14:paraId="5132D14E" w14:textId="09C8D6D8" w:rsidR="00CB6DCF" w:rsidRDefault="00CB6DCF" w:rsidP="00357C0F">
            <w:pPr>
              <w:spacing w:after="120"/>
              <w:rPr>
                <w:ins w:id="156" w:author="Roy Hu" w:date="2021-04-13T10:36:00Z"/>
                <w:rFonts w:eastAsiaTheme="minorEastAsia"/>
                <w:color w:val="0070C0"/>
                <w:lang w:val="en-US" w:eastAsia="zh-CN"/>
              </w:rPr>
            </w:pPr>
            <w:ins w:id="157" w:author="Roy Hu" w:date="2021-04-13T10:37:00Z">
              <w:r>
                <w:rPr>
                  <w:rFonts w:eastAsiaTheme="minorEastAsia" w:hint="eastAsia"/>
                  <w:color w:val="0070C0"/>
                  <w:lang w:val="en-US" w:eastAsia="zh-CN"/>
                </w:rPr>
                <w:t>OPPO</w:t>
              </w:r>
            </w:ins>
          </w:p>
        </w:tc>
        <w:tc>
          <w:tcPr>
            <w:tcW w:w="8392" w:type="dxa"/>
          </w:tcPr>
          <w:p w14:paraId="7EA718C8" w14:textId="77777777" w:rsidR="00C57234" w:rsidRPr="004567F4" w:rsidRDefault="00CB6DCF">
            <w:pPr>
              <w:spacing w:after="120"/>
              <w:rPr>
                <w:ins w:id="158" w:author="Roy Hu" w:date="2021-04-13T10:38:00Z"/>
                <w:rFonts w:eastAsia="SimSun"/>
                <w:b/>
                <w:sz w:val="24"/>
                <w:szCs w:val="24"/>
                <w:lang w:eastAsia="zh-CN"/>
              </w:rPr>
              <w:pPrChange w:id="159" w:author="Roy Hu" w:date="2021-04-13T18:21:00Z">
                <w:pPr>
                  <w:pStyle w:val="ListParagraph"/>
                  <w:keepLines/>
                  <w:numPr>
                    <w:ilvl w:val="2"/>
                    <w:numId w:val="4"/>
                  </w:numPr>
                  <w:tabs>
                    <w:tab w:val="left" w:pos="794"/>
                    <w:tab w:val="left" w:pos="1191"/>
                    <w:tab w:val="left" w:pos="1588"/>
                    <w:tab w:val="left" w:pos="1985"/>
                  </w:tabs>
                  <w:overflowPunct/>
                  <w:autoSpaceDE/>
                  <w:autoSpaceDN/>
                  <w:adjustRightInd/>
                  <w:spacing w:before="120" w:after="120"/>
                  <w:ind w:left="2376" w:firstLineChars="0" w:hanging="360"/>
                  <w:jc w:val="center"/>
                  <w:textAlignment w:val="auto"/>
                </w:pPr>
              </w:pPrChange>
            </w:pPr>
            <w:ins w:id="160" w:author="Roy Hu" w:date="2021-04-13T10:37:00Z">
              <w:r w:rsidRPr="004567F4">
                <w:rPr>
                  <w:rFonts w:eastAsiaTheme="minorEastAsia"/>
                  <w:color w:val="0070C0"/>
                  <w:lang w:val="en-US" w:eastAsia="zh-CN"/>
                  <w:rPrChange w:id="161" w:author="Roy Hu" w:date="2021-04-13T18:21:00Z">
                    <w:rPr>
                      <w:lang w:val="en-US" w:eastAsia="zh-CN"/>
                    </w:rPr>
                  </w:rPrChange>
                </w:rPr>
                <w:t xml:space="preserve">Support option 6 and option 2. One set of requirements should be defined based on </w:t>
              </w:r>
            </w:ins>
            <w:ins w:id="162" w:author="Roy Hu" w:date="2021-04-13T10:38:00Z">
              <w:r w:rsidR="00C57234" w:rsidRPr="004567F4">
                <w:rPr>
                  <w:szCs w:val="24"/>
                  <w:lang w:eastAsia="zh-CN"/>
                </w:rPr>
                <w:t>CSI report of PUCCH SCell is transmitted on PUCCH SCell to be activated</w:t>
              </w:r>
            </w:ins>
          </w:p>
          <w:p w14:paraId="25947EF8" w14:textId="48D32718" w:rsidR="00CB6DCF" w:rsidRPr="00C57234" w:rsidRDefault="00CB6DCF" w:rsidP="00357C0F">
            <w:pPr>
              <w:overflowPunct/>
              <w:autoSpaceDE/>
              <w:autoSpaceDN/>
              <w:adjustRightInd/>
              <w:spacing w:after="120"/>
              <w:textAlignment w:val="auto"/>
              <w:rPr>
                <w:ins w:id="163" w:author="Roy Hu" w:date="2021-04-13T10:36:00Z"/>
                <w:rFonts w:eastAsiaTheme="minorEastAsia"/>
                <w:color w:val="0070C0"/>
                <w:lang w:eastAsia="zh-CN"/>
                <w:rPrChange w:id="164" w:author="Roy Hu" w:date="2021-04-13T10:38:00Z">
                  <w:rPr>
                    <w:ins w:id="165" w:author="Roy Hu" w:date="2021-04-13T10:36:00Z"/>
                    <w:rFonts w:eastAsiaTheme="minorEastAsia"/>
                    <w:color w:val="0070C0"/>
                    <w:lang w:val="en-US" w:eastAsia="zh-CN"/>
                  </w:rPr>
                </w:rPrChange>
              </w:rPr>
            </w:pPr>
          </w:p>
        </w:tc>
      </w:tr>
      <w:tr w:rsidR="00EF7884" w14:paraId="1063F6AB" w14:textId="77777777" w:rsidTr="00357C0F">
        <w:trPr>
          <w:ins w:id="166" w:author="Ericsson" w:date="2021-04-13T11:12:00Z"/>
        </w:trPr>
        <w:tc>
          <w:tcPr>
            <w:tcW w:w="1239" w:type="dxa"/>
          </w:tcPr>
          <w:p w14:paraId="3D520488" w14:textId="10262DDC" w:rsidR="00EF7884" w:rsidRDefault="00EF7884" w:rsidP="00EF7884">
            <w:pPr>
              <w:spacing w:after="120"/>
              <w:rPr>
                <w:ins w:id="167" w:author="Ericsson" w:date="2021-04-13T11:12:00Z"/>
                <w:rFonts w:eastAsiaTheme="minorEastAsia"/>
                <w:color w:val="0070C0"/>
                <w:lang w:val="en-US" w:eastAsia="zh-CN"/>
              </w:rPr>
            </w:pPr>
            <w:ins w:id="168" w:author="Ericsson" w:date="2021-04-13T11:12:00Z">
              <w:r>
                <w:rPr>
                  <w:rFonts w:eastAsiaTheme="minorEastAsia"/>
                  <w:color w:val="0070C0"/>
                  <w:lang w:val="en-US" w:eastAsia="zh-CN"/>
                </w:rPr>
                <w:t>Ericsson</w:t>
              </w:r>
            </w:ins>
          </w:p>
        </w:tc>
        <w:tc>
          <w:tcPr>
            <w:tcW w:w="8392" w:type="dxa"/>
          </w:tcPr>
          <w:p w14:paraId="0E849C11" w14:textId="23BA1256" w:rsidR="00EF7884" w:rsidRPr="00EF7884" w:rsidRDefault="00EF7884" w:rsidP="00EF7884">
            <w:pPr>
              <w:overflowPunct/>
              <w:autoSpaceDE/>
              <w:autoSpaceDN/>
              <w:adjustRightInd/>
              <w:spacing w:after="120"/>
              <w:textAlignment w:val="auto"/>
              <w:rPr>
                <w:ins w:id="169" w:author="Ericsson" w:date="2021-04-13T11:12:00Z"/>
                <w:rFonts w:eastAsiaTheme="minorEastAsia"/>
                <w:color w:val="0070C0"/>
                <w:lang w:val="en-US" w:eastAsia="zh-CN"/>
              </w:rPr>
            </w:pPr>
            <w:ins w:id="170" w:author="Ericsson" w:date="2021-04-13T11:12:00Z">
              <w:r w:rsidRPr="00EF7884">
                <w:rPr>
                  <w:rFonts w:eastAsiaTheme="minorEastAsia"/>
                  <w:color w:val="0070C0"/>
                  <w:lang w:val="en-US" w:eastAsia="zh-CN"/>
                </w:rPr>
                <w:t>Option 2.</w:t>
              </w:r>
            </w:ins>
          </w:p>
        </w:tc>
      </w:tr>
      <w:tr w:rsidR="00EC649C" w14:paraId="66ACDADA" w14:textId="77777777" w:rsidTr="00357C0F">
        <w:trPr>
          <w:ins w:id="171" w:author="NTT DOCOMO" w:date="2021-04-13T18:45:00Z"/>
        </w:trPr>
        <w:tc>
          <w:tcPr>
            <w:tcW w:w="1239" w:type="dxa"/>
          </w:tcPr>
          <w:p w14:paraId="613A6DBD" w14:textId="54F9929E" w:rsidR="00EC649C" w:rsidRDefault="00EC649C" w:rsidP="00EC649C">
            <w:pPr>
              <w:spacing w:after="120"/>
              <w:rPr>
                <w:ins w:id="172" w:author="NTT DOCOMO" w:date="2021-04-13T18:45:00Z"/>
                <w:rFonts w:eastAsiaTheme="minorEastAsia"/>
                <w:color w:val="0070C0"/>
                <w:lang w:val="en-US" w:eastAsia="zh-CN"/>
              </w:rPr>
            </w:pPr>
            <w:ins w:id="173" w:author="NTT DOCOMO" w:date="2021-04-13T18:45:00Z">
              <w:r>
                <w:rPr>
                  <w:rFonts w:hint="eastAsia"/>
                  <w:color w:val="0070C0"/>
                  <w:lang w:val="en-US" w:eastAsia="ja-JP"/>
                </w:rPr>
                <w:t>NTT DOCOMO, INC</w:t>
              </w:r>
              <w:r>
                <w:rPr>
                  <w:color w:val="0070C0"/>
                  <w:lang w:val="en-US" w:eastAsia="ja-JP"/>
                </w:rPr>
                <w:t>.</w:t>
              </w:r>
            </w:ins>
          </w:p>
        </w:tc>
        <w:tc>
          <w:tcPr>
            <w:tcW w:w="8392" w:type="dxa"/>
          </w:tcPr>
          <w:p w14:paraId="1990E4F9" w14:textId="057A949D" w:rsidR="00EC649C" w:rsidRPr="00EF7884" w:rsidRDefault="00EC649C" w:rsidP="00EC649C">
            <w:pPr>
              <w:spacing w:after="120"/>
              <w:rPr>
                <w:ins w:id="174" w:author="NTT DOCOMO" w:date="2021-04-13T18:45:00Z"/>
                <w:rFonts w:eastAsiaTheme="minorEastAsia"/>
                <w:color w:val="0070C0"/>
                <w:lang w:val="en-US" w:eastAsia="zh-CN"/>
              </w:rPr>
            </w:pPr>
            <w:ins w:id="175" w:author="NTT DOCOMO" w:date="2021-04-13T18:45:00Z">
              <w:r>
                <w:rPr>
                  <w:rFonts w:hint="eastAsia"/>
                  <w:color w:val="0070C0"/>
                  <w:lang w:val="en-US" w:eastAsia="ja-JP"/>
                </w:rPr>
                <w:t>Support option 2a</w:t>
              </w:r>
            </w:ins>
          </w:p>
        </w:tc>
      </w:tr>
      <w:tr w:rsidR="0045394E" w14:paraId="6A00A582" w14:textId="77777777" w:rsidTr="00357C0F">
        <w:trPr>
          <w:ins w:id="176" w:author="Xusheng Wei" w:date="2021-04-13T18:45:00Z"/>
        </w:trPr>
        <w:tc>
          <w:tcPr>
            <w:tcW w:w="1239" w:type="dxa"/>
          </w:tcPr>
          <w:p w14:paraId="777139CF" w14:textId="3269BC86" w:rsidR="0045394E" w:rsidRDefault="0045394E" w:rsidP="0045394E">
            <w:pPr>
              <w:spacing w:after="120"/>
              <w:rPr>
                <w:ins w:id="177" w:author="Xusheng Wei" w:date="2021-04-13T18:45:00Z"/>
                <w:color w:val="0070C0"/>
                <w:lang w:val="en-US" w:eastAsia="ja-JP"/>
              </w:rPr>
            </w:pPr>
            <w:ins w:id="178" w:author="Xusheng Wei" w:date="2021-04-13T18:45:00Z">
              <w:r>
                <w:rPr>
                  <w:color w:val="0070C0"/>
                  <w:lang w:val="en-US" w:eastAsia="ja-JP"/>
                </w:rPr>
                <w:t>vivo</w:t>
              </w:r>
            </w:ins>
          </w:p>
        </w:tc>
        <w:tc>
          <w:tcPr>
            <w:tcW w:w="8392" w:type="dxa"/>
          </w:tcPr>
          <w:p w14:paraId="4DC3C245" w14:textId="1D722DC9" w:rsidR="0045394E" w:rsidRDefault="0045394E" w:rsidP="0045394E">
            <w:pPr>
              <w:spacing w:after="120"/>
              <w:rPr>
                <w:ins w:id="179" w:author="Xusheng Wei" w:date="2021-04-13T18:45:00Z"/>
                <w:color w:val="0070C0"/>
                <w:lang w:val="en-US" w:eastAsia="ja-JP"/>
              </w:rPr>
            </w:pPr>
            <w:ins w:id="180" w:author="Xusheng Wei" w:date="2021-04-13T18:45:00Z">
              <w:r>
                <w:rPr>
                  <w:color w:val="0070C0"/>
                  <w:lang w:val="en-US" w:eastAsia="ja-JP"/>
                </w:rPr>
                <w:t>We support option 2</w:t>
              </w:r>
            </w:ins>
          </w:p>
        </w:tc>
      </w:tr>
      <w:tr w:rsidR="005A47DF" w14:paraId="5D0B2DCC" w14:textId="77777777" w:rsidTr="00357C0F">
        <w:trPr>
          <w:ins w:id="181" w:author="NSB" w:date="2021-04-13T23:55:00Z"/>
        </w:trPr>
        <w:tc>
          <w:tcPr>
            <w:tcW w:w="1239" w:type="dxa"/>
          </w:tcPr>
          <w:p w14:paraId="1F948EB7" w14:textId="4C8764AF" w:rsidR="005A47DF" w:rsidRDefault="005A47DF" w:rsidP="005A47DF">
            <w:pPr>
              <w:spacing w:after="120"/>
              <w:rPr>
                <w:ins w:id="182" w:author="NSB" w:date="2021-04-13T23:55:00Z"/>
                <w:color w:val="0070C0"/>
                <w:lang w:val="en-US" w:eastAsia="ja-JP"/>
              </w:rPr>
            </w:pPr>
            <w:ins w:id="183" w:author="NSB" w:date="2021-04-13T23:55:00Z">
              <w:r>
                <w:rPr>
                  <w:rFonts w:eastAsiaTheme="minorEastAsia"/>
                  <w:color w:val="0070C0"/>
                  <w:lang w:val="en-US" w:eastAsia="zh-CN"/>
                </w:rPr>
                <w:t>Nokia</w:t>
              </w:r>
            </w:ins>
          </w:p>
        </w:tc>
        <w:tc>
          <w:tcPr>
            <w:tcW w:w="8392" w:type="dxa"/>
          </w:tcPr>
          <w:p w14:paraId="2133D8A6" w14:textId="012E74E8" w:rsidR="005A47DF" w:rsidRDefault="005A47DF" w:rsidP="005A47DF">
            <w:pPr>
              <w:spacing w:after="120"/>
              <w:rPr>
                <w:ins w:id="184" w:author="NSB" w:date="2021-04-13T23:55:00Z"/>
                <w:color w:val="0070C0"/>
                <w:lang w:val="en-US" w:eastAsia="ja-JP"/>
              </w:rPr>
            </w:pPr>
            <w:ins w:id="185" w:author="NSB" w:date="2021-04-13T23:55:00Z">
              <w:r>
                <w:rPr>
                  <w:rFonts w:eastAsiaTheme="minorEastAsia"/>
                  <w:color w:val="0070C0"/>
                  <w:lang w:val="en-US" w:eastAsia="zh-CN"/>
                </w:rPr>
                <w:t xml:space="preserve">Probably it would be better to clarify what CSI reporting means exactly. For FR2 unknown case, the UE needs to transmit L1-RSRP which we understood is also sent via CSI reporting. For PUCCH SCell activation, if there is no valid TA, the PUCCH on PUCCH SCell is not usable before RACH completion thus the UE may have to transmit the L1-RSRP via PCell/PSCell. This issue is also relevant to Issue 1-1-3 which can be discussed together.   </w:t>
              </w:r>
            </w:ins>
          </w:p>
        </w:tc>
      </w:tr>
      <w:tr w:rsidR="001F1B42" w14:paraId="1F3E4625" w14:textId="77777777" w:rsidTr="00357C0F">
        <w:trPr>
          <w:ins w:id="186" w:author="Althea Huang (黃汀華)" w:date="2021-04-14T01:21:00Z"/>
        </w:trPr>
        <w:tc>
          <w:tcPr>
            <w:tcW w:w="1239" w:type="dxa"/>
          </w:tcPr>
          <w:p w14:paraId="2EF1437E" w14:textId="79A7B08C" w:rsidR="001F1B42" w:rsidRDefault="001F1B42" w:rsidP="001F1B42">
            <w:pPr>
              <w:spacing w:after="120"/>
              <w:rPr>
                <w:ins w:id="187" w:author="Althea Huang (黃汀華)" w:date="2021-04-14T01:21:00Z"/>
                <w:rFonts w:eastAsiaTheme="minorEastAsia"/>
                <w:color w:val="0070C0"/>
                <w:lang w:val="en-US" w:eastAsia="zh-CN"/>
              </w:rPr>
            </w:pPr>
            <w:ins w:id="188" w:author="Althea Huang (黃汀華)" w:date="2021-04-14T01:21:00Z">
              <w:r>
                <w:rPr>
                  <w:rFonts w:eastAsia="PMingLiU" w:hint="eastAsia"/>
                  <w:color w:val="0070C0"/>
                  <w:lang w:val="en-US" w:eastAsia="zh-TW"/>
                </w:rPr>
                <w:t>MediaTek</w:t>
              </w:r>
            </w:ins>
          </w:p>
        </w:tc>
        <w:tc>
          <w:tcPr>
            <w:tcW w:w="8392" w:type="dxa"/>
          </w:tcPr>
          <w:p w14:paraId="78B6FE14" w14:textId="312CD21D" w:rsidR="001F1B42" w:rsidRDefault="001F1B42" w:rsidP="001F1B42">
            <w:pPr>
              <w:spacing w:after="120"/>
              <w:rPr>
                <w:ins w:id="189" w:author="Althea Huang (黃汀華)" w:date="2021-04-14T01:21:00Z"/>
                <w:rFonts w:eastAsiaTheme="minorEastAsia"/>
                <w:color w:val="0070C0"/>
                <w:lang w:val="en-US" w:eastAsia="zh-CN"/>
              </w:rPr>
            </w:pPr>
            <w:ins w:id="190" w:author="Althea Huang (黃汀華)" w:date="2021-04-14T01:21:00Z">
              <w:r>
                <w:rPr>
                  <w:rFonts w:eastAsia="PMingLiU"/>
                  <w:color w:val="0070C0"/>
                  <w:lang w:val="en-US" w:eastAsia="zh-TW"/>
                </w:rPr>
                <w:t>W</w:t>
              </w:r>
              <w:r>
                <w:rPr>
                  <w:rFonts w:eastAsia="PMingLiU" w:hint="eastAsia"/>
                  <w:color w:val="0070C0"/>
                  <w:lang w:val="en-US" w:eastAsia="zh-TW"/>
                </w:rPr>
                <w:t xml:space="preserve">e </w:t>
              </w:r>
              <w:r>
                <w:rPr>
                  <w:rFonts w:eastAsia="PMingLiU"/>
                  <w:color w:val="0070C0"/>
                  <w:lang w:val="en-US" w:eastAsia="zh-TW"/>
                </w:rPr>
                <w:t>support option 2. In our proposal, i.e., option 1, our thinking is that UE may transmit the invalid CSI-reporting on PCell before UE transmit the valid CSI-reporting on PUCCH SCell to be activated.</w:t>
              </w:r>
            </w:ins>
          </w:p>
        </w:tc>
      </w:tr>
      <w:tr w:rsidR="00BC62C0" w14:paraId="370A70D8" w14:textId="77777777" w:rsidTr="00357C0F">
        <w:trPr>
          <w:ins w:id="191" w:author="Venkat (NEC)" w:date="2021-04-14T09:47:00Z"/>
        </w:trPr>
        <w:tc>
          <w:tcPr>
            <w:tcW w:w="1239" w:type="dxa"/>
          </w:tcPr>
          <w:p w14:paraId="4B35843B" w14:textId="06BBAC64" w:rsidR="00BC62C0" w:rsidRDefault="00BC62C0" w:rsidP="001F1B42">
            <w:pPr>
              <w:spacing w:after="120"/>
              <w:rPr>
                <w:ins w:id="192" w:author="Venkat (NEC)" w:date="2021-04-14T09:47:00Z"/>
                <w:rFonts w:eastAsia="PMingLiU"/>
                <w:color w:val="0070C0"/>
                <w:lang w:val="en-US" w:eastAsia="zh-TW"/>
              </w:rPr>
            </w:pPr>
            <w:ins w:id="193" w:author="Venkat (NEC)" w:date="2021-04-14T09:47:00Z">
              <w:r>
                <w:rPr>
                  <w:rFonts w:eastAsia="PMingLiU"/>
                  <w:color w:val="0070C0"/>
                  <w:lang w:val="en-US" w:eastAsia="zh-TW"/>
                </w:rPr>
                <w:t>NEC</w:t>
              </w:r>
            </w:ins>
          </w:p>
        </w:tc>
        <w:tc>
          <w:tcPr>
            <w:tcW w:w="8392" w:type="dxa"/>
          </w:tcPr>
          <w:p w14:paraId="5F1EAE1D" w14:textId="45E2D6F8" w:rsidR="00BC62C0" w:rsidRDefault="00BC62C0" w:rsidP="001F1B42">
            <w:pPr>
              <w:spacing w:after="120"/>
              <w:rPr>
                <w:ins w:id="194" w:author="Venkat (NEC)" w:date="2021-04-14T09:47:00Z"/>
                <w:rFonts w:eastAsia="PMingLiU"/>
                <w:color w:val="0070C0"/>
                <w:lang w:val="en-US" w:eastAsia="zh-TW"/>
              </w:rPr>
            </w:pPr>
            <w:ins w:id="195" w:author="Venkat (NEC)" w:date="2021-04-14T09:47:00Z">
              <w:r>
                <w:rPr>
                  <w:rFonts w:eastAsia="PMingLiU"/>
                  <w:color w:val="0070C0"/>
                  <w:lang w:val="en-US" w:eastAsia="zh-TW"/>
                </w:rPr>
                <w:t xml:space="preserve">We support option 5. </w:t>
              </w:r>
            </w:ins>
          </w:p>
        </w:tc>
      </w:tr>
      <w:tr w:rsidR="004F2D20" w14:paraId="6CFB40F6" w14:textId="77777777" w:rsidTr="00357C0F">
        <w:trPr>
          <w:ins w:id="196" w:author="CATT" w:date="2021-04-14T14:14:00Z"/>
        </w:trPr>
        <w:tc>
          <w:tcPr>
            <w:tcW w:w="1239" w:type="dxa"/>
          </w:tcPr>
          <w:p w14:paraId="4C505DDC" w14:textId="2CD78C27" w:rsidR="004F2D20" w:rsidRDefault="004F2D20" w:rsidP="001F1B42">
            <w:pPr>
              <w:spacing w:after="120"/>
              <w:rPr>
                <w:ins w:id="197" w:author="CATT" w:date="2021-04-14T14:14:00Z"/>
                <w:rFonts w:eastAsia="PMingLiU"/>
                <w:color w:val="0070C0"/>
                <w:lang w:val="en-US" w:eastAsia="zh-TW"/>
              </w:rPr>
            </w:pPr>
            <w:ins w:id="198" w:author="CATT" w:date="2021-04-14T14:14:00Z">
              <w:r>
                <w:rPr>
                  <w:rFonts w:eastAsiaTheme="minorEastAsia" w:hint="eastAsia"/>
                  <w:color w:val="0070C0"/>
                  <w:lang w:val="en-US" w:eastAsia="zh-CN"/>
                </w:rPr>
                <w:t>CATT</w:t>
              </w:r>
            </w:ins>
          </w:p>
        </w:tc>
        <w:tc>
          <w:tcPr>
            <w:tcW w:w="8392" w:type="dxa"/>
          </w:tcPr>
          <w:p w14:paraId="422DAAB9" w14:textId="642879ED" w:rsidR="004F2D20" w:rsidRDefault="004F2D20" w:rsidP="001F1B42">
            <w:pPr>
              <w:spacing w:after="120"/>
              <w:rPr>
                <w:ins w:id="199" w:author="CATT" w:date="2021-04-14T14:14:00Z"/>
                <w:rFonts w:eastAsia="PMingLiU"/>
                <w:color w:val="0070C0"/>
                <w:lang w:val="en-US" w:eastAsia="zh-TW"/>
              </w:rPr>
            </w:pPr>
            <w:ins w:id="200" w:author="CATT" w:date="2021-04-14T14:14:00Z">
              <w:r>
                <w:rPr>
                  <w:rFonts w:eastAsiaTheme="minorEastAsia"/>
                  <w:color w:val="0070C0"/>
                  <w:lang w:val="en-US" w:eastAsia="zh-CN"/>
                </w:rPr>
                <w:t>D</w:t>
              </w:r>
              <w:r>
                <w:rPr>
                  <w:rFonts w:eastAsiaTheme="minorEastAsia" w:hint="eastAsia"/>
                  <w:color w:val="0070C0"/>
                  <w:lang w:val="en-US" w:eastAsia="zh-CN"/>
                </w:rPr>
                <w:t xml:space="preserve">epending on issue 1-1-1, if the ending point is defined as the point when UE transmit PRACH, this issue is not needed. </w:t>
              </w:r>
            </w:ins>
          </w:p>
        </w:tc>
      </w:tr>
    </w:tbl>
    <w:p w14:paraId="1E980EBC" w14:textId="77777777" w:rsidR="00057B5B" w:rsidRPr="00EF7884" w:rsidRDefault="00057B5B" w:rsidP="004201EA">
      <w:pPr>
        <w:rPr>
          <w:lang w:val="en-US" w:eastAsia="zh-CN"/>
        </w:rPr>
      </w:pPr>
    </w:p>
    <w:p w14:paraId="1A6DE6DF" w14:textId="1677DF3E" w:rsidR="00F133C1" w:rsidRPr="00805BE8" w:rsidRDefault="00F133C1" w:rsidP="00F133C1">
      <w:pPr>
        <w:rPr>
          <w:b/>
          <w:color w:val="0070C0"/>
          <w:u w:val="single"/>
          <w:lang w:eastAsia="zh-CN"/>
        </w:rPr>
      </w:pPr>
      <w:r w:rsidRPr="00805BE8">
        <w:rPr>
          <w:b/>
          <w:color w:val="0070C0"/>
          <w:u w:val="single"/>
          <w:lang w:eastAsia="ko-KR"/>
        </w:rPr>
        <w:t>Issue 1-</w:t>
      </w:r>
      <w:r>
        <w:rPr>
          <w:rFonts w:hint="eastAsia"/>
          <w:b/>
          <w:color w:val="0070C0"/>
          <w:u w:val="single"/>
          <w:lang w:eastAsia="zh-CN"/>
        </w:rPr>
        <w:t>1-</w:t>
      </w:r>
      <w:r w:rsidR="00A80ACA">
        <w:rPr>
          <w:rFonts w:hint="eastAsia"/>
          <w:b/>
          <w:color w:val="0070C0"/>
          <w:u w:val="single"/>
          <w:lang w:eastAsia="zh-CN"/>
        </w:rPr>
        <w:t>3</w:t>
      </w:r>
      <w:r w:rsidRPr="00805BE8">
        <w:rPr>
          <w:b/>
          <w:color w:val="0070C0"/>
          <w:u w:val="single"/>
          <w:lang w:eastAsia="ko-KR"/>
        </w:rPr>
        <w:t xml:space="preserve">: </w:t>
      </w:r>
      <w:r>
        <w:rPr>
          <w:rFonts w:hint="eastAsia"/>
          <w:b/>
          <w:color w:val="0070C0"/>
          <w:u w:val="single"/>
          <w:lang w:eastAsia="zh-CN"/>
        </w:rPr>
        <w:t xml:space="preserve">Whether the </w:t>
      </w:r>
      <w:r w:rsidR="00553BBF">
        <w:rPr>
          <w:rFonts w:hint="eastAsia"/>
          <w:b/>
          <w:color w:val="0070C0"/>
          <w:u w:val="single"/>
          <w:lang w:eastAsia="zh-CN"/>
        </w:rPr>
        <w:t>beam information</w:t>
      </w:r>
      <w:r w:rsidR="00733F95">
        <w:rPr>
          <w:rFonts w:hint="eastAsia"/>
          <w:b/>
          <w:color w:val="0070C0"/>
          <w:u w:val="single"/>
          <w:lang w:eastAsia="zh-CN"/>
        </w:rPr>
        <w:t xml:space="preserve"> (SSB index) of</w:t>
      </w:r>
      <w:r>
        <w:rPr>
          <w:rFonts w:hint="eastAsia"/>
          <w:b/>
          <w:color w:val="0070C0"/>
          <w:u w:val="single"/>
          <w:lang w:eastAsia="zh-CN"/>
        </w:rPr>
        <w:t xml:space="preserve"> PUCCH S</w:t>
      </w:r>
      <w:r w:rsidR="00590C35">
        <w:rPr>
          <w:b/>
          <w:color w:val="0070C0"/>
          <w:u w:val="single"/>
          <w:lang w:eastAsia="zh-CN"/>
        </w:rPr>
        <w:t>c</w:t>
      </w:r>
      <w:r>
        <w:rPr>
          <w:rFonts w:hint="eastAsia"/>
          <w:b/>
          <w:color w:val="0070C0"/>
          <w:u w:val="single"/>
          <w:lang w:eastAsia="zh-CN"/>
        </w:rPr>
        <w:t>ell</w:t>
      </w:r>
      <w:r w:rsidR="00553BBF">
        <w:rPr>
          <w:rFonts w:hint="eastAsia"/>
          <w:b/>
          <w:color w:val="0070C0"/>
          <w:u w:val="single"/>
          <w:lang w:eastAsia="zh-CN"/>
        </w:rPr>
        <w:t xml:space="preserve"> </w:t>
      </w:r>
      <w:r w:rsidR="007008AD">
        <w:rPr>
          <w:rFonts w:hint="eastAsia"/>
          <w:b/>
          <w:color w:val="0070C0"/>
          <w:u w:val="single"/>
          <w:lang w:eastAsia="zh-CN"/>
        </w:rPr>
        <w:t>is needed to</w:t>
      </w:r>
      <w:r w:rsidR="00553BBF">
        <w:rPr>
          <w:rFonts w:hint="eastAsia"/>
          <w:b/>
          <w:color w:val="0070C0"/>
          <w:u w:val="single"/>
          <w:lang w:eastAsia="zh-CN"/>
        </w:rPr>
        <w:t xml:space="preserve"> be indicated to NW</w:t>
      </w:r>
      <w:r>
        <w:rPr>
          <w:rFonts w:hint="eastAsia"/>
          <w:b/>
          <w:color w:val="0070C0"/>
          <w:u w:val="single"/>
          <w:lang w:eastAsia="zh-CN"/>
        </w:rPr>
        <w:t>?</w:t>
      </w:r>
    </w:p>
    <w:p w14:paraId="053EB449" w14:textId="77777777" w:rsidR="00F133C1" w:rsidRPr="00C2298C" w:rsidRDefault="00F133C1" w:rsidP="00F133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5196FBA2" w14:textId="1C5825E0" w:rsidR="00F133C1" w:rsidRPr="00C2298C" w:rsidRDefault="00F133C1" w:rsidP="00F133C1">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sidR="00D66006">
        <w:rPr>
          <w:rFonts w:eastAsia="SimSun" w:hint="eastAsia"/>
          <w:szCs w:val="24"/>
          <w:lang w:eastAsia="zh-CN"/>
        </w:rPr>
        <w:t>vivo</w:t>
      </w:r>
      <w:r w:rsidRPr="00C2298C">
        <w:rPr>
          <w:rFonts w:eastAsia="SimSun" w:hint="eastAsia"/>
          <w:szCs w:val="24"/>
          <w:lang w:eastAsia="zh-CN"/>
        </w:rPr>
        <w:t>)</w:t>
      </w:r>
    </w:p>
    <w:p w14:paraId="72CA0BA1" w14:textId="3B4585C0" w:rsidR="00D66006" w:rsidRDefault="00D66006" w:rsidP="00D66006">
      <w:pPr>
        <w:pStyle w:val="ListParagraph"/>
        <w:numPr>
          <w:ilvl w:val="2"/>
          <w:numId w:val="4"/>
        </w:numPr>
        <w:overflowPunct/>
        <w:autoSpaceDE/>
        <w:autoSpaceDN/>
        <w:adjustRightInd/>
        <w:spacing w:after="120"/>
        <w:ind w:firstLineChars="0"/>
        <w:textAlignment w:val="auto"/>
        <w:rPr>
          <w:rFonts w:eastAsia="SimSun"/>
          <w:szCs w:val="24"/>
          <w:lang w:eastAsia="zh-CN"/>
        </w:rPr>
      </w:pPr>
      <w:r w:rsidRPr="00D66006">
        <w:rPr>
          <w:rFonts w:eastAsia="SimSun"/>
          <w:szCs w:val="24"/>
          <w:lang w:eastAsia="zh-CN"/>
        </w:rPr>
        <w:t>For the unknown case, the beam information of the PUCCH S</w:t>
      </w:r>
      <w:r w:rsidR="00590C35" w:rsidRPr="00D66006">
        <w:rPr>
          <w:rFonts w:eastAsia="SimSun"/>
          <w:szCs w:val="24"/>
          <w:lang w:eastAsia="zh-CN"/>
        </w:rPr>
        <w:t>c</w:t>
      </w:r>
      <w:r w:rsidRPr="00D66006">
        <w:rPr>
          <w:rFonts w:eastAsia="SimSun"/>
          <w:szCs w:val="24"/>
          <w:lang w:eastAsia="zh-CN"/>
        </w:rPr>
        <w:t xml:space="preserve">ell being activated should be indicated to NW.  </w:t>
      </w:r>
    </w:p>
    <w:p w14:paraId="284048A6" w14:textId="286FC946" w:rsidR="00F133C1" w:rsidRDefault="005B5121" w:rsidP="00D6600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the known case, </w:t>
      </w:r>
      <w:r w:rsidR="00D66006" w:rsidRPr="00D66006">
        <w:rPr>
          <w:rFonts w:eastAsia="SimSun"/>
          <w:szCs w:val="24"/>
          <w:lang w:eastAsia="zh-CN"/>
        </w:rPr>
        <w:t>this indication of this information can be omitted</w:t>
      </w:r>
      <w:r w:rsidR="00F133C1" w:rsidRPr="00C2298C">
        <w:rPr>
          <w:rFonts w:eastAsia="SimSun"/>
          <w:szCs w:val="24"/>
          <w:lang w:eastAsia="zh-CN"/>
        </w:rPr>
        <w:t>.</w:t>
      </w:r>
    </w:p>
    <w:p w14:paraId="20520D8D" w14:textId="53F4A2C3" w:rsidR="00EC4456" w:rsidRDefault="00EC4456" w:rsidP="00EC4456">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2: </w:t>
      </w:r>
      <w:r>
        <w:rPr>
          <w:rFonts w:eastAsia="SimSun" w:hint="eastAsia"/>
          <w:szCs w:val="24"/>
          <w:lang w:eastAsia="zh-CN"/>
        </w:rPr>
        <w:t>(NEC)</w:t>
      </w:r>
    </w:p>
    <w:p w14:paraId="3FD422E8" w14:textId="3C32DE97" w:rsidR="00EC4456" w:rsidRDefault="007C34C7" w:rsidP="00EC445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w:t>
      </w:r>
      <w:r>
        <w:rPr>
          <w:rFonts w:eastAsia="SimSun" w:hint="eastAsia"/>
          <w:szCs w:val="24"/>
          <w:lang w:eastAsia="zh-CN"/>
        </w:rPr>
        <w:t>eed</w:t>
      </w:r>
      <w:r w:rsidR="00AD651C">
        <w:rPr>
          <w:rFonts w:eastAsia="SimSun" w:hint="eastAsia"/>
          <w:szCs w:val="24"/>
          <w:lang w:eastAsia="zh-CN"/>
        </w:rPr>
        <w:t>ed</w:t>
      </w:r>
      <w:r>
        <w:rPr>
          <w:rFonts w:eastAsia="SimSun" w:hint="eastAsia"/>
          <w:szCs w:val="24"/>
          <w:lang w:eastAsia="zh-CN"/>
        </w:rPr>
        <w:t xml:space="preserve"> f</w:t>
      </w:r>
      <w:r w:rsidR="000E1B56">
        <w:rPr>
          <w:rFonts w:eastAsia="SimSun" w:hint="eastAsia"/>
          <w:szCs w:val="24"/>
          <w:lang w:eastAsia="zh-CN"/>
        </w:rPr>
        <w:t>or unknown FR1 S</w:t>
      </w:r>
      <w:r w:rsidR="00590C35">
        <w:rPr>
          <w:rFonts w:eastAsia="SimSun"/>
          <w:szCs w:val="24"/>
          <w:lang w:eastAsia="zh-CN"/>
        </w:rPr>
        <w:t>c</w:t>
      </w:r>
      <w:r w:rsidR="000E1B56">
        <w:rPr>
          <w:rFonts w:eastAsia="SimSun" w:hint="eastAsia"/>
          <w:szCs w:val="24"/>
          <w:lang w:eastAsia="zh-CN"/>
        </w:rPr>
        <w:t>ell activation</w:t>
      </w:r>
    </w:p>
    <w:p w14:paraId="3D81465B" w14:textId="3B273163" w:rsidR="000E1B56" w:rsidRDefault="000E1B56" w:rsidP="000E1B56">
      <w:pPr>
        <w:pStyle w:val="ListParagraph"/>
        <w:numPr>
          <w:ilvl w:val="3"/>
          <w:numId w:val="4"/>
        </w:numPr>
        <w:overflowPunct/>
        <w:autoSpaceDE/>
        <w:autoSpaceDN/>
        <w:adjustRightInd/>
        <w:spacing w:after="120"/>
        <w:ind w:firstLineChars="0"/>
        <w:textAlignment w:val="auto"/>
        <w:rPr>
          <w:rFonts w:eastAsia="SimSun"/>
          <w:szCs w:val="24"/>
          <w:lang w:eastAsia="zh-CN"/>
        </w:rPr>
      </w:pPr>
      <w:r w:rsidRPr="000E1B56">
        <w:rPr>
          <w:rFonts w:eastAsia="SimSun"/>
          <w:szCs w:val="24"/>
          <w:lang w:eastAsia="zh-CN"/>
        </w:rPr>
        <w:t>For an unknown FR1 S</w:t>
      </w:r>
      <w:r w:rsidR="00590C35" w:rsidRPr="000E1B56">
        <w:rPr>
          <w:rFonts w:eastAsia="SimSun"/>
          <w:szCs w:val="24"/>
          <w:lang w:eastAsia="zh-CN"/>
        </w:rPr>
        <w:t>c</w:t>
      </w:r>
      <w:r w:rsidRPr="000E1B56">
        <w:rPr>
          <w:rFonts w:eastAsia="SimSun"/>
          <w:szCs w:val="24"/>
          <w:lang w:eastAsia="zh-CN"/>
        </w:rPr>
        <w:t>ell activation where CSI reporting is transmitted on S</w:t>
      </w:r>
      <w:r w:rsidR="00590C35" w:rsidRPr="000E1B56">
        <w:rPr>
          <w:rFonts w:eastAsia="SimSun"/>
          <w:szCs w:val="24"/>
          <w:lang w:eastAsia="zh-CN"/>
        </w:rPr>
        <w:t>c</w:t>
      </w:r>
      <w:r w:rsidRPr="000E1B56">
        <w:rPr>
          <w:rFonts w:eastAsia="SimSun"/>
          <w:szCs w:val="24"/>
          <w:lang w:eastAsia="zh-CN"/>
        </w:rPr>
        <w:t>ell, RAN4 to consider including L1-RSRP/beam reporting as part of the S</w:t>
      </w:r>
      <w:r w:rsidR="00590C35" w:rsidRPr="000E1B56">
        <w:rPr>
          <w:rFonts w:eastAsia="SimSun"/>
          <w:szCs w:val="24"/>
          <w:lang w:eastAsia="zh-CN"/>
        </w:rPr>
        <w:t>c</w:t>
      </w:r>
      <w:r w:rsidRPr="000E1B56">
        <w:rPr>
          <w:rFonts w:eastAsia="SimSun"/>
          <w:szCs w:val="24"/>
          <w:lang w:eastAsia="zh-CN"/>
        </w:rPr>
        <w:t>ell activation procedure.</w:t>
      </w:r>
    </w:p>
    <w:p w14:paraId="222623F2" w14:textId="08873522" w:rsidR="00D41B98" w:rsidRDefault="00D41B98" w:rsidP="00D41B98">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B4556D">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(Nokia)</w:t>
      </w:r>
    </w:p>
    <w:p w14:paraId="42FD7E4B" w14:textId="7E71D029" w:rsidR="00D41B98" w:rsidRDefault="00211168" w:rsidP="00D41B98">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Need</w:t>
      </w:r>
      <w:r w:rsidR="005671B9">
        <w:rPr>
          <w:rFonts w:eastAsia="SimSun" w:hint="eastAsia"/>
          <w:szCs w:val="24"/>
          <w:lang w:eastAsia="zh-CN"/>
        </w:rPr>
        <w:t>ed</w:t>
      </w:r>
      <w:r>
        <w:rPr>
          <w:rFonts w:eastAsia="SimSun" w:hint="eastAsia"/>
          <w:szCs w:val="24"/>
          <w:lang w:eastAsia="zh-CN"/>
        </w:rPr>
        <w:t xml:space="preserve"> for unknown PUCCH S</w:t>
      </w:r>
      <w:r w:rsidR="00590C35">
        <w:rPr>
          <w:rFonts w:eastAsia="SimSun"/>
          <w:szCs w:val="24"/>
          <w:lang w:eastAsia="zh-CN"/>
        </w:rPr>
        <w:t>c</w:t>
      </w:r>
      <w:r>
        <w:rPr>
          <w:rFonts w:eastAsia="SimSun" w:hint="eastAsia"/>
          <w:szCs w:val="24"/>
          <w:lang w:eastAsia="zh-CN"/>
        </w:rPr>
        <w:t xml:space="preserve">ell in FR2. </w:t>
      </w:r>
    </w:p>
    <w:p w14:paraId="3A0590FB" w14:textId="4840FCE1" w:rsidR="00944A54" w:rsidRDefault="00944A54" w:rsidP="00D41B98">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w:t>
      </w:r>
      <w:r>
        <w:rPr>
          <w:rFonts w:eastAsia="SimSun" w:hint="eastAsia"/>
          <w:szCs w:val="24"/>
          <w:lang w:eastAsia="zh-CN"/>
        </w:rPr>
        <w:t>ot needed for PUCCH Scell in FR1 or known PUCCH S</w:t>
      </w:r>
      <w:r w:rsidR="00590C35">
        <w:rPr>
          <w:rFonts w:eastAsia="SimSun"/>
          <w:szCs w:val="24"/>
          <w:lang w:eastAsia="zh-CN"/>
        </w:rPr>
        <w:t>c</w:t>
      </w:r>
      <w:r>
        <w:rPr>
          <w:rFonts w:eastAsia="SimSun" w:hint="eastAsia"/>
          <w:szCs w:val="24"/>
          <w:lang w:eastAsia="zh-CN"/>
        </w:rPr>
        <w:t xml:space="preserve">ell in FR2. </w:t>
      </w:r>
    </w:p>
    <w:p w14:paraId="665453FB" w14:textId="5DBE9B11" w:rsidR="000653C2" w:rsidRPr="00D41B98" w:rsidRDefault="000653C2" w:rsidP="000653C2">
      <w:pPr>
        <w:pStyle w:val="ListParagraph"/>
        <w:numPr>
          <w:ilvl w:val="2"/>
          <w:numId w:val="4"/>
        </w:numPr>
        <w:overflowPunct/>
        <w:autoSpaceDE/>
        <w:autoSpaceDN/>
        <w:adjustRightInd/>
        <w:spacing w:after="120"/>
        <w:ind w:firstLineChars="0"/>
        <w:textAlignment w:val="auto"/>
        <w:rPr>
          <w:rFonts w:eastAsia="SimSun"/>
          <w:szCs w:val="24"/>
          <w:lang w:eastAsia="zh-CN"/>
        </w:rPr>
      </w:pPr>
      <w:r w:rsidRPr="000653C2">
        <w:rPr>
          <w:rFonts w:eastAsia="SimSun"/>
          <w:szCs w:val="24"/>
          <w:lang w:eastAsia="zh-CN"/>
        </w:rPr>
        <w:t>If RAN4 agrees to send beam information on P</w:t>
      </w:r>
      <w:r w:rsidR="00590C35" w:rsidRPr="000653C2">
        <w:rPr>
          <w:rFonts w:eastAsia="SimSun"/>
          <w:szCs w:val="24"/>
          <w:lang w:eastAsia="zh-CN"/>
        </w:rPr>
        <w:t>c</w:t>
      </w:r>
      <w:r w:rsidRPr="000653C2">
        <w:rPr>
          <w:rFonts w:eastAsia="SimSun"/>
          <w:szCs w:val="24"/>
          <w:lang w:eastAsia="zh-CN"/>
        </w:rPr>
        <w:t xml:space="preserve">ell, </w:t>
      </w:r>
      <w:r w:rsidR="00FE31C3">
        <w:rPr>
          <w:rFonts w:eastAsia="SimSun"/>
          <w:szCs w:val="24"/>
          <w:lang w:eastAsia="zh-CN"/>
        </w:rPr>
        <w:t>send</w:t>
      </w:r>
      <w:r w:rsidRPr="000653C2">
        <w:rPr>
          <w:rFonts w:eastAsia="SimSun"/>
          <w:szCs w:val="24"/>
          <w:lang w:eastAsia="zh-CN"/>
        </w:rPr>
        <w:t xml:space="preserve"> LS to RAN1/2 asking for the feasibility and potential solutions of transmitting CSI report of PUCCH S</w:t>
      </w:r>
      <w:r w:rsidR="00590C35" w:rsidRPr="000653C2">
        <w:rPr>
          <w:rFonts w:eastAsia="SimSun"/>
          <w:szCs w:val="24"/>
          <w:lang w:eastAsia="zh-CN"/>
        </w:rPr>
        <w:t>c</w:t>
      </w:r>
      <w:r w:rsidRPr="000653C2">
        <w:rPr>
          <w:rFonts w:eastAsia="SimSun"/>
          <w:szCs w:val="24"/>
          <w:lang w:eastAsia="zh-CN"/>
        </w:rPr>
        <w:t>ell on the P</w:t>
      </w:r>
      <w:r w:rsidR="00590C35" w:rsidRPr="000653C2">
        <w:rPr>
          <w:rFonts w:eastAsia="SimSun"/>
          <w:szCs w:val="24"/>
          <w:lang w:eastAsia="zh-CN"/>
        </w:rPr>
        <w:t>c</w:t>
      </w:r>
      <w:r w:rsidRPr="000653C2">
        <w:rPr>
          <w:rFonts w:eastAsia="SimSun"/>
          <w:szCs w:val="24"/>
          <w:lang w:eastAsia="zh-CN"/>
        </w:rPr>
        <w:t>ell.</w:t>
      </w:r>
    </w:p>
    <w:p w14:paraId="45E3117F" w14:textId="254564B9" w:rsidR="008E6A0B" w:rsidRDefault="008E6A0B" w:rsidP="008E6A0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B4556D">
        <w:rPr>
          <w:rFonts w:eastAsia="SimSun" w:hint="eastAsia"/>
          <w:szCs w:val="24"/>
          <w:lang w:eastAsia="zh-CN"/>
        </w:rPr>
        <w:t>4</w:t>
      </w:r>
      <w:r w:rsidRPr="00C2298C">
        <w:rPr>
          <w:rFonts w:eastAsia="SimSun"/>
          <w:szCs w:val="24"/>
          <w:lang w:eastAsia="zh-CN"/>
        </w:rPr>
        <w:t xml:space="preserve">: </w:t>
      </w:r>
      <w:r>
        <w:rPr>
          <w:rFonts w:eastAsia="SimSun" w:hint="eastAsia"/>
          <w:szCs w:val="24"/>
          <w:lang w:eastAsia="zh-CN"/>
        </w:rPr>
        <w:t>(Apple)</w:t>
      </w:r>
    </w:p>
    <w:p w14:paraId="568D28E1" w14:textId="32951878" w:rsidR="00D74753" w:rsidRPr="00D74753" w:rsidRDefault="00D74753" w:rsidP="00D74753">
      <w:pPr>
        <w:pStyle w:val="ListParagraph"/>
        <w:numPr>
          <w:ilvl w:val="2"/>
          <w:numId w:val="4"/>
        </w:numPr>
        <w:spacing w:after="120"/>
        <w:ind w:firstLineChars="0"/>
        <w:rPr>
          <w:rFonts w:eastAsia="SimSun"/>
          <w:szCs w:val="24"/>
          <w:lang w:eastAsia="zh-CN"/>
        </w:rPr>
      </w:pPr>
      <w:r w:rsidRPr="00D74753">
        <w:rPr>
          <w:rFonts w:eastAsia="SimSun"/>
          <w:szCs w:val="24"/>
          <w:lang w:eastAsia="zh-CN"/>
        </w:rPr>
        <w:lastRenderedPageBreak/>
        <w:t>If the being-activated PUCCH S</w:t>
      </w:r>
      <w:r w:rsidR="00590C35" w:rsidRPr="00D74753">
        <w:rPr>
          <w:rFonts w:eastAsia="SimSun"/>
          <w:szCs w:val="24"/>
          <w:lang w:eastAsia="zh-CN"/>
        </w:rPr>
        <w:t>c</w:t>
      </w:r>
      <w:r w:rsidRPr="00D74753">
        <w:rPr>
          <w:rFonts w:eastAsia="SimSun"/>
          <w:szCs w:val="24"/>
          <w:lang w:eastAsia="zh-CN"/>
        </w:rPr>
        <w:t>ell is known, no need to indicate the beam information to network for determining the associated SSB in PDCCH order for RA, i.e., no additional SSB based beam measurement is needed.</w:t>
      </w:r>
    </w:p>
    <w:p w14:paraId="00662917" w14:textId="38C8433E" w:rsidR="00D74753" w:rsidRPr="00D74753" w:rsidRDefault="00D74753" w:rsidP="00D74753">
      <w:pPr>
        <w:pStyle w:val="ListParagraph"/>
        <w:numPr>
          <w:ilvl w:val="2"/>
          <w:numId w:val="4"/>
        </w:numPr>
        <w:spacing w:after="120"/>
        <w:ind w:firstLineChars="0"/>
        <w:rPr>
          <w:rFonts w:eastAsia="SimSun"/>
          <w:szCs w:val="24"/>
          <w:lang w:eastAsia="zh-CN"/>
        </w:rPr>
      </w:pPr>
      <w:r w:rsidRPr="00D74753">
        <w:rPr>
          <w:rFonts w:eastAsia="SimSun"/>
          <w:szCs w:val="24"/>
          <w:lang w:eastAsia="zh-CN"/>
        </w:rPr>
        <w:t>If the being-activated PUCCH S</w:t>
      </w:r>
      <w:r w:rsidR="00590C35" w:rsidRPr="00D74753">
        <w:rPr>
          <w:rFonts w:eastAsia="SimSun"/>
          <w:szCs w:val="24"/>
          <w:lang w:eastAsia="zh-CN"/>
        </w:rPr>
        <w:t>c</w:t>
      </w:r>
      <w:r w:rsidRPr="00D74753">
        <w:rPr>
          <w:rFonts w:eastAsia="SimSun"/>
          <w:szCs w:val="24"/>
          <w:lang w:eastAsia="zh-CN"/>
        </w:rPr>
        <w:t>ell is unknown:</w:t>
      </w:r>
    </w:p>
    <w:p w14:paraId="6A4319AA" w14:textId="457174DC" w:rsidR="00D74753" w:rsidRPr="00D74753" w:rsidRDefault="00D74753" w:rsidP="00D74753">
      <w:pPr>
        <w:pStyle w:val="ListParagraph"/>
        <w:numPr>
          <w:ilvl w:val="3"/>
          <w:numId w:val="4"/>
        </w:numPr>
        <w:spacing w:after="120"/>
        <w:ind w:firstLineChars="0"/>
        <w:rPr>
          <w:rFonts w:eastAsia="SimSun"/>
          <w:szCs w:val="24"/>
          <w:lang w:eastAsia="zh-CN"/>
        </w:rPr>
      </w:pPr>
      <w:r w:rsidRPr="00D74753">
        <w:rPr>
          <w:rFonts w:eastAsia="SimSun"/>
          <w:szCs w:val="24"/>
          <w:lang w:eastAsia="zh-CN"/>
        </w:rPr>
        <w:t>if target S</w:t>
      </w:r>
      <w:r w:rsidR="00590C35" w:rsidRPr="00D74753">
        <w:rPr>
          <w:rFonts w:eastAsia="SimSun"/>
          <w:szCs w:val="24"/>
          <w:lang w:eastAsia="zh-CN"/>
        </w:rPr>
        <w:t>c</w:t>
      </w:r>
      <w:r w:rsidRPr="00D74753">
        <w:rPr>
          <w:rFonts w:eastAsia="SimSun"/>
          <w:szCs w:val="24"/>
          <w:lang w:eastAsia="zh-CN"/>
        </w:rPr>
        <w:t>ell belongs to FR2 and if there is at least one active serving cell on that FR2 band: following the same conditions in TS38.133 section 8.3.2 for intra-band FR2 S</w:t>
      </w:r>
      <w:r w:rsidR="00590C35" w:rsidRPr="00D74753">
        <w:rPr>
          <w:rFonts w:eastAsia="SimSun"/>
          <w:szCs w:val="24"/>
          <w:lang w:eastAsia="zh-CN"/>
        </w:rPr>
        <w:t>c</w:t>
      </w:r>
      <w:r w:rsidRPr="00D74753">
        <w:rPr>
          <w:rFonts w:eastAsia="SimSun"/>
          <w:szCs w:val="24"/>
          <w:lang w:eastAsia="zh-CN"/>
        </w:rPr>
        <w:t>ell activation, no need to indicate the beam information to network for determining the associated SSB in PDCCH order for RA.</w:t>
      </w:r>
    </w:p>
    <w:p w14:paraId="2B3C8573" w14:textId="1B50D9BD" w:rsidR="00D74753" w:rsidRPr="00D74753" w:rsidRDefault="00D74753" w:rsidP="00D74753">
      <w:pPr>
        <w:pStyle w:val="ListParagraph"/>
        <w:numPr>
          <w:ilvl w:val="3"/>
          <w:numId w:val="4"/>
        </w:numPr>
        <w:spacing w:after="120"/>
        <w:ind w:firstLineChars="0"/>
        <w:rPr>
          <w:rFonts w:eastAsia="SimSun"/>
          <w:szCs w:val="24"/>
          <w:lang w:eastAsia="zh-CN"/>
        </w:rPr>
      </w:pPr>
      <w:r w:rsidRPr="00D74753">
        <w:rPr>
          <w:rFonts w:eastAsia="SimSun"/>
          <w:szCs w:val="24"/>
          <w:lang w:eastAsia="zh-CN"/>
        </w:rPr>
        <w:t>if target S</w:t>
      </w:r>
      <w:r w:rsidR="00590C35" w:rsidRPr="00D74753">
        <w:rPr>
          <w:rFonts w:eastAsia="SimSun"/>
          <w:szCs w:val="24"/>
          <w:lang w:eastAsia="zh-CN"/>
        </w:rPr>
        <w:t>c</w:t>
      </w:r>
      <w:r w:rsidRPr="00D74753">
        <w:rPr>
          <w:rFonts w:eastAsia="SimSun"/>
          <w:szCs w:val="24"/>
          <w:lang w:eastAsia="zh-CN"/>
        </w:rPr>
        <w:t>ell belongs to FR2 and if there is no active serving cell on that FR2 band: need to indicate the beam information to network for determining the associated SSB in PDCCH order for RA.</w:t>
      </w:r>
    </w:p>
    <w:p w14:paraId="4BD843D9" w14:textId="60BFEED2" w:rsidR="00D74753" w:rsidRPr="00D74753" w:rsidRDefault="00D74753" w:rsidP="00D74753">
      <w:pPr>
        <w:pStyle w:val="ListParagraph"/>
        <w:numPr>
          <w:ilvl w:val="3"/>
          <w:numId w:val="4"/>
        </w:numPr>
        <w:spacing w:after="120"/>
        <w:ind w:firstLineChars="0"/>
        <w:rPr>
          <w:rFonts w:eastAsia="SimSun"/>
          <w:szCs w:val="24"/>
          <w:lang w:eastAsia="zh-CN"/>
        </w:rPr>
      </w:pPr>
      <w:r w:rsidRPr="00D74753">
        <w:rPr>
          <w:rFonts w:eastAsia="SimSun"/>
          <w:szCs w:val="24"/>
          <w:lang w:eastAsia="zh-CN"/>
        </w:rPr>
        <w:t>if target S</w:t>
      </w:r>
      <w:r w:rsidR="00590C35" w:rsidRPr="00D74753">
        <w:rPr>
          <w:rFonts w:eastAsia="SimSun"/>
          <w:szCs w:val="24"/>
          <w:lang w:eastAsia="zh-CN"/>
        </w:rPr>
        <w:t>c</w:t>
      </w:r>
      <w:r w:rsidRPr="00D74753">
        <w:rPr>
          <w:rFonts w:eastAsia="SimSun"/>
          <w:szCs w:val="24"/>
          <w:lang w:eastAsia="zh-CN"/>
        </w:rPr>
        <w:t>ell belongs to FR1 and it is contiguous to an active serving cell in the same band: following the same conditions in TS38.133 section 8.3.2 for intra-band contiguous FR1 S</w:t>
      </w:r>
      <w:r w:rsidR="00590C35" w:rsidRPr="00D74753">
        <w:rPr>
          <w:rFonts w:eastAsia="SimSun"/>
          <w:szCs w:val="24"/>
          <w:lang w:eastAsia="zh-CN"/>
        </w:rPr>
        <w:t>c</w:t>
      </w:r>
      <w:r w:rsidRPr="00D74753">
        <w:rPr>
          <w:rFonts w:eastAsia="SimSun"/>
          <w:szCs w:val="24"/>
          <w:lang w:eastAsia="zh-CN"/>
        </w:rPr>
        <w:t>ell activation, no need to indicate the beam information to network for determining the associated SSB in PDCCH order for RA.</w:t>
      </w:r>
    </w:p>
    <w:p w14:paraId="03A2F440" w14:textId="4E6B35DC" w:rsidR="00D74753" w:rsidRDefault="00D74753" w:rsidP="00D74753">
      <w:pPr>
        <w:pStyle w:val="ListParagraph"/>
        <w:numPr>
          <w:ilvl w:val="3"/>
          <w:numId w:val="4"/>
        </w:numPr>
        <w:overflowPunct/>
        <w:autoSpaceDE/>
        <w:autoSpaceDN/>
        <w:adjustRightInd/>
        <w:spacing w:after="120"/>
        <w:ind w:firstLineChars="0"/>
        <w:textAlignment w:val="auto"/>
        <w:rPr>
          <w:rFonts w:eastAsia="SimSun"/>
          <w:szCs w:val="24"/>
          <w:lang w:eastAsia="zh-CN"/>
        </w:rPr>
      </w:pPr>
      <w:r w:rsidRPr="00D74753">
        <w:rPr>
          <w:rFonts w:eastAsia="SimSun"/>
          <w:szCs w:val="24"/>
          <w:lang w:eastAsia="zh-CN"/>
        </w:rPr>
        <w:t>if target S</w:t>
      </w:r>
      <w:r w:rsidR="00590C35" w:rsidRPr="00D74753">
        <w:rPr>
          <w:rFonts w:eastAsia="SimSun"/>
          <w:szCs w:val="24"/>
          <w:lang w:eastAsia="zh-CN"/>
        </w:rPr>
        <w:t>c</w:t>
      </w:r>
      <w:r w:rsidRPr="00D74753">
        <w:rPr>
          <w:rFonts w:eastAsia="SimSun"/>
          <w:szCs w:val="24"/>
          <w:lang w:eastAsia="zh-CN"/>
        </w:rPr>
        <w:t>ell belongs to FR1 and if there is no contiguous active serving cell on that FR1 band: need to indicate the beam information to network for determining the associated SSB in PDCCH order for RA.</w:t>
      </w:r>
    </w:p>
    <w:p w14:paraId="2919F158" w14:textId="5D501E9E" w:rsidR="00696408" w:rsidRDefault="00696408" w:rsidP="00696408">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5A18E3">
        <w:rPr>
          <w:rFonts w:eastAsia="SimSun" w:hint="eastAsia"/>
          <w:szCs w:val="24"/>
          <w:lang w:eastAsia="zh-CN"/>
        </w:rPr>
        <w:t>5</w:t>
      </w:r>
      <w:r w:rsidRPr="00C2298C">
        <w:rPr>
          <w:rFonts w:eastAsia="SimSun"/>
          <w:szCs w:val="24"/>
          <w:lang w:eastAsia="zh-CN"/>
        </w:rPr>
        <w:t xml:space="preserve">: </w:t>
      </w:r>
      <w:r>
        <w:rPr>
          <w:rFonts w:eastAsia="SimSun" w:hint="eastAsia"/>
          <w:szCs w:val="24"/>
          <w:lang w:eastAsia="zh-CN"/>
        </w:rPr>
        <w:t>(NTT DOCOMO)</w:t>
      </w:r>
    </w:p>
    <w:p w14:paraId="268835B3" w14:textId="756D47A0" w:rsidR="00696408" w:rsidRDefault="00511B37" w:rsidP="00511B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511B37">
        <w:rPr>
          <w:rFonts w:eastAsia="SimSun"/>
          <w:szCs w:val="24"/>
          <w:lang w:eastAsia="zh-CN"/>
        </w:rPr>
        <w:t>If the S</w:t>
      </w:r>
      <w:r w:rsidR="00590C35" w:rsidRPr="00511B37">
        <w:rPr>
          <w:rFonts w:eastAsia="SimSun"/>
          <w:szCs w:val="24"/>
          <w:lang w:eastAsia="zh-CN"/>
        </w:rPr>
        <w:t>c</w:t>
      </w:r>
      <w:r w:rsidRPr="00511B37">
        <w:rPr>
          <w:rFonts w:eastAsia="SimSun"/>
          <w:szCs w:val="24"/>
          <w:lang w:eastAsia="zh-CN"/>
        </w:rPr>
        <w:t>ell being activated is known and belongs to FR2 and if there is no active serving cell on that FR2 band provided that P</w:t>
      </w:r>
      <w:r w:rsidR="00590C35" w:rsidRPr="00511B37">
        <w:rPr>
          <w:rFonts w:eastAsia="SimSun"/>
          <w:szCs w:val="24"/>
          <w:lang w:eastAsia="zh-CN"/>
        </w:rPr>
        <w:t>c</w:t>
      </w:r>
      <w:r w:rsidRPr="00511B37">
        <w:rPr>
          <w:rFonts w:eastAsia="SimSun"/>
          <w:szCs w:val="24"/>
          <w:lang w:eastAsia="zh-CN"/>
        </w:rPr>
        <w:t>ell or PSCell is in FR1 or in FR2, the beam information is needed to be indicated to NW</w:t>
      </w:r>
      <w:r>
        <w:rPr>
          <w:rFonts w:eastAsia="SimSun" w:hint="eastAsia"/>
          <w:szCs w:val="24"/>
          <w:lang w:eastAsia="zh-CN"/>
        </w:rPr>
        <w:t xml:space="preserve">. </w:t>
      </w:r>
    </w:p>
    <w:p w14:paraId="678C2BBC" w14:textId="7434C4DE" w:rsidR="00511B37" w:rsidRDefault="003E60E8" w:rsidP="003E60E8">
      <w:pPr>
        <w:pStyle w:val="ListParagraph"/>
        <w:numPr>
          <w:ilvl w:val="2"/>
          <w:numId w:val="4"/>
        </w:numPr>
        <w:overflowPunct/>
        <w:autoSpaceDE/>
        <w:autoSpaceDN/>
        <w:adjustRightInd/>
        <w:spacing w:after="120"/>
        <w:ind w:firstLineChars="0"/>
        <w:textAlignment w:val="auto"/>
        <w:rPr>
          <w:rFonts w:eastAsia="SimSun"/>
          <w:szCs w:val="24"/>
          <w:lang w:eastAsia="zh-CN"/>
        </w:rPr>
      </w:pPr>
      <w:r w:rsidRPr="003E60E8">
        <w:rPr>
          <w:rFonts w:eastAsia="SimSun"/>
          <w:szCs w:val="24"/>
          <w:lang w:eastAsia="zh-CN"/>
        </w:rPr>
        <w:t>If the P</w:t>
      </w:r>
      <w:r w:rsidR="00590C35" w:rsidRPr="003E60E8">
        <w:rPr>
          <w:rFonts w:eastAsia="SimSun"/>
          <w:szCs w:val="24"/>
          <w:lang w:eastAsia="zh-CN"/>
        </w:rPr>
        <w:t>c</w:t>
      </w:r>
      <w:r w:rsidRPr="003E60E8">
        <w:rPr>
          <w:rFonts w:eastAsia="SimSun"/>
          <w:szCs w:val="24"/>
          <w:lang w:eastAsia="zh-CN"/>
        </w:rPr>
        <w:t>ell/PSCell and the target S</w:t>
      </w:r>
      <w:r w:rsidR="00590C35" w:rsidRPr="003E60E8">
        <w:rPr>
          <w:rFonts w:eastAsia="SimSun"/>
          <w:szCs w:val="24"/>
          <w:lang w:eastAsia="zh-CN"/>
        </w:rPr>
        <w:t>c</w:t>
      </w:r>
      <w:r w:rsidRPr="003E60E8">
        <w:rPr>
          <w:rFonts w:eastAsia="SimSun"/>
          <w:szCs w:val="24"/>
          <w:lang w:eastAsia="zh-CN"/>
        </w:rPr>
        <w:t>ell are configured as FR1-FR2 CA or if the P</w:t>
      </w:r>
      <w:r w:rsidR="00590C35" w:rsidRPr="003E60E8">
        <w:rPr>
          <w:rFonts w:eastAsia="SimSun"/>
          <w:szCs w:val="24"/>
          <w:lang w:eastAsia="zh-CN"/>
        </w:rPr>
        <w:t>c</w:t>
      </w:r>
      <w:r w:rsidRPr="003E60E8">
        <w:rPr>
          <w:rFonts w:eastAsia="SimSun"/>
          <w:szCs w:val="24"/>
          <w:lang w:eastAsia="zh-CN"/>
        </w:rPr>
        <w:t>ell/PSCell and the target S</w:t>
      </w:r>
      <w:r w:rsidR="00590C35" w:rsidRPr="003E60E8">
        <w:rPr>
          <w:rFonts w:eastAsia="SimSun"/>
          <w:szCs w:val="24"/>
          <w:lang w:eastAsia="zh-CN"/>
        </w:rPr>
        <w:t>c</w:t>
      </w:r>
      <w:r w:rsidRPr="003E60E8">
        <w:rPr>
          <w:rFonts w:eastAsia="SimSun"/>
          <w:szCs w:val="24"/>
          <w:lang w:eastAsia="zh-CN"/>
        </w:rPr>
        <w:t>ell are in a FR2 band pair with independent beam management, and the target S</w:t>
      </w:r>
      <w:r w:rsidR="00590C35" w:rsidRPr="003E60E8">
        <w:rPr>
          <w:rFonts w:eastAsia="SimSun"/>
          <w:szCs w:val="24"/>
          <w:lang w:eastAsia="zh-CN"/>
        </w:rPr>
        <w:t>c</w:t>
      </w:r>
      <w:r w:rsidRPr="003E60E8">
        <w:rPr>
          <w:rFonts w:eastAsia="SimSun"/>
          <w:szCs w:val="24"/>
          <w:lang w:eastAsia="zh-CN"/>
        </w:rPr>
        <w:t>ell is unknown, the beam information is needed to be indicated to NW</w:t>
      </w:r>
      <w:r w:rsidR="00CC2B8B">
        <w:rPr>
          <w:rFonts w:eastAsia="SimSun" w:hint="eastAsia"/>
          <w:szCs w:val="24"/>
          <w:lang w:eastAsia="zh-CN"/>
        </w:rPr>
        <w:t xml:space="preserve">. </w:t>
      </w:r>
    </w:p>
    <w:p w14:paraId="04A00460" w14:textId="2F7E0E51" w:rsidR="002041CB" w:rsidRPr="002041CB" w:rsidRDefault="002041CB" w:rsidP="002041C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5A18E3">
        <w:rPr>
          <w:rFonts w:eastAsia="SimSun" w:hint="eastAsia"/>
          <w:szCs w:val="24"/>
          <w:lang w:eastAsia="zh-CN"/>
        </w:rPr>
        <w:t>6</w:t>
      </w:r>
      <w:r w:rsidRPr="00C2298C">
        <w:rPr>
          <w:rFonts w:eastAsia="SimSun"/>
          <w:szCs w:val="24"/>
          <w:lang w:eastAsia="zh-CN"/>
        </w:rPr>
        <w:t xml:space="preserve">: </w:t>
      </w:r>
      <w:r>
        <w:rPr>
          <w:rFonts w:eastAsia="SimSun" w:hint="eastAsia"/>
          <w:szCs w:val="24"/>
          <w:lang w:eastAsia="zh-CN"/>
        </w:rPr>
        <w:t>(Ericsson)</w:t>
      </w:r>
    </w:p>
    <w:p w14:paraId="5C64FE5F" w14:textId="453F0B80" w:rsidR="002041CB" w:rsidRDefault="002041CB" w:rsidP="002041CB">
      <w:pPr>
        <w:pStyle w:val="ListParagraph"/>
        <w:numPr>
          <w:ilvl w:val="2"/>
          <w:numId w:val="4"/>
        </w:numPr>
        <w:overflowPunct/>
        <w:autoSpaceDE/>
        <w:autoSpaceDN/>
        <w:adjustRightInd/>
        <w:spacing w:after="120"/>
        <w:ind w:firstLineChars="0"/>
        <w:textAlignment w:val="auto"/>
        <w:rPr>
          <w:rFonts w:eastAsia="SimSun"/>
          <w:szCs w:val="24"/>
          <w:lang w:eastAsia="zh-CN"/>
        </w:rPr>
      </w:pPr>
      <w:r w:rsidRPr="002041CB">
        <w:rPr>
          <w:rFonts w:eastAsia="SimSun"/>
          <w:szCs w:val="24"/>
          <w:lang w:eastAsia="zh-CN"/>
        </w:rPr>
        <w:t>RAN4 to focus on deriving PUCCH S</w:t>
      </w:r>
      <w:r w:rsidR="00590C35" w:rsidRPr="002041CB">
        <w:rPr>
          <w:rFonts w:eastAsia="SimSun"/>
          <w:szCs w:val="24"/>
          <w:lang w:eastAsia="zh-CN"/>
        </w:rPr>
        <w:t>c</w:t>
      </w:r>
      <w:r w:rsidRPr="002041CB">
        <w:rPr>
          <w:rFonts w:eastAsia="SimSun"/>
          <w:szCs w:val="24"/>
          <w:lang w:eastAsia="zh-CN"/>
        </w:rPr>
        <w:t xml:space="preserve">ell activation requirements for the scenario where the beam index to </w:t>
      </w:r>
      <w:r w:rsidR="00B240A3">
        <w:rPr>
          <w:rFonts w:eastAsia="SimSun" w:hint="eastAsia"/>
          <w:szCs w:val="24"/>
          <w:lang w:eastAsia="zh-CN"/>
        </w:rPr>
        <w:t xml:space="preserve">be </w:t>
      </w:r>
      <w:r w:rsidRPr="002041CB">
        <w:rPr>
          <w:rFonts w:eastAsia="SimSun"/>
          <w:szCs w:val="24"/>
          <w:lang w:eastAsia="zh-CN"/>
        </w:rPr>
        <w:t>provide</w:t>
      </w:r>
      <w:r w:rsidR="00B240A3">
        <w:rPr>
          <w:rFonts w:eastAsia="SimSun" w:hint="eastAsia"/>
          <w:szCs w:val="24"/>
          <w:lang w:eastAsia="zh-CN"/>
        </w:rPr>
        <w:t>d</w:t>
      </w:r>
      <w:r w:rsidRPr="002041CB">
        <w:rPr>
          <w:rFonts w:eastAsia="SimSun"/>
          <w:szCs w:val="24"/>
          <w:lang w:eastAsia="zh-CN"/>
        </w:rPr>
        <w:t xml:space="preserve"> in the PDCCH order is known to NW beforehand.</w:t>
      </w:r>
    </w:p>
    <w:p w14:paraId="4187F6E4" w14:textId="727E469A" w:rsidR="00731482" w:rsidRPr="002041CB" w:rsidRDefault="00731482" w:rsidP="00731482">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5A18E3">
        <w:rPr>
          <w:rFonts w:eastAsia="SimSun" w:hint="eastAsia"/>
          <w:szCs w:val="24"/>
          <w:lang w:eastAsia="zh-CN"/>
        </w:rPr>
        <w:t>7</w:t>
      </w:r>
      <w:r w:rsidRPr="00C2298C">
        <w:rPr>
          <w:rFonts w:eastAsia="SimSun"/>
          <w:szCs w:val="24"/>
          <w:lang w:eastAsia="zh-CN"/>
        </w:rPr>
        <w:t xml:space="preserve">: </w:t>
      </w:r>
      <w:r>
        <w:rPr>
          <w:rFonts w:eastAsia="SimSun" w:hint="eastAsia"/>
          <w:szCs w:val="24"/>
          <w:lang w:eastAsia="zh-CN"/>
        </w:rPr>
        <w:t>(Huawei)</w:t>
      </w:r>
    </w:p>
    <w:p w14:paraId="29DD6295" w14:textId="5452145F" w:rsidR="00731482" w:rsidRDefault="00BD5F05" w:rsidP="00BD5F05">
      <w:pPr>
        <w:pStyle w:val="ListParagraph"/>
        <w:numPr>
          <w:ilvl w:val="2"/>
          <w:numId w:val="4"/>
        </w:numPr>
        <w:overflowPunct/>
        <w:autoSpaceDE/>
        <w:autoSpaceDN/>
        <w:adjustRightInd/>
        <w:spacing w:after="120"/>
        <w:ind w:firstLineChars="0"/>
        <w:textAlignment w:val="auto"/>
        <w:rPr>
          <w:rFonts w:eastAsia="SimSun"/>
          <w:szCs w:val="24"/>
          <w:lang w:eastAsia="zh-CN"/>
        </w:rPr>
      </w:pPr>
      <w:r w:rsidRPr="00BD5F05">
        <w:rPr>
          <w:rFonts w:eastAsia="SimSun"/>
          <w:szCs w:val="24"/>
          <w:lang w:eastAsia="zh-CN"/>
        </w:rPr>
        <w:t>Send LS to RAN2 to inform the observation from RAN4 about the benefits of allowing CBRA activation and ask whether it is feasible to CBRA for PUCCH S</w:t>
      </w:r>
      <w:r w:rsidR="00590C35" w:rsidRPr="00BD5F05">
        <w:rPr>
          <w:rFonts w:eastAsia="SimSun"/>
          <w:szCs w:val="24"/>
          <w:lang w:eastAsia="zh-CN"/>
        </w:rPr>
        <w:t>c</w:t>
      </w:r>
      <w:r w:rsidRPr="00BD5F05">
        <w:rPr>
          <w:rFonts w:eastAsia="SimSun"/>
          <w:szCs w:val="24"/>
          <w:lang w:eastAsia="zh-CN"/>
        </w:rPr>
        <w:t>ell.</w:t>
      </w:r>
    </w:p>
    <w:p w14:paraId="08D10C89" w14:textId="366D3233" w:rsidR="00BD5F05" w:rsidRDefault="00BD5F05" w:rsidP="00BD5F05">
      <w:pPr>
        <w:pStyle w:val="ListParagraph"/>
        <w:numPr>
          <w:ilvl w:val="2"/>
          <w:numId w:val="4"/>
        </w:numPr>
        <w:overflowPunct/>
        <w:autoSpaceDE/>
        <w:autoSpaceDN/>
        <w:adjustRightInd/>
        <w:spacing w:after="120"/>
        <w:ind w:firstLineChars="0"/>
        <w:textAlignment w:val="auto"/>
        <w:rPr>
          <w:rFonts w:eastAsia="SimSun"/>
          <w:szCs w:val="24"/>
          <w:lang w:eastAsia="zh-CN"/>
        </w:rPr>
      </w:pPr>
      <w:r w:rsidRPr="00BD5F05">
        <w:rPr>
          <w:rFonts w:eastAsia="SimSun"/>
          <w:szCs w:val="24"/>
          <w:lang w:eastAsia="zh-CN"/>
        </w:rPr>
        <w:t>Further discuss the suitable way for beam information indication if the CBRA on PUCCH S</w:t>
      </w:r>
      <w:r w:rsidR="00590C35" w:rsidRPr="00BD5F05">
        <w:rPr>
          <w:rFonts w:eastAsia="SimSun"/>
          <w:szCs w:val="24"/>
          <w:lang w:eastAsia="zh-CN"/>
        </w:rPr>
        <w:t>c</w:t>
      </w:r>
      <w:r w:rsidRPr="00BD5F05">
        <w:rPr>
          <w:rFonts w:eastAsia="SimSun"/>
          <w:szCs w:val="24"/>
          <w:lang w:eastAsia="zh-CN"/>
        </w:rPr>
        <w:t>ell is not feasible.</w:t>
      </w:r>
    </w:p>
    <w:p w14:paraId="12DBBF7D" w14:textId="26BFEE2E" w:rsidR="00FE78FB" w:rsidRDefault="00FE78FB" w:rsidP="00FE78F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5A18E3">
        <w:rPr>
          <w:rFonts w:eastAsia="SimSun" w:hint="eastAsia"/>
          <w:szCs w:val="24"/>
          <w:lang w:eastAsia="zh-CN"/>
        </w:rPr>
        <w:t>8</w:t>
      </w:r>
      <w:r w:rsidRPr="00C2298C">
        <w:rPr>
          <w:rFonts w:eastAsia="SimSun"/>
          <w:szCs w:val="24"/>
          <w:lang w:eastAsia="zh-CN"/>
        </w:rPr>
        <w:t xml:space="preserve">: </w:t>
      </w:r>
      <w:r>
        <w:rPr>
          <w:rFonts w:eastAsia="SimSun" w:hint="eastAsia"/>
          <w:szCs w:val="24"/>
          <w:lang w:eastAsia="zh-CN"/>
        </w:rPr>
        <w:t>(Xiaomi)</w:t>
      </w:r>
    </w:p>
    <w:p w14:paraId="134DD8DB" w14:textId="77777777" w:rsidR="00FE78FB" w:rsidRDefault="00FE78FB" w:rsidP="00FE78F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w:t>
      </w:r>
    </w:p>
    <w:p w14:paraId="2C85171C" w14:textId="0E65F3DE" w:rsidR="00FE78FB" w:rsidRDefault="00FE78FB" w:rsidP="00FE78F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5A18E3">
        <w:rPr>
          <w:rFonts w:eastAsia="SimSun" w:hint="eastAsia"/>
          <w:szCs w:val="24"/>
          <w:lang w:eastAsia="zh-CN"/>
        </w:rPr>
        <w:t>9</w:t>
      </w:r>
      <w:r w:rsidRPr="00C2298C">
        <w:rPr>
          <w:rFonts w:eastAsia="SimSun"/>
          <w:szCs w:val="24"/>
          <w:lang w:eastAsia="zh-CN"/>
        </w:rPr>
        <w:t xml:space="preserve">: </w:t>
      </w:r>
      <w:r>
        <w:rPr>
          <w:rFonts w:eastAsia="SimSun" w:hint="eastAsia"/>
          <w:szCs w:val="24"/>
          <w:lang w:eastAsia="zh-CN"/>
        </w:rPr>
        <w:t>(CATT)</w:t>
      </w:r>
    </w:p>
    <w:p w14:paraId="595E547A" w14:textId="123D5D75" w:rsidR="00FE78FB" w:rsidRPr="00FE78FB" w:rsidRDefault="00FE78FB" w:rsidP="00FE78F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Not needed for contention random access. </w:t>
      </w:r>
      <w:r w:rsidR="005357C0">
        <w:rPr>
          <w:rFonts w:eastAsia="SimSun"/>
          <w:szCs w:val="24"/>
          <w:lang w:eastAsia="zh-CN"/>
        </w:rPr>
        <w:t>N</w:t>
      </w:r>
      <w:r w:rsidR="005357C0">
        <w:rPr>
          <w:rFonts w:eastAsia="SimSun" w:hint="eastAsia"/>
          <w:szCs w:val="24"/>
          <w:lang w:eastAsia="zh-CN"/>
        </w:rPr>
        <w:t>eeded</w:t>
      </w:r>
      <w:r>
        <w:rPr>
          <w:rFonts w:eastAsia="SimSun" w:hint="eastAsia"/>
          <w:szCs w:val="24"/>
          <w:lang w:eastAsia="zh-CN"/>
        </w:rPr>
        <w:t xml:space="preserve"> for non-contention random access. </w:t>
      </w:r>
    </w:p>
    <w:p w14:paraId="575CEA20" w14:textId="77777777" w:rsidR="00F133C1" w:rsidRPr="00C2298C" w:rsidRDefault="00F133C1" w:rsidP="00F133C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2A2CF98A" w14:textId="747C4169" w:rsidR="00F133C1" w:rsidRPr="00F133C1" w:rsidRDefault="00F133C1" w:rsidP="004201EA">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1F85C82A" w14:textId="77777777" w:rsidR="00F133C1" w:rsidRDefault="00F133C1" w:rsidP="004201EA">
      <w:pPr>
        <w:rPr>
          <w:lang w:val="sv-SE" w:eastAsia="zh-CN"/>
        </w:rPr>
      </w:pPr>
    </w:p>
    <w:tbl>
      <w:tblPr>
        <w:tblStyle w:val="TableGrid"/>
        <w:tblW w:w="0" w:type="auto"/>
        <w:tblLook w:val="04A0" w:firstRow="1" w:lastRow="0" w:firstColumn="1" w:lastColumn="0" w:noHBand="0" w:noVBand="1"/>
      </w:tblPr>
      <w:tblGrid>
        <w:gridCol w:w="1239"/>
        <w:gridCol w:w="8392"/>
      </w:tblGrid>
      <w:tr w:rsidR="00A550AE" w14:paraId="4940ADFD" w14:textId="77777777" w:rsidTr="0042496F">
        <w:tc>
          <w:tcPr>
            <w:tcW w:w="9631" w:type="dxa"/>
            <w:gridSpan w:val="2"/>
          </w:tcPr>
          <w:p w14:paraId="5D2400D4" w14:textId="21D6079E" w:rsidR="00A550AE" w:rsidRPr="00A550AE" w:rsidRDefault="003D0B87" w:rsidP="00E518E5">
            <w:pPr>
              <w:rPr>
                <w:rFonts w:eastAsiaTheme="minorEastAsia"/>
                <w:b/>
                <w:color w:val="0070C0"/>
                <w:u w:val="single"/>
                <w:lang w:eastAsia="zh-CN"/>
              </w:rPr>
            </w:pPr>
            <w:r w:rsidRPr="00805BE8">
              <w:rPr>
                <w:b/>
                <w:color w:val="0070C0"/>
                <w:u w:val="single"/>
                <w:lang w:eastAsia="ko-KR"/>
              </w:rPr>
              <w:t>Issue 1-</w:t>
            </w:r>
            <w:r>
              <w:rPr>
                <w:rFonts w:hint="eastAsia"/>
                <w:b/>
                <w:color w:val="0070C0"/>
                <w:u w:val="single"/>
                <w:lang w:eastAsia="zh-CN"/>
              </w:rPr>
              <w:t>1-3</w:t>
            </w:r>
            <w:r w:rsidRPr="00805BE8">
              <w:rPr>
                <w:b/>
                <w:color w:val="0070C0"/>
                <w:u w:val="single"/>
                <w:lang w:eastAsia="ko-KR"/>
              </w:rPr>
              <w:t xml:space="preserve">: </w:t>
            </w:r>
            <w:r>
              <w:rPr>
                <w:rFonts w:hint="eastAsia"/>
                <w:b/>
                <w:color w:val="0070C0"/>
                <w:u w:val="single"/>
                <w:lang w:eastAsia="zh-CN"/>
              </w:rPr>
              <w:t>Whether the beam information (SSB index) of PUCCH S</w:t>
            </w:r>
            <w:r w:rsidR="00590C35">
              <w:rPr>
                <w:b/>
                <w:color w:val="0070C0"/>
                <w:u w:val="single"/>
                <w:lang w:eastAsia="zh-CN"/>
              </w:rPr>
              <w:t>c</w:t>
            </w:r>
            <w:r>
              <w:rPr>
                <w:rFonts w:hint="eastAsia"/>
                <w:b/>
                <w:color w:val="0070C0"/>
                <w:u w:val="single"/>
                <w:lang w:eastAsia="zh-CN"/>
              </w:rPr>
              <w:t>ell is needed to be indicated to NW?</w:t>
            </w:r>
          </w:p>
        </w:tc>
      </w:tr>
      <w:tr w:rsidR="00A550AE" w14:paraId="0D43B6D7" w14:textId="77777777" w:rsidTr="0042496F">
        <w:tc>
          <w:tcPr>
            <w:tcW w:w="1239" w:type="dxa"/>
          </w:tcPr>
          <w:p w14:paraId="515FAF1B" w14:textId="77777777" w:rsidR="00A550AE" w:rsidRPr="00805BE8" w:rsidRDefault="00A550AE"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5ECD83BC" w14:textId="77777777" w:rsidR="00A550AE" w:rsidRPr="00805BE8" w:rsidRDefault="00A550AE"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324B89" w14:paraId="7E5B1AD4" w14:textId="77777777" w:rsidTr="0042496F">
        <w:tc>
          <w:tcPr>
            <w:tcW w:w="1239" w:type="dxa"/>
          </w:tcPr>
          <w:p w14:paraId="79CA0D06" w14:textId="0769B1F4" w:rsidR="00324B89" w:rsidRPr="003418CB" w:rsidRDefault="00324B89" w:rsidP="00324B89">
            <w:pPr>
              <w:spacing w:after="120"/>
              <w:rPr>
                <w:rFonts w:eastAsiaTheme="minorEastAsia"/>
                <w:color w:val="0070C0"/>
                <w:lang w:val="en-US" w:eastAsia="zh-CN"/>
              </w:rPr>
            </w:pPr>
            <w:ins w:id="201" w:author="Jerry Cui" w:date="2021-04-11T21:18:00Z">
              <w:r>
                <w:rPr>
                  <w:rFonts w:eastAsiaTheme="minorEastAsia"/>
                  <w:color w:val="0070C0"/>
                  <w:lang w:val="en-US" w:eastAsia="zh-CN"/>
                </w:rPr>
                <w:t>Apple</w:t>
              </w:r>
            </w:ins>
            <w:del w:id="202" w:author="Jerry Cui" w:date="2021-04-11T21:18:00Z">
              <w:r w:rsidDel="006159D1">
                <w:rPr>
                  <w:rFonts w:eastAsiaTheme="minorEastAsia" w:hint="eastAsia"/>
                  <w:color w:val="0070C0"/>
                  <w:lang w:val="en-US" w:eastAsia="zh-CN"/>
                </w:rPr>
                <w:delText>XXX</w:delText>
              </w:r>
            </w:del>
          </w:p>
        </w:tc>
        <w:tc>
          <w:tcPr>
            <w:tcW w:w="8392" w:type="dxa"/>
          </w:tcPr>
          <w:p w14:paraId="5762A4DA" w14:textId="2F315021" w:rsidR="00324B89" w:rsidRPr="00E51D9D" w:rsidRDefault="00324B89" w:rsidP="00324B89">
            <w:pPr>
              <w:spacing w:after="120"/>
              <w:rPr>
                <w:rFonts w:eastAsia="SimSun"/>
                <w:color w:val="0070C0"/>
                <w:lang w:val="en-US" w:eastAsia="zh-CN"/>
              </w:rPr>
            </w:pPr>
            <w:ins w:id="203" w:author="Jerry Cui" w:date="2021-04-11T21:18:00Z">
              <w:r>
                <w:rPr>
                  <w:rFonts w:eastAsia="SimSun"/>
                  <w:color w:val="0070C0"/>
                  <w:lang w:val="en-US" w:eastAsia="zh-CN"/>
                </w:rPr>
                <w:t>We support option 4. If the target PUCCH is unknown, that means UE has reported the L3 measurement back to network and network could know which associated SSB could be used for RACH in PDCCH order. If the target PUCCH S</w:t>
              </w:r>
              <w:r w:rsidR="00590C35">
                <w:rPr>
                  <w:rFonts w:eastAsia="SimSun"/>
                  <w:color w:val="0070C0"/>
                  <w:lang w:val="en-US" w:eastAsia="zh-CN"/>
                </w:rPr>
                <w:t>c</w:t>
              </w:r>
              <w:r>
                <w:rPr>
                  <w:rFonts w:eastAsia="SimSun"/>
                  <w:color w:val="0070C0"/>
                  <w:lang w:val="en-US" w:eastAsia="zh-CN"/>
                </w:rPr>
                <w:t xml:space="preserve">ell is unknown, for both FR1 and FR2, network needs to know which beam to receive RACH, and therefore SSB measurement report is needed </w:t>
              </w:r>
            </w:ins>
            <w:ins w:id="204" w:author="Jerry Cui" w:date="2021-04-11T21:19:00Z">
              <w:r>
                <w:rPr>
                  <w:rFonts w:eastAsia="SimSun"/>
                  <w:color w:val="0070C0"/>
                  <w:lang w:val="en-US" w:eastAsia="zh-CN"/>
                </w:rPr>
                <w:t>for</w:t>
              </w:r>
            </w:ins>
            <w:ins w:id="205" w:author="Jerry Cui" w:date="2021-04-11T21:18:00Z">
              <w:r>
                <w:rPr>
                  <w:rFonts w:eastAsia="SimSun"/>
                  <w:color w:val="0070C0"/>
                  <w:lang w:val="en-US" w:eastAsia="zh-CN"/>
                </w:rPr>
                <w:t xml:space="preserve"> </w:t>
              </w:r>
              <w:r>
                <w:rPr>
                  <w:rFonts w:eastAsia="SimSun"/>
                  <w:color w:val="0070C0"/>
                  <w:lang w:val="en-US" w:eastAsia="zh-CN"/>
                </w:rPr>
                <w:lastRenderedPageBreak/>
                <w:t>network to determine the associated SSB in the PDCCH order for RACH. Option 1 is also fine to us, but option 4 just provided detailed conditions.</w:t>
              </w:r>
            </w:ins>
          </w:p>
        </w:tc>
      </w:tr>
      <w:tr w:rsidR="00A550AE" w14:paraId="571645A4" w14:textId="77777777" w:rsidTr="0042496F">
        <w:tc>
          <w:tcPr>
            <w:tcW w:w="1239" w:type="dxa"/>
          </w:tcPr>
          <w:p w14:paraId="08213CD7" w14:textId="1FE26BB6" w:rsidR="00A550AE" w:rsidRDefault="005C6829" w:rsidP="00E518E5">
            <w:pPr>
              <w:spacing w:after="120"/>
              <w:rPr>
                <w:rFonts w:eastAsiaTheme="minorEastAsia"/>
                <w:color w:val="0070C0"/>
                <w:lang w:val="en-US" w:eastAsia="zh-CN"/>
              </w:rPr>
            </w:pPr>
            <w:ins w:id="206" w:author="Huawei" w:date="2021-04-12T17:27:00Z">
              <w:r>
                <w:rPr>
                  <w:rFonts w:eastAsiaTheme="minorEastAsia"/>
                  <w:color w:val="0070C0"/>
                  <w:lang w:val="en-US" w:eastAsia="zh-CN"/>
                </w:rPr>
                <w:lastRenderedPageBreak/>
                <w:t>Huawei</w:t>
              </w:r>
            </w:ins>
          </w:p>
        </w:tc>
        <w:tc>
          <w:tcPr>
            <w:tcW w:w="8392" w:type="dxa"/>
          </w:tcPr>
          <w:p w14:paraId="7E27C750" w14:textId="37CFC53E" w:rsidR="00A550AE" w:rsidRDefault="005C6829" w:rsidP="00FC0DDA">
            <w:pPr>
              <w:spacing w:after="120"/>
              <w:rPr>
                <w:rFonts w:eastAsiaTheme="minorEastAsia"/>
                <w:color w:val="0070C0"/>
                <w:lang w:val="en-US" w:eastAsia="zh-CN"/>
              </w:rPr>
            </w:pPr>
            <w:ins w:id="207" w:author="Huawei" w:date="2021-04-12T17:27:00Z">
              <w:r>
                <w:rPr>
                  <w:rFonts w:eastAsiaTheme="minorEastAsia"/>
                  <w:color w:val="0070C0"/>
                  <w:lang w:val="en-US" w:eastAsia="zh-CN"/>
                </w:rPr>
                <w:t xml:space="preserve">We generally fine with the common observation that the beam information is needed for unknown cases. </w:t>
              </w:r>
            </w:ins>
            <w:ins w:id="208" w:author="Huawei" w:date="2021-04-12T17:28:00Z">
              <w:r>
                <w:rPr>
                  <w:rFonts w:eastAsiaTheme="minorEastAsia"/>
                  <w:color w:val="0070C0"/>
                  <w:lang w:val="en-US" w:eastAsia="zh-CN"/>
                </w:rPr>
                <w:t xml:space="preserve">The questions is “how” to indicate it to NW. We would like companies to consider whether it is possible to support CBRA </w:t>
              </w:r>
            </w:ins>
            <w:ins w:id="209" w:author="Huawei" w:date="2021-04-12T17:29:00Z">
              <w:r>
                <w:rPr>
                  <w:rFonts w:eastAsiaTheme="minorEastAsia"/>
                  <w:color w:val="0070C0"/>
                  <w:lang w:val="en-US" w:eastAsia="zh-CN"/>
                </w:rPr>
                <w:t>for PUCCH S</w:t>
              </w:r>
              <w:r w:rsidR="00590C35">
                <w:rPr>
                  <w:rFonts w:eastAsiaTheme="minorEastAsia"/>
                  <w:color w:val="0070C0"/>
                  <w:lang w:val="en-US" w:eastAsia="zh-CN"/>
                </w:rPr>
                <w:t>c</w:t>
              </w:r>
              <w:r>
                <w:rPr>
                  <w:rFonts w:eastAsiaTheme="minorEastAsia"/>
                  <w:color w:val="0070C0"/>
                  <w:lang w:val="en-US" w:eastAsia="zh-CN"/>
                </w:rPr>
                <w:t xml:space="preserve">ell. Currently, UE need to </w:t>
              </w:r>
            </w:ins>
            <w:ins w:id="210" w:author="Huawei" w:date="2021-04-12T17:35:00Z">
              <w:r w:rsidR="00FC0DDA">
                <w:rPr>
                  <w:rFonts w:eastAsiaTheme="minorEastAsia"/>
                  <w:color w:val="0070C0"/>
                  <w:lang w:val="en-US" w:eastAsia="zh-CN"/>
                </w:rPr>
                <w:t>report</w:t>
              </w:r>
            </w:ins>
            <w:ins w:id="211" w:author="Huawei" w:date="2021-04-12T17:29:00Z">
              <w:r>
                <w:rPr>
                  <w:rFonts w:eastAsiaTheme="minorEastAsia"/>
                  <w:color w:val="0070C0"/>
                  <w:lang w:val="en-US" w:eastAsia="zh-CN"/>
                </w:rPr>
                <w:t xml:space="preserve"> the beam information to NW first (the approach is not c</w:t>
              </w:r>
            </w:ins>
            <w:ins w:id="212" w:author="Huawei" w:date="2021-04-12T17:30:00Z">
              <w:r>
                <w:rPr>
                  <w:rFonts w:eastAsiaTheme="minorEastAsia"/>
                  <w:color w:val="0070C0"/>
                  <w:lang w:val="en-US" w:eastAsia="zh-CN"/>
                </w:rPr>
                <w:t>lear yet</w:t>
              </w:r>
            </w:ins>
            <w:ins w:id="213" w:author="Huawei" w:date="2021-04-12T17:29:00Z">
              <w:r>
                <w:rPr>
                  <w:rFonts w:eastAsiaTheme="minorEastAsia"/>
                  <w:color w:val="0070C0"/>
                  <w:lang w:val="en-US" w:eastAsia="zh-CN"/>
                </w:rPr>
                <w:t>)</w:t>
              </w:r>
            </w:ins>
            <w:ins w:id="214" w:author="Huawei" w:date="2021-04-12T17:30:00Z">
              <w:r>
                <w:rPr>
                  <w:rFonts w:eastAsiaTheme="minorEastAsia"/>
                  <w:color w:val="0070C0"/>
                  <w:lang w:val="en-US" w:eastAsia="zh-CN"/>
                </w:rPr>
                <w:t xml:space="preserve">, then NW indicate a PDCCH order using the beam information, and then UE trigger the RA according to the PDCCH order. </w:t>
              </w:r>
            </w:ins>
            <w:ins w:id="215" w:author="Huawei" w:date="2021-04-12T17:31:00Z">
              <w:r>
                <w:rPr>
                  <w:rFonts w:eastAsiaTheme="minorEastAsia"/>
                  <w:color w:val="0070C0"/>
                  <w:lang w:val="en-US" w:eastAsia="zh-CN"/>
                </w:rPr>
                <w:t>It is complex to both UE and NW side</w:t>
              </w:r>
              <w:r w:rsidR="00FC0DDA">
                <w:rPr>
                  <w:rFonts w:eastAsiaTheme="minorEastAsia"/>
                  <w:color w:val="0070C0"/>
                  <w:lang w:val="en-US" w:eastAsia="zh-CN"/>
                </w:rPr>
                <w:t xml:space="preserve">, a lot work to design the exact point for </w:t>
              </w:r>
            </w:ins>
            <w:ins w:id="216" w:author="Huawei" w:date="2021-04-12T17:32:00Z">
              <w:r w:rsidR="00FC0DDA">
                <w:rPr>
                  <w:rFonts w:eastAsiaTheme="minorEastAsia"/>
                  <w:color w:val="0070C0"/>
                  <w:lang w:val="en-US" w:eastAsia="zh-CN"/>
                </w:rPr>
                <w:t>certain signal and it will also lead to extra delay. I</w:t>
              </w:r>
            </w:ins>
            <w:ins w:id="217" w:author="Huawei" w:date="2021-04-12T17:35:00Z">
              <w:r w:rsidR="00FC0DDA">
                <w:rPr>
                  <w:rFonts w:eastAsiaTheme="minorEastAsia"/>
                  <w:color w:val="0070C0"/>
                  <w:lang w:val="en-US" w:eastAsia="zh-CN"/>
                </w:rPr>
                <w:t>f</w:t>
              </w:r>
            </w:ins>
            <w:ins w:id="218" w:author="Huawei" w:date="2021-04-12T17:32:00Z">
              <w:r w:rsidR="00FC0DDA">
                <w:rPr>
                  <w:rFonts w:eastAsiaTheme="minorEastAsia"/>
                  <w:color w:val="0070C0"/>
                  <w:lang w:val="en-US" w:eastAsia="zh-CN"/>
                </w:rPr>
                <w:t xml:space="preserve"> UE is allowed to use CBRA for the unknown case, UE </w:t>
              </w:r>
            </w:ins>
            <w:ins w:id="219" w:author="Huawei" w:date="2021-04-12T17:35:00Z">
              <w:r w:rsidR="00FC0DDA">
                <w:rPr>
                  <w:rFonts w:eastAsiaTheme="minorEastAsia"/>
                  <w:color w:val="0070C0"/>
                  <w:lang w:val="en-US" w:eastAsia="zh-CN"/>
                </w:rPr>
                <w:t xml:space="preserve">will </w:t>
              </w:r>
            </w:ins>
            <w:ins w:id="220" w:author="Huawei" w:date="2021-04-12T17:33:00Z">
              <w:r w:rsidR="00FC0DDA">
                <w:rPr>
                  <w:rFonts w:eastAsiaTheme="minorEastAsia"/>
                  <w:color w:val="0070C0"/>
                  <w:lang w:val="en-US" w:eastAsia="zh-CN"/>
                </w:rPr>
                <w:t>transmit PRACH with the beam information associated without redundant in</w:t>
              </w:r>
            </w:ins>
            <w:ins w:id="221" w:author="Huawei" w:date="2021-04-12T17:34:00Z">
              <w:r w:rsidR="00FC0DDA">
                <w:rPr>
                  <w:rFonts w:eastAsiaTheme="minorEastAsia"/>
                  <w:color w:val="0070C0"/>
                  <w:lang w:val="en-US" w:eastAsia="zh-CN"/>
                </w:rPr>
                <w:t xml:space="preserve">teractions, which is more efficiency and easy for both UE and NW side. </w:t>
              </w:r>
            </w:ins>
          </w:p>
        </w:tc>
      </w:tr>
      <w:tr w:rsidR="00663143" w14:paraId="3EAECDD5" w14:textId="77777777" w:rsidTr="0042496F">
        <w:tc>
          <w:tcPr>
            <w:tcW w:w="1239" w:type="dxa"/>
          </w:tcPr>
          <w:p w14:paraId="0C7A8EE8" w14:textId="162D9EB9" w:rsidR="00663143" w:rsidRDefault="00663143" w:rsidP="00663143">
            <w:pPr>
              <w:spacing w:after="120"/>
              <w:rPr>
                <w:rFonts w:eastAsiaTheme="minorEastAsia"/>
                <w:color w:val="0070C0"/>
                <w:lang w:val="en-US" w:eastAsia="zh-CN"/>
              </w:rPr>
            </w:pPr>
            <w:ins w:id="222" w:author="Xiaomi" w:date="2021-04-12T23:0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4C90417" w14:textId="6E35B543" w:rsidR="00663143" w:rsidRDefault="00663143" w:rsidP="00663143">
            <w:pPr>
              <w:spacing w:after="120"/>
              <w:rPr>
                <w:rFonts w:eastAsiaTheme="minorEastAsia"/>
                <w:color w:val="0070C0"/>
                <w:lang w:val="en-US" w:eastAsia="zh-CN"/>
              </w:rPr>
            </w:pPr>
            <w:ins w:id="223" w:author="Xiaomi" w:date="2021-04-12T23:03:00Z">
              <w:r>
                <w:rPr>
                  <w:rFonts w:eastAsiaTheme="minorEastAsia" w:hint="eastAsia"/>
                  <w:color w:val="0070C0"/>
                  <w:lang w:val="en-US" w:eastAsia="zh-CN"/>
                </w:rPr>
                <w:t>S</w:t>
              </w:r>
              <w:r>
                <w:rPr>
                  <w:rFonts w:eastAsiaTheme="minorEastAsia"/>
                  <w:color w:val="0070C0"/>
                  <w:lang w:val="en-US" w:eastAsia="zh-CN"/>
                </w:rPr>
                <w:t>upport option 8, there is no need to indicate the beam information to NW, as the PDCCH order will be indicated to UE via P</w:t>
              </w:r>
              <w:r w:rsidR="00590C35">
                <w:rPr>
                  <w:rFonts w:eastAsiaTheme="minorEastAsia"/>
                  <w:color w:val="0070C0"/>
                  <w:lang w:val="en-US" w:eastAsia="zh-CN"/>
                </w:rPr>
                <w:t>c</w:t>
              </w:r>
              <w:r>
                <w:rPr>
                  <w:rFonts w:eastAsiaTheme="minorEastAsia"/>
                  <w:color w:val="0070C0"/>
                  <w:lang w:val="en-US" w:eastAsia="zh-CN"/>
                </w:rPr>
                <w:t>ell. And the SSB/PBCH index will be indicated in the PDCCH order which is used to determine the RACH occasion for the PRACH transmission.</w:t>
              </w:r>
            </w:ins>
          </w:p>
        </w:tc>
      </w:tr>
      <w:tr w:rsidR="00590C35" w14:paraId="151C4B5A" w14:textId="77777777" w:rsidTr="0042496F">
        <w:trPr>
          <w:ins w:id="224" w:author="Aijun" w:date="2021-04-12T23:41:00Z"/>
        </w:trPr>
        <w:tc>
          <w:tcPr>
            <w:tcW w:w="1239" w:type="dxa"/>
          </w:tcPr>
          <w:p w14:paraId="39E5DF78" w14:textId="17F6632D" w:rsidR="00590C35" w:rsidRDefault="00590C35" w:rsidP="00663143">
            <w:pPr>
              <w:spacing w:after="120"/>
              <w:rPr>
                <w:ins w:id="225" w:author="Aijun" w:date="2021-04-12T23:41:00Z"/>
                <w:rFonts w:eastAsiaTheme="minorEastAsia"/>
                <w:color w:val="0070C0"/>
                <w:lang w:val="en-US" w:eastAsia="zh-CN"/>
              </w:rPr>
            </w:pPr>
            <w:ins w:id="226" w:author="Aijun" w:date="2021-04-12T23:41:00Z">
              <w:r>
                <w:rPr>
                  <w:rFonts w:eastAsiaTheme="minorEastAsia"/>
                  <w:color w:val="0070C0"/>
                  <w:lang w:val="en-US" w:eastAsia="zh-CN"/>
                </w:rPr>
                <w:t>ZTE</w:t>
              </w:r>
            </w:ins>
          </w:p>
        </w:tc>
        <w:tc>
          <w:tcPr>
            <w:tcW w:w="8392" w:type="dxa"/>
          </w:tcPr>
          <w:p w14:paraId="42BAD8CF" w14:textId="319E9A51" w:rsidR="00590C35" w:rsidRDefault="00590C35" w:rsidP="00663143">
            <w:pPr>
              <w:spacing w:after="120"/>
              <w:rPr>
                <w:ins w:id="227" w:author="Aijun" w:date="2021-04-12T23:41:00Z"/>
                <w:rFonts w:eastAsiaTheme="minorEastAsia"/>
                <w:color w:val="0070C0"/>
                <w:lang w:val="en-US" w:eastAsia="zh-CN"/>
              </w:rPr>
            </w:pPr>
            <w:ins w:id="228" w:author="Aijun" w:date="2021-04-12T23:43:00Z">
              <w:r>
                <w:rPr>
                  <w:rFonts w:eastAsiaTheme="minorEastAsia"/>
                  <w:color w:val="0070C0"/>
                  <w:lang w:val="en-US" w:eastAsia="zh-CN"/>
                </w:rPr>
                <w:t>Option 1 or Option 4 are fine with us.</w:t>
              </w:r>
            </w:ins>
          </w:p>
        </w:tc>
      </w:tr>
      <w:tr w:rsidR="0042496F" w14:paraId="44133DB8" w14:textId="77777777" w:rsidTr="0042496F">
        <w:trPr>
          <w:ins w:id="229" w:author="CH" w:date="2021-04-12T16:20:00Z"/>
        </w:trPr>
        <w:tc>
          <w:tcPr>
            <w:tcW w:w="1239" w:type="dxa"/>
          </w:tcPr>
          <w:p w14:paraId="655EF608" w14:textId="563B0C10" w:rsidR="0042496F" w:rsidRDefault="0042496F" w:rsidP="0042496F">
            <w:pPr>
              <w:spacing w:after="120"/>
              <w:rPr>
                <w:ins w:id="230" w:author="CH" w:date="2021-04-12T16:20:00Z"/>
                <w:rFonts w:eastAsiaTheme="minorEastAsia"/>
                <w:color w:val="0070C0"/>
                <w:lang w:val="en-US" w:eastAsia="zh-CN"/>
              </w:rPr>
            </w:pPr>
            <w:ins w:id="231" w:author="CH" w:date="2021-04-12T16:20:00Z">
              <w:r>
                <w:rPr>
                  <w:rFonts w:eastAsiaTheme="minorEastAsia"/>
                  <w:color w:val="0070C0"/>
                  <w:lang w:val="en-US" w:eastAsia="zh-CN"/>
                </w:rPr>
                <w:t>Qualcomm</w:t>
              </w:r>
            </w:ins>
          </w:p>
        </w:tc>
        <w:tc>
          <w:tcPr>
            <w:tcW w:w="8392" w:type="dxa"/>
          </w:tcPr>
          <w:p w14:paraId="324AABFD" w14:textId="77777777" w:rsidR="0042496F" w:rsidRDefault="0042496F" w:rsidP="0042496F">
            <w:pPr>
              <w:spacing w:after="120"/>
              <w:rPr>
                <w:ins w:id="232" w:author="CH" w:date="2021-04-12T16:20:00Z"/>
                <w:rFonts w:eastAsiaTheme="minorEastAsia"/>
                <w:color w:val="0070C0"/>
                <w:lang w:val="en-US" w:eastAsia="zh-CN"/>
              </w:rPr>
            </w:pPr>
            <w:ins w:id="233" w:author="CH" w:date="2021-04-12T16:20:00Z">
              <w:r>
                <w:rPr>
                  <w:rFonts w:eastAsiaTheme="minorEastAsia"/>
                  <w:color w:val="0070C0"/>
                  <w:lang w:val="en-US" w:eastAsia="zh-CN"/>
                </w:rPr>
                <w:t>Option 4 with a clarification that “</w:t>
              </w:r>
              <w:r w:rsidRPr="00D74753">
                <w:rPr>
                  <w:rFonts w:eastAsia="SimSun"/>
                  <w:szCs w:val="24"/>
                  <w:lang w:eastAsia="zh-CN"/>
                </w:rPr>
                <w:t>need to indicate the beam information to network for determining the associated SSB in PDCCH order for RA</w:t>
              </w:r>
              <w:r>
                <w:rPr>
                  <w:rFonts w:eastAsiaTheme="minorEastAsia"/>
                  <w:color w:val="0070C0"/>
                  <w:lang w:val="en-US" w:eastAsia="zh-CN"/>
                </w:rPr>
                <w:t>” doesn’t necessarily mean it is always possible for all cases, i.e. there can be cases where DL beam (SSB index) indication can’t be reported to the serving cell due to UE behavior for PUCCH grouping specified by RAN1/2.</w:t>
              </w:r>
            </w:ins>
          </w:p>
          <w:p w14:paraId="75B4CB25" w14:textId="77777777" w:rsidR="0042496F" w:rsidRDefault="0042496F" w:rsidP="0042496F">
            <w:pPr>
              <w:spacing w:after="120"/>
              <w:rPr>
                <w:ins w:id="234" w:author="CH" w:date="2021-04-12T16:20:00Z"/>
                <w:rFonts w:eastAsiaTheme="minorEastAsia"/>
                <w:color w:val="0070C0"/>
                <w:lang w:val="en-US" w:eastAsia="zh-CN"/>
              </w:rPr>
            </w:pPr>
            <w:ins w:id="235" w:author="CH" w:date="2021-04-12T16:20:00Z">
              <w:r>
                <w:rPr>
                  <w:rFonts w:eastAsiaTheme="minorEastAsia"/>
                  <w:color w:val="0070C0"/>
                  <w:lang w:val="en-US" w:eastAsia="zh-CN"/>
                </w:rPr>
                <w:t>As for Huawei’s comment, the requirement should be developed based on Rel-15 RAN1/2 spec as per WID, hence, no CBRA based PUCCH SCell activation.</w:t>
              </w:r>
            </w:ins>
          </w:p>
          <w:p w14:paraId="0711771D" w14:textId="33E23A29" w:rsidR="0042496F" w:rsidRDefault="0042496F" w:rsidP="0042496F">
            <w:pPr>
              <w:spacing w:after="120"/>
              <w:rPr>
                <w:ins w:id="236" w:author="CH" w:date="2021-04-12T16:20:00Z"/>
                <w:rFonts w:eastAsiaTheme="minorEastAsia"/>
                <w:color w:val="0070C0"/>
                <w:lang w:val="en-US" w:eastAsia="zh-CN"/>
              </w:rPr>
            </w:pPr>
            <w:ins w:id="237" w:author="CH" w:date="2021-04-12T16:20:00Z">
              <w:r>
                <w:rPr>
                  <w:rFonts w:eastAsiaTheme="minorEastAsia"/>
                  <w:color w:val="0070C0"/>
                  <w:lang w:val="en-US" w:eastAsia="zh-CN"/>
                </w:rPr>
                <w:t>As for Xiaomi’s comment, in our understanding, cross-carrier based PDCCH order PRACH trigger is not supported since there is no carrier-indicator for the PRACAH transmission other than SUL indicator.</w:t>
              </w:r>
            </w:ins>
          </w:p>
        </w:tc>
      </w:tr>
      <w:tr w:rsidR="00EC649C" w14:paraId="60ECF944" w14:textId="77777777" w:rsidTr="0042496F">
        <w:trPr>
          <w:ins w:id="238" w:author="NTT DOCOMO" w:date="2021-04-13T18:46:00Z"/>
        </w:trPr>
        <w:tc>
          <w:tcPr>
            <w:tcW w:w="1239" w:type="dxa"/>
          </w:tcPr>
          <w:p w14:paraId="58BAD2EA" w14:textId="0B93CDAD" w:rsidR="00EC649C" w:rsidRPr="00EC649C" w:rsidRDefault="00EC649C" w:rsidP="0042496F">
            <w:pPr>
              <w:spacing w:after="120"/>
              <w:rPr>
                <w:ins w:id="239" w:author="NTT DOCOMO" w:date="2021-04-13T18:46:00Z"/>
                <w:color w:val="0070C0"/>
                <w:lang w:val="en-US" w:eastAsia="ja-JP"/>
              </w:rPr>
            </w:pPr>
            <w:ins w:id="240" w:author="NTT DOCOMO" w:date="2021-04-13T18:46:00Z">
              <w:r>
                <w:rPr>
                  <w:rFonts w:hint="eastAsia"/>
                  <w:color w:val="0070C0"/>
                  <w:lang w:val="en-US" w:eastAsia="ja-JP"/>
                </w:rPr>
                <w:t>NTT DOCOMO, INC.</w:t>
              </w:r>
            </w:ins>
          </w:p>
        </w:tc>
        <w:tc>
          <w:tcPr>
            <w:tcW w:w="8392" w:type="dxa"/>
          </w:tcPr>
          <w:p w14:paraId="123A481B" w14:textId="4A91FEFA" w:rsidR="00EC649C" w:rsidRPr="00EC649C" w:rsidRDefault="00EC649C" w:rsidP="0042496F">
            <w:pPr>
              <w:spacing w:after="120"/>
              <w:rPr>
                <w:ins w:id="241" w:author="NTT DOCOMO" w:date="2021-04-13T18:46:00Z"/>
                <w:color w:val="0070C0"/>
                <w:lang w:val="en-US" w:eastAsia="ja-JP"/>
              </w:rPr>
            </w:pPr>
            <w:ins w:id="242" w:author="NTT DOCOMO" w:date="2021-04-13T18:46:00Z">
              <w:r>
                <w:rPr>
                  <w:rFonts w:hint="eastAsia"/>
                  <w:color w:val="0070C0"/>
                  <w:lang w:val="en-US" w:eastAsia="ja-JP"/>
                </w:rPr>
                <w:t>We are fine with option 4</w:t>
              </w:r>
            </w:ins>
          </w:p>
        </w:tc>
      </w:tr>
      <w:tr w:rsidR="000E44AF" w14:paraId="2B3A7B77" w14:textId="77777777" w:rsidTr="0042496F">
        <w:trPr>
          <w:ins w:id="243" w:author="Roy Hu" w:date="2021-04-13T18:34:00Z"/>
        </w:trPr>
        <w:tc>
          <w:tcPr>
            <w:tcW w:w="1239" w:type="dxa"/>
          </w:tcPr>
          <w:p w14:paraId="0FE8C387" w14:textId="2384A1EB" w:rsidR="000E44AF" w:rsidRPr="000E44AF" w:rsidRDefault="000E44AF" w:rsidP="0042496F">
            <w:pPr>
              <w:keepLines/>
              <w:tabs>
                <w:tab w:val="left" w:pos="794"/>
                <w:tab w:val="left" w:pos="1191"/>
                <w:tab w:val="left" w:pos="1588"/>
                <w:tab w:val="left" w:pos="1985"/>
              </w:tabs>
              <w:overflowPunct/>
              <w:autoSpaceDE/>
              <w:autoSpaceDN/>
              <w:adjustRightInd/>
              <w:spacing w:before="120" w:after="120"/>
              <w:jc w:val="center"/>
              <w:textAlignment w:val="auto"/>
              <w:rPr>
                <w:ins w:id="244" w:author="Roy Hu" w:date="2021-04-13T18:34:00Z"/>
                <w:rFonts w:eastAsiaTheme="minorEastAsia"/>
                <w:color w:val="0070C0"/>
                <w:lang w:val="en-US" w:eastAsia="zh-CN"/>
                <w:rPrChange w:id="245" w:author="Roy Hu" w:date="2021-04-13T18:34:00Z">
                  <w:rPr>
                    <w:ins w:id="246" w:author="Roy Hu" w:date="2021-04-13T18:34:00Z"/>
                    <w:rFonts w:eastAsia="SimSun"/>
                    <w:b/>
                    <w:color w:val="0070C0"/>
                    <w:sz w:val="24"/>
                    <w:lang w:val="en-US" w:eastAsia="ja-JP"/>
                  </w:rPr>
                </w:rPrChange>
              </w:rPr>
            </w:pPr>
            <w:ins w:id="247" w:author="Roy Hu" w:date="2021-04-13T18:3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FA1BF72" w14:textId="5F65C53E" w:rsidR="000E44AF" w:rsidRPr="000E44AF" w:rsidRDefault="000E44AF" w:rsidP="0042496F">
            <w:pPr>
              <w:keepLines/>
              <w:tabs>
                <w:tab w:val="left" w:pos="794"/>
                <w:tab w:val="left" w:pos="1191"/>
                <w:tab w:val="left" w:pos="1588"/>
                <w:tab w:val="left" w:pos="1985"/>
              </w:tabs>
              <w:overflowPunct/>
              <w:autoSpaceDE/>
              <w:autoSpaceDN/>
              <w:adjustRightInd/>
              <w:spacing w:before="120" w:after="120"/>
              <w:jc w:val="center"/>
              <w:textAlignment w:val="auto"/>
              <w:rPr>
                <w:ins w:id="248" w:author="Roy Hu" w:date="2021-04-13T18:34:00Z"/>
                <w:rFonts w:eastAsiaTheme="minorEastAsia"/>
                <w:color w:val="0070C0"/>
                <w:lang w:val="en-US" w:eastAsia="zh-CN"/>
                <w:rPrChange w:id="249" w:author="Roy Hu" w:date="2021-04-13T18:36:00Z">
                  <w:rPr>
                    <w:ins w:id="250" w:author="Roy Hu" w:date="2021-04-13T18:34:00Z"/>
                    <w:rFonts w:eastAsia="SimSun"/>
                    <w:b/>
                    <w:color w:val="0070C0"/>
                    <w:sz w:val="24"/>
                    <w:lang w:val="en-US" w:eastAsia="ja-JP"/>
                  </w:rPr>
                </w:rPrChange>
              </w:rPr>
            </w:pPr>
            <w:ins w:id="251" w:author="Roy Hu" w:date="2021-04-13T18:36:00Z">
              <w:r>
                <w:rPr>
                  <w:rFonts w:eastAsiaTheme="minorEastAsia" w:hint="eastAsia"/>
                  <w:color w:val="0070C0"/>
                  <w:lang w:val="en-US" w:eastAsia="zh-CN"/>
                </w:rPr>
                <w:t>O</w:t>
              </w:r>
            </w:ins>
            <w:ins w:id="252" w:author="Roy Hu" w:date="2021-04-13T18:37:00Z">
              <w:r>
                <w:rPr>
                  <w:rFonts w:eastAsiaTheme="minorEastAsia"/>
                  <w:color w:val="0070C0"/>
                  <w:lang w:val="en-US" w:eastAsia="zh-CN"/>
                </w:rPr>
                <w:t>ption 4 is fine.</w:t>
              </w:r>
            </w:ins>
          </w:p>
        </w:tc>
      </w:tr>
      <w:tr w:rsidR="0045394E" w14:paraId="1CC6052C" w14:textId="77777777" w:rsidTr="0042496F">
        <w:trPr>
          <w:ins w:id="253" w:author="Xusheng Wei" w:date="2021-04-13T18:45:00Z"/>
        </w:trPr>
        <w:tc>
          <w:tcPr>
            <w:tcW w:w="1239" w:type="dxa"/>
          </w:tcPr>
          <w:p w14:paraId="29BB9A48" w14:textId="67DB022F" w:rsidR="0045394E" w:rsidRDefault="0045394E" w:rsidP="0045394E">
            <w:pPr>
              <w:spacing w:after="120"/>
              <w:rPr>
                <w:ins w:id="254" w:author="Xusheng Wei" w:date="2021-04-13T18:45:00Z"/>
                <w:rFonts w:eastAsiaTheme="minorEastAsia"/>
                <w:color w:val="0070C0"/>
                <w:lang w:val="en-US" w:eastAsia="zh-CN"/>
              </w:rPr>
            </w:pPr>
            <w:ins w:id="255" w:author="Xusheng Wei" w:date="2021-04-13T18:45:00Z">
              <w:r>
                <w:rPr>
                  <w:color w:val="0070C0"/>
                  <w:lang w:val="en-US" w:eastAsia="ja-JP"/>
                </w:rPr>
                <w:t>vivo</w:t>
              </w:r>
            </w:ins>
          </w:p>
        </w:tc>
        <w:tc>
          <w:tcPr>
            <w:tcW w:w="8392" w:type="dxa"/>
          </w:tcPr>
          <w:p w14:paraId="1D1A80A5" w14:textId="57EFB910" w:rsidR="0045394E" w:rsidRDefault="0045394E" w:rsidP="0045394E">
            <w:pPr>
              <w:spacing w:after="120"/>
              <w:rPr>
                <w:ins w:id="256" w:author="Xusheng Wei" w:date="2021-04-13T18:45:00Z"/>
                <w:rFonts w:eastAsiaTheme="minorEastAsia"/>
                <w:color w:val="0070C0"/>
                <w:lang w:val="en-US" w:eastAsia="zh-CN"/>
              </w:rPr>
            </w:pPr>
            <w:ins w:id="257" w:author="Xusheng Wei" w:date="2021-04-13T18:45:00Z">
              <w:r>
                <w:rPr>
                  <w:color w:val="0070C0"/>
                  <w:lang w:val="en-US" w:eastAsia="ja-JP"/>
                </w:rPr>
                <w:t xml:space="preserve">We support option 1. </w:t>
              </w:r>
            </w:ins>
          </w:p>
        </w:tc>
      </w:tr>
      <w:tr w:rsidR="005A47DF" w14:paraId="37C7D12A" w14:textId="77777777" w:rsidTr="0042496F">
        <w:trPr>
          <w:ins w:id="258" w:author="NSB" w:date="2021-04-13T23:55:00Z"/>
        </w:trPr>
        <w:tc>
          <w:tcPr>
            <w:tcW w:w="1239" w:type="dxa"/>
          </w:tcPr>
          <w:p w14:paraId="1F2B823A" w14:textId="05F0EBC5" w:rsidR="005A47DF" w:rsidRDefault="005A47DF" w:rsidP="005A47DF">
            <w:pPr>
              <w:spacing w:after="120"/>
              <w:rPr>
                <w:ins w:id="259" w:author="NSB" w:date="2021-04-13T23:55:00Z"/>
                <w:color w:val="0070C0"/>
                <w:lang w:val="en-US" w:eastAsia="ja-JP"/>
              </w:rPr>
            </w:pPr>
            <w:ins w:id="260" w:author="NSB" w:date="2021-04-13T23:55:00Z">
              <w:r>
                <w:rPr>
                  <w:rFonts w:eastAsiaTheme="minorEastAsia"/>
                  <w:color w:val="0070C0"/>
                  <w:lang w:val="en-US" w:eastAsia="zh-CN"/>
                </w:rPr>
                <w:t>Nokia</w:t>
              </w:r>
            </w:ins>
          </w:p>
        </w:tc>
        <w:tc>
          <w:tcPr>
            <w:tcW w:w="8392" w:type="dxa"/>
          </w:tcPr>
          <w:p w14:paraId="0691A921" w14:textId="77777777" w:rsidR="005A47DF" w:rsidRDefault="005A47DF" w:rsidP="005A47DF">
            <w:pPr>
              <w:spacing w:after="120"/>
              <w:rPr>
                <w:ins w:id="261" w:author="NSB" w:date="2021-04-13T23:55:00Z"/>
                <w:rFonts w:eastAsiaTheme="minorEastAsia"/>
                <w:color w:val="0070C0"/>
                <w:lang w:val="en-US" w:eastAsia="zh-CN"/>
              </w:rPr>
            </w:pPr>
            <w:ins w:id="262" w:author="NSB" w:date="2021-04-13T23:55:00Z">
              <w:r>
                <w:rPr>
                  <w:rFonts w:eastAsiaTheme="minorEastAsia"/>
                  <w:color w:val="0070C0"/>
                  <w:lang w:val="en-US" w:eastAsia="zh-CN"/>
                </w:rPr>
                <w:t>We support Option 3.</w:t>
              </w:r>
            </w:ins>
          </w:p>
          <w:p w14:paraId="1D12122F" w14:textId="77777777" w:rsidR="005A47DF" w:rsidRPr="00D604DD" w:rsidRDefault="005A47DF" w:rsidP="005A47DF">
            <w:pPr>
              <w:spacing w:after="120"/>
              <w:rPr>
                <w:ins w:id="263" w:author="NSB" w:date="2021-04-13T23:55:00Z"/>
                <w:rFonts w:eastAsiaTheme="minorEastAsia"/>
                <w:color w:val="0070C0"/>
                <w:lang w:val="en-US" w:eastAsia="zh-CN"/>
              </w:rPr>
            </w:pPr>
            <w:ins w:id="264" w:author="NSB" w:date="2021-04-13T23:55:00Z">
              <w:r>
                <w:rPr>
                  <w:rFonts w:eastAsiaTheme="minorEastAsia"/>
                  <w:color w:val="0070C0"/>
                  <w:lang w:val="en-US" w:eastAsia="zh-CN"/>
                </w:rPr>
                <w:t>In Option4, we don’t think this case is valid “</w:t>
              </w:r>
              <w:r w:rsidRPr="00D74753">
                <w:rPr>
                  <w:rFonts w:eastAsia="SimSun"/>
                  <w:szCs w:val="24"/>
                  <w:lang w:eastAsia="zh-CN"/>
                </w:rPr>
                <w:t>if target Scell belongs to FR2 and if there is at least one active serving cell on that FR2 band</w:t>
              </w:r>
              <w:r>
                <w:rPr>
                  <w:rFonts w:eastAsia="SimSun"/>
                  <w:szCs w:val="24"/>
                  <w:lang w:eastAsia="zh-CN"/>
                </w:rPr>
                <w:t xml:space="preserve">”. </w:t>
              </w:r>
              <w:r w:rsidRPr="00D604DD">
                <w:rPr>
                  <w:rFonts w:eastAsiaTheme="minorEastAsia"/>
                  <w:color w:val="0070C0"/>
                  <w:lang w:val="en-US" w:eastAsia="zh-CN"/>
                </w:rPr>
                <w:t xml:space="preserve">According to current spec, </w:t>
              </w:r>
              <w:r>
                <w:rPr>
                  <w:rFonts w:eastAsiaTheme="minorEastAsia"/>
                  <w:color w:val="0070C0"/>
                  <w:lang w:val="en-US" w:eastAsia="zh-CN"/>
                </w:rPr>
                <w:t xml:space="preserve">“SCell is </w:t>
              </w:r>
              <w:r w:rsidRPr="00D604DD">
                <w:rPr>
                  <w:rFonts w:eastAsiaTheme="minorEastAsia"/>
                  <w:color w:val="0070C0"/>
                  <w:lang w:val="en-US" w:eastAsia="zh-CN"/>
                </w:rPr>
                <w:t>known in FR2</w:t>
              </w:r>
              <w:r>
                <w:rPr>
                  <w:rFonts w:eastAsiaTheme="minorEastAsia"/>
                  <w:color w:val="0070C0"/>
                  <w:lang w:val="en-US" w:eastAsia="zh-CN"/>
                </w:rPr>
                <w:t>”</w:t>
              </w:r>
              <w:r w:rsidRPr="00D604DD">
                <w:rPr>
                  <w:rFonts w:eastAsiaTheme="minorEastAsia"/>
                  <w:color w:val="0070C0"/>
                  <w:lang w:val="en-US" w:eastAsia="zh-CN"/>
                </w:rPr>
                <w:t xml:space="preserve"> is defined only for the first SCell in one band. </w:t>
              </w:r>
              <w:r>
                <w:rPr>
                  <w:rFonts w:eastAsiaTheme="minorEastAsia"/>
                  <w:color w:val="0070C0"/>
                  <w:lang w:val="en-US" w:eastAsia="zh-CN"/>
                </w:rPr>
                <w:t xml:space="preserve">If “there is at least one active serving cell on that FR2 band”, the SCell should be FR2 known instead of unknown. </w:t>
              </w:r>
            </w:ins>
          </w:p>
          <w:p w14:paraId="59505B95" w14:textId="77777777" w:rsidR="005A47DF" w:rsidRPr="00D604DD" w:rsidRDefault="005A47DF" w:rsidP="005A47DF">
            <w:pPr>
              <w:tabs>
                <w:tab w:val="left" w:pos="0"/>
              </w:tabs>
              <w:rPr>
                <w:ins w:id="265" w:author="NSB" w:date="2021-04-13T23:55:00Z"/>
                <w:i/>
                <w:iCs/>
                <w:lang w:eastAsia="zh-CN"/>
              </w:rPr>
            </w:pPr>
            <w:ins w:id="266" w:author="NSB" w:date="2021-04-13T23:55:00Z">
              <w:r w:rsidRPr="00D604DD">
                <w:rPr>
                  <w:i/>
                  <w:iCs/>
                  <w:lang w:eastAsia="zh-CN"/>
                </w:rPr>
                <w:t>For the first SCell activation in FR2 bands, the SCell is known if it has been meeting the following conditions:</w:t>
              </w:r>
              <w:r>
                <w:rPr>
                  <w:i/>
                  <w:iCs/>
                  <w:lang w:eastAsia="zh-CN"/>
                </w:rPr>
                <w:t>…</w:t>
              </w:r>
            </w:ins>
          </w:p>
          <w:p w14:paraId="7AD63A0B" w14:textId="77777777" w:rsidR="005A47DF" w:rsidRPr="00D604DD" w:rsidRDefault="005A47DF" w:rsidP="005A47DF">
            <w:pPr>
              <w:spacing w:after="120"/>
              <w:rPr>
                <w:ins w:id="267" w:author="NSB" w:date="2021-04-13T23:55:00Z"/>
                <w:rFonts w:eastAsiaTheme="minorEastAsia"/>
                <w:color w:val="0070C0"/>
                <w:lang w:val="en-US" w:eastAsia="zh-CN"/>
              </w:rPr>
            </w:pPr>
            <w:ins w:id="268" w:author="NSB" w:date="2021-04-13T23:55:00Z">
              <w:r w:rsidRPr="00D604DD">
                <w:rPr>
                  <w:rFonts w:eastAsiaTheme="minorEastAsia"/>
                  <w:color w:val="0070C0"/>
                  <w:lang w:val="en-US" w:eastAsia="zh-CN"/>
                </w:rPr>
                <w:t xml:space="preserve">In addition, for the FR1 unknown case, it has been specified in </w:t>
              </w:r>
              <w:r>
                <w:rPr>
                  <w:rFonts w:eastAsiaTheme="minorEastAsia"/>
                  <w:color w:val="0070C0"/>
                  <w:lang w:val="en-US" w:eastAsia="zh-CN"/>
                </w:rPr>
                <w:t xml:space="preserve">TS38.133 as below. As the UE in FR1 is assumed receiving using omni-directional antenna, we understood network is able to identify the beam hence transmit the PDCCH order. Therefore, we don’t think there is need to transmit the beam information. </w:t>
              </w:r>
            </w:ins>
          </w:p>
          <w:p w14:paraId="077DACD0" w14:textId="77777777" w:rsidR="005A47DF" w:rsidRDefault="005A47DF" w:rsidP="005A47DF">
            <w:pPr>
              <w:rPr>
                <w:ins w:id="269" w:author="NSB" w:date="2021-04-13T23:55:00Z"/>
                <w:noProof/>
                <w:lang w:eastAsia="zh-CN"/>
              </w:rPr>
            </w:pPr>
            <w:ins w:id="270" w:author="NSB" w:date="2021-04-13T23:55:00Z">
              <w:r>
                <w:rPr>
                  <w:noProof/>
                  <w:lang w:eastAsia="zh-CN"/>
                </w:rPr>
                <w:t>The requirements for FR1 unknown SCell activation specified in this clause apply when one of the following conditions is met</w:t>
              </w:r>
            </w:ins>
          </w:p>
          <w:p w14:paraId="7B5B61EE" w14:textId="77777777" w:rsidR="005A47DF" w:rsidRDefault="005A47DF" w:rsidP="005A47DF">
            <w:pPr>
              <w:pStyle w:val="B1"/>
              <w:rPr>
                <w:ins w:id="271" w:author="NSB" w:date="2021-04-13T23:55:00Z"/>
                <w:lang w:eastAsia="zh-CN"/>
              </w:rPr>
            </w:pPr>
            <w:ins w:id="272" w:author="NSB" w:date="2021-04-13T23:55:00Z">
              <w:r>
                <w:rPr>
                  <w:lang w:eastAsia="zh-CN"/>
                </w:rPr>
                <w:t>-</w:t>
              </w:r>
              <w:r>
                <w:rPr>
                  <w:lang w:eastAsia="zh-CN"/>
                </w:rPr>
                <w:tab/>
                <w:t xml:space="preserve"> ‘ssb-PositionInBurst’ indicates only one SSB is being actually transmitted, or</w:t>
              </w:r>
            </w:ins>
          </w:p>
          <w:p w14:paraId="632FB1E0" w14:textId="7BC8D467" w:rsidR="005A47DF" w:rsidRDefault="005A47DF" w:rsidP="005A47DF">
            <w:pPr>
              <w:spacing w:after="120"/>
              <w:rPr>
                <w:ins w:id="273" w:author="NSB" w:date="2021-04-13T23:55:00Z"/>
                <w:color w:val="0070C0"/>
                <w:lang w:val="en-US" w:eastAsia="ja-JP"/>
              </w:rPr>
            </w:pPr>
            <w:ins w:id="274" w:author="NSB" w:date="2021-04-13T23:55:00Z">
              <w:r>
                <w:rPr>
                  <w:lang w:eastAsia="zh-CN"/>
                </w:rPr>
                <w:t>-</w:t>
              </w:r>
              <w:r>
                <w:rPr>
                  <w:lang w:eastAsia="zh-CN"/>
                </w:rPr>
                <w:tab/>
                <w:t xml:space="preserve"> ‘ssb-PositionInBurst’ indicates multiple SSBs and TCI indication is provided in same MAC PDU with SCell activation.</w:t>
              </w:r>
            </w:ins>
          </w:p>
        </w:tc>
      </w:tr>
      <w:tr w:rsidR="001F1B42" w14:paraId="15ADF9B7" w14:textId="77777777" w:rsidTr="0042496F">
        <w:trPr>
          <w:ins w:id="275" w:author="Althea Huang (黃汀華)" w:date="2021-04-14T01:21:00Z"/>
        </w:trPr>
        <w:tc>
          <w:tcPr>
            <w:tcW w:w="1239" w:type="dxa"/>
          </w:tcPr>
          <w:p w14:paraId="742AD32B" w14:textId="1418AD0C" w:rsidR="001F1B42" w:rsidRDefault="001F1B42" w:rsidP="001F1B42">
            <w:pPr>
              <w:spacing w:after="120"/>
              <w:rPr>
                <w:ins w:id="276" w:author="Althea Huang (黃汀華)" w:date="2021-04-14T01:21:00Z"/>
                <w:rFonts w:eastAsiaTheme="minorEastAsia"/>
                <w:color w:val="0070C0"/>
                <w:lang w:val="en-US" w:eastAsia="zh-CN"/>
              </w:rPr>
            </w:pPr>
            <w:ins w:id="277" w:author="Althea Huang (黃汀華)" w:date="2021-04-14T01:21:00Z">
              <w:r>
                <w:rPr>
                  <w:rFonts w:eastAsia="PMingLiU" w:hint="eastAsia"/>
                  <w:color w:val="0070C0"/>
                  <w:lang w:val="en-US" w:eastAsia="zh-TW"/>
                </w:rPr>
                <w:t>MediaTek</w:t>
              </w:r>
            </w:ins>
          </w:p>
        </w:tc>
        <w:tc>
          <w:tcPr>
            <w:tcW w:w="8392" w:type="dxa"/>
          </w:tcPr>
          <w:p w14:paraId="11B371F0" w14:textId="77777777" w:rsidR="001F1B42" w:rsidRDefault="001F1B42" w:rsidP="001F1B42">
            <w:pPr>
              <w:spacing w:after="120"/>
              <w:rPr>
                <w:ins w:id="278" w:author="Althea Huang (黃汀華)" w:date="2021-04-14T01:21:00Z"/>
                <w:rFonts w:eastAsia="PMingLiU"/>
                <w:color w:val="0070C0"/>
                <w:lang w:val="en-US" w:eastAsia="zh-TW"/>
              </w:rPr>
            </w:pPr>
            <w:ins w:id="279" w:author="Althea Huang (黃汀華)" w:date="2021-04-14T01:21:00Z">
              <w:r>
                <w:rPr>
                  <w:rFonts w:eastAsia="PMingLiU"/>
                  <w:color w:val="0070C0"/>
                  <w:lang w:val="en-US" w:eastAsia="zh-TW"/>
                </w:rPr>
                <w:t>S</w:t>
              </w:r>
              <w:r>
                <w:rPr>
                  <w:rFonts w:eastAsia="PMingLiU" w:hint="eastAsia"/>
                  <w:color w:val="0070C0"/>
                  <w:lang w:val="en-US" w:eastAsia="zh-TW"/>
                </w:rPr>
                <w:t xml:space="preserve">hare </w:t>
              </w:r>
              <w:r>
                <w:rPr>
                  <w:rFonts w:eastAsia="PMingLiU"/>
                  <w:color w:val="0070C0"/>
                  <w:lang w:val="en-US" w:eastAsia="zh-TW"/>
                </w:rPr>
                <w:t>the similar view as Huawei. The fundamental question is how to indicate the beam information to network.</w:t>
              </w:r>
            </w:ins>
          </w:p>
          <w:p w14:paraId="2C26D017" w14:textId="77777777" w:rsidR="001F1B42" w:rsidRDefault="001F1B42" w:rsidP="001F1B42">
            <w:pPr>
              <w:spacing w:after="120"/>
              <w:rPr>
                <w:ins w:id="280" w:author="Althea Huang (黃汀華)" w:date="2021-04-14T01:21:00Z"/>
                <w:rFonts w:eastAsia="PMingLiU"/>
                <w:color w:val="0070C0"/>
                <w:lang w:val="en-US" w:eastAsia="zh-TW"/>
              </w:rPr>
            </w:pPr>
            <w:ins w:id="281" w:author="Althea Huang (黃汀華)" w:date="2021-04-14T01:21:00Z">
              <w:r>
                <w:rPr>
                  <w:rFonts w:eastAsia="PMingLiU"/>
                  <w:color w:val="0070C0"/>
                  <w:lang w:val="en-US" w:eastAsia="zh-TW"/>
                </w:rPr>
                <w:t xml:space="preserve">We just want to share another possible way to complete the PUCCH activation. To avoid large change in specification, we may allow UE to transmit the invalid CSI reporting or L3 measurement </w:t>
              </w:r>
              <w:r>
                <w:rPr>
                  <w:rFonts w:eastAsia="PMingLiU"/>
                  <w:color w:val="0070C0"/>
                  <w:lang w:val="en-US" w:eastAsia="zh-TW"/>
                </w:rPr>
                <w:lastRenderedPageBreak/>
                <w:t xml:space="preserve">report on SpCell before the PUCCH SCell is activated, i.e., the beam information for PUCCH SCell could be transmitted to network via SpCell. </w:t>
              </w:r>
            </w:ins>
          </w:p>
          <w:p w14:paraId="6809DC44" w14:textId="77777777" w:rsidR="001F1B42" w:rsidRDefault="001F1B42" w:rsidP="001F1B42">
            <w:pPr>
              <w:spacing w:after="120"/>
              <w:rPr>
                <w:ins w:id="282" w:author="Althea Huang (黃汀華)" w:date="2021-04-14T01:21:00Z"/>
                <w:rFonts w:eastAsia="PMingLiU"/>
                <w:color w:val="0070C0"/>
                <w:lang w:val="en-US" w:eastAsia="zh-TW"/>
              </w:rPr>
            </w:pPr>
            <w:ins w:id="283" w:author="Althea Huang (黃汀華)" w:date="2021-04-14T01:21:00Z">
              <w:r>
                <w:rPr>
                  <w:rFonts w:eastAsia="PMingLiU"/>
                  <w:color w:val="0070C0"/>
                  <w:lang w:val="en-US" w:eastAsia="zh-TW"/>
                </w:rPr>
                <w:t>Thus, the possible ways for PUCCH SCell activation with valid and invalid TA cases are provided as follows.</w:t>
              </w:r>
            </w:ins>
          </w:p>
          <w:p w14:paraId="5D541BB5" w14:textId="77777777" w:rsidR="001F1B42" w:rsidRDefault="001F1B42" w:rsidP="001F1B42">
            <w:pPr>
              <w:spacing w:after="120"/>
              <w:rPr>
                <w:ins w:id="284" w:author="Althea Huang (黃汀華)" w:date="2021-04-14T01:21:00Z"/>
                <w:rFonts w:eastAsia="PMingLiU"/>
                <w:color w:val="0070C0"/>
                <w:lang w:val="en-US" w:eastAsia="zh-TW"/>
              </w:rPr>
            </w:pPr>
            <w:ins w:id="285" w:author="Althea Huang (黃汀華)" w:date="2021-04-14T01:21:00Z">
              <w:r>
                <w:rPr>
                  <w:rFonts w:eastAsia="PMingLiU"/>
                  <w:color w:val="0070C0"/>
                  <w:lang w:val="en-US" w:eastAsia="zh-TW"/>
                </w:rPr>
                <w:t>The valid case:</w:t>
              </w:r>
            </w:ins>
          </w:p>
          <w:p w14:paraId="7EB7C405" w14:textId="77777777" w:rsidR="001F1B42" w:rsidRPr="00046414" w:rsidRDefault="001F1B42" w:rsidP="001F1B42">
            <w:pPr>
              <w:pStyle w:val="ListParagraph"/>
              <w:numPr>
                <w:ilvl w:val="0"/>
                <w:numId w:val="38"/>
              </w:numPr>
              <w:spacing w:after="120"/>
              <w:ind w:rightChars="100" w:right="200" w:firstLineChars="0"/>
              <w:rPr>
                <w:ins w:id="286" w:author="Althea Huang (黃汀華)" w:date="2021-04-14T01:21:00Z"/>
                <w:rFonts w:eastAsia="PMingLiU"/>
                <w:color w:val="0070C0"/>
                <w:lang w:val="en-US" w:eastAsia="zh-TW"/>
              </w:rPr>
            </w:pPr>
            <w:ins w:id="287" w:author="Althea Huang (黃汀華)" w:date="2021-04-14T01:21:00Z">
              <w:r w:rsidRPr="00046414">
                <w:rPr>
                  <w:rFonts w:eastAsia="PMingLiU"/>
                  <w:color w:val="0070C0"/>
                  <w:lang w:val="en-US" w:eastAsia="zh-TW"/>
                </w:rPr>
                <w:t>UE may measure the quality of the PUCCH SCell and report the beam information to network via SpCell.</w:t>
              </w:r>
            </w:ins>
          </w:p>
          <w:p w14:paraId="6AE7E8C7" w14:textId="77777777" w:rsidR="001F1B42" w:rsidRPr="00046414" w:rsidRDefault="001F1B42" w:rsidP="001F1B42">
            <w:pPr>
              <w:pStyle w:val="ListParagraph"/>
              <w:numPr>
                <w:ilvl w:val="0"/>
                <w:numId w:val="38"/>
              </w:numPr>
              <w:spacing w:after="120"/>
              <w:ind w:rightChars="100" w:right="200" w:firstLineChars="0"/>
              <w:rPr>
                <w:ins w:id="288" w:author="Althea Huang (黃汀華)" w:date="2021-04-14T01:21:00Z"/>
                <w:rFonts w:eastAsia="PMingLiU"/>
                <w:color w:val="0070C0"/>
                <w:lang w:val="en-US" w:eastAsia="zh-TW"/>
              </w:rPr>
            </w:pPr>
            <w:ins w:id="289" w:author="Althea Huang (黃汀華)" w:date="2021-04-14T01:21:00Z">
              <w:r w:rsidRPr="00046414">
                <w:rPr>
                  <w:rFonts w:eastAsia="PMingLiU"/>
                  <w:color w:val="0070C0"/>
                  <w:lang w:val="en-US" w:eastAsia="zh-TW"/>
                </w:rPr>
                <w:t xml:space="preserve">Network transmits the downlink signals via the beam reported by UE and UE </w:t>
              </w:r>
              <w:r>
                <w:rPr>
                  <w:rFonts w:eastAsia="PMingLiU"/>
                  <w:color w:val="0070C0"/>
                  <w:lang w:val="en-US" w:eastAsia="zh-TW"/>
                </w:rPr>
                <w:t>can</w:t>
              </w:r>
              <w:r w:rsidRPr="00046414">
                <w:rPr>
                  <w:rFonts w:eastAsia="PMingLiU"/>
                  <w:color w:val="0070C0"/>
                  <w:lang w:val="en-US" w:eastAsia="zh-TW"/>
                </w:rPr>
                <w:t xml:space="preserve"> transmit the uplink signals with valid TA.</w:t>
              </w:r>
            </w:ins>
          </w:p>
          <w:p w14:paraId="5DDA08F6" w14:textId="77777777" w:rsidR="001F1B42" w:rsidRDefault="001F1B42" w:rsidP="001F1B42">
            <w:pPr>
              <w:spacing w:after="120"/>
              <w:rPr>
                <w:ins w:id="290" w:author="Althea Huang (黃汀華)" w:date="2021-04-14T01:21:00Z"/>
                <w:rFonts w:eastAsia="PMingLiU"/>
                <w:color w:val="0070C0"/>
                <w:lang w:val="en-US" w:eastAsia="zh-TW"/>
              </w:rPr>
            </w:pPr>
            <w:ins w:id="291" w:author="Althea Huang (黃汀華)" w:date="2021-04-14T01:21:00Z">
              <w:r>
                <w:rPr>
                  <w:rFonts w:eastAsia="PMingLiU"/>
                  <w:color w:val="0070C0"/>
                  <w:lang w:val="en-US" w:eastAsia="zh-TW"/>
                </w:rPr>
                <w:t>The invalid case:</w:t>
              </w:r>
            </w:ins>
          </w:p>
          <w:p w14:paraId="1096AA26" w14:textId="77777777" w:rsidR="001F1B42" w:rsidRPr="008F503F" w:rsidRDefault="001F1B42" w:rsidP="001F1B42">
            <w:pPr>
              <w:pStyle w:val="ListParagraph"/>
              <w:numPr>
                <w:ilvl w:val="0"/>
                <w:numId w:val="39"/>
              </w:numPr>
              <w:spacing w:after="120"/>
              <w:ind w:rightChars="100" w:right="200" w:firstLineChars="0"/>
              <w:rPr>
                <w:ins w:id="292" w:author="Althea Huang (黃汀華)" w:date="2021-04-14T01:21:00Z"/>
                <w:rFonts w:eastAsia="PMingLiU"/>
                <w:color w:val="0070C0"/>
                <w:lang w:val="en-US" w:eastAsia="zh-TW"/>
              </w:rPr>
            </w:pPr>
            <w:ins w:id="293" w:author="Althea Huang (黃汀華)" w:date="2021-04-14T01:21:00Z">
              <w:r w:rsidRPr="008F503F">
                <w:rPr>
                  <w:rFonts w:eastAsia="PMingLiU" w:hint="eastAsia"/>
                  <w:color w:val="0070C0"/>
                  <w:lang w:val="en-US" w:eastAsia="zh-TW"/>
                </w:rPr>
                <w:t xml:space="preserve">UE </w:t>
              </w:r>
              <w:r w:rsidRPr="008F503F">
                <w:rPr>
                  <w:rFonts w:eastAsia="PMingLiU"/>
                  <w:color w:val="0070C0"/>
                  <w:lang w:val="en-US" w:eastAsia="zh-TW"/>
                </w:rPr>
                <w:t xml:space="preserve">may </w:t>
              </w:r>
              <w:r w:rsidRPr="008F503F">
                <w:rPr>
                  <w:rFonts w:eastAsia="PMingLiU" w:hint="eastAsia"/>
                  <w:color w:val="0070C0"/>
                  <w:lang w:val="en-US" w:eastAsia="zh-TW"/>
                </w:rPr>
                <w:t xml:space="preserve">measure the </w:t>
              </w:r>
              <w:r w:rsidRPr="008F503F">
                <w:rPr>
                  <w:rFonts w:eastAsia="PMingLiU"/>
                  <w:color w:val="0070C0"/>
                  <w:lang w:val="en-US" w:eastAsia="zh-TW"/>
                </w:rPr>
                <w:t xml:space="preserve">quality of the </w:t>
              </w:r>
              <w:r w:rsidRPr="008F503F">
                <w:rPr>
                  <w:rFonts w:eastAsia="PMingLiU" w:hint="eastAsia"/>
                  <w:color w:val="0070C0"/>
                  <w:lang w:val="en-US" w:eastAsia="zh-TW"/>
                </w:rPr>
                <w:t xml:space="preserve">PUCCH SCell </w:t>
              </w:r>
              <w:r w:rsidRPr="008F503F">
                <w:rPr>
                  <w:rFonts w:eastAsia="PMingLiU"/>
                  <w:color w:val="0070C0"/>
                  <w:lang w:val="en-US" w:eastAsia="zh-TW"/>
                </w:rPr>
                <w:t>and report the beam information to network via SpCell.</w:t>
              </w:r>
            </w:ins>
          </w:p>
          <w:p w14:paraId="7F0A330A" w14:textId="77777777" w:rsidR="001F1B42" w:rsidRDefault="001F1B42" w:rsidP="001F1B42">
            <w:pPr>
              <w:pStyle w:val="ListParagraph"/>
              <w:numPr>
                <w:ilvl w:val="0"/>
                <w:numId w:val="39"/>
              </w:numPr>
              <w:spacing w:after="120"/>
              <w:ind w:rightChars="100" w:right="200" w:firstLineChars="0"/>
              <w:rPr>
                <w:ins w:id="294" w:author="Althea Huang (黃汀華)" w:date="2021-04-14T01:21:00Z"/>
                <w:rFonts w:eastAsia="PMingLiU"/>
                <w:color w:val="0070C0"/>
                <w:lang w:val="en-US" w:eastAsia="zh-TW"/>
              </w:rPr>
            </w:pPr>
            <w:ins w:id="295" w:author="Althea Huang (黃汀華)" w:date="2021-04-14T01:21:00Z">
              <w:r w:rsidRPr="008F503F">
                <w:rPr>
                  <w:rFonts w:eastAsia="PMingLiU"/>
                  <w:color w:val="0070C0"/>
                  <w:lang w:val="en-US" w:eastAsia="zh-TW"/>
                </w:rPr>
                <w:t xml:space="preserve">Network </w:t>
              </w:r>
              <w:r>
                <w:rPr>
                  <w:rFonts w:eastAsia="PMingLiU"/>
                  <w:color w:val="0070C0"/>
                  <w:lang w:val="en-US" w:eastAsia="zh-TW"/>
                </w:rPr>
                <w:t>will indicate</w:t>
              </w:r>
              <w:r w:rsidRPr="008F503F">
                <w:rPr>
                  <w:rFonts w:eastAsia="PMingLiU"/>
                  <w:color w:val="0070C0"/>
                  <w:lang w:val="en-US" w:eastAsia="zh-TW"/>
                </w:rPr>
                <w:t xml:space="preserve"> the </w:t>
              </w:r>
              <w:r>
                <w:rPr>
                  <w:rFonts w:eastAsia="PMingLiU"/>
                  <w:color w:val="0070C0"/>
                  <w:lang w:val="en-US" w:eastAsia="zh-TW"/>
                </w:rPr>
                <w:t>PDCCH order</w:t>
              </w:r>
              <w:r w:rsidRPr="008F503F">
                <w:rPr>
                  <w:rFonts w:eastAsia="PMingLiU"/>
                  <w:color w:val="0070C0"/>
                  <w:lang w:val="en-US" w:eastAsia="zh-TW"/>
                </w:rPr>
                <w:t xml:space="preserve"> </w:t>
              </w:r>
              <w:r>
                <w:rPr>
                  <w:rFonts w:eastAsia="PMingLiU"/>
                  <w:color w:val="0070C0"/>
                  <w:lang w:val="en-US" w:eastAsia="zh-TW"/>
                </w:rPr>
                <w:t xml:space="preserve">to UE </w:t>
              </w:r>
              <w:r w:rsidRPr="008F503F">
                <w:rPr>
                  <w:rFonts w:eastAsia="PMingLiU"/>
                  <w:color w:val="0070C0"/>
                  <w:lang w:val="en-US" w:eastAsia="zh-TW"/>
                </w:rPr>
                <w:t>and</w:t>
              </w:r>
              <w:r>
                <w:rPr>
                  <w:rFonts w:eastAsia="PMingLiU"/>
                  <w:color w:val="0070C0"/>
                  <w:lang w:val="en-US" w:eastAsia="zh-TW"/>
                </w:rPr>
                <w:t xml:space="preserve"> then</w:t>
              </w:r>
              <w:r w:rsidRPr="008F503F">
                <w:rPr>
                  <w:rFonts w:eastAsia="PMingLiU"/>
                  <w:color w:val="0070C0"/>
                  <w:lang w:val="en-US" w:eastAsia="zh-TW"/>
                </w:rPr>
                <w:t xml:space="preserve"> UE will </w:t>
              </w:r>
              <w:r>
                <w:rPr>
                  <w:rFonts w:eastAsia="PMingLiU"/>
                  <w:color w:val="0070C0"/>
                  <w:lang w:val="en-US" w:eastAsia="zh-TW"/>
                </w:rPr>
                <w:t>trigger the random access procedure for obtaining the TA command</w:t>
              </w:r>
              <w:r w:rsidRPr="008F503F">
                <w:rPr>
                  <w:rFonts w:eastAsia="PMingLiU"/>
                  <w:color w:val="0070C0"/>
                  <w:lang w:val="en-US" w:eastAsia="zh-TW"/>
                </w:rPr>
                <w:t>.</w:t>
              </w:r>
            </w:ins>
          </w:p>
          <w:p w14:paraId="45551286" w14:textId="77777777" w:rsidR="001F1B42" w:rsidRPr="008F503F" w:rsidRDefault="001F1B42" w:rsidP="001F1B42">
            <w:pPr>
              <w:pStyle w:val="ListParagraph"/>
              <w:numPr>
                <w:ilvl w:val="0"/>
                <w:numId w:val="39"/>
              </w:numPr>
              <w:spacing w:after="120"/>
              <w:ind w:rightChars="100" w:right="200" w:firstLineChars="0"/>
              <w:rPr>
                <w:ins w:id="296" w:author="Althea Huang (黃汀華)" w:date="2021-04-14T01:21:00Z"/>
                <w:rFonts w:eastAsia="PMingLiU"/>
                <w:color w:val="0070C0"/>
                <w:lang w:val="en-US" w:eastAsia="zh-TW"/>
              </w:rPr>
            </w:pPr>
            <w:ins w:id="297" w:author="Althea Huang (黃汀華)" w:date="2021-04-14T01:21:00Z">
              <w:r>
                <w:rPr>
                  <w:rFonts w:eastAsia="PMingLiU"/>
                  <w:color w:val="0070C0"/>
                  <w:lang w:val="en-US" w:eastAsia="zh-TW"/>
                </w:rPr>
                <w:t>After UE obtain the valid TA, UE may transmit the CSI-reporting on its own PUCCH resource.</w:t>
              </w:r>
            </w:ins>
          </w:p>
          <w:p w14:paraId="29F4214B" w14:textId="77777777" w:rsidR="001F1B42" w:rsidRDefault="001F1B42" w:rsidP="001F1B42">
            <w:pPr>
              <w:spacing w:after="120"/>
              <w:rPr>
                <w:ins w:id="298" w:author="Althea Huang (黃汀華)" w:date="2021-04-14T01:21:00Z"/>
                <w:rFonts w:eastAsiaTheme="minorEastAsia"/>
                <w:color w:val="0070C0"/>
                <w:lang w:val="en-US" w:eastAsia="zh-CN"/>
              </w:rPr>
            </w:pPr>
          </w:p>
        </w:tc>
      </w:tr>
      <w:tr w:rsidR="00BC62C0" w14:paraId="5BEF4D71" w14:textId="77777777" w:rsidTr="0042496F">
        <w:trPr>
          <w:ins w:id="299" w:author="Venkat (NEC)" w:date="2021-04-14T09:51:00Z"/>
        </w:trPr>
        <w:tc>
          <w:tcPr>
            <w:tcW w:w="1239" w:type="dxa"/>
          </w:tcPr>
          <w:p w14:paraId="61553FE5" w14:textId="029B9703" w:rsidR="00BC62C0" w:rsidRDefault="00BC62C0" w:rsidP="001F1B42">
            <w:pPr>
              <w:spacing w:after="120"/>
              <w:rPr>
                <w:ins w:id="300" w:author="Venkat (NEC)" w:date="2021-04-14T09:51:00Z"/>
                <w:rFonts w:eastAsia="PMingLiU"/>
                <w:color w:val="0070C0"/>
                <w:lang w:val="en-US" w:eastAsia="zh-TW"/>
              </w:rPr>
            </w:pPr>
            <w:ins w:id="301" w:author="Venkat (NEC)" w:date="2021-04-14T09:51:00Z">
              <w:r>
                <w:rPr>
                  <w:rFonts w:eastAsia="PMingLiU"/>
                  <w:color w:val="0070C0"/>
                  <w:lang w:val="en-US" w:eastAsia="zh-TW"/>
                </w:rPr>
                <w:lastRenderedPageBreak/>
                <w:t>NEC</w:t>
              </w:r>
            </w:ins>
          </w:p>
        </w:tc>
        <w:tc>
          <w:tcPr>
            <w:tcW w:w="8392" w:type="dxa"/>
          </w:tcPr>
          <w:p w14:paraId="1E81282F" w14:textId="4E2B8E09" w:rsidR="00BC62C0" w:rsidRDefault="00BC62C0" w:rsidP="00BC62C0">
            <w:pPr>
              <w:spacing w:after="120"/>
              <w:rPr>
                <w:ins w:id="302" w:author="Venkat (NEC)" w:date="2021-04-14T09:51:00Z"/>
                <w:rFonts w:eastAsia="PMingLiU"/>
                <w:color w:val="0070C0"/>
                <w:lang w:val="en-US" w:eastAsia="zh-TW"/>
              </w:rPr>
            </w:pPr>
            <w:ins w:id="303" w:author="Venkat (NEC)" w:date="2021-04-14T09:51:00Z">
              <w:r>
                <w:rPr>
                  <w:rFonts w:eastAsia="PMingLiU"/>
                  <w:color w:val="0070C0"/>
                  <w:lang w:val="en-US" w:eastAsia="zh-TW"/>
                </w:rPr>
                <w:t>We support option 2. As for other cases beam information is already known or part of SCell activation procedure.</w:t>
              </w:r>
            </w:ins>
          </w:p>
        </w:tc>
      </w:tr>
      <w:tr w:rsidR="00047A69" w14:paraId="60EE869E" w14:textId="77777777" w:rsidTr="0042496F">
        <w:trPr>
          <w:ins w:id="304" w:author="CATT" w:date="2021-04-14T14:15:00Z"/>
        </w:trPr>
        <w:tc>
          <w:tcPr>
            <w:tcW w:w="1239" w:type="dxa"/>
          </w:tcPr>
          <w:p w14:paraId="18BEFFC2" w14:textId="363CB2B4" w:rsidR="00047A69" w:rsidRDefault="00047A69" w:rsidP="001F1B42">
            <w:pPr>
              <w:spacing w:after="120"/>
              <w:rPr>
                <w:ins w:id="305" w:author="CATT" w:date="2021-04-14T14:15:00Z"/>
                <w:rFonts w:eastAsia="PMingLiU"/>
                <w:color w:val="0070C0"/>
                <w:lang w:val="en-US" w:eastAsia="zh-TW"/>
              </w:rPr>
            </w:pPr>
            <w:ins w:id="306" w:author="CATT" w:date="2021-04-14T14:15:00Z">
              <w:r>
                <w:rPr>
                  <w:rFonts w:eastAsiaTheme="minorEastAsia" w:hint="eastAsia"/>
                  <w:color w:val="0070C0"/>
                  <w:lang w:val="en-US" w:eastAsia="zh-CN"/>
                </w:rPr>
                <w:t>CATT</w:t>
              </w:r>
            </w:ins>
          </w:p>
        </w:tc>
        <w:tc>
          <w:tcPr>
            <w:tcW w:w="8392" w:type="dxa"/>
          </w:tcPr>
          <w:p w14:paraId="72667DA1" w14:textId="51A08432" w:rsidR="00047A69" w:rsidRDefault="00047A69" w:rsidP="00BC62C0">
            <w:pPr>
              <w:spacing w:after="120"/>
              <w:rPr>
                <w:ins w:id="307" w:author="CATT" w:date="2021-04-14T14:15:00Z"/>
                <w:rFonts w:eastAsia="PMingLiU"/>
                <w:color w:val="0070C0"/>
                <w:lang w:val="en-US" w:eastAsia="zh-TW"/>
              </w:rPr>
            </w:pPr>
            <w:ins w:id="308" w:author="CATT" w:date="2021-04-14T14:15:00Z">
              <w:r>
                <w:rPr>
                  <w:rFonts w:eastAsiaTheme="minorEastAsia"/>
                  <w:color w:val="0070C0"/>
                  <w:lang w:val="en-US" w:eastAsia="zh-CN"/>
                </w:rPr>
                <w:t>F</w:t>
              </w:r>
              <w:r>
                <w:rPr>
                  <w:rFonts w:eastAsiaTheme="minorEastAsia" w:hint="eastAsia"/>
                  <w:color w:val="0070C0"/>
                  <w:lang w:val="en-US" w:eastAsia="zh-CN"/>
                </w:rPr>
                <w:t xml:space="preserve">or contention based random access, the beam indication is not needed. </w:t>
              </w:r>
              <w:r>
                <w:rPr>
                  <w:rFonts w:eastAsiaTheme="minorEastAsia"/>
                  <w:color w:val="0070C0"/>
                  <w:lang w:val="en-US" w:eastAsia="zh-CN"/>
                </w:rPr>
                <w:t>F</w:t>
              </w:r>
              <w:r>
                <w:rPr>
                  <w:rFonts w:eastAsiaTheme="minorEastAsia" w:hint="eastAsia"/>
                  <w:color w:val="0070C0"/>
                  <w:lang w:val="en-US" w:eastAsia="zh-CN"/>
                </w:rPr>
                <w:t xml:space="preserve">or NW initiated PRACH, we agree that the beam information is needed for unknown cell. </w:t>
              </w:r>
              <w:r>
                <w:rPr>
                  <w:rFonts w:eastAsiaTheme="minorEastAsia"/>
                  <w:color w:val="0070C0"/>
                  <w:lang w:val="en-US" w:eastAsia="zh-CN"/>
                </w:rPr>
                <w:t>B</w:t>
              </w:r>
              <w:r>
                <w:rPr>
                  <w:rFonts w:eastAsiaTheme="minorEastAsia" w:hint="eastAsia"/>
                  <w:color w:val="0070C0"/>
                  <w:lang w:val="en-US" w:eastAsia="zh-CN"/>
                </w:rPr>
                <w:t xml:space="preserve">ut this indication need to be performed in PCell and the procedure is complex. </w:t>
              </w:r>
            </w:ins>
          </w:p>
        </w:tc>
      </w:tr>
    </w:tbl>
    <w:p w14:paraId="40216B73" w14:textId="77777777" w:rsidR="00A550AE" w:rsidRPr="009B2DB8" w:rsidRDefault="00A550AE" w:rsidP="004201EA">
      <w:pPr>
        <w:rPr>
          <w:lang w:val="en-US" w:eastAsia="zh-CN"/>
          <w:rPrChange w:id="309" w:author="Aijun" w:date="2021-04-12T22:36:00Z">
            <w:rPr>
              <w:lang w:val="sv-SE" w:eastAsia="zh-CN"/>
            </w:rPr>
          </w:rPrChange>
        </w:rPr>
      </w:pPr>
    </w:p>
    <w:p w14:paraId="52F149C1" w14:textId="55D0BBDB" w:rsidR="007E2FD8" w:rsidRPr="00805BE8" w:rsidRDefault="007E2FD8" w:rsidP="007E2FD8">
      <w:pPr>
        <w:rPr>
          <w:b/>
          <w:color w:val="0070C0"/>
          <w:u w:val="single"/>
          <w:lang w:eastAsia="zh-CN"/>
        </w:rPr>
      </w:pPr>
      <w:bookmarkStart w:id="310" w:name="OLE_LINK20"/>
      <w:bookmarkStart w:id="311" w:name="OLE_LINK21"/>
      <w:r w:rsidRPr="00805BE8">
        <w:rPr>
          <w:b/>
          <w:color w:val="0070C0"/>
          <w:u w:val="single"/>
          <w:lang w:eastAsia="ko-KR"/>
        </w:rPr>
        <w:t>Issue 1-1</w:t>
      </w:r>
      <w:r>
        <w:rPr>
          <w:rFonts w:hint="eastAsia"/>
          <w:b/>
          <w:color w:val="0070C0"/>
          <w:u w:val="single"/>
          <w:lang w:eastAsia="zh-CN"/>
        </w:rPr>
        <w:t>-4</w:t>
      </w:r>
      <w:r w:rsidRPr="00805BE8">
        <w:rPr>
          <w:b/>
          <w:color w:val="0070C0"/>
          <w:u w:val="single"/>
          <w:lang w:eastAsia="ko-KR"/>
        </w:rPr>
        <w:t xml:space="preserve">: </w:t>
      </w:r>
      <w:r>
        <w:rPr>
          <w:b/>
          <w:bCs/>
          <w:color w:val="0070C0"/>
          <w:u w:val="single"/>
        </w:rPr>
        <w:t xml:space="preserve">Which cell is the </w:t>
      </w:r>
      <w:r w:rsidRPr="003D0B87">
        <w:rPr>
          <w:b/>
          <w:bCs/>
          <w:color w:val="0070C0"/>
          <w:u w:val="single"/>
        </w:rPr>
        <w:t>L1-RSRP</w:t>
      </w:r>
      <w:r>
        <w:rPr>
          <w:b/>
          <w:bCs/>
          <w:color w:val="0070C0"/>
          <w:u w:val="single"/>
        </w:rPr>
        <w:t xml:space="preserve"> reporting transmitted for PUCCH SCell activatio</w:t>
      </w:r>
      <w:r>
        <w:rPr>
          <w:rFonts w:hint="eastAsia"/>
          <w:b/>
          <w:color w:val="0070C0"/>
          <w:u w:val="single"/>
          <w:lang w:eastAsia="zh-CN"/>
        </w:rPr>
        <w:t>n?</w:t>
      </w:r>
    </w:p>
    <w:bookmarkEnd w:id="310"/>
    <w:bookmarkEnd w:id="311"/>
    <w:p w14:paraId="0DA74543" w14:textId="77777777" w:rsidR="007E2FD8" w:rsidRPr="00C2298C" w:rsidRDefault="007E2FD8" w:rsidP="007E2F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6518CE24" w14:textId="45E8E36B" w:rsidR="007E2FD8" w:rsidRPr="00C2298C" w:rsidRDefault="007E2FD8" w:rsidP="007E2FD8">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00ED5C88">
        <w:rPr>
          <w:rFonts w:eastAsia="SimSun" w:hint="eastAsia"/>
          <w:szCs w:val="24"/>
          <w:lang w:eastAsia="zh-CN"/>
        </w:rPr>
        <w:t xml:space="preserve"> </w:t>
      </w:r>
    </w:p>
    <w:p w14:paraId="03A91AC4" w14:textId="21D47DA1" w:rsidR="007E2FD8" w:rsidRDefault="007E2FD8" w:rsidP="007E2FD8">
      <w:pPr>
        <w:pStyle w:val="ListParagraph"/>
        <w:numPr>
          <w:ilvl w:val="2"/>
          <w:numId w:val="4"/>
        </w:numPr>
        <w:overflowPunct/>
        <w:autoSpaceDE/>
        <w:autoSpaceDN/>
        <w:adjustRightInd/>
        <w:spacing w:after="120"/>
        <w:ind w:firstLineChars="0"/>
        <w:textAlignment w:val="auto"/>
        <w:rPr>
          <w:rFonts w:eastAsia="SimSun"/>
          <w:szCs w:val="24"/>
          <w:lang w:eastAsia="zh-CN"/>
        </w:rPr>
      </w:pPr>
      <w:r w:rsidRPr="00975A43">
        <w:rPr>
          <w:rFonts w:eastAsia="SimSun"/>
          <w:szCs w:val="24"/>
          <w:lang w:eastAsia="zh-CN"/>
        </w:rPr>
        <w:t xml:space="preserve">L1-RSRP </w:t>
      </w:r>
      <w:r w:rsidR="00ED5C88">
        <w:rPr>
          <w:rFonts w:eastAsia="SimSun" w:hint="eastAsia"/>
          <w:szCs w:val="24"/>
          <w:lang w:eastAsia="zh-CN"/>
        </w:rPr>
        <w:t xml:space="preserve">report is transmitted on the </w:t>
      </w:r>
      <w:r w:rsidRPr="00975A43">
        <w:rPr>
          <w:rFonts w:eastAsia="SimSun"/>
          <w:szCs w:val="24"/>
          <w:lang w:eastAsia="zh-CN"/>
        </w:rPr>
        <w:t xml:space="preserve">PUCCH SCell </w:t>
      </w:r>
      <w:r w:rsidR="00ED5C88">
        <w:rPr>
          <w:rFonts w:eastAsia="SimSun" w:hint="eastAsia"/>
          <w:szCs w:val="24"/>
          <w:lang w:eastAsia="zh-CN"/>
        </w:rPr>
        <w:t>to be</w:t>
      </w:r>
      <w:r w:rsidRPr="00975A43">
        <w:rPr>
          <w:rFonts w:eastAsia="SimSun"/>
          <w:szCs w:val="24"/>
          <w:lang w:eastAsia="zh-CN"/>
        </w:rPr>
        <w:t xml:space="preserve"> activated</w:t>
      </w:r>
      <w:r w:rsidRPr="00C2298C">
        <w:rPr>
          <w:rFonts w:eastAsia="SimSun"/>
          <w:szCs w:val="24"/>
          <w:lang w:eastAsia="zh-CN"/>
        </w:rPr>
        <w:t>.</w:t>
      </w:r>
    </w:p>
    <w:p w14:paraId="70A030DE" w14:textId="4C20784B" w:rsidR="00697137" w:rsidRPr="00C2298C" w:rsidRDefault="00697137" w:rsidP="00697137">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sidRPr="00C2298C">
        <w:rPr>
          <w:rFonts w:eastAsia="SimSun"/>
          <w:szCs w:val="24"/>
          <w:lang w:eastAsia="zh-CN"/>
        </w:rPr>
        <w:t xml:space="preserve">: </w:t>
      </w:r>
      <w:r>
        <w:rPr>
          <w:rFonts w:eastAsia="SimSun" w:hint="eastAsia"/>
          <w:szCs w:val="24"/>
          <w:lang w:eastAsia="zh-CN"/>
        </w:rPr>
        <w:t xml:space="preserve"> </w:t>
      </w:r>
    </w:p>
    <w:p w14:paraId="21B32507" w14:textId="0F53858A" w:rsidR="00697137" w:rsidRDefault="006971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975A43">
        <w:rPr>
          <w:rFonts w:eastAsia="SimSun"/>
          <w:szCs w:val="24"/>
          <w:lang w:eastAsia="zh-CN"/>
        </w:rPr>
        <w:t xml:space="preserve">L1-RSRP </w:t>
      </w:r>
      <w:r>
        <w:rPr>
          <w:rFonts w:eastAsia="SimSun" w:hint="eastAsia"/>
          <w:szCs w:val="24"/>
          <w:lang w:eastAsia="zh-CN"/>
        </w:rPr>
        <w:t>report is transmitted on the SpCell</w:t>
      </w:r>
      <w:r w:rsidRPr="00C2298C">
        <w:rPr>
          <w:rFonts w:eastAsia="SimSun"/>
          <w:szCs w:val="24"/>
          <w:lang w:eastAsia="zh-CN"/>
        </w:rPr>
        <w:t>.</w:t>
      </w:r>
    </w:p>
    <w:p w14:paraId="5729DF72" w14:textId="57E9A95F" w:rsidR="00697137" w:rsidRPr="00977CE0" w:rsidRDefault="00697137" w:rsidP="00977CE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Others. </w:t>
      </w:r>
      <w:r w:rsidRPr="00C2298C">
        <w:rPr>
          <w:rFonts w:eastAsia="SimSun"/>
          <w:szCs w:val="24"/>
          <w:lang w:eastAsia="zh-CN"/>
        </w:rPr>
        <w:t xml:space="preserve"> </w:t>
      </w:r>
      <w:r>
        <w:rPr>
          <w:rFonts w:eastAsia="SimSun" w:hint="eastAsia"/>
          <w:szCs w:val="24"/>
          <w:lang w:eastAsia="zh-CN"/>
        </w:rPr>
        <w:t xml:space="preserve"> </w:t>
      </w:r>
    </w:p>
    <w:p w14:paraId="3D4759D6" w14:textId="77777777" w:rsidR="007E2FD8" w:rsidRDefault="007E2FD8" w:rsidP="004201EA">
      <w:pPr>
        <w:rPr>
          <w:lang w:eastAsia="zh-CN"/>
        </w:rPr>
      </w:pPr>
    </w:p>
    <w:tbl>
      <w:tblPr>
        <w:tblStyle w:val="TableGrid"/>
        <w:tblW w:w="0" w:type="auto"/>
        <w:tblLook w:val="04A0" w:firstRow="1" w:lastRow="0" w:firstColumn="1" w:lastColumn="0" w:noHBand="0" w:noVBand="1"/>
      </w:tblPr>
      <w:tblGrid>
        <w:gridCol w:w="1239"/>
        <w:gridCol w:w="8392"/>
      </w:tblGrid>
      <w:tr w:rsidR="00697137" w14:paraId="06382DD0" w14:textId="77777777" w:rsidTr="005E3347">
        <w:tc>
          <w:tcPr>
            <w:tcW w:w="9631" w:type="dxa"/>
            <w:gridSpan w:val="2"/>
          </w:tcPr>
          <w:p w14:paraId="73405635" w14:textId="670E57A9" w:rsidR="00697137" w:rsidRPr="00697137" w:rsidRDefault="00977CE0" w:rsidP="006E7D6F">
            <w:pPr>
              <w:rPr>
                <w:rFonts w:eastAsiaTheme="minorEastAsia"/>
                <w:b/>
                <w:color w:val="0070C0"/>
                <w:u w:val="single"/>
                <w:lang w:eastAsia="zh-CN"/>
              </w:rPr>
            </w:pPr>
            <w:r w:rsidRPr="00805BE8">
              <w:rPr>
                <w:b/>
                <w:color w:val="0070C0"/>
                <w:u w:val="single"/>
                <w:lang w:eastAsia="ko-KR"/>
              </w:rPr>
              <w:t>Issue 1-1</w:t>
            </w:r>
            <w:r>
              <w:rPr>
                <w:rFonts w:hint="eastAsia"/>
                <w:b/>
                <w:color w:val="0070C0"/>
                <w:u w:val="single"/>
                <w:lang w:eastAsia="zh-CN"/>
              </w:rPr>
              <w:t>-4</w:t>
            </w:r>
            <w:r w:rsidRPr="00805BE8">
              <w:rPr>
                <w:b/>
                <w:color w:val="0070C0"/>
                <w:u w:val="single"/>
                <w:lang w:eastAsia="ko-KR"/>
              </w:rPr>
              <w:t xml:space="preserve">: </w:t>
            </w:r>
            <w:r>
              <w:rPr>
                <w:b/>
                <w:bCs/>
                <w:color w:val="0070C0"/>
                <w:u w:val="single"/>
              </w:rPr>
              <w:t xml:space="preserve">Which cell is the </w:t>
            </w:r>
            <w:r w:rsidRPr="003D0B87">
              <w:rPr>
                <w:b/>
                <w:bCs/>
                <w:color w:val="0070C0"/>
                <w:u w:val="single"/>
              </w:rPr>
              <w:t>L1-RSRP</w:t>
            </w:r>
            <w:r>
              <w:rPr>
                <w:b/>
                <w:bCs/>
                <w:color w:val="0070C0"/>
                <w:u w:val="single"/>
              </w:rPr>
              <w:t xml:space="preserve"> reporting transmitted for PUCCH SCell activatio</w:t>
            </w:r>
            <w:r>
              <w:rPr>
                <w:rFonts w:hint="eastAsia"/>
                <w:b/>
                <w:color w:val="0070C0"/>
                <w:u w:val="single"/>
                <w:lang w:eastAsia="zh-CN"/>
              </w:rPr>
              <w:t>n?</w:t>
            </w:r>
          </w:p>
        </w:tc>
      </w:tr>
      <w:tr w:rsidR="00697137" w14:paraId="19801651" w14:textId="77777777" w:rsidTr="005E3347">
        <w:tc>
          <w:tcPr>
            <w:tcW w:w="1239" w:type="dxa"/>
          </w:tcPr>
          <w:p w14:paraId="34423019" w14:textId="77777777" w:rsidR="00697137" w:rsidRPr="00805BE8" w:rsidRDefault="00697137" w:rsidP="00324B8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A3BF703" w14:textId="77777777" w:rsidR="00697137" w:rsidRPr="00805BE8" w:rsidRDefault="00697137" w:rsidP="00324B89">
            <w:pPr>
              <w:spacing w:after="120"/>
              <w:rPr>
                <w:rFonts w:eastAsiaTheme="minorEastAsia"/>
                <w:b/>
                <w:bCs/>
                <w:color w:val="0070C0"/>
                <w:lang w:val="en-US" w:eastAsia="zh-CN"/>
              </w:rPr>
            </w:pPr>
            <w:r>
              <w:rPr>
                <w:rFonts w:eastAsiaTheme="minorEastAsia"/>
                <w:b/>
                <w:bCs/>
                <w:color w:val="0070C0"/>
                <w:lang w:val="en-US" w:eastAsia="zh-CN"/>
              </w:rPr>
              <w:t>Comments</w:t>
            </w:r>
          </w:p>
        </w:tc>
      </w:tr>
      <w:tr w:rsidR="00697137" w14:paraId="06457A2F" w14:textId="77777777" w:rsidTr="005E3347">
        <w:tc>
          <w:tcPr>
            <w:tcW w:w="1239" w:type="dxa"/>
          </w:tcPr>
          <w:p w14:paraId="61E4EE4D" w14:textId="33F02DA5" w:rsidR="00697137" w:rsidRPr="003418CB" w:rsidRDefault="00697137" w:rsidP="00324B89">
            <w:pPr>
              <w:spacing w:after="120"/>
              <w:rPr>
                <w:rFonts w:eastAsiaTheme="minorEastAsia"/>
                <w:color w:val="0070C0"/>
                <w:lang w:val="en-US" w:eastAsia="zh-CN"/>
              </w:rPr>
            </w:pPr>
            <w:del w:id="312" w:author="Jerry Cui" w:date="2021-04-11T21:21:00Z">
              <w:r w:rsidDel="00324B89">
                <w:rPr>
                  <w:rFonts w:eastAsiaTheme="minorEastAsia" w:hint="eastAsia"/>
                  <w:color w:val="0070C0"/>
                  <w:lang w:val="en-US" w:eastAsia="zh-CN"/>
                </w:rPr>
                <w:delText>XXX</w:delText>
              </w:r>
            </w:del>
            <w:ins w:id="313" w:author="Jerry Cui" w:date="2021-04-11T21:21:00Z">
              <w:r w:rsidR="00324B89">
                <w:rPr>
                  <w:rFonts w:eastAsiaTheme="minorEastAsia"/>
                  <w:color w:val="0070C0"/>
                  <w:lang w:val="en-US" w:eastAsia="zh-CN"/>
                </w:rPr>
                <w:t>Apple</w:t>
              </w:r>
            </w:ins>
          </w:p>
        </w:tc>
        <w:tc>
          <w:tcPr>
            <w:tcW w:w="8392" w:type="dxa"/>
          </w:tcPr>
          <w:p w14:paraId="2696E7C0" w14:textId="360196CE" w:rsidR="00697137" w:rsidRPr="00E51D9D" w:rsidRDefault="00324B89" w:rsidP="00324B89">
            <w:pPr>
              <w:spacing w:after="120"/>
              <w:rPr>
                <w:rFonts w:eastAsia="SimSun"/>
                <w:color w:val="0070C0"/>
                <w:lang w:val="en-US" w:eastAsia="zh-CN"/>
              </w:rPr>
            </w:pPr>
            <w:ins w:id="314" w:author="Jerry Cui" w:date="2021-04-11T21:22:00Z">
              <w:r>
                <w:rPr>
                  <w:rFonts w:eastAsia="SimSun"/>
                  <w:color w:val="0070C0"/>
                  <w:lang w:val="en-US" w:eastAsia="zh-CN"/>
                </w:rPr>
                <w:t>Prefer o</w:t>
              </w:r>
            </w:ins>
            <w:ins w:id="315" w:author="Jerry Cui" w:date="2021-04-11T21:21:00Z">
              <w:r>
                <w:rPr>
                  <w:rFonts w:eastAsia="SimSun"/>
                  <w:color w:val="0070C0"/>
                  <w:lang w:val="en-US" w:eastAsia="zh-CN"/>
                </w:rPr>
                <w:t>ption 2</w:t>
              </w:r>
            </w:ins>
            <w:ins w:id="316" w:author="Jerry Cui" w:date="2021-04-11T21:22:00Z">
              <w:r>
                <w:rPr>
                  <w:rFonts w:eastAsia="SimSun"/>
                  <w:color w:val="0070C0"/>
                  <w:lang w:val="en-US" w:eastAsia="zh-CN"/>
                </w:rPr>
                <w:t xml:space="preserve"> as baseline, because L1-RSRP report is an intermediate step</w:t>
              </w:r>
            </w:ins>
            <w:ins w:id="317" w:author="Jerry Cui" w:date="2021-04-11T21:23:00Z">
              <w:r>
                <w:rPr>
                  <w:rFonts w:eastAsia="SimSun"/>
                  <w:color w:val="0070C0"/>
                  <w:lang w:val="en-US" w:eastAsia="zh-CN"/>
                </w:rPr>
                <w:t xml:space="preserve"> during</w:t>
              </w:r>
            </w:ins>
            <w:ins w:id="318" w:author="Jerry Cui" w:date="2021-04-11T21:22:00Z">
              <w:r>
                <w:rPr>
                  <w:rFonts w:eastAsia="SimSun"/>
                  <w:color w:val="0070C0"/>
                  <w:lang w:val="en-US" w:eastAsia="zh-CN"/>
                </w:rPr>
                <w:t xml:space="preserve"> the </w:t>
              </w:r>
            </w:ins>
            <w:ins w:id="319" w:author="Jerry Cui" w:date="2021-04-11T21:23:00Z">
              <w:r>
                <w:rPr>
                  <w:rFonts w:eastAsia="SimSun"/>
                  <w:color w:val="0070C0"/>
                  <w:lang w:val="en-US" w:eastAsia="zh-CN"/>
                </w:rPr>
                <w:t xml:space="preserve">PUCCH SCell </w:t>
              </w:r>
            </w:ins>
            <w:ins w:id="320" w:author="Jerry Cui" w:date="2021-04-11T21:22:00Z">
              <w:r>
                <w:rPr>
                  <w:rFonts w:eastAsia="SimSun"/>
                  <w:color w:val="0070C0"/>
                  <w:lang w:val="en-US" w:eastAsia="zh-CN"/>
                </w:rPr>
                <w:t>activation procedure</w:t>
              </w:r>
            </w:ins>
            <w:ins w:id="321" w:author="Jerry Cui" w:date="2021-04-11T21:21:00Z">
              <w:r>
                <w:rPr>
                  <w:rFonts w:eastAsia="SimSun"/>
                  <w:color w:val="0070C0"/>
                  <w:lang w:val="en-US" w:eastAsia="zh-CN"/>
                </w:rPr>
                <w:t xml:space="preserve"> </w:t>
              </w:r>
            </w:ins>
            <w:ins w:id="322" w:author="Jerry Cui" w:date="2021-04-11T21:23:00Z">
              <w:r>
                <w:rPr>
                  <w:rFonts w:eastAsia="SimSun"/>
                  <w:color w:val="0070C0"/>
                  <w:lang w:val="en-US" w:eastAsia="zh-CN"/>
                </w:rPr>
                <w:t xml:space="preserve">and </w:t>
              </w:r>
            </w:ins>
            <w:ins w:id="323" w:author="Jerry Cui" w:date="2021-04-11T21:24:00Z">
              <w:r>
                <w:rPr>
                  <w:rFonts w:eastAsia="SimSun"/>
                  <w:color w:val="0070C0"/>
                  <w:lang w:val="en-US" w:eastAsia="zh-CN"/>
                </w:rPr>
                <w:t>the result of L1-RSRP report is to determine the SSB index of PDCCH order f</w:t>
              </w:r>
            </w:ins>
            <w:ins w:id="324" w:author="Jerry Cui" w:date="2021-04-11T21:25:00Z">
              <w:r>
                <w:rPr>
                  <w:rFonts w:eastAsia="SimSun"/>
                  <w:color w:val="0070C0"/>
                  <w:lang w:val="en-US" w:eastAsia="zh-CN"/>
                </w:rPr>
                <w:t>or RACH or the UL spatial relation for PUCCH on SCell</w:t>
              </w:r>
            </w:ins>
            <w:ins w:id="325" w:author="Jerry Cui" w:date="2021-04-11T21:23:00Z">
              <w:r>
                <w:rPr>
                  <w:rFonts w:eastAsia="SimSun"/>
                  <w:color w:val="0070C0"/>
                  <w:lang w:val="en-US" w:eastAsia="zh-CN"/>
                </w:rPr>
                <w:t>.</w:t>
              </w:r>
            </w:ins>
          </w:p>
        </w:tc>
      </w:tr>
      <w:tr w:rsidR="00697137" w14:paraId="45FB4C25" w14:textId="77777777" w:rsidTr="005E3347">
        <w:tc>
          <w:tcPr>
            <w:tcW w:w="1239" w:type="dxa"/>
          </w:tcPr>
          <w:p w14:paraId="326D10DA" w14:textId="1A7FE8A8" w:rsidR="00697137" w:rsidRDefault="00FC0DDA" w:rsidP="00324B89">
            <w:pPr>
              <w:spacing w:after="120"/>
              <w:rPr>
                <w:rFonts w:eastAsiaTheme="minorEastAsia"/>
                <w:color w:val="0070C0"/>
                <w:lang w:val="en-US" w:eastAsia="zh-CN"/>
              </w:rPr>
            </w:pPr>
            <w:ins w:id="326" w:author="Huawei" w:date="2021-04-12T17:36:00Z">
              <w:r>
                <w:rPr>
                  <w:rFonts w:eastAsiaTheme="minorEastAsia"/>
                  <w:color w:val="0070C0"/>
                  <w:lang w:val="en-US" w:eastAsia="zh-CN"/>
                </w:rPr>
                <w:t>Huawei</w:t>
              </w:r>
            </w:ins>
          </w:p>
        </w:tc>
        <w:tc>
          <w:tcPr>
            <w:tcW w:w="8392" w:type="dxa"/>
          </w:tcPr>
          <w:p w14:paraId="1D2C4261" w14:textId="67B35A71" w:rsidR="00697137" w:rsidRDefault="00FC0DDA" w:rsidP="00E423FA">
            <w:pPr>
              <w:spacing w:after="120"/>
              <w:rPr>
                <w:rFonts w:eastAsiaTheme="minorEastAsia"/>
                <w:color w:val="0070C0"/>
                <w:lang w:val="en-US" w:eastAsia="zh-CN"/>
              </w:rPr>
            </w:pPr>
            <w:ins w:id="327" w:author="Huawei" w:date="2021-04-12T17:36:00Z">
              <w:r>
                <w:rPr>
                  <w:rFonts w:eastAsiaTheme="minorEastAsia"/>
                  <w:color w:val="0070C0"/>
                  <w:lang w:val="en-US" w:eastAsia="zh-CN"/>
                </w:rPr>
                <w:t>For option 1, we think now the UL may not ready now for L1-RSRP report</w:t>
              </w:r>
            </w:ins>
            <w:ins w:id="328" w:author="Huawei" w:date="2021-04-12T17:37:00Z">
              <w:r>
                <w:rPr>
                  <w:rFonts w:eastAsiaTheme="minorEastAsia" w:hint="eastAsia"/>
                  <w:color w:val="0070C0"/>
                  <w:lang w:val="en-US" w:eastAsia="zh-CN"/>
                </w:rPr>
                <w:t>.</w:t>
              </w:r>
              <w:r>
                <w:rPr>
                  <w:rFonts w:eastAsiaTheme="minorEastAsia"/>
                  <w:color w:val="0070C0"/>
                  <w:lang w:val="en-US" w:eastAsia="zh-CN"/>
                </w:rPr>
                <w:t xml:space="preserve"> The L1-RSRP is exactly the information needed from NW to enabling the UL for PUCCH SCell. However, option 2 is also not feasible way. </w:t>
              </w:r>
            </w:ins>
            <w:ins w:id="329" w:author="Huawei" w:date="2021-04-12T17:38:00Z">
              <w:r>
                <w:rPr>
                  <w:rFonts w:eastAsiaTheme="minorEastAsia"/>
                  <w:color w:val="0070C0"/>
                  <w:lang w:val="en-US" w:eastAsia="zh-CN"/>
                </w:rPr>
                <w:t>We believe it is not a typical case to configure CSI report (L1-RSRP) for a PUCCH SCell on the SpCell. It means N</w:t>
              </w:r>
            </w:ins>
            <w:ins w:id="330" w:author="Huawei" w:date="2021-04-12T17:39:00Z">
              <w:r>
                <w:rPr>
                  <w:rFonts w:eastAsiaTheme="minorEastAsia"/>
                  <w:color w:val="0070C0"/>
                  <w:lang w:val="en-US" w:eastAsia="zh-CN"/>
                </w:rPr>
                <w:t xml:space="preserve">W will reserve the PUCCH resource for PUCCH SCell even it is already configured with PUCCH. </w:t>
              </w:r>
            </w:ins>
            <w:ins w:id="331" w:author="Huawei" w:date="2021-04-12T17:42:00Z">
              <w:r w:rsidR="00E423FA">
                <w:rPr>
                  <w:rFonts w:eastAsiaTheme="minorEastAsia"/>
                  <w:color w:val="0070C0"/>
                  <w:lang w:val="en-US" w:eastAsia="zh-CN"/>
                </w:rPr>
                <w:t>E</w:t>
              </w:r>
            </w:ins>
            <w:ins w:id="332" w:author="Huawei" w:date="2021-04-12T17:41:00Z">
              <w:r>
                <w:rPr>
                  <w:rFonts w:eastAsiaTheme="minorEastAsia"/>
                  <w:color w:val="0070C0"/>
                  <w:lang w:val="en-US" w:eastAsia="zh-CN"/>
                </w:rPr>
                <w:t>ach time</w:t>
              </w:r>
            </w:ins>
            <w:ins w:id="333" w:author="Huawei" w:date="2021-04-12T17:39:00Z">
              <w:r>
                <w:rPr>
                  <w:rFonts w:eastAsiaTheme="minorEastAsia"/>
                  <w:color w:val="0070C0"/>
                  <w:lang w:val="en-US" w:eastAsia="zh-CN"/>
                </w:rPr>
                <w:t xml:space="preserve"> the </w:t>
              </w:r>
            </w:ins>
            <w:ins w:id="334" w:author="Huawei" w:date="2021-04-12T17:41:00Z">
              <w:r w:rsidR="00E423FA">
                <w:rPr>
                  <w:rFonts w:eastAsiaTheme="minorEastAsia"/>
                  <w:color w:val="0070C0"/>
                  <w:lang w:val="en-US" w:eastAsia="zh-CN"/>
                </w:rPr>
                <w:t xml:space="preserve">when </w:t>
              </w:r>
            </w:ins>
            <w:ins w:id="335" w:author="Huawei" w:date="2021-04-12T17:39:00Z">
              <w:r>
                <w:rPr>
                  <w:rFonts w:eastAsiaTheme="minorEastAsia"/>
                  <w:color w:val="0070C0"/>
                  <w:lang w:val="en-US" w:eastAsia="zh-CN"/>
                </w:rPr>
                <w:t xml:space="preserve">UE is activated, NW may need to </w:t>
              </w:r>
            </w:ins>
            <w:ins w:id="336" w:author="Huawei" w:date="2021-04-12T17:40:00Z">
              <w:r>
                <w:rPr>
                  <w:rFonts w:eastAsiaTheme="minorEastAsia"/>
                  <w:color w:val="0070C0"/>
                  <w:lang w:val="en-US" w:eastAsia="zh-CN"/>
                </w:rPr>
                <w:t xml:space="preserve">remove the CSI report in SpCell </w:t>
              </w:r>
            </w:ins>
            <w:ins w:id="337" w:author="Huawei" w:date="2021-04-12T17:41:00Z">
              <w:r>
                <w:rPr>
                  <w:rFonts w:eastAsiaTheme="minorEastAsia"/>
                  <w:color w:val="0070C0"/>
                  <w:lang w:val="en-US" w:eastAsia="zh-CN"/>
                </w:rPr>
                <w:t>by a RRC re</w:t>
              </w:r>
              <w:r w:rsidR="00E423FA">
                <w:rPr>
                  <w:rFonts w:eastAsiaTheme="minorEastAsia"/>
                  <w:color w:val="0070C0"/>
                  <w:lang w:val="en-US" w:eastAsia="zh-CN"/>
                </w:rPr>
                <w:t>configuration message</w:t>
              </w:r>
            </w:ins>
            <w:ins w:id="338" w:author="Huawei" w:date="2021-04-12T17:42:00Z">
              <w:r w:rsidR="00E423FA">
                <w:rPr>
                  <w:rFonts w:eastAsiaTheme="minorEastAsia"/>
                  <w:color w:val="0070C0"/>
                  <w:lang w:val="en-US" w:eastAsia="zh-CN"/>
                </w:rPr>
                <w:t xml:space="preserve"> to save resource, and </w:t>
              </w:r>
            </w:ins>
            <w:ins w:id="339" w:author="Huawei" w:date="2021-04-12T17:40:00Z">
              <w:r>
                <w:rPr>
                  <w:rFonts w:eastAsiaTheme="minorEastAsia"/>
                  <w:color w:val="0070C0"/>
                  <w:lang w:val="en-US" w:eastAsia="zh-CN"/>
                </w:rPr>
                <w:t xml:space="preserve"> </w:t>
              </w:r>
            </w:ins>
            <w:ins w:id="340" w:author="Huawei" w:date="2021-04-12T17:42:00Z">
              <w:r w:rsidR="00E423FA">
                <w:rPr>
                  <w:rFonts w:eastAsiaTheme="minorEastAsia"/>
                  <w:color w:val="0070C0"/>
                  <w:lang w:val="en-US" w:eastAsia="zh-CN"/>
                </w:rPr>
                <w:t xml:space="preserve">when the PUCCH SCell is deactivated, NW need to add the CSI report in SpCell </w:t>
              </w:r>
            </w:ins>
            <w:ins w:id="341" w:author="Huawei" w:date="2021-04-12T17:43:00Z">
              <w:r w:rsidR="00E423FA">
                <w:rPr>
                  <w:rFonts w:eastAsiaTheme="minorEastAsia"/>
                  <w:color w:val="0070C0"/>
                  <w:lang w:val="en-US" w:eastAsia="zh-CN"/>
                </w:rPr>
                <w:t xml:space="preserve">again before it is activated. </w:t>
              </w:r>
            </w:ins>
          </w:p>
        </w:tc>
      </w:tr>
      <w:tr w:rsidR="00697137" w14:paraId="52EADF2A" w14:textId="77777777" w:rsidTr="005E3347">
        <w:tc>
          <w:tcPr>
            <w:tcW w:w="1239" w:type="dxa"/>
          </w:tcPr>
          <w:p w14:paraId="54A4F72A" w14:textId="3E95FDE3" w:rsidR="00697137" w:rsidRDefault="00663143" w:rsidP="00324B89">
            <w:pPr>
              <w:spacing w:after="120"/>
              <w:rPr>
                <w:rFonts w:eastAsiaTheme="minorEastAsia"/>
                <w:color w:val="0070C0"/>
                <w:lang w:val="en-US" w:eastAsia="zh-CN"/>
              </w:rPr>
            </w:pPr>
            <w:ins w:id="342" w:author="Xiaomi" w:date="2021-04-12T23: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7AAEA49" w14:textId="4FA4906A" w:rsidR="00697137" w:rsidRDefault="00663143" w:rsidP="00324B89">
            <w:pPr>
              <w:spacing w:after="120"/>
              <w:rPr>
                <w:rFonts w:eastAsiaTheme="minorEastAsia"/>
                <w:color w:val="0070C0"/>
                <w:lang w:val="en-US" w:eastAsia="zh-CN"/>
              </w:rPr>
            </w:pPr>
            <w:ins w:id="343" w:author="Xiaomi" w:date="2021-04-12T23:06:00Z">
              <w:r>
                <w:rPr>
                  <w:rFonts w:eastAsiaTheme="minorEastAsia"/>
                  <w:color w:val="0070C0"/>
                  <w:lang w:val="en-US" w:eastAsia="zh-CN"/>
                </w:rPr>
                <w:t xml:space="preserve">From our understanding, </w:t>
              </w:r>
            </w:ins>
            <w:ins w:id="344" w:author="Xiaomi" w:date="2021-04-12T23:07:00Z">
              <w:r>
                <w:rPr>
                  <w:rFonts w:eastAsiaTheme="minorEastAsia"/>
                  <w:color w:val="0070C0"/>
                  <w:lang w:val="en-US" w:eastAsia="zh-CN"/>
                </w:rPr>
                <w:t xml:space="preserve">L1-RSRP report is not needed as the PDCCH order for PUCCH SCell activation is indicated by PCell, </w:t>
              </w:r>
            </w:ins>
            <w:ins w:id="345" w:author="Xiaomi" w:date="2021-04-12T23:08:00Z">
              <w:r>
                <w:rPr>
                  <w:rFonts w:eastAsiaTheme="minorEastAsia"/>
                  <w:color w:val="0070C0"/>
                  <w:lang w:val="en-US" w:eastAsia="zh-CN"/>
                </w:rPr>
                <w:t>and in the PDCCH order, the SSB/PBCH index will be indicated used to determine the RACH occasion for the PRACH transmission.</w:t>
              </w:r>
            </w:ins>
          </w:p>
        </w:tc>
      </w:tr>
      <w:tr w:rsidR="00E226EE" w14:paraId="3324793A" w14:textId="77777777" w:rsidTr="005E3347">
        <w:trPr>
          <w:ins w:id="346" w:author="Aijun" w:date="2021-04-12T23:44:00Z"/>
        </w:trPr>
        <w:tc>
          <w:tcPr>
            <w:tcW w:w="1239" w:type="dxa"/>
          </w:tcPr>
          <w:p w14:paraId="7DF2D82D" w14:textId="3A03059E" w:rsidR="00E226EE" w:rsidRDefault="00E226EE" w:rsidP="00324B89">
            <w:pPr>
              <w:spacing w:after="120"/>
              <w:rPr>
                <w:ins w:id="347" w:author="Aijun" w:date="2021-04-12T23:44:00Z"/>
                <w:rFonts w:eastAsiaTheme="minorEastAsia"/>
                <w:color w:val="0070C0"/>
                <w:lang w:val="en-US" w:eastAsia="zh-CN"/>
              </w:rPr>
            </w:pPr>
            <w:ins w:id="348" w:author="Aijun" w:date="2021-04-12T23:44:00Z">
              <w:r>
                <w:rPr>
                  <w:rFonts w:eastAsiaTheme="minorEastAsia"/>
                  <w:color w:val="0070C0"/>
                  <w:lang w:val="en-US" w:eastAsia="zh-CN"/>
                </w:rPr>
                <w:lastRenderedPageBreak/>
                <w:t>ZTE</w:t>
              </w:r>
            </w:ins>
          </w:p>
        </w:tc>
        <w:tc>
          <w:tcPr>
            <w:tcW w:w="8392" w:type="dxa"/>
          </w:tcPr>
          <w:p w14:paraId="685C2C83" w14:textId="07C4976B" w:rsidR="00E226EE" w:rsidRDefault="00E226EE" w:rsidP="00324B89">
            <w:pPr>
              <w:spacing w:after="120"/>
              <w:rPr>
                <w:ins w:id="349" w:author="Aijun" w:date="2021-04-12T23:44:00Z"/>
                <w:rFonts w:eastAsiaTheme="minorEastAsia"/>
                <w:color w:val="0070C0"/>
                <w:lang w:val="en-US" w:eastAsia="zh-CN"/>
              </w:rPr>
            </w:pPr>
            <w:ins w:id="350" w:author="Aijun" w:date="2021-04-12T23:50:00Z">
              <w:r>
                <w:rPr>
                  <w:rFonts w:eastAsiaTheme="minorEastAsia"/>
                  <w:color w:val="0070C0"/>
                  <w:lang w:val="en-US" w:eastAsia="zh-CN"/>
                </w:rPr>
                <w:t>Option 2</w:t>
              </w:r>
            </w:ins>
            <w:ins w:id="351" w:author="Aijun" w:date="2021-04-12T23:51:00Z">
              <w:r w:rsidR="00553442">
                <w:rPr>
                  <w:rFonts w:eastAsiaTheme="minorEastAsia"/>
                  <w:color w:val="0070C0"/>
                  <w:lang w:val="en-US" w:eastAsia="zh-CN"/>
                </w:rPr>
                <w:t xml:space="preserve">. </w:t>
              </w:r>
            </w:ins>
            <w:ins w:id="352" w:author="Aijun" w:date="2021-04-12T23:48:00Z">
              <w:r>
                <w:rPr>
                  <w:rFonts w:eastAsiaTheme="minorEastAsia"/>
                  <w:color w:val="0070C0"/>
                  <w:lang w:val="en-US" w:eastAsia="zh-CN"/>
                </w:rPr>
                <w:t>L1-</w:t>
              </w:r>
            </w:ins>
            <w:ins w:id="353" w:author="Aijun" w:date="2021-04-12T23:49:00Z">
              <w:r>
                <w:rPr>
                  <w:rFonts w:eastAsiaTheme="minorEastAsia"/>
                  <w:color w:val="0070C0"/>
                  <w:lang w:val="en-US" w:eastAsia="zh-CN"/>
                </w:rPr>
                <w:t>RSRP</w:t>
              </w:r>
            </w:ins>
            <w:ins w:id="354" w:author="Aijun" w:date="2021-04-12T23:50:00Z">
              <w:r>
                <w:rPr>
                  <w:rFonts w:eastAsiaTheme="minorEastAsia"/>
                  <w:color w:val="0070C0"/>
                  <w:lang w:val="en-US" w:eastAsia="zh-CN"/>
                </w:rPr>
                <w:t xml:space="preserve"> report</w:t>
              </w:r>
            </w:ins>
            <w:ins w:id="355" w:author="Aijun" w:date="2021-04-12T23:49:00Z">
              <w:r>
                <w:rPr>
                  <w:rFonts w:eastAsiaTheme="minorEastAsia"/>
                  <w:color w:val="0070C0"/>
                  <w:lang w:val="en-US" w:eastAsia="zh-CN"/>
                </w:rPr>
                <w:t xml:space="preserve"> is not able to be transmitted on the PUCCH SCell since it is not activated yet. </w:t>
              </w:r>
            </w:ins>
          </w:p>
        </w:tc>
      </w:tr>
      <w:tr w:rsidR="005E3347" w14:paraId="6BFA464F" w14:textId="77777777" w:rsidTr="005E3347">
        <w:trPr>
          <w:ins w:id="356" w:author="CH" w:date="2021-04-12T16:20:00Z"/>
        </w:trPr>
        <w:tc>
          <w:tcPr>
            <w:tcW w:w="1239" w:type="dxa"/>
          </w:tcPr>
          <w:p w14:paraId="188B3CA8" w14:textId="3D56FDEF" w:rsidR="005E3347" w:rsidRDefault="005E3347" w:rsidP="005E3347">
            <w:pPr>
              <w:spacing w:after="120"/>
              <w:rPr>
                <w:ins w:id="357" w:author="CH" w:date="2021-04-12T16:20:00Z"/>
                <w:rFonts w:eastAsiaTheme="minorEastAsia"/>
                <w:color w:val="0070C0"/>
                <w:lang w:val="en-US" w:eastAsia="zh-CN"/>
              </w:rPr>
            </w:pPr>
            <w:ins w:id="358" w:author="CH" w:date="2021-04-12T16:20:00Z">
              <w:r>
                <w:rPr>
                  <w:rFonts w:eastAsiaTheme="minorEastAsia"/>
                  <w:color w:val="0070C0"/>
                  <w:lang w:val="en-US" w:eastAsia="zh-CN"/>
                </w:rPr>
                <w:t>Qualcomm</w:t>
              </w:r>
            </w:ins>
          </w:p>
        </w:tc>
        <w:tc>
          <w:tcPr>
            <w:tcW w:w="8392" w:type="dxa"/>
          </w:tcPr>
          <w:p w14:paraId="30A2AE02" w14:textId="4D587DB5" w:rsidR="005E3347" w:rsidRDefault="005E3347" w:rsidP="005E3347">
            <w:pPr>
              <w:spacing w:after="120"/>
              <w:rPr>
                <w:ins w:id="359" w:author="CH" w:date="2021-04-12T16:20:00Z"/>
                <w:rFonts w:eastAsiaTheme="minorEastAsia"/>
                <w:color w:val="0070C0"/>
                <w:lang w:val="en-US" w:eastAsia="zh-CN"/>
              </w:rPr>
            </w:pPr>
            <w:ins w:id="360" w:author="CH" w:date="2021-04-12T16:20:00Z">
              <w:r>
                <w:rPr>
                  <w:rFonts w:eastAsiaTheme="minorEastAsia"/>
                  <w:color w:val="0070C0"/>
                  <w:lang w:val="en-US" w:eastAsia="zh-CN"/>
                </w:rPr>
                <w:t>As L1-RSRP is not a part of CSI, it is a bit unclear if the restriction we mentioned in Issue 1-1-2 shall apply here. If it is not and confirmed by RAN1 and/or RAN2, Option 1 will resolve convoluted issues for unknown PUCCH SCell cases.</w:t>
              </w:r>
            </w:ins>
          </w:p>
        </w:tc>
      </w:tr>
      <w:tr w:rsidR="00EF7884" w14:paraId="17FA95D1" w14:textId="77777777" w:rsidTr="005E3347">
        <w:trPr>
          <w:ins w:id="361" w:author="Ericsson" w:date="2021-04-13T11:13:00Z"/>
        </w:trPr>
        <w:tc>
          <w:tcPr>
            <w:tcW w:w="1239" w:type="dxa"/>
          </w:tcPr>
          <w:p w14:paraId="6EB28EF7" w14:textId="08444360" w:rsidR="00EF7884" w:rsidRDefault="00EF7884" w:rsidP="00EF7884">
            <w:pPr>
              <w:spacing w:after="120"/>
              <w:rPr>
                <w:ins w:id="362" w:author="Ericsson" w:date="2021-04-13T11:13:00Z"/>
                <w:rFonts w:eastAsiaTheme="minorEastAsia"/>
                <w:color w:val="0070C0"/>
                <w:lang w:val="en-US" w:eastAsia="zh-CN"/>
              </w:rPr>
            </w:pPr>
            <w:ins w:id="363" w:author="Ericsson" w:date="2021-04-13T11:14:00Z">
              <w:r>
                <w:rPr>
                  <w:rFonts w:eastAsiaTheme="minorEastAsia"/>
                  <w:color w:val="0070C0"/>
                  <w:lang w:val="en-US" w:eastAsia="zh-CN"/>
                </w:rPr>
                <w:t>Ericsson</w:t>
              </w:r>
            </w:ins>
          </w:p>
        </w:tc>
        <w:tc>
          <w:tcPr>
            <w:tcW w:w="8392" w:type="dxa"/>
          </w:tcPr>
          <w:p w14:paraId="53239AE8" w14:textId="3DD97691" w:rsidR="00EF7884" w:rsidRDefault="00EF7884" w:rsidP="00EF7884">
            <w:pPr>
              <w:spacing w:after="120"/>
              <w:rPr>
                <w:ins w:id="364" w:author="Ericsson" w:date="2021-04-13T11:13:00Z"/>
                <w:rFonts w:eastAsiaTheme="minorEastAsia"/>
                <w:color w:val="0070C0"/>
                <w:lang w:val="en-US" w:eastAsia="zh-CN"/>
              </w:rPr>
            </w:pPr>
            <w:ins w:id="365" w:author="Ericsson" w:date="2021-04-13T11:14:00Z">
              <w:r>
                <w:rPr>
                  <w:rFonts w:eastAsiaTheme="minorEastAsia"/>
                  <w:color w:val="0070C0"/>
                  <w:lang w:val="en-US" w:eastAsia="zh-CN"/>
                </w:rPr>
                <w:t>In this case the UE cannot transmit on  UL before completing RA, so L1-RSRP for determining beam would have to be configured for reporting via spCell.</w:t>
              </w:r>
            </w:ins>
          </w:p>
        </w:tc>
      </w:tr>
      <w:tr w:rsidR="002F4B14" w14:paraId="060F29F9" w14:textId="77777777" w:rsidTr="005E3347">
        <w:trPr>
          <w:ins w:id="366" w:author="Roy Hu" w:date="2021-04-13T18:29:00Z"/>
        </w:trPr>
        <w:tc>
          <w:tcPr>
            <w:tcW w:w="1239" w:type="dxa"/>
          </w:tcPr>
          <w:p w14:paraId="187547C6" w14:textId="50E18BBC" w:rsidR="002F4B14" w:rsidRDefault="002F4B14" w:rsidP="00EF7884">
            <w:pPr>
              <w:spacing w:after="120"/>
              <w:rPr>
                <w:ins w:id="367" w:author="Roy Hu" w:date="2021-04-13T18:29:00Z"/>
                <w:rFonts w:eastAsiaTheme="minorEastAsia"/>
                <w:color w:val="0070C0"/>
                <w:lang w:val="en-US" w:eastAsia="zh-CN"/>
              </w:rPr>
            </w:pPr>
            <w:ins w:id="368" w:author="Roy Hu" w:date="2021-04-13T18:2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64F2A1B" w14:textId="77777777" w:rsidR="002F4B14" w:rsidRDefault="002F4B14" w:rsidP="00EF7884">
            <w:pPr>
              <w:spacing w:after="120"/>
              <w:rPr>
                <w:ins w:id="369" w:author="Roy Hu" w:date="2021-04-13T18:29:00Z"/>
                <w:rFonts w:eastAsiaTheme="minorEastAsia"/>
                <w:color w:val="0070C0"/>
                <w:lang w:val="en-US" w:eastAsia="zh-CN"/>
              </w:rPr>
            </w:pPr>
          </w:p>
        </w:tc>
      </w:tr>
      <w:tr w:rsidR="005A47DF" w14:paraId="76260D51" w14:textId="77777777" w:rsidTr="005E3347">
        <w:trPr>
          <w:ins w:id="370" w:author="NSB" w:date="2021-04-13T23:56:00Z"/>
        </w:trPr>
        <w:tc>
          <w:tcPr>
            <w:tcW w:w="1239" w:type="dxa"/>
          </w:tcPr>
          <w:p w14:paraId="73BBCE54" w14:textId="69EC7754" w:rsidR="005A47DF" w:rsidRDefault="005A47DF" w:rsidP="005A47DF">
            <w:pPr>
              <w:spacing w:after="120"/>
              <w:rPr>
                <w:ins w:id="371" w:author="NSB" w:date="2021-04-13T23:56:00Z"/>
                <w:rFonts w:eastAsiaTheme="minorEastAsia"/>
                <w:color w:val="0070C0"/>
                <w:lang w:val="en-US" w:eastAsia="zh-CN"/>
              </w:rPr>
            </w:pPr>
            <w:ins w:id="372" w:author="NSB" w:date="2021-04-13T23:56:00Z">
              <w:r>
                <w:rPr>
                  <w:rFonts w:eastAsiaTheme="minorEastAsia" w:hint="eastAsia"/>
                  <w:color w:val="0070C0"/>
                  <w:lang w:val="en-US" w:eastAsia="zh-CN"/>
                </w:rPr>
                <w:t>Nokia</w:t>
              </w:r>
            </w:ins>
          </w:p>
        </w:tc>
        <w:tc>
          <w:tcPr>
            <w:tcW w:w="8392" w:type="dxa"/>
          </w:tcPr>
          <w:p w14:paraId="06E7654E" w14:textId="2FAAC6DB" w:rsidR="005A47DF" w:rsidRDefault="005A47DF" w:rsidP="005A47DF">
            <w:pPr>
              <w:spacing w:after="120"/>
              <w:rPr>
                <w:ins w:id="373" w:author="NSB" w:date="2021-04-13T23:56:00Z"/>
                <w:rFonts w:eastAsiaTheme="minorEastAsia"/>
                <w:color w:val="0070C0"/>
                <w:lang w:val="en-US" w:eastAsia="zh-CN"/>
              </w:rPr>
            </w:pPr>
            <w:ins w:id="374" w:author="NSB" w:date="2021-04-13T23:56:00Z">
              <w:r>
                <w:rPr>
                  <w:rFonts w:eastAsiaTheme="minorEastAsia"/>
                  <w:color w:val="0070C0"/>
                  <w:lang w:val="en-US" w:eastAsia="zh-CN"/>
                </w:rPr>
                <w:t xml:space="preserve">Probably the Issue could be clarified by adding “if the UE is required to perform L1-RSRP measurement and reporting during activation” as we understood this is needed only for FR2 unknown case. With this clarification, we think only Option 2 is feasible as there is no UL available in PUCCH SCell before RACH completion (assuming here is discussing the invalid TA case).  </w:t>
              </w:r>
            </w:ins>
          </w:p>
        </w:tc>
      </w:tr>
      <w:tr w:rsidR="001F1B42" w14:paraId="7EDD9B4E" w14:textId="77777777" w:rsidTr="005E3347">
        <w:trPr>
          <w:ins w:id="375" w:author="Althea Huang (黃汀華)" w:date="2021-04-14T01:22:00Z"/>
        </w:trPr>
        <w:tc>
          <w:tcPr>
            <w:tcW w:w="1239" w:type="dxa"/>
          </w:tcPr>
          <w:p w14:paraId="3DE995DC" w14:textId="5C294F3A" w:rsidR="001F1B42" w:rsidRDefault="001F1B42" w:rsidP="001F1B42">
            <w:pPr>
              <w:spacing w:after="120"/>
              <w:rPr>
                <w:ins w:id="376" w:author="Althea Huang (黃汀華)" w:date="2021-04-14T01:22:00Z"/>
                <w:rFonts w:eastAsiaTheme="minorEastAsia"/>
                <w:color w:val="0070C0"/>
                <w:lang w:val="en-US" w:eastAsia="zh-CN"/>
              </w:rPr>
            </w:pPr>
            <w:ins w:id="377" w:author="Althea Huang (黃汀華)" w:date="2021-04-14T01:22:00Z">
              <w:r>
                <w:rPr>
                  <w:rFonts w:eastAsia="PMingLiU" w:hint="eastAsia"/>
                  <w:color w:val="0070C0"/>
                  <w:lang w:val="en-US" w:eastAsia="zh-TW"/>
                </w:rPr>
                <w:t>MediaTek</w:t>
              </w:r>
            </w:ins>
          </w:p>
        </w:tc>
        <w:tc>
          <w:tcPr>
            <w:tcW w:w="8392" w:type="dxa"/>
          </w:tcPr>
          <w:p w14:paraId="4526DC48" w14:textId="37D156B6" w:rsidR="001F1B42" w:rsidRDefault="001F1B42" w:rsidP="001F1B42">
            <w:pPr>
              <w:spacing w:after="120"/>
              <w:rPr>
                <w:ins w:id="378" w:author="Althea Huang (黃汀華)" w:date="2021-04-14T01:22:00Z"/>
                <w:rFonts w:eastAsiaTheme="minorEastAsia"/>
                <w:color w:val="0070C0"/>
                <w:lang w:val="en-US" w:eastAsia="zh-CN"/>
              </w:rPr>
            </w:pPr>
            <w:ins w:id="379" w:author="Althea Huang (黃汀華)" w:date="2021-04-14T01:22: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2. In our understanding, in order to avoid the big change in specification, the procedure said by Huawei is inevitable</w:t>
              </w:r>
            </w:ins>
          </w:p>
        </w:tc>
      </w:tr>
      <w:tr w:rsidR="005F07DC" w14:paraId="26302CAF" w14:textId="77777777" w:rsidTr="005E3347">
        <w:trPr>
          <w:ins w:id="380" w:author="Venkat (NEC)" w:date="2021-04-14T09:52:00Z"/>
        </w:trPr>
        <w:tc>
          <w:tcPr>
            <w:tcW w:w="1239" w:type="dxa"/>
          </w:tcPr>
          <w:p w14:paraId="747D0C19" w14:textId="248B542A" w:rsidR="005F07DC" w:rsidRDefault="005F07DC" w:rsidP="001F1B42">
            <w:pPr>
              <w:spacing w:after="120"/>
              <w:rPr>
                <w:ins w:id="381" w:author="Venkat (NEC)" w:date="2021-04-14T09:52:00Z"/>
                <w:rFonts w:eastAsia="PMingLiU"/>
                <w:color w:val="0070C0"/>
                <w:lang w:val="en-US" w:eastAsia="zh-TW"/>
              </w:rPr>
            </w:pPr>
            <w:ins w:id="382" w:author="Venkat (NEC)" w:date="2021-04-14T09:52:00Z">
              <w:r>
                <w:rPr>
                  <w:rFonts w:eastAsia="PMingLiU"/>
                  <w:color w:val="0070C0"/>
                  <w:lang w:val="en-US" w:eastAsia="zh-TW"/>
                </w:rPr>
                <w:t>NEC</w:t>
              </w:r>
            </w:ins>
          </w:p>
        </w:tc>
        <w:tc>
          <w:tcPr>
            <w:tcW w:w="8392" w:type="dxa"/>
          </w:tcPr>
          <w:p w14:paraId="7C460B65" w14:textId="09F6F5EC" w:rsidR="005F07DC" w:rsidRDefault="005F07DC" w:rsidP="005F07DC">
            <w:pPr>
              <w:spacing w:after="120"/>
              <w:rPr>
                <w:ins w:id="383" w:author="Venkat (NEC)" w:date="2021-04-14T09:52:00Z"/>
                <w:rFonts w:eastAsia="PMingLiU"/>
                <w:color w:val="0070C0"/>
                <w:lang w:val="en-US" w:eastAsia="zh-TW"/>
              </w:rPr>
            </w:pPr>
            <w:ins w:id="384" w:author="Venkat (NEC)" w:date="2021-04-14T09:52:00Z">
              <w:r>
                <w:rPr>
                  <w:rFonts w:eastAsia="PMingLiU"/>
                  <w:color w:val="0070C0"/>
                  <w:lang w:val="en-US" w:eastAsia="zh-TW"/>
                </w:rPr>
                <w:t xml:space="preserve">We see only option that is Option 2. It can’t transmit on SCell before acquiring TA from the SCell. Even if </w:t>
              </w:r>
            </w:ins>
            <w:ins w:id="385" w:author="Venkat (NEC)" w:date="2021-04-14T09:53:00Z">
              <w:r>
                <w:rPr>
                  <w:rFonts w:eastAsia="PMingLiU"/>
                  <w:color w:val="0070C0"/>
                  <w:lang w:val="en-US" w:eastAsia="zh-TW"/>
                </w:rPr>
                <w:t xml:space="preserve">TA is valid, to avoid further split of requirements we prefer Option 2. </w:t>
              </w:r>
            </w:ins>
          </w:p>
        </w:tc>
      </w:tr>
      <w:tr w:rsidR="00CE2573" w14:paraId="7CCD0265" w14:textId="77777777" w:rsidTr="005E3347">
        <w:trPr>
          <w:ins w:id="386" w:author="CATT" w:date="2021-04-14T14:15:00Z"/>
        </w:trPr>
        <w:tc>
          <w:tcPr>
            <w:tcW w:w="1239" w:type="dxa"/>
          </w:tcPr>
          <w:p w14:paraId="110DDEF1" w14:textId="34F40CF7" w:rsidR="00CE2573" w:rsidRDefault="00CE2573" w:rsidP="001F1B42">
            <w:pPr>
              <w:spacing w:after="120"/>
              <w:rPr>
                <w:ins w:id="387" w:author="CATT" w:date="2021-04-14T14:15:00Z"/>
                <w:rFonts w:eastAsia="PMingLiU"/>
                <w:color w:val="0070C0"/>
                <w:lang w:val="en-US" w:eastAsia="zh-TW"/>
              </w:rPr>
            </w:pPr>
            <w:ins w:id="388" w:author="CATT" w:date="2021-04-14T14:15:00Z">
              <w:r>
                <w:rPr>
                  <w:rFonts w:eastAsiaTheme="minorEastAsia" w:hint="eastAsia"/>
                  <w:color w:val="0070C0"/>
                  <w:lang w:val="en-US" w:eastAsia="zh-CN"/>
                </w:rPr>
                <w:t>CATT</w:t>
              </w:r>
            </w:ins>
          </w:p>
        </w:tc>
        <w:tc>
          <w:tcPr>
            <w:tcW w:w="8392" w:type="dxa"/>
          </w:tcPr>
          <w:p w14:paraId="5C2E71B5" w14:textId="11A22471" w:rsidR="00CE2573" w:rsidRDefault="00CE2573" w:rsidP="005F07DC">
            <w:pPr>
              <w:spacing w:after="120"/>
              <w:rPr>
                <w:ins w:id="389" w:author="CATT" w:date="2021-04-14T14:15:00Z"/>
                <w:rFonts w:eastAsia="PMingLiU"/>
                <w:color w:val="0070C0"/>
                <w:lang w:val="en-US" w:eastAsia="zh-TW"/>
              </w:rPr>
            </w:pPr>
            <w:ins w:id="390" w:author="CATT" w:date="2021-04-14T14:15:00Z">
              <w:r>
                <w:rPr>
                  <w:rFonts w:eastAsiaTheme="minorEastAsia"/>
                  <w:color w:val="0070C0"/>
                  <w:lang w:val="en-US" w:eastAsia="zh-CN"/>
                </w:rPr>
                <w:t>F</w:t>
              </w:r>
              <w:r>
                <w:rPr>
                  <w:rFonts w:eastAsiaTheme="minorEastAsia" w:hint="eastAsia"/>
                  <w:color w:val="0070C0"/>
                  <w:lang w:val="en-US" w:eastAsia="zh-CN"/>
                </w:rPr>
                <w:t xml:space="preserve">irstly we think this issue is to address the beam information indication in issue 1-1-3 and should only be considered for invalid TA case. </w:t>
              </w:r>
              <w:r>
                <w:rPr>
                  <w:rFonts w:eastAsiaTheme="minorEastAsia"/>
                  <w:color w:val="0070C0"/>
                  <w:lang w:val="en-US" w:eastAsia="zh-CN"/>
                </w:rPr>
                <w:t>T</w:t>
              </w:r>
              <w:r>
                <w:rPr>
                  <w:rFonts w:eastAsiaTheme="minorEastAsia" w:hint="eastAsia"/>
                  <w:color w:val="0070C0"/>
                  <w:lang w:val="en-US" w:eastAsia="zh-CN"/>
                </w:rPr>
                <w:t xml:space="preserve">hen if L1-RSRP report is needed in the activation procedure, it can only be reported in SpCell since the PUCCH SCell is not ready for uplink transmission. </w:t>
              </w:r>
            </w:ins>
          </w:p>
        </w:tc>
      </w:tr>
    </w:tbl>
    <w:p w14:paraId="754E2BC0" w14:textId="77777777" w:rsidR="007E2FD8" w:rsidRPr="009B2DB8" w:rsidRDefault="007E2FD8" w:rsidP="004201EA">
      <w:pPr>
        <w:rPr>
          <w:lang w:val="en-US" w:eastAsia="zh-CN"/>
          <w:rPrChange w:id="391" w:author="Aijun" w:date="2021-04-12T22:36:00Z">
            <w:rPr>
              <w:lang w:val="sv-SE" w:eastAsia="zh-CN"/>
            </w:rPr>
          </w:rPrChange>
        </w:rPr>
      </w:pPr>
    </w:p>
    <w:p w14:paraId="60A27EBF" w14:textId="5EF5575B" w:rsidR="00CA4DA6" w:rsidRPr="00805BE8" w:rsidRDefault="00CA4DA6" w:rsidP="00CA4DA6">
      <w:pPr>
        <w:rPr>
          <w:b/>
          <w:color w:val="0070C0"/>
          <w:u w:val="single"/>
          <w:lang w:eastAsia="zh-CN"/>
        </w:rPr>
      </w:pPr>
      <w:r w:rsidRPr="00805BE8">
        <w:rPr>
          <w:b/>
          <w:color w:val="0070C0"/>
          <w:u w:val="single"/>
          <w:lang w:eastAsia="ko-KR"/>
        </w:rPr>
        <w:t>Issue 1-</w:t>
      </w:r>
      <w:r w:rsidR="00174850">
        <w:rPr>
          <w:rFonts w:hint="eastAsia"/>
          <w:b/>
          <w:color w:val="0070C0"/>
          <w:u w:val="single"/>
          <w:lang w:eastAsia="zh-CN"/>
        </w:rPr>
        <w:t>1-</w:t>
      </w:r>
      <w:r w:rsidR="003B0F88">
        <w:rPr>
          <w:rFonts w:hint="eastAsia"/>
          <w:b/>
          <w:color w:val="0070C0"/>
          <w:u w:val="single"/>
          <w:lang w:eastAsia="zh-CN"/>
        </w:rPr>
        <w:t>5</w:t>
      </w:r>
      <w:r w:rsidRPr="00805BE8">
        <w:rPr>
          <w:b/>
          <w:color w:val="0070C0"/>
          <w:u w:val="single"/>
          <w:lang w:eastAsia="ko-KR"/>
        </w:rPr>
        <w:t xml:space="preserve">: </w:t>
      </w:r>
      <w:r>
        <w:rPr>
          <w:rFonts w:hint="eastAsia"/>
          <w:b/>
          <w:color w:val="0070C0"/>
          <w:u w:val="single"/>
          <w:lang w:eastAsia="zh-CN"/>
        </w:rPr>
        <w:t xml:space="preserve">Whether the </w:t>
      </w:r>
      <w:r w:rsidR="00ED5C88">
        <w:rPr>
          <w:rFonts w:hint="eastAsia"/>
          <w:b/>
          <w:color w:val="0070C0"/>
          <w:u w:val="single"/>
          <w:lang w:eastAsia="zh-CN"/>
        </w:rPr>
        <w:t xml:space="preserve">UL </w:t>
      </w:r>
      <w:r>
        <w:rPr>
          <w:rFonts w:hint="eastAsia"/>
          <w:b/>
          <w:color w:val="0070C0"/>
          <w:u w:val="single"/>
          <w:lang w:eastAsia="zh-CN"/>
        </w:rPr>
        <w:t>spatial relation is needed for PUCCH SCell activation?</w:t>
      </w:r>
    </w:p>
    <w:p w14:paraId="54E54BE3" w14:textId="77777777" w:rsidR="00CA4DA6" w:rsidRPr="00C2298C" w:rsidRDefault="00CA4DA6" w:rsidP="00CA4DA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7B9D2FE2" w14:textId="0635E560" w:rsidR="00CA4DA6" w:rsidRPr="00C2298C" w:rsidRDefault="00CA4DA6" w:rsidP="00CA4DA6">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(MTK, </w:t>
      </w:r>
      <w:r w:rsidR="006F2B33">
        <w:rPr>
          <w:rFonts w:eastAsia="SimSun" w:hint="eastAsia"/>
          <w:szCs w:val="24"/>
          <w:lang w:eastAsia="zh-CN"/>
        </w:rPr>
        <w:t>CATT</w:t>
      </w:r>
      <w:r w:rsidRPr="00C2298C">
        <w:rPr>
          <w:rFonts w:eastAsia="SimSun" w:hint="eastAsia"/>
          <w:szCs w:val="24"/>
          <w:lang w:eastAsia="zh-CN"/>
        </w:rPr>
        <w:t>)</w:t>
      </w:r>
    </w:p>
    <w:p w14:paraId="5842EAEF" w14:textId="13608D86" w:rsidR="00CA4DA6" w:rsidRDefault="001308A2" w:rsidP="00CA4DA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w:t>
      </w:r>
      <w:r w:rsidR="00CA4DA6" w:rsidRPr="00C2298C">
        <w:rPr>
          <w:rFonts w:eastAsia="SimSun"/>
          <w:szCs w:val="24"/>
          <w:lang w:eastAsia="zh-CN"/>
        </w:rPr>
        <w:t>.</w:t>
      </w:r>
    </w:p>
    <w:p w14:paraId="7CED9F62" w14:textId="6C887846" w:rsidR="00201F5A" w:rsidRPr="00C2298C" w:rsidRDefault="00201F5A" w:rsidP="00201F5A">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2</w:t>
      </w:r>
      <w:r w:rsidRPr="00C2298C">
        <w:rPr>
          <w:rFonts w:eastAsia="SimSun"/>
          <w:szCs w:val="24"/>
          <w:lang w:eastAsia="zh-CN"/>
        </w:rPr>
        <w:t xml:space="preserve">: </w:t>
      </w:r>
      <w:r w:rsidRPr="00C2298C">
        <w:rPr>
          <w:rFonts w:eastAsia="SimSun" w:hint="eastAsia"/>
          <w:szCs w:val="24"/>
          <w:lang w:eastAsia="zh-CN"/>
        </w:rPr>
        <w:t xml:space="preserve"> (</w:t>
      </w:r>
      <w:r>
        <w:rPr>
          <w:rFonts w:eastAsia="SimSun" w:hint="eastAsia"/>
          <w:szCs w:val="24"/>
          <w:lang w:eastAsia="zh-CN"/>
        </w:rPr>
        <w:t>NEC</w:t>
      </w:r>
      <w:r w:rsidR="00491C92">
        <w:rPr>
          <w:rFonts w:eastAsia="SimSun" w:hint="eastAsia"/>
          <w:szCs w:val="24"/>
          <w:lang w:eastAsia="zh-CN"/>
        </w:rPr>
        <w:t>, Ericsson</w:t>
      </w:r>
      <w:r w:rsidRPr="00C2298C">
        <w:rPr>
          <w:rFonts w:eastAsia="SimSun" w:hint="eastAsia"/>
          <w:szCs w:val="24"/>
          <w:lang w:eastAsia="zh-CN"/>
        </w:rPr>
        <w:t>)</w:t>
      </w:r>
    </w:p>
    <w:p w14:paraId="3262373B" w14:textId="75088B78" w:rsidR="00201F5A" w:rsidRDefault="00084A2F" w:rsidP="00201F5A">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w:t>
      </w:r>
      <w:r>
        <w:rPr>
          <w:rFonts w:eastAsia="SimSun" w:hint="eastAsia"/>
          <w:szCs w:val="24"/>
          <w:lang w:eastAsia="zh-CN"/>
        </w:rPr>
        <w:t xml:space="preserve">eeded if </w:t>
      </w:r>
      <w:r w:rsidRPr="0047685A">
        <w:rPr>
          <w:rFonts w:eastAsia="SimSun"/>
          <w:szCs w:val="24"/>
          <w:lang w:eastAsia="zh-CN"/>
        </w:rPr>
        <w:t>CSI report of PUCCH SCell is transmitted on PUCCH SCell to be activated</w:t>
      </w:r>
    </w:p>
    <w:p w14:paraId="5395805A" w14:textId="5BA3647F" w:rsidR="001227C5" w:rsidRPr="00C2298C" w:rsidRDefault="001227C5" w:rsidP="001227C5">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850D76">
        <w:rPr>
          <w:rFonts w:eastAsia="SimSun" w:hint="eastAsia"/>
          <w:szCs w:val="24"/>
          <w:lang w:eastAsia="zh-CN"/>
        </w:rPr>
        <w:t>3</w:t>
      </w:r>
      <w:r w:rsidRPr="00C2298C">
        <w:rPr>
          <w:rFonts w:eastAsia="SimSun"/>
          <w:szCs w:val="24"/>
          <w:lang w:eastAsia="zh-CN"/>
        </w:rPr>
        <w:t xml:space="preserve">: </w:t>
      </w:r>
      <w:r w:rsidRPr="00C2298C">
        <w:rPr>
          <w:rFonts w:eastAsia="SimSun" w:hint="eastAsia"/>
          <w:szCs w:val="24"/>
          <w:lang w:eastAsia="zh-CN"/>
        </w:rPr>
        <w:t xml:space="preserve"> (</w:t>
      </w:r>
      <w:r w:rsidR="007F1F83">
        <w:rPr>
          <w:rFonts w:eastAsia="SimSun" w:hint="eastAsia"/>
          <w:szCs w:val="24"/>
          <w:lang w:eastAsia="zh-CN"/>
        </w:rPr>
        <w:t>NTT DOCOMO</w:t>
      </w:r>
      <w:r w:rsidRPr="00C2298C">
        <w:rPr>
          <w:rFonts w:eastAsia="SimSun" w:hint="eastAsia"/>
          <w:szCs w:val="24"/>
          <w:lang w:eastAsia="zh-CN"/>
        </w:rPr>
        <w:t>)</w:t>
      </w:r>
    </w:p>
    <w:p w14:paraId="2ACE9E23" w14:textId="7ADA1F5C" w:rsidR="001227C5" w:rsidRPr="001227C5" w:rsidRDefault="001227C5" w:rsidP="001227C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Shall be considered in the case of invalid TA</w:t>
      </w:r>
      <w:r w:rsidRPr="00C2298C">
        <w:rPr>
          <w:rFonts w:eastAsia="SimSun"/>
          <w:szCs w:val="24"/>
          <w:lang w:eastAsia="zh-CN"/>
        </w:rPr>
        <w:t>.</w:t>
      </w:r>
    </w:p>
    <w:p w14:paraId="55085A88" w14:textId="26BD0073" w:rsidR="0029104E" w:rsidRPr="00C2298C" w:rsidRDefault="0029104E" w:rsidP="0029104E">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del w:id="392" w:author="Jerry Cui" w:date="2021-04-11T21:30:00Z">
        <w:r w:rsidR="001A104B" w:rsidDel="00E665A1">
          <w:rPr>
            <w:rFonts w:eastAsia="SimSun" w:hint="eastAsia"/>
            <w:szCs w:val="24"/>
            <w:lang w:eastAsia="zh-CN"/>
          </w:rPr>
          <w:delText>3</w:delText>
        </w:r>
      </w:del>
      <w:ins w:id="393" w:author="Jerry Cui" w:date="2021-04-11T21:30:00Z">
        <w:r w:rsidR="00E665A1">
          <w:rPr>
            <w:rFonts w:eastAsia="SimSun"/>
            <w:szCs w:val="24"/>
            <w:lang w:eastAsia="zh-CN"/>
          </w:rPr>
          <w:t>4</w:t>
        </w:r>
      </w:ins>
      <w:r w:rsidRPr="00C2298C">
        <w:rPr>
          <w:rFonts w:eastAsia="SimSun"/>
          <w:szCs w:val="24"/>
          <w:lang w:eastAsia="zh-CN"/>
        </w:rPr>
        <w:t xml:space="preserve">: </w:t>
      </w:r>
      <w:r w:rsidRPr="00C2298C">
        <w:rPr>
          <w:rFonts w:eastAsia="SimSun" w:hint="eastAsia"/>
          <w:szCs w:val="24"/>
          <w:lang w:eastAsia="zh-CN"/>
        </w:rPr>
        <w:t xml:space="preserve"> (</w:t>
      </w:r>
      <w:r>
        <w:rPr>
          <w:rFonts w:eastAsia="SimSun" w:hint="eastAsia"/>
          <w:szCs w:val="24"/>
          <w:lang w:eastAsia="zh-CN"/>
        </w:rPr>
        <w:t>Apple</w:t>
      </w:r>
      <w:r w:rsidRPr="00C2298C">
        <w:rPr>
          <w:rFonts w:eastAsia="SimSun" w:hint="eastAsia"/>
          <w:szCs w:val="24"/>
          <w:lang w:eastAsia="zh-CN"/>
        </w:rPr>
        <w:t>)</w:t>
      </w:r>
    </w:p>
    <w:p w14:paraId="3C85F57D" w14:textId="7DA8725E" w:rsidR="0029104E" w:rsidRDefault="00E35DD1" w:rsidP="00E35DD1">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sidRPr="00E35DD1">
        <w:rPr>
          <w:rFonts w:eastAsia="SimSun"/>
          <w:szCs w:val="24"/>
          <w:lang w:eastAsia="zh-CN"/>
        </w:rPr>
        <w:t>he UL spatial relation of PUCCH on target being-activated SCell should be considered for PUCCH SCell activation in FR2 only</w:t>
      </w:r>
      <w:r w:rsidR="0029104E" w:rsidRPr="00C2298C">
        <w:rPr>
          <w:rFonts w:eastAsia="SimSun"/>
          <w:szCs w:val="24"/>
          <w:lang w:eastAsia="zh-CN"/>
        </w:rPr>
        <w:t>.</w:t>
      </w:r>
    </w:p>
    <w:p w14:paraId="1584B847" w14:textId="7254B506" w:rsidR="00213B92" w:rsidRPr="00C2298C" w:rsidRDefault="00213B92" w:rsidP="00213B92">
      <w:pPr>
        <w:pStyle w:val="ListParagraph"/>
        <w:numPr>
          <w:ilvl w:val="3"/>
          <w:numId w:val="4"/>
        </w:numPr>
        <w:overflowPunct/>
        <w:autoSpaceDE/>
        <w:autoSpaceDN/>
        <w:adjustRightInd/>
        <w:spacing w:after="120"/>
        <w:ind w:firstLineChars="0"/>
        <w:textAlignment w:val="auto"/>
        <w:rPr>
          <w:rFonts w:eastAsia="SimSun"/>
          <w:szCs w:val="24"/>
          <w:lang w:eastAsia="zh-CN"/>
        </w:rPr>
      </w:pPr>
      <w:r w:rsidRPr="00213B92">
        <w:rPr>
          <w:rFonts w:eastAsia="SimSun"/>
          <w:szCs w:val="24"/>
          <w:lang w:eastAsia="zh-CN"/>
        </w:rPr>
        <w:t>the time uncertainty of the MAC CE for UL spatial relation activation of PUCCH in target being-activated SCell shall be defined in the baseline FR2 SCell activation delay part (Tactivate_basic). Details are FFS</w:t>
      </w:r>
    </w:p>
    <w:p w14:paraId="005B706A" w14:textId="77777777" w:rsidR="00CA4DA6" w:rsidRPr="00C2298C" w:rsidRDefault="00CA4DA6" w:rsidP="00CA4DA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4EF440E3" w14:textId="77777777" w:rsidR="00CA4DA6" w:rsidRPr="00C2298C" w:rsidRDefault="00CA4DA6" w:rsidP="00CA4DA6">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1F06BD8D" w14:textId="77777777" w:rsidR="00CA4DA6" w:rsidRDefault="00CA4DA6" w:rsidP="004201EA">
      <w:pPr>
        <w:rPr>
          <w:lang w:val="sv-SE" w:eastAsia="zh-CN"/>
        </w:rPr>
      </w:pPr>
    </w:p>
    <w:tbl>
      <w:tblPr>
        <w:tblStyle w:val="TableGrid"/>
        <w:tblW w:w="0" w:type="auto"/>
        <w:tblLook w:val="04A0" w:firstRow="1" w:lastRow="0" w:firstColumn="1" w:lastColumn="0" w:noHBand="0" w:noVBand="1"/>
      </w:tblPr>
      <w:tblGrid>
        <w:gridCol w:w="1228"/>
        <w:gridCol w:w="8403"/>
      </w:tblGrid>
      <w:tr w:rsidR="00010413" w14:paraId="47C59BE9" w14:textId="77777777" w:rsidTr="006D32E2">
        <w:tc>
          <w:tcPr>
            <w:tcW w:w="9631" w:type="dxa"/>
            <w:gridSpan w:val="2"/>
          </w:tcPr>
          <w:p w14:paraId="7E636FD1" w14:textId="61B73F13" w:rsidR="00010413" w:rsidRPr="00FD0996" w:rsidRDefault="00010413" w:rsidP="006E7D6F">
            <w:pPr>
              <w:rPr>
                <w:rFonts w:eastAsiaTheme="minorEastAsia"/>
                <w:b/>
                <w:color w:val="0070C0"/>
                <w:sz w:val="24"/>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5</w:t>
            </w:r>
            <w:r w:rsidRPr="00805BE8">
              <w:rPr>
                <w:b/>
                <w:color w:val="0070C0"/>
                <w:u w:val="single"/>
                <w:lang w:eastAsia="ko-KR"/>
              </w:rPr>
              <w:t xml:space="preserve">: </w:t>
            </w:r>
            <w:r>
              <w:rPr>
                <w:rFonts w:hint="eastAsia"/>
                <w:b/>
                <w:color w:val="0070C0"/>
                <w:u w:val="single"/>
                <w:lang w:eastAsia="zh-CN"/>
              </w:rPr>
              <w:t xml:space="preserve">Whether the </w:t>
            </w:r>
            <w:r w:rsidR="0020311E">
              <w:rPr>
                <w:rFonts w:hint="eastAsia"/>
                <w:b/>
                <w:color w:val="0070C0"/>
                <w:u w:val="single"/>
                <w:lang w:eastAsia="zh-CN"/>
              </w:rPr>
              <w:t xml:space="preserve">UL </w:t>
            </w:r>
            <w:r>
              <w:rPr>
                <w:rFonts w:hint="eastAsia"/>
                <w:b/>
                <w:color w:val="0070C0"/>
                <w:u w:val="single"/>
                <w:lang w:eastAsia="zh-CN"/>
              </w:rPr>
              <w:t>spatial relation is needed for PUCCH SCell activation?</w:t>
            </w:r>
          </w:p>
        </w:tc>
      </w:tr>
      <w:tr w:rsidR="00010413" w14:paraId="3693B44F" w14:textId="77777777" w:rsidTr="006D32E2">
        <w:tc>
          <w:tcPr>
            <w:tcW w:w="1228" w:type="dxa"/>
          </w:tcPr>
          <w:p w14:paraId="02FB2492" w14:textId="77777777" w:rsidR="00010413" w:rsidRPr="00805BE8" w:rsidRDefault="00010413"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03" w:type="dxa"/>
          </w:tcPr>
          <w:p w14:paraId="77B6B03B" w14:textId="77777777" w:rsidR="00010413" w:rsidRPr="00805BE8" w:rsidRDefault="00010413"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75E8A1E7" w14:textId="77777777" w:rsidTr="006D32E2">
        <w:tc>
          <w:tcPr>
            <w:tcW w:w="1228" w:type="dxa"/>
          </w:tcPr>
          <w:p w14:paraId="5B790241" w14:textId="5A859F0D" w:rsidR="00E665A1" w:rsidRPr="003418CB" w:rsidRDefault="00E665A1" w:rsidP="00E665A1">
            <w:pPr>
              <w:spacing w:after="120"/>
              <w:rPr>
                <w:rFonts w:eastAsiaTheme="minorEastAsia"/>
                <w:color w:val="0070C0"/>
                <w:lang w:val="en-US" w:eastAsia="zh-CN"/>
              </w:rPr>
            </w:pPr>
            <w:ins w:id="394" w:author="Jerry Cui" w:date="2021-04-11T21:30:00Z">
              <w:r>
                <w:rPr>
                  <w:rFonts w:eastAsiaTheme="minorEastAsia"/>
                  <w:color w:val="0070C0"/>
                  <w:lang w:val="en-US" w:eastAsia="zh-CN"/>
                </w:rPr>
                <w:t>Apple</w:t>
              </w:r>
            </w:ins>
            <w:del w:id="395" w:author="Jerry Cui" w:date="2021-04-11T21:30:00Z">
              <w:r w:rsidDel="0074564A">
                <w:rPr>
                  <w:rFonts w:eastAsiaTheme="minorEastAsia" w:hint="eastAsia"/>
                  <w:color w:val="0070C0"/>
                  <w:lang w:val="en-US" w:eastAsia="zh-CN"/>
                </w:rPr>
                <w:delText>XXX</w:delText>
              </w:r>
            </w:del>
          </w:p>
        </w:tc>
        <w:tc>
          <w:tcPr>
            <w:tcW w:w="8403" w:type="dxa"/>
          </w:tcPr>
          <w:p w14:paraId="533397A7" w14:textId="5ED0411A" w:rsidR="00E665A1" w:rsidRDefault="00E665A1" w:rsidP="00E665A1">
            <w:pPr>
              <w:spacing w:after="120"/>
              <w:rPr>
                <w:ins w:id="396" w:author="Jerry Cui" w:date="2021-04-11T21:30:00Z"/>
                <w:rFonts w:eastAsia="SimSun"/>
                <w:color w:val="0070C0"/>
                <w:lang w:val="en-US" w:eastAsia="zh-CN"/>
              </w:rPr>
            </w:pPr>
            <w:ins w:id="397" w:author="Jerry Cui" w:date="2021-04-11T21:30:00Z">
              <w:r>
                <w:rPr>
                  <w:rFonts w:eastAsia="SimSun"/>
                  <w:color w:val="0070C0"/>
                  <w:lang w:val="en-US" w:eastAsia="zh-CN"/>
                </w:rPr>
                <w:t xml:space="preserve">Option 4. Based on the RAN2 MAC spec, UE shall be ready to use PUCCH after the activation, and therefore the UL spatial relation of the PUCCH on target SCell shall be activated during SCell activation for FR2 regardless of TA is valid or not and regardless of where CSI report is sent. It’s very much like PDCCH on target SCell, UE has to be ready to use such PDCCH and PUCCH once PUCCH SCell is activated. Thus, the UL spatial relation is always needed for FR2 PUCCH SCell. </w:t>
              </w:r>
            </w:ins>
          </w:p>
          <w:p w14:paraId="4C58635C" w14:textId="7D4DCB04" w:rsidR="00E665A1" w:rsidRPr="00E51D9D" w:rsidRDefault="00E665A1" w:rsidP="00E665A1">
            <w:pPr>
              <w:spacing w:after="120"/>
              <w:rPr>
                <w:rFonts w:eastAsia="SimSun"/>
                <w:color w:val="0070C0"/>
                <w:lang w:val="en-US" w:eastAsia="zh-CN"/>
              </w:rPr>
            </w:pPr>
            <w:ins w:id="398" w:author="Jerry Cui" w:date="2021-04-11T21:30:00Z">
              <w:r>
                <w:rPr>
                  <w:noProof/>
                  <w:color w:val="0070C0"/>
                  <w:lang w:val="en-US" w:eastAsia="zh-CN"/>
                  <w:rPrChange w:id="399">
                    <w:rPr>
                      <w:noProof/>
                      <w:lang w:val="en-US" w:eastAsia="zh-CN"/>
                    </w:rPr>
                  </w:rPrChange>
                </w:rPr>
                <w:lastRenderedPageBreak/>
                <w:drawing>
                  <wp:inline distT="0" distB="0" distL="0" distR="0" wp14:anchorId="2C724121" wp14:editId="36395F63">
                    <wp:extent cx="4304954" cy="1477107"/>
                    <wp:effectExtent l="0" t="0" r="635" b="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22945" cy="1483280"/>
                            </a:xfrm>
                            <a:prstGeom prst="rect">
                              <a:avLst/>
                            </a:prstGeom>
                          </pic:spPr>
                        </pic:pic>
                      </a:graphicData>
                    </a:graphic>
                  </wp:inline>
                </w:drawing>
              </w:r>
            </w:ins>
          </w:p>
        </w:tc>
      </w:tr>
      <w:tr w:rsidR="00010413" w14:paraId="75DD8BAA" w14:textId="77777777" w:rsidTr="006D32E2">
        <w:tc>
          <w:tcPr>
            <w:tcW w:w="1228" w:type="dxa"/>
          </w:tcPr>
          <w:p w14:paraId="789800D1" w14:textId="096EE604" w:rsidR="00010413" w:rsidRDefault="00E423FA" w:rsidP="00E518E5">
            <w:pPr>
              <w:spacing w:after="120"/>
              <w:rPr>
                <w:rFonts w:eastAsiaTheme="minorEastAsia"/>
                <w:color w:val="0070C0"/>
                <w:lang w:val="en-US" w:eastAsia="zh-CN"/>
              </w:rPr>
            </w:pPr>
            <w:ins w:id="400" w:author="Huawei" w:date="2021-04-12T17:44:00Z">
              <w:r>
                <w:rPr>
                  <w:rFonts w:eastAsiaTheme="minorEastAsia"/>
                  <w:color w:val="0070C0"/>
                  <w:lang w:val="en-US" w:eastAsia="zh-CN"/>
                </w:rPr>
                <w:lastRenderedPageBreak/>
                <w:t>Huawei</w:t>
              </w:r>
            </w:ins>
          </w:p>
        </w:tc>
        <w:tc>
          <w:tcPr>
            <w:tcW w:w="8403" w:type="dxa"/>
          </w:tcPr>
          <w:p w14:paraId="7A645353" w14:textId="4D1D042F" w:rsidR="00010413" w:rsidRDefault="00E423FA" w:rsidP="00E518E5">
            <w:pPr>
              <w:spacing w:after="120"/>
              <w:rPr>
                <w:rFonts w:eastAsiaTheme="minorEastAsia"/>
                <w:color w:val="0070C0"/>
                <w:lang w:val="en-US" w:eastAsia="zh-CN"/>
              </w:rPr>
            </w:pPr>
            <w:ins w:id="401" w:author="Huawei" w:date="2021-04-12T17:44:00Z">
              <w:r>
                <w:rPr>
                  <w:rFonts w:eastAsiaTheme="minorEastAsia"/>
                  <w:color w:val="0070C0"/>
                  <w:lang w:val="en-US" w:eastAsia="zh-CN"/>
                </w:rPr>
                <w:t xml:space="preserve">Prefer option 4. If the ending point is the valid CSI transmission on PUCCH SCell, the UL spatial is </w:t>
              </w:r>
            </w:ins>
            <w:ins w:id="402" w:author="Huawei" w:date="2021-04-12T17:45:00Z">
              <w:r>
                <w:rPr>
                  <w:rFonts w:eastAsiaTheme="minorEastAsia"/>
                  <w:color w:val="0070C0"/>
                  <w:lang w:val="en-US" w:eastAsia="zh-CN"/>
                </w:rPr>
                <w:t>always needed.</w:t>
              </w:r>
            </w:ins>
          </w:p>
        </w:tc>
      </w:tr>
      <w:tr w:rsidR="00663143" w14:paraId="3189B282" w14:textId="77777777" w:rsidTr="006D32E2">
        <w:tc>
          <w:tcPr>
            <w:tcW w:w="1228" w:type="dxa"/>
          </w:tcPr>
          <w:p w14:paraId="4F43E3FB" w14:textId="205154DF" w:rsidR="00663143" w:rsidRDefault="00663143" w:rsidP="00663143">
            <w:pPr>
              <w:spacing w:after="120"/>
              <w:rPr>
                <w:rFonts w:eastAsiaTheme="minorEastAsia"/>
                <w:color w:val="0070C0"/>
                <w:lang w:val="en-US" w:eastAsia="zh-CN"/>
              </w:rPr>
            </w:pPr>
            <w:ins w:id="403" w:author="Xiaomi" w:date="2021-04-12T23:05:00Z">
              <w:r>
                <w:rPr>
                  <w:rFonts w:eastAsiaTheme="minorEastAsia" w:hint="eastAsia"/>
                  <w:color w:val="0070C0"/>
                  <w:lang w:val="en-US" w:eastAsia="zh-CN"/>
                </w:rPr>
                <w:t>X</w:t>
              </w:r>
              <w:r>
                <w:rPr>
                  <w:rFonts w:eastAsiaTheme="minorEastAsia"/>
                  <w:color w:val="0070C0"/>
                  <w:lang w:val="en-US" w:eastAsia="zh-CN"/>
                </w:rPr>
                <w:t>iaomi</w:t>
              </w:r>
            </w:ins>
          </w:p>
        </w:tc>
        <w:tc>
          <w:tcPr>
            <w:tcW w:w="8403" w:type="dxa"/>
          </w:tcPr>
          <w:p w14:paraId="7A8DEB52" w14:textId="2BF401A1" w:rsidR="00663143" w:rsidRDefault="00663143" w:rsidP="00663143">
            <w:pPr>
              <w:spacing w:after="120"/>
              <w:rPr>
                <w:rFonts w:eastAsiaTheme="minorEastAsia"/>
                <w:color w:val="0070C0"/>
                <w:lang w:val="en-US" w:eastAsia="zh-CN"/>
              </w:rPr>
            </w:pPr>
            <w:ins w:id="404" w:author="Xiaomi" w:date="2021-04-12T23:05:00Z">
              <w:r>
                <w:rPr>
                  <w:rFonts w:eastAsiaTheme="minorEastAsia"/>
                  <w:color w:val="0070C0"/>
                  <w:lang w:val="en-US" w:eastAsia="zh-CN"/>
                </w:rPr>
                <w:t>We are fine with either option 1 or option 4. As the existing Rel-15 SCell activation delay requirement is not consider the UL spatial relation, if RAN4 decide to consider the UL spatial relation, then the additional activation delay should be considered based on the existing Rel-15 SCell activation delay requirement.</w:t>
              </w:r>
            </w:ins>
          </w:p>
        </w:tc>
      </w:tr>
      <w:tr w:rsidR="00553442" w14:paraId="1F51E1AC" w14:textId="77777777" w:rsidTr="006D32E2">
        <w:trPr>
          <w:ins w:id="405" w:author="Aijun" w:date="2021-04-12T23:52:00Z"/>
        </w:trPr>
        <w:tc>
          <w:tcPr>
            <w:tcW w:w="1228" w:type="dxa"/>
          </w:tcPr>
          <w:p w14:paraId="6CB136AA" w14:textId="72568FA3" w:rsidR="00553442" w:rsidRDefault="00553442" w:rsidP="00663143">
            <w:pPr>
              <w:spacing w:after="120"/>
              <w:rPr>
                <w:ins w:id="406" w:author="Aijun" w:date="2021-04-12T23:52:00Z"/>
                <w:rFonts w:eastAsiaTheme="minorEastAsia"/>
                <w:color w:val="0070C0"/>
                <w:lang w:val="en-US" w:eastAsia="zh-CN"/>
              </w:rPr>
            </w:pPr>
            <w:ins w:id="407" w:author="Aijun" w:date="2021-04-12T23:52:00Z">
              <w:r>
                <w:rPr>
                  <w:rFonts w:eastAsiaTheme="minorEastAsia"/>
                  <w:color w:val="0070C0"/>
                  <w:lang w:val="en-US" w:eastAsia="zh-CN"/>
                </w:rPr>
                <w:t>ZTE</w:t>
              </w:r>
            </w:ins>
          </w:p>
        </w:tc>
        <w:tc>
          <w:tcPr>
            <w:tcW w:w="8403" w:type="dxa"/>
          </w:tcPr>
          <w:p w14:paraId="658AF7D0" w14:textId="29901C75" w:rsidR="00553442" w:rsidRDefault="00553442" w:rsidP="00663143">
            <w:pPr>
              <w:spacing w:after="120"/>
              <w:rPr>
                <w:ins w:id="408" w:author="Aijun" w:date="2021-04-12T23:52:00Z"/>
                <w:rFonts w:eastAsiaTheme="minorEastAsia"/>
                <w:color w:val="0070C0"/>
                <w:lang w:val="en-US" w:eastAsia="zh-CN"/>
              </w:rPr>
            </w:pPr>
            <w:ins w:id="409" w:author="Aijun" w:date="2021-04-12T23:52:00Z">
              <w:r>
                <w:rPr>
                  <w:rFonts w:eastAsiaTheme="minorEastAsia"/>
                  <w:color w:val="0070C0"/>
                  <w:lang w:val="en-US" w:eastAsia="zh-CN"/>
                </w:rPr>
                <w:t xml:space="preserve">Option 4. </w:t>
              </w:r>
            </w:ins>
          </w:p>
        </w:tc>
      </w:tr>
      <w:tr w:rsidR="006D32E2" w14:paraId="02543BFB" w14:textId="77777777" w:rsidTr="006D32E2">
        <w:trPr>
          <w:ins w:id="410" w:author="CH" w:date="2021-04-12T16:21:00Z"/>
        </w:trPr>
        <w:tc>
          <w:tcPr>
            <w:tcW w:w="1228" w:type="dxa"/>
          </w:tcPr>
          <w:p w14:paraId="033B1F96" w14:textId="47E3E312" w:rsidR="006D32E2" w:rsidRDefault="006D32E2" w:rsidP="006D32E2">
            <w:pPr>
              <w:spacing w:after="120"/>
              <w:rPr>
                <w:ins w:id="411" w:author="CH" w:date="2021-04-12T16:21:00Z"/>
                <w:rFonts w:eastAsiaTheme="minorEastAsia"/>
                <w:color w:val="0070C0"/>
                <w:lang w:val="en-US" w:eastAsia="zh-CN"/>
              </w:rPr>
            </w:pPr>
            <w:ins w:id="412" w:author="CH" w:date="2021-04-12T16:21:00Z">
              <w:r>
                <w:rPr>
                  <w:rFonts w:eastAsiaTheme="minorEastAsia"/>
                  <w:color w:val="0070C0"/>
                  <w:lang w:val="en-US" w:eastAsia="zh-CN"/>
                </w:rPr>
                <w:t>Qualcomm</w:t>
              </w:r>
            </w:ins>
          </w:p>
        </w:tc>
        <w:tc>
          <w:tcPr>
            <w:tcW w:w="8403" w:type="dxa"/>
          </w:tcPr>
          <w:p w14:paraId="0E3780C8" w14:textId="0C8AF30C" w:rsidR="006D32E2" w:rsidRDefault="006D32E2" w:rsidP="006D32E2">
            <w:pPr>
              <w:spacing w:after="120"/>
              <w:rPr>
                <w:ins w:id="413" w:author="CH" w:date="2021-04-12T16:21:00Z"/>
                <w:rFonts w:eastAsiaTheme="minorEastAsia"/>
                <w:color w:val="0070C0"/>
                <w:lang w:val="en-US" w:eastAsia="zh-CN"/>
              </w:rPr>
            </w:pPr>
            <w:ins w:id="414" w:author="CH" w:date="2021-04-12T16:21:00Z">
              <w:r>
                <w:rPr>
                  <w:rFonts w:eastAsiaTheme="minorEastAsia"/>
                  <w:color w:val="0070C0"/>
                  <w:lang w:val="en-US" w:eastAsia="zh-CN"/>
                </w:rPr>
                <w:t>Option 4. Share the same understanding as Apple.</w:t>
              </w:r>
            </w:ins>
          </w:p>
        </w:tc>
      </w:tr>
      <w:tr w:rsidR="00EF7884" w14:paraId="42426ED1" w14:textId="77777777" w:rsidTr="006D32E2">
        <w:trPr>
          <w:ins w:id="415" w:author="Ericsson" w:date="2021-04-13T11:14:00Z"/>
        </w:trPr>
        <w:tc>
          <w:tcPr>
            <w:tcW w:w="1228" w:type="dxa"/>
          </w:tcPr>
          <w:p w14:paraId="57B3374C" w14:textId="7DDC32D1" w:rsidR="00EF7884" w:rsidRDefault="00EF7884" w:rsidP="00EF7884">
            <w:pPr>
              <w:spacing w:after="120"/>
              <w:rPr>
                <w:ins w:id="416" w:author="Ericsson" w:date="2021-04-13T11:14:00Z"/>
                <w:rFonts w:eastAsiaTheme="minorEastAsia"/>
                <w:color w:val="0070C0"/>
                <w:lang w:val="en-US" w:eastAsia="zh-CN"/>
              </w:rPr>
            </w:pPr>
            <w:ins w:id="417" w:author="Ericsson" w:date="2021-04-13T11:14:00Z">
              <w:r>
                <w:rPr>
                  <w:rFonts w:eastAsiaTheme="minorEastAsia"/>
                  <w:color w:val="0070C0"/>
                  <w:lang w:val="en-US" w:eastAsia="zh-CN"/>
                </w:rPr>
                <w:t>Ericsson</w:t>
              </w:r>
            </w:ins>
          </w:p>
        </w:tc>
        <w:tc>
          <w:tcPr>
            <w:tcW w:w="8403" w:type="dxa"/>
          </w:tcPr>
          <w:p w14:paraId="115D4590" w14:textId="03967F47" w:rsidR="00EF7884" w:rsidRDefault="00EF7884" w:rsidP="00EF7884">
            <w:pPr>
              <w:spacing w:after="120"/>
              <w:rPr>
                <w:ins w:id="418" w:author="Ericsson" w:date="2021-04-13T11:14:00Z"/>
                <w:rFonts w:eastAsiaTheme="minorEastAsia"/>
                <w:color w:val="0070C0"/>
                <w:lang w:val="en-US" w:eastAsia="zh-CN"/>
              </w:rPr>
            </w:pPr>
            <w:ins w:id="419" w:author="Ericsson" w:date="2021-04-13T11:14:00Z">
              <w:r>
                <w:rPr>
                  <w:rFonts w:eastAsiaTheme="minorEastAsia"/>
                  <w:color w:val="0070C0"/>
                  <w:lang w:val="en-US" w:eastAsia="zh-CN"/>
                </w:rPr>
                <w:t>Option 4 is fine.</w:t>
              </w:r>
            </w:ins>
          </w:p>
        </w:tc>
      </w:tr>
      <w:tr w:rsidR="00EC649C" w14:paraId="0D28D049" w14:textId="77777777" w:rsidTr="006D32E2">
        <w:trPr>
          <w:ins w:id="420" w:author="NTT DOCOMO" w:date="2021-04-13T18:46:00Z"/>
        </w:trPr>
        <w:tc>
          <w:tcPr>
            <w:tcW w:w="1228" w:type="dxa"/>
          </w:tcPr>
          <w:p w14:paraId="6EF8D461" w14:textId="05A8B2CA" w:rsidR="00EC649C" w:rsidRDefault="00EC649C" w:rsidP="00EC649C">
            <w:pPr>
              <w:spacing w:after="120"/>
              <w:rPr>
                <w:ins w:id="421" w:author="NTT DOCOMO" w:date="2021-04-13T18:46:00Z"/>
                <w:rFonts w:eastAsiaTheme="minorEastAsia"/>
                <w:color w:val="0070C0"/>
                <w:lang w:val="en-US" w:eastAsia="zh-CN"/>
              </w:rPr>
            </w:pPr>
            <w:ins w:id="422" w:author="NTT DOCOMO" w:date="2021-04-13T18:47:00Z">
              <w:r>
                <w:rPr>
                  <w:rFonts w:hint="eastAsia"/>
                  <w:color w:val="0070C0"/>
                  <w:lang w:val="en-US" w:eastAsia="ja-JP"/>
                </w:rPr>
                <w:t>NTT DOCOMO, INC.</w:t>
              </w:r>
            </w:ins>
          </w:p>
        </w:tc>
        <w:tc>
          <w:tcPr>
            <w:tcW w:w="8403" w:type="dxa"/>
          </w:tcPr>
          <w:p w14:paraId="5AF892E9" w14:textId="33DFB4C5" w:rsidR="00EC649C" w:rsidRDefault="00EC649C" w:rsidP="00EC649C">
            <w:pPr>
              <w:spacing w:after="120"/>
              <w:rPr>
                <w:ins w:id="423" w:author="NTT DOCOMO" w:date="2021-04-13T18:46:00Z"/>
                <w:rFonts w:eastAsiaTheme="minorEastAsia"/>
                <w:color w:val="0070C0"/>
                <w:lang w:val="en-US" w:eastAsia="zh-CN"/>
              </w:rPr>
            </w:pPr>
            <w:ins w:id="424" w:author="NTT DOCOMO" w:date="2021-04-13T18:47:00Z">
              <w:r>
                <w:rPr>
                  <w:rFonts w:hint="eastAsia"/>
                  <w:color w:val="0070C0"/>
                  <w:lang w:val="en-US" w:eastAsia="ja-JP"/>
                </w:rPr>
                <w:t>We are fine with option 4.</w:t>
              </w:r>
            </w:ins>
          </w:p>
        </w:tc>
      </w:tr>
      <w:tr w:rsidR="009745DE" w14:paraId="011A1673" w14:textId="77777777" w:rsidTr="006D32E2">
        <w:trPr>
          <w:ins w:id="425" w:author="Roy Hu" w:date="2021-04-13T18:23:00Z"/>
        </w:trPr>
        <w:tc>
          <w:tcPr>
            <w:tcW w:w="1228" w:type="dxa"/>
          </w:tcPr>
          <w:p w14:paraId="264ADDF3" w14:textId="4235602E" w:rsidR="009745DE" w:rsidRPr="009745DE" w:rsidRDefault="009745DE" w:rsidP="00EC649C">
            <w:pPr>
              <w:keepLines/>
              <w:tabs>
                <w:tab w:val="left" w:pos="794"/>
                <w:tab w:val="left" w:pos="1191"/>
                <w:tab w:val="left" w:pos="1588"/>
                <w:tab w:val="left" w:pos="1985"/>
              </w:tabs>
              <w:overflowPunct/>
              <w:autoSpaceDE/>
              <w:autoSpaceDN/>
              <w:adjustRightInd/>
              <w:spacing w:before="120" w:after="120"/>
              <w:jc w:val="center"/>
              <w:textAlignment w:val="auto"/>
              <w:rPr>
                <w:ins w:id="426" w:author="Roy Hu" w:date="2021-04-13T18:23:00Z"/>
                <w:rFonts w:eastAsiaTheme="minorEastAsia"/>
                <w:color w:val="0070C0"/>
                <w:lang w:val="en-US" w:eastAsia="zh-CN"/>
                <w:rPrChange w:id="427" w:author="Roy Hu" w:date="2021-04-13T18:23:00Z">
                  <w:rPr>
                    <w:ins w:id="428" w:author="Roy Hu" w:date="2021-04-13T18:23:00Z"/>
                    <w:rFonts w:eastAsia="SimSun"/>
                    <w:b/>
                    <w:color w:val="0070C0"/>
                    <w:sz w:val="24"/>
                    <w:lang w:val="en-US" w:eastAsia="ja-JP"/>
                  </w:rPr>
                </w:rPrChange>
              </w:rPr>
            </w:pPr>
            <w:ins w:id="429" w:author="Roy Hu" w:date="2021-04-13T18:23:00Z">
              <w:r>
                <w:rPr>
                  <w:rFonts w:eastAsiaTheme="minorEastAsia" w:hint="eastAsia"/>
                  <w:color w:val="0070C0"/>
                  <w:lang w:val="en-US" w:eastAsia="zh-CN"/>
                </w:rPr>
                <w:t>O</w:t>
              </w:r>
              <w:r>
                <w:rPr>
                  <w:rFonts w:eastAsiaTheme="minorEastAsia"/>
                  <w:color w:val="0070C0"/>
                  <w:lang w:val="en-US" w:eastAsia="zh-CN"/>
                </w:rPr>
                <w:t>PPO</w:t>
              </w:r>
            </w:ins>
          </w:p>
        </w:tc>
        <w:tc>
          <w:tcPr>
            <w:tcW w:w="8403" w:type="dxa"/>
          </w:tcPr>
          <w:p w14:paraId="2131731E" w14:textId="304BB49D" w:rsidR="009745DE" w:rsidRDefault="009745DE" w:rsidP="00EC649C">
            <w:pPr>
              <w:spacing w:after="120"/>
              <w:rPr>
                <w:ins w:id="430" w:author="Roy Hu" w:date="2021-04-13T18:23:00Z"/>
                <w:color w:val="0070C0"/>
                <w:lang w:val="en-US" w:eastAsia="ja-JP"/>
              </w:rPr>
            </w:pPr>
            <w:ins w:id="431" w:author="Roy Hu" w:date="2021-04-13T18:23:00Z">
              <w:r>
                <w:rPr>
                  <w:rFonts w:eastAsiaTheme="minorEastAsia"/>
                  <w:color w:val="0070C0"/>
                  <w:lang w:val="en-US" w:eastAsia="zh-CN"/>
                </w:rPr>
                <w:t>Fine with Option 4.</w:t>
              </w:r>
            </w:ins>
          </w:p>
        </w:tc>
      </w:tr>
      <w:tr w:rsidR="005A47DF" w14:paraId="63044DB8" w14:textId="77777777" w:rsidTr="006D32E2">
        <w:trPr>
          <w:ins w:id="432" w:author="NSB" w:date="2021-04-13T23:56:00Z"/>
        </w:trPr>
        <w:tc>
          <w:tcPr>
            <w:tcW w:w="1228" w:type="dxa"/>
          </w:tcPr>
          <w:p w14:paraId="746697D3" w14:textId="11778AF7" w:rsidR="005A47DF" w:rsidRDefault="005A47DF" w:rsidP="005A47DF">
            <w:pPr>
              <w:spacing w:after="120"/>
              <w:rPr>
                <w:ins w:id="433" w:author="NSB" w:date="2021-04-13T23:56:00Z"/>
                <w:rFonts w:eastAsiaTheme="minorEastAsia"/>
                <w:color w:val="0070C0"/>
                <w:lang w:val="en-US" w:eastAsia="zh-CN"/>
              </w:rPr>
            </w:pPr>
            <w:ins w:id="434" w:author="NSB" w:date="2021-04-13T23:56:00Z">
              <w:r>
                <w:rPr>
                  <w:rFonts w:eastAsiaTheme="minorEastAsia"/>
                  <w:color w:val="0070C0"/>
                  <w:lang w:val="en-US" w:eastAsia="zh-CN"/>
                </w:rPr>
                <w:t>Nokia</w:t>
              </w:r>
            </w:ins>
          </w:p>
        </w:tc>
        <w:tc>
          <w:tcPr>
            <w:tcW w:w="8403" w:type="dxa"/>
          </w:tcPr>
          <w:p w14:paraId="321ACD85" w14:textId="77777777" w:rsidR="005A47DF" w:rsidRDefault="005A47DF" w:rsidP="005A47DF">
            <w:pPr>
              <w:spacing w:after="120"/>
              <w:rPr>
                <w:ins w:id="435" w:author="NSB" w:date="2021-04-13T23:56:00Z"/>
                <w:rFonts w:eastAsiaTheme="minorEastAsia"/>
                <w:color w:val="0070C0"/>
                <w:lang w:val="en-US" w:eastAsia="zh-CN"/>
              </w:rPr>
            </w:pPr>
            <w:ins w:id="436" w:author="NSB" w:date="2021-04-13T23:56:00Z">
              <w:r>
                <w:rPr>
                  <w:rFonts w:eastAsiaTheme="minorEastAsia"/>
                  <w:color w:val="0070C0"/>
                  <w:lang w:val="en-US" w:eastAsia="zh-CN"/>
                </w:rPr>
                <w:t>We share the view in Option 1.</w:t>
              </w:r>
            </w:ins>
          </w:p>
          <w:p w14:paraId="1EDB6D7E" w14:textId="5E6BCA7D" w:rsidR="005A47DF" w:rsidRDefault="005A47DF" w:rsidP="005A47DF">
            <w:pPr>
              <w:spacing w:after="120"/>
              <w:rPr>
                <w:ins w:id="437" w:author="NSB" w:date="2021-04-13T23:56:00Z"/>
                <w:rFonts w:eastAsiaTheme="minorEastAsia"/>
                <w:color w:val="0070C0"/>
                <w:lang w:val="en-US" w:eastAsia="zh-CN"/>
              </w:rPr>
            </w:pPr>
            <w:ins w:id="438" w:author="NSB" w:date="2021-04-13T23:56:00Z">
              <w:r>
                <w:rPr>
                  <w:rFonts w:eastAsiaTheme="minorEastAsia"/>
                  <w:color w:val="0070C0"/>
                  <w:lang w:val="en-US" w:eastAsia="zh-CN"/>
                </w:rPr>
                <w:t xml:space="preserve">In our </w:t>
              </w:r>
            </w:ins>
            <w:ins w:id="439" w:author="NSB" w:date="2021-04-14T00:07:00Z">
              <w:r w:rsidR="006F1BF4">
                <w:rPr>
                  <w:rFonts w:eastAsiaTheme="minorEastAsia"/>
                  <w:color w:val="0070C0"/>
                  <w:lang w:val="en-US" w:eastAsia="zh-CN"/>
                </w:rPr>
                <w:t>understanding</w:t>
              </w:r>
            </w:ins>
            <w:ins w:id="440" w:author="NSB" w:date="2021-04-13T23:56:00Z">
              <w:r>
                <w:rPr>
                  <w:rFonts w:eastAsiaTheme="minorEastAsia"/>
                  <w:color w:val="0070C0"/>
                  <w:lang w:val="en-US" w:eastAsia="zh-CN"/>
                </w:rPr>
                <w:t>, the UE is able to identify which UL beam to use for transmitting RA preamble based on the SSB index indicated in PDCCH order. What additions are needed on UL spatial relation</w:t>
              </w:r>
              <w:r>
                <w:rPr>
                  <w:rFonts w:eastAsiaTheme="minorEastAsia" w:hint="eastAsia"/>
                  <w:color w:val="0070C0"/>
                  <w:lang w:val="en-US" w:eastAsia="zh-CN"/>
                </w:rPr>
                <w:t>？</w:t>
              </w:r>
              <w:r>
                <w:rPr>
                  <w:rFonts w:eastAsiaTheme="minorEastAsia" w:hint="eastAsia"/>
                  <w:color w:val="0070C0"/>
                  <w:lang w:val="en-US" w:eastAsia="zh-CN"/>
                </w:rPr>
                <w:t xml:space="preserve"> </w:t>
              </w:r>
            </w:ins>
          </w:p>
        </w:tc>
      </w:tr>
      <w:tr w:rsidR="001F1B42" w14:paraId="0D22C39E" w14:textId="77777777" w:rsidTr="006D32E2">
        <w:trPr>
          <w:ins w:id="441" w:author="Althea Huang (黃汀華)" w:date="2021-04-14T01:22:00Z"/>
        </w:trPr>
        <w:tc>
          <w:tcPr>
            <w:tcW w:w="1228" w:type="dxa"/>
          </w:tcPr>
          <w:p w14:paraId="1C582C45" w14:textId="51404131" w:rsidR="001F1B42" w:rsidRDefault="001F1B42" w:rsidP="001F1B42">
            <w:pPr>
              <w:spacing w:after="120"/>
              <w:rPr>
                <w:ins w:id="442" w:author="Althea Huang (黃汀華)" w:date="2021-04-14T01:22:00Z"/>
                <w:rFonts w:eastAsiaTheme="minorEastAsia"/>
                <w:color w:val="0070C0"/>
                <w:lang w:val="en-US" w:eastAsia="zh-CN"/>
              </w:rPr>
            </w:pPr>
            <w:ins w:id="443" w:author="Althea Huang (黃汀華)" w:date="2021-04-14T01:22:00Z">
              <w:r>
                <w:rPr>
                  <w:rFonts w:eastAsia="PMingLiU" w:hint="eastAsia"/>
                  <w:color w:val="0070C0"/>
                  <w:lang w:val="en-US" w:eastAsia="zh-TW"/>
                </w:rPr>
                <w:t>MediaTek</w:t>
              </w:r>
            </w:ins>
          </w:p>
        </w:tc>
        <w:tc>
          <w:tcPr>
            <w:tcW w:w="8403" w:type="dxa"/>
          </w:tcPr>
          <w:p w14:paraId="2911CA39" w14:textId="77777777" w:rsidR="001F1B42" w:rsidRDefault="001F1B42" w:rsidP="001F1B42">
            <w:pPr>
              <w:spacing w:after="120"/>
              <w:rPr>
                <w:ins w:id="444" w:author="Althea Huang (黃汀華)" w:date="2021-04-14T01:22:00Z"/>
                <w:rFonts w:eastAsia="PMingLiU"/>
                <w:color w:val="0070C0"/>
                <w:lang w:val="en-US" w:eastAsia="zh-TW"/>
              </w:rPr>
            </w:pPr>
          </w:p>
          <w:p w14:paraId="2A87A2E2" w14:textId="77777777" w:rsidR="001F1B42" w:rsidRDefault="001F1B42" w:rsidP="001F1B42">
            <w:pPr>
              <w:spacing w:after="120"/>
              <w:rPr>
                <w:ins w:id="445" w:author="Althea Huang (黃汀華)" w:date="2021-04-14T01:22:00Z"/>
                <w:rFonts w:eastAsia="PMingLiU"/>
                <w:color w:val="0070C0"/>
                <w:lang w:val="en-US" w:eastAsia="zh-TW"/>
              </w:rPr>
            </w:pPr>
            <w:ins w:id="446" w:author="Althea Huang (黃汀華)" w:date="2021-04-14T01:22:00Z">
              <w:r>
                <w:rPr>
                  <w:rFonts w:eastAsia="PMingLiU" w:hint="eastAsia"/>
                  <w:color w:val="0070C0"/>
                  <w:lang w:val="en-US" w:eastAsia="zh-TW"/>
                </w:rPr>
                <w:t>For the valid case, prefer option 4.</w:t>
              </w:r>
            </w:ins>
          </w:p>
          <w:p w14:paraId="30807817" w14:textId="77777777" w:rsidR="001F1B42" w:rsidRDefault="001F1B42" w:rsidP="001F1B42">
            <w:pPr>
              <w:spacing w:after="120"/>
              <w:ind w:leftChars="100" w:left="200" w:rightChars="100" w:right="200"/>
              <w:rPr>
                <w:ins w:id="447" w:author="Althea Huang (黃汀華)" w:date="2021-04-14T01:22:00Z"/>
                <w:rFonts w:eastAsia="PMingLiU"/>
                <w:color w:val="0070C0"/>
                <w:lang w:val="en-US" w:eastAsia="zh-TW"/>
              </w:rPr>
            </w:pPr>
            <w:ins w:id="448" w:author="Althea Huang (黃汀華)" w:date="2021-04-14T01:22:00Z">
              <w:r>
                <w:rPr>
                  <w:rFonts w:eastAsia="PMingLiU"/>
                  <w:color w:val="0070C0"/>
                  <w:lang w:val="en-US" w:eastAsia="zh-TW"/>
                </w:rPr>
                <w:t>T</w:t>
              </w:r>
              <w:r>
                <w:rPr>
                  <w:rFonts w:eastAsia="PMingLiU" w:hint="eastAsia"/>
                  <w:color w:val="0070C0"/>
                  <w:lang w:val="en-US" w:eastAsia="zh-TW"/>
                </w:rPr>
                <w:t xml:space="preserve">he </w:t>
              </w:r>
              <w:r>
                <w:rPr>
                  <w:rFonts w:eastAsia="PMingLiU"/>
                  <w:color w:val="0070C0"/>
                  <w:lang w:val="en-US" w:eastAsia="zh-TW"/>
                </w:rPr>
                <w:t>spatial relation may need for PUCCH SCell to transmit the valid CSI-report on PUCCH SCell.</w:t>
              </w:r>
            </w:ins>
          </w:p>
          <w:p w14:paraId="4B8BE8D7" w14:textId="77777777" w:rsidR="001F1B42" w:rsidRDefault="001F1B42" w:rsidP="001F1B42">
            <w:pPr>
              <w:spacing w:after="120"/>
              <w:rPr>
                <w:ins w:id="449" w:author="Althea Huang (黃汀華)" w:date="2021-04-14T01:22:00Z"/>
                <w:rFonts w:eastAsia="PMingLiU"/>
                <w:color w:val="0070C0"/>
                <w:lang w:val="en-US" w:eastAsia="zh-TW"/>
              </w:rPr>
            </w:pPr>
            <w:ins w:id="450" w:author="Althea Huang (黃汀華)" w:date="2021-04-14T01:22:00Z">
              <w:r>
                <w:rPr>
                  <w:rFonts w:eastAsia="PMingLiU"/>
                  <w:color w:val="0070C0"/>
                  <w:lang w:val="en-US" w:eastAsia="zh-TW"/>
                </w:rPr>
                <w:t>For the invalid case, more discussion is needed.</w:t>
              </w:r>
            </w:ins>
          </w:p>
          <w:p w14:paraId="7DA71021" w14:textId="51705BD1" w:rsidR="001F1B42" w:rsidRDefault="001F1B42" w:rsidP="001F1B42">
            <w:pPr>
              <w:spacing w:after="120"/>
              <w:rPr>
                <w:ins w:id="451" w:author="Althea Huang (黃汀華)" w:date="2021-04-14T01:22:00Z"/>
                <w:rFonts w:eastAsiaTheme="minorEastAsia"/>
                <w:color w:val="0070C0"/>
                <w:lang w:val="en-US" w:eastAsia="zh-CN"/>
              </w:rPr>
            </w:pPr>
            <w:ins w:id="452" w:author="Althea Huang (黃汀華)" w:date="2021-04-14T01:22:00Z">
              <w:r>
                <w:rPr>
                  <w:rFonts w:eastAsia="PMingLiU"/>
                  <w:color w:val="0070C0"/>
                  <w:lang w:val="en-US" w:eastAsia="zh-TW"/>
                </w:rPr>
                <w:t>T</w:t>
              </w:r>
              <w:r>
                <w:rPr>
                  <w:rFonts w:eastAsia="PMingLiU" w:hint="eastAsia"/>
                  <w:color w:val="0070C0"/>
                  <w:lang w:val="en-US" w:eastAsia="zh-TW"/>
                </w:rPr>
                <w:t xml:space="preserve">he </w:t>
              </w:r>
              <w:r>
                <w:rPr>
                  <w:rFonts w:eastAsia="PMingLiU"/>
                  <w:color w:val="0070C0"/>
                  <w:lang w:val="en-US" w:eastAsia="zh-TW"/>
                </w:rPr>
                <w:t>spatial relation may not need to discuss because the spatial relation of the valid CSI-reporting for PUCCH SCell activation may follow the same direction as msg.1 and msg.3.</w:t>
              </w:r>
            </w:ins>
          </w:p>
        </w:tc>
      </w:tr>
      <w:tr w:rsidR="001F6FAF" w14:paraId="594981A1" w14:textId="77777777" w:rsidTr="006D32E2">
        <w:trPr>
          <w:ins w:id="453" w:author="Venkat (NEC)" w:date="2021-04-14T09:56:00Z"/>
        </w:trPr>
        <w:tc>
          <w:tcPr>
            <w:tcW w:w="1228" w:type="dxa"/>
          </w:tcPr>
          <w:p w14:paraId="671E657A" w14:textId="0422E9E1" w:rsidR="001F6FAF" w:rsidRDefault="001F6FAF" w:rsidP="001F1B42">
            <w:pPr>
              <w:spacing w:after="120"/>
              <w:rPr>
                <w:ins w:id="454" w:author="Venkat (NEC)" w:date="2021-04-14T09:56:00Z"/>
                <w:rFonts w:eastAsia="PMingLiU"/>
                <w:color w:val="0070C0"/>
                <w:lang w:val="en-US" w:eastAsia="zh-TW"/>
              </w:rPr>
            </w:pPr>
            <w:ins w:id="455" w:author="Venkat (NEC)" w:date="2021-04-14T09:56:00Z">
              <w:r>
                <w:rPr>
                  <w:rFonts w:eastAsia="PMingLiU"/>
                  <w:color w:val="0070C0"/>
                  <w:lang w:val="en-US" w:eastAsia="zh-TW"/>
                </w:rPr>
                <w:t>NEC</w:t>
              </w:r>
            </w:ins>
          </w:p>
        </w:tc>
        <w:tc>
          <w:tcPr>
            <w:tcW w:w="8403" w:type="dxa"/>
          </w:tcPr>
          <w:p w14:paraId="1427E359" w14:textId="227921EC" w:rsidR="001F6FAF" w:rsidRDefault="001F6FAF" w:rsidP="001F1B42">
            <w:pPr>
              <w:spacing w:after="120"/>
              <w:rPr>
                <w:ins w:id="456" w:author="Venkat (NEC)" w:date="2021-04-14T09:56:00Z"/>
                <w:rFonts w:eastAsia="PMingLiU"/>
                <w:color w:val="0070C0"/>
                <w:lang w:val="en-US" w:eastAsia="zh-TW"/>
              </w:rPr>
            </w:pPr>
            <w:ins w:id="457" w:author="Venkat (NEC)" w:date="2021-04-14T09:56:00Z">
              <w:r>
                <w:rPr>
                  <w:rFonts w:eastAsia="PMingLiU"/>
                  <w:color w:val="0070C0"/>
                  <w:lang w:val="en-US" w:eastAsia="zh-TW"/>
                </w:rPr>
                <w:t>OK with option 4.</w:t>
              </w:r>
            </w:ins>
          </w:p>
        </w:tc>
      </w:tr>
      <w:tr w:rsidR="00A04A29" w14:paraId="31DB7DA7" w14:textId="77777777" w:rsidTr="006D32E2">
        <w:trPr>
          <w:ins w:id="458" w:author="CATT" w:date="2021-04-14T14:15:00Z"/>
        </w:trPr>
        <w:tc>
          <w:tcPr>
            <w:tcW w:w="1228" w:type="dxa"/>
          </w:tcPr>
          <w:p w14:paraId="013D8A17" w14:textId="507A1A56" w:rsidR="00A04A29" w:rsidRDefault="00A04A29" w:rsidP="001F1B42">
            <w:pPr>
              <w:spacing w:after="120"/>
              <w:rPr>
                <w:ins w:id="459" w:author="CATT" w:date="2021-04-14T14:15:00Z"/>
                <w:rFonts w:eastAsia="PMingLiU"/>
                <w:color w:val="0070C0"/>
                <w:lang w:val="en-US" w:eastAsia="zh-TW"/>
              </w:rPr>
            </w:pPr>
            <w:ins w:id="460" w:author="CATT" w:date="2021-04-14T14:15:00Z">
              <w:r>
                <w:rPr>
                  <w:rFonts w:eastAsiaTheme="minorEastAsia" w:hint="eastAsia"/>
                  <w:color w:val="0070C0"/>
                  <w:lang w:val="en-US" w:eastAsia="zh-CN"/>
                </w:rPr>
                <w:t>CATT</w:t>
              </w:r>
            </w:ins>
          </w:p>
        </w:tc>
        <w:tc>
          <w:tcPr>
            <w:tcW w:w="8403" w:type="dxa"/>
          </w:tcPr>
          <w:p w14:paraId="30E73B52" w14:textId="775144F5" w:rsidR="00A04A29" w:rsidRDefault="00A04A29" w:rsidP="001F1B42">
            <w:pPr>
              <w:spacing w:after="120"/>
              <w:rPr>
                <w:ins w:id="461" w:author="CATT" w:date="2021-04-14T14:15:00Z"/>
                <w:rFonts w:eastAsia="PMingLiU"/>
                <w:color w:val="0070C0"/>
                <w:lang w:val="en-US" w:eastAsia="zh-TW"/>
              </w:rPr>
            </w:pPr>
            <w:ins w:id="462" w:author="CATT" w:date="2021-04-14T14:1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I</w:t>
              </w:r>
              <w:r>
                <w:rPr>
                  <w:rFonts w:eastAsiaTheme="minorEastAsia" w:hint="eastAsia"/>
                  <w:color w:val="0070C0"/>
                  <w:lang w:val="en-US" w:eastAsia="zh-CN"/>
                </w:rPr>
                <w:t xml:space="preserve">t may also be related to the conclusion of issue 1-1-1 and issue 1-1-2. </w:t>
              </w:r>
              <w:r>
                <w:rPr>
                  <w:rFonts w:eastAsiaTheme="minorEastAsia"/>
                  <w:color w:val="0070C0"/>
                  <w:lang w:val="en-US" w:eastAsia="zh-CN"/>
                </w:rPr>
                <w:t>W</w:t>
              </w:r>
              <w:r>
                <w:rPr>
                  <w:rFonts w:eastAsiaTheme="minorEastAsia" w:hint="eastAsia"/>
                  <w:color w:val="0070C0"/>
                  <w:lang w:val="en-US" w:eastAsia="zh-CN"/>
                </w:rPr>
                <w:t xml:space="preserve">e think the UL spatial information is not needed for transmitting PRACH. </w:t>
              </w:r>
              <w:r>
                <w:rPr>
                  <w:rFonts w:eastAsiaTheme="minorEastAsia"/>
                  <w:color w:val="0070C0"/>
                  <w:lang w:val="en-US" w:eastAsia="zh-CN"/>
                </w:rPr>
                <w:t>B</w:t>
              </w:r>
              <w:r>
                <w:rPr>
                  <w:rFonts w:eastAsiaTheme="minorEastAsia" w:hint="eastAsia"/>
                  <w:color w:val="0070C0"/>
                  <w:lang w:val="en-US" w:eastAsia="zh-CN"/>
                </w:rPr>
                <w:t xml:space="preserve">ut if the CSI report needs to be transmitted in PUCCH SCell, UE need to choose the UL beam (e.g. by beam sweeping etc.) used for reporting before CSI report. </w:t>
              </w:r>
            </w:ins>
          </w:p>
        </w:tc>
      </w:tr>
    </w:tbl>
    <w:p w14:paraId="17A70B26" w14:textId="77777777" w:rsidR="00010413" w:rsidRPr="009B2DB8" w:rsidRDefault="00010413" w:rsidP="004201EA">
      <w:pPr>
        <w:rPr>
          <w:lang w:val="en-US" w:eastAsia="zh-CN"/>
          <w:rPrChange w:id="463" w:author="Aijun" w:date="2021-04-12T22:36:00Z">
            <w:rPr>
              <w:lang w:val="sv-SE" w:eastAsia="zh-CN"/>
            </w:rPr>
          </w:rPrChange>
        </w:rPr>
      </w:pPr>
    </w:p>
    <w:p w14:paraId="3F92BE91" w14:textId="4DFBB7C2" w:rsidR="00F70C67" w:rsidRPr="00805BE8" w:rsidRDefault="00F70C67" w:rsidP="00F70C67">
      <w:pPr>
        <w:rPr>
          <w:b/>
          <w:color w:val="0070C0"/>
          <w:u w:val="single"/>
          <w:lang w:eastAsia="zh-CN"/>
        </w:rPr>
      </w:pPr>
      <w:r w:rsidRPr="00805BE8">
        <w:rPr>
          <w:b/>
          <w:color w:val="0070C0"/>
          <w:u w:val="single"/>
          <w:lang w:eastAsia="ko-KR"/>
        </w:rPr>
        <w:t>Issue 1-</w:t>
      </w:r>
      <w:r w:rsidR="009A0979">
        <w:rPr>
          <w:rFonts w:hint="eastAsia"/>
          <w:b/>
          <w:color w:val="0070C0"/>
          <w:u w:val="single"/>
          <w:lang w:eastAsia="zh-CN"/>
        </w:rPr>
        <w:t>1-</w:t>
      </w:r>
      <w:r w:rsidR="003B0F88">
        <w:rPr>
          <w:rFonts w:hint="eastAsia"/>
          <w:b/>
          <w:color w:val="0070C0"/>
          <w:u w:val="single"/>
          <w:lang w:eastAsia="zh-CN"/>
        </w:rPr>
        <w:t>6</w:t>
      </w:r>
      <w:r w:rsidRPr="00805BE8">
        <w:rPr>
          <w:b/>
          <w:color w:val="0070C0"/>
          <w:u w:val="single"/>
          <w:lang w:eastAsia="ko-KR"/>
        </w:rPr>
        <w:t xml:space="preserve">: </w:t>
      </w:r>
      <w:r>
        <w:rPr>
          <w:rFonts w:hint="eastAsia"/>
          <w:b/>
          <w:color w:val="0070C0"/>
          <w:u w:val="single"/>
          <w:lang w:eastAsia="zh-CN"/>
        </w:rPr>
        <w:t>Known/unknown condition for PUCCH SCell activation?</w:t>
      </w:r>
    </w:p>
    <w:p w14:paraId="7BA5921F" w14:textId="77777777" w:rsidR="00F70C67" w:rsidRPr="00C2298C" w:rsidRDefault="00F70C67" w:rsidP="00F70C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19E39A1D" w14:textId="28083705" w:rsidR="00F70C67" w:rsidRPr="00C2298C" w:rsidRDefault="00F70C67" w:rsidP="00F70C67">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00FA2062">
        <w:rPr>
          <w:rFonts w:eastAsia="SimSun" w:hint="eastAsia"/>
          <w:szCs w:val="24"/>
          <w:lang w:eastAsia="zh-CN"/>
        </w:rPr>
        <w:t xml:space="preserve"> (MTK</w:t>
      </w:r>
      <w:r w:rsidRPr="00C2298C">
        <w:rPr>
          <w:rFonts w:eastAsia="SimSun" w:hint="eastAsia"/>
          <w:szCs w:val="24"/>
          <w:lang w:eastAsia="zh-CN"/>
        </w:rPr>
        <w:t>)</w:t>
      </w:r>
    </w:p>
    <w:p w14:paraId="4B9BFEC3" w14:textId="3899FC91" w:rsidR="00F70C67" w:rsidRPr="00C2298C" w:rsidRDefault="0038073F" w:rsidP="0038073F">
      <w:pPr>
        <w:pStyle w:val="ListParagraph"/>
        <w:numPr>
          <w:ilvl w:val="2"/>
          <w:numId w:val="4"/>
        </w:numPr>
        <w:overflowPunct/>
        <w:autoSpaceDE/>
        <w:autoSpaceDN/>
        <w:adjustRightInd/>
        <w:spacing w:after="120"/>
        <w:ind w:firstLineChars="0"/>
        <w:textAlignment w:val="auto"/>
        <w:rPr>
          <w:rFonts w:eastAsia="SimSun"/>
          <w:szCs w:val="24"/>
          <w:lang w:eastAsia="zh-CN"/>
        </w:rPr>
      </w:pPr>
      <w:r w:rsidRPr="0038073F">
        <w:rPr>
          <w:rFonts w:eastAsia="SimSun"/>
          <w:szCs w:val="24"/>
          <w:lang w:eastAsia="zh-CN"/>
        </w:rPr>
        <w:t>The known and unknown condition for S</w:t>
      </w:r>
      <w:r w:rsidR="00553442" w:rsidRPr="0038073F">
        <w:rPr>
          <w:rFonts w:eastAsia="SimSun"/>
          <w:szCs w:val="24"/>
          <w:lang w:eastAsia="zh-CN"/>
        </w:rPr>
        <w:t>c</w:t>
      </w:r>
      <w:r w:rsidRPr="0038073F">
        <w:rPr>
          <w:rFonts w:eastAsia="SimSun"/>
          <w:szCs w:val="24"/>
          <w:lang w:eastAsia="zh-CN"/>
        </w:rPr>
        <w:t>ell activation can be reused for PUCCH S</w:t>
      </w:r>
      <w:r w:rsidR="00553442" w:rsidRPr="0038073F">
        <w:rPr>
          <w:rFonts w:eastAsia="SimSun"/>
          <w:szCs w:val="24"/>
          <w:lang w:eastAsia="zh-CN"/>
        </w:rPr>
        <w:t>c</w:t>
      </w:r>
      <w:r w:rsidRPr="0038073F">
        <w:rPr>
          <w:rFonts w:eastAsia="SimSun"/>
          <w:szCs w:val="24"/>
          <w:lang w:eastAsia="zh-CN"/>
        </w:rPr>
        <w:t>ell</w:t>
      </w:r>
      <w:r w:rsidR="00F70C67" w:rsidRPr="00C2298C">
        <w:rPr>
          <w:rFonts w:eastAsia="SimSun"/>
          <w:szCs w:val="24"/>
          <w:lang w:eastAsia="zh-CN"/>
        </w:rPr>
        <w:t>.</w:t>
      </w:r>
    </w:p>
    <w:p w14:paraId="3FD45723" w14:textId="77777777" w:rsidR="00F70C67" w:rsidRPr="00C2298C" w:rsidRDefault="00F70C67" w:rsidP="00F70C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501FABB0" w14:textId="77777777" w:rsidR="00F70C67" w:rsidRPr="00C2298C" w:rsidRDefault="00F70C67" w:rsidP="00F70C67">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7694A534" w14:textId="77777777" w:rsidR="00F70C67" w:rsidRDefault="00F70C67" w:rsidP="004201EA">
      <w:pPr>
        <w:rPr>
          <w:lang w:val="sv-SE" w:eastAsia="zh-CN"/>
        </w:rPr>
      </w:pPr>
    </w:p>
    <w:tbl>
      <w:tblPr>
        <w:tblStyle w:val="TableGrid"/>
        <w:tblW w:w="0" w:type="auto"/>
        <w:tblLook w:val="04A0" w:firstRow="1" w:lastRow="0" w:firstColumn="1" w:lastColumn="0" w:noHBand="0" w:noVBand="1"/>
      </w:tblPr>
      <w:tblGrid>
        <w:gridCol w:w="1239"/>
        <w:gridCol w:w="8392"/>
      </w:tblGrid>
      <w:tr w:rsidR="00FD0996" w14:paraId="54FF11C5" w14:textId="77777777" w:rsidTr="00F034E0">
        <w:tc>
          <w:tcPr>
            <w:tcW w:w="9631" w:type="dxa"/>
            <w:gridSpan w:val="2"/>
          </w:tcPr>
          <w:p w14:paraId="71E76448" w14:textId="3B258A70" w:rsidR="00FD0996" w:rsidRPr="00FD0996" w:rsidRDefault="00FD0996" w:rsidP="006E7D6F">
            <w:pPr>
              <w:rPr>
                <w:rFonts w:eastAsiaTheme="minorEastAsia"/>
                <w:b/>
                <w:color w:val="0070C0"/>
                <w:sz w:val="24"/>
                <w:u w:val="single"/>
                <w:lang w:eastAsia="zh-CN"/>
              </w:rPr>
            </w:pPr>
            <w:r w:rsidRPr="00805BE8">
              <w:rPr>
                <w:b/>
                <w:color w:val="0070C0"/>
                <w:u w:val="single"/>
                <w:lang w:eastAsia="ko-KR"/>
              </w:rPr>
              <w:lastRenderedPageBreak/>
              <w:t>Issue 1-</w:t>
            </w:r>
            <w:r>
              <w:rPr>
                <w:rFonts w:hint="eastAsia"/>
                <w:b/>
                <w:color w:val="0070C0"/>
                <w:u w:val="single"/>
                <w:lang w:eastAsia="zh-CN"/>
              </w:rPr>
              <w:t>1-</w:t>
            </w:r>
            <w:r w:rsidR="003B0F88">
              <w:rPr>
                <w:rFonts w:hint="eastAsia"/>
                <w:b/>
                <w:color w:val="0070C0"/>
                <w:u w:val="single"/>
                <w:lang w:eastAsia="zh-CN"/>
              </w:rPr>
              <w:t>6</w:t>
            </w:r>
            <w:r w:rsidRPr="00805BE8">
              <w:rPr>
                <w:b/>
                <w:color w:val="0070C0"/>
                <w:u w:val="single"/>
                <w:lang w:eastAsia="ko-KR"/>
              </w:rPr>
              <w:t xml:space="preserve">: </w:t>
            </w:r>
            <w:r>
              <w:rPr>
                <w:rFonts w:hint="eastAsia"/>
                <w:b/>
                <w:color w:val="0070C0"/>
                <w:u w:val="single"/>
                <w:lang w:eastAsia="zh-CN"/>
              </w:rPr>
              <w:t>Known/unknown condition for PUCCH S</w:t>
            </w:r>
            <w:r w:rsidR="00553442">
              <w:rPr>
                <w:b/>
                <w:color w:val="0070C0"/>
                <w:u w:val="single"/>
                <w:lang w:eastAsia="zh-CN"/>
              </w:rPr>
              <w:t>c</w:t>
            </w:r>
            <w:r>
              <w:rPr>
                <w:rFonts w:hint="eastAsia"/>
                <w:b/>
                <w:color w:val="0070C0"/>
                <w:u w:val="single"/>
                <w:lang w:eastAsia="zh-CN"/>
              </w:rPr>
              <w:t>ell activation?</w:t>
            </w:r>
          </w:p>
        </w:tc>
      </w:tr>
      <w:tr w:rsidR="00FD0996" w14:paraId="68E67B39" w14:textId="77777777" w:rsidTr="00F034E0">
        <w:tc>
          <w:tcPr>
            <w:tcW w:w="1239" w:type="dxa"/>
          </w:tcPr>
          <w:p w14:paraId="585996E5" w14:textId="77777777" w:rsidR="00FD0996" w:rsidRPr="00805BE8" w:rsidRDefault="00FD0996"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7FFEB158" w14:textId="77777777" w:rsidR="00FD0996" w:rsidRPr="00805BE8" w:rsidRDefault="00FD0996"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48425214" w14:textId="77777777" w:rsidTr="00F034E0">
        <w:tc>
          <w:tcPr>
            <w:tcW w:w="1239" w:type="dxa"/>
          </w:tcPr>
          <w:p w14:paraId="6D121617" w14:textId="76BC01BC" w:rsidR="00E665A1" w:rsidRPr="003418CB" w:rsidRDefault="00E665A1" w:rsidP="00E665A1">
            <w:pPr>
              <w:spacing w:after="120"/>
              <w:rPr>
                <w:rFonts w:eastAsiaTheme="minorEastAsia"/>
                <w:color w:val="0070C0"/>
                <w:lang w:val="en-US" w:eastAsia="zh-CN"/>
              </w:rPr>
            </w:pPr>
            <w:ins w:id="464" w:author="Jerry Cui" w:date="2021-04-11T21:31:00Z">
              <w:r>
                <w:rPr>
                  <w:rFonts w:eastAsiaTheme="minorEastAsia"/>
                  <w:color w:val="0070C0"/>
                  <w:lang w:val="en-US" w:eastAsia="zh-CN"/>
                </w:rPr>
                <w:t>Apple</w:t>
              </w:r>
            </w:ins>
            <w:del w:id="465" w:author="Jerry Cui" w:date="2021-04-11T21:31:00Z">
              <w:r w:rsidDel="00466192">
                <w:rPr>
                  <w:rFonts w:eastAsiaTheme="minorEastAsia" w:hint="eastAsia"/>
                  <w:color w:val="0070C0"/>
                  <w:lang w:val="en-US" w:eastAsia="zh-CN"/>
                </w:rPr>
                <w:delText>XXX</w:delText>
              </w:r>
            </w:del>
          </w:p>
        </w:tc>
        <w:tc>
          <w:tcPr>
            <w:tcW w:w="8392" w:type="dxa"/>
          </w:tcPr>
          <w:p w14:paraId="69E66F22" w14:textId="259B8F6C" w:rsidR="00E665A1" w:rsidRPr="00E51D9D" w:rsidRDefault="00E665A1" w:rsidP="00E665A1">
            <w:pPr>
              <w:spacing w:after="120"/>
              <w:rPr>
                <w:rFonts w:eastAsia="SimSun"/>
                <w:color w:val="0070C0"/>
                <w:lang w:val="en-US" w:eastAsia="zh-CN"/>
              </w:rPr>
            </w:pPr>
            <w:ins w:id="466" w:author="Jerry Cui" w:date="2021-04-11T21:31:00Z">
              <w:r>
                <w:rPr>
                  <w:rFonts w:eastAsia="SimSun"/>
                  <w:color w:val="0070C0"/>
                  <w:lang w:val="en-US" w:eastAsia="zh-CN"/>
                </w:rPr>
                <w:t>We are fine with option 1.</w:t>
              </w:r>
            </w:ins>
          </w:p>
        </w:tc>
      </w:tr>
      <w:tr w:rsidR="00FD0996" w14:paraId="102FC070" w14:textId="77777777" w:rsidTr="00F034E0">
        <w:tc>
          <w:tcPr>
            <w:tcW w:w="1239" w:type="dxa"/>
          </w:tcPr>
          <w:p w14:paraId="3353A43B" w14:textId="1F5F2A3D" w:rsidR="00FD0996" w:rsidRDefault="00E423FA" w:rsidP="00E518E5">
            <w:pPr>
              <w:spacing w:after="120"/>
              <w:rPr>
                <w:rFonts w:eastAsiaTheme="minorEastAsia"/>
                <w:color w:val="0070C0"/>
                <w:lang w:val="en-US" w:eastAsia="zh-CN"/>
              </w:rPr>
            </w:pPr>
            <w:ins w:id="467" w:author="Huawei" w:date="2021-04-12T17:45:00Z">
              <w:r>
                <w:rPr>
                  <w:rFonts w:eastAsiaTheme="minorEastAsia"/>
                  <w:color w:val="0070C0"/>
                  <w:lang w:val="en-US" w:eastAsia="zh-CN"/>
                </w:rPr>
                <w:t>Huawei</w:t>
              </w:r>
            </w:ins>
          </w:p>
        </w:tc>
        <w:tc>
          <w:tcPr>
            <w:tcW w:w="8392" w:type="dxa"/>
          </w:tcPr>
          <w:p w14:paraId="2AD0328B" w14:textId="03DF6CE5" w:rsidR="00FD0996" w:rsidRDefault="00E423FA" w:rsidP="00E518E5">
            <w:pPr>
              <w:spacing w:after="120"/>
              <w:rPr>
                <w:rFonts w:eastAsiaTheme="minorEastAsia"/>
                <w:color w:val="0070C0"/>
                <w:lang w:val="en-US" w:eastAsia="zh-CN"/>
              </w:rPr>
            </w:pPr>
            <w:ins w:id="468" w:author="Huawei" w:date="2021-04-12T17:45:00Z">
              <w:r>
                <w:rPr>
                  <w:rFonts w:eastAsia="SimSun"/>
                  <w:color w:val="0070C0"/>
                  <w:lang w:val="en-US" w:eastAsia="zh-CN"/>
                </w:rPr>
                <w:t>We are fine with option 1.</w:t>
              </w:r>
            </w:ins>
          </w:p>
        </w:tc>
      </w:tr>
      <w:tr w:rsidR="00D76050" w14:paraId="42E9B499" w14:textId="77777777" w:rsidTr="00F034E0">
        <w:tc>
          <w:tcPr>
            <w:tcW w:w="1239" w:type="dxa"/>
          </w:tcPr>
          <w:p w14:paraId="12F6362C" w14:textId="3CBF5000" w:rsidR="00D76050" w:rsidRDefault="00D76050" w:rsidP="00D76050">
            <w:pPr>
              <w:spacing w:after="120"/>
              <w:rPr>
                <w:rFonts w:eastAsiaTheme="minorEastAsia"/>
                <w:color w:val="0070C0"/>
                <w:lang w:val="en-US" w:eastAsia="zh-CN"/>
              </w:rPr>
            </w:pPr>
            <w:ins w:id="469" w:author="Xiaomi" w:date="2021-04-12T23:0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A88F348" w14:textId="126CDB75" w:rsidR="00D76050" w:rsidRDefault="00D76050" w:rsidP="00D76050">
            <w:pPr>
              <w:spacing w:after="120"/>
              <w:rPr>
                <w:rFonts w:eastAsiaTheme="minorEastAsia"/>
                <w:color w:val="0070C0"/>
                <w:lang w:val="en-US" w:eastAsia="zh-CN"/>
              </w:rPr>
            </w:pPr>
            <w:ins w:id="470" w:author="Xiaomi" w:date="2021-04-12T23:09:00Z">
              <w:r>
                <w:rPr>
                  <w:rFonts w:eastAsiaTheme="minorEastAsia" w:hint="eastAsia"/>
                  <w:color w:val="0070C0"/>
                  <w:lang w:val="en-US" w:eastAsia="zh-CN"/>
                </w:rPr>
                <w:t>O</w:t>
              </w:r>
              <w:r>
                <w:rPr>
                  <w:rFonts w:eastAsiaTheme="minorEastAsia"/>
                  <w:color w:val="0070C0"/>
                  <w:lang w:val="en-US" w:eastAsia="zh-CN"/>
                </w:rPr>
                <w:t>ption 1</w:t>
              </w:r>
            </w:ins>
          </w:p>
        </w:tc>
      </w:tr>
      <w:tr w:rsidR="00553442" w14:paraId="4D14BF94" w14:textId="77777777" w:rsidTr="00F034E0">
        <w:trPr>
          <w:ins w:id="471" w:author="Aijun" w:date="2021-04-12T23:53:00Z"/>
        </w:trPr>
        <w:tc>
          <w:tcPr>
            <w:tcW w:w="1239" w:type="dxa"/>
          </w:tcPr>
          <w:p w14:paraId="777B6F8E" w14:textId="49967B93" w:rsidR="00553442" w:rsidRDefault="00553442" w:rsidP="00D76050">
            <w:pPr>
              <w:spacing w:after="120"/>
              <w:rPr>
                <w:ins w:id="472" w:author="Aijun" w:date="2021-04-12T23:53:00Z"/>
                <w:rFonts w:eastAsiaTheme="minorEastAsia"/>
                <w:color w:val="0070C0"/>
                <w:lang w:val="en-US" w:eastAsia="zh-CN"/>
              </w:rPr>
            </w:pPr>
            <w:ins w:id="473" w:author="Aijun" w:date="2021-04-12T23:53:00Z">
              <w:r>
                <w:rPr>
                  <w:rFonts w:eastAsiaTheme="minorEastAsia"/>
                  <w:color w:val="0070C0"/>
                  <w:lang w:val="en-US" w:eastAsia="zh-CN"/>
                </w:rPr>
                <w:t>Z</w:t>
              </w:r>
            </w:ins>
            <w:ins w:id="474" w:author="Aijun" w:date="2021-04-12T23:54:00Z">
              <w:r w:rsidR="004B5CFC">
                <w:rPr>
                  <w:rFonts w:eastAsiaTheme="minorEastAsia"/>
                  <w:color w:val="0070C0"/>
                  <w:lang w:val="en-US" w:eastAsia="zh-CN"/>
                </w:rPr>
                <w:t>TE</w:t>
              </w:r>
            </w:ins>
          </w:p>
        </w:tc>
        <w:tc>
          <w:tcPr>
            <w:tcW w:w="8392" w:type="dxa"/>
          </w:tcPr>
          <w:p w14:paraId="55738DD3" w14:textId="1B6A1521" w:rsidR="00553442" w:rsidRDefault="004B5CFC" w:rsidP="00D76050">
            <w:pPr>
              <w:spacing w:after="120"/>
              <w:rPr>
                <w:ins w:id="475" w:author="Aijun" w:date="2021-04-12T23:53:00Z"/>
                <w:rFonts w:eastAsiaTheme="minorEastAsia"/>
                <w:color w:val="0070C0"/>
                <w:lang w:val="en-US" w:eastAsia="zh-CN"/>
              </w:rPr>
            </w:pPr>
            <w:ins w:id="476" w:author="Aijun" w:date="2021-04-12T23:54:00Z">
              <w:r>
                <w:rPr>
                  <w:rFonts w:eastAsiaTheme="minorEastAsia"/>
                  <w:color w:val="0070C0"/>
                  <w:lang w:val="en-US" w:eastAsia="zh-CN"/>
                </w:rPr>
                <w:t>We are fine with Option 1.</w:t>
              </w:r>
            </w:ins>
          </w:p>
        </w:tc>
      </w:tr>
      <w:tr w:rsidR="00F034E0" w14:paraId="5B60B434" w14:textId="77777777" w:rsidTr="00F034E0">
        <w:trPr>
          <w:ins w:id="477" w:author="CH" w:date="2021-04-12T16:21:00Z"/>
        </w:trPr>
        <w:tc>
          <w:tcPr>
            <w:tcW w:w="1239" w:type="dxa"/>
          </w:tcPr>
          <w:p w14:paraId="15BF7367" w14:textId="78BA9A6B" w:rsidR="00F034E0" w:rsidRDefault="00F034E0" w:rsidP="00F034E0">
            <w:pPr>
              <w:spacing w:after="120"/>
              <w:rPr>
                <w:ins w:id="478" w:author="CH" w:date="2021-04-12T16:21:00Z"/>
                <w:rFonts w:eastAsiaTheme="minorEastAsia"/>
                <w:color w:val="0070C0"/>
                <w:lang w:val="en-US" w:eastAsia="zh-CN"/>
              </w:rPr>
            </w:pPr>
            <w:ins w:id="479" w:author="CH" w:date="2021-04-12T16:21:00Z">
              <w:r>
                <w:rPr>
                  <w:rFonts w:eastAsiaTheme="minorEastAsia"/>
                  <w:color w:val="0070C0"/>
                  <w:lang w:val="en-US" w:eastAsia="zh-CN"/>
                </w:rPr>
                <w:t>Qualcomm</w:t>
              </w:r>
            </w:ins>
          </w:p>
        </w:tc>
        <w:tc>
          <w:tcPr>
            <w:tcW w:w="8392" w:type="dxa"/>
          </w:tcPr>
          <w:p w14:paraId="6CBAF548" w14:textId="29C2EE90" w:rsidR="00F034E0" w:rsidRDefault="00F034E0" w:rsidP="00F034E0">
            <w:pPr>
              <w:spacing w:after="120"/>
              <w:rPr>
                <w:ins w:id="480" w:author="CH" w:date="2021-04-12T16:21:00Z"/>
                <w:rFonts w:eastAsiaTheme="minorEastAsia"/>
                <w:color w:val="0070C0"/>
                <w:lang w:val="en-US" w:eastAsia="zh-CN"/>
              </w:rPr>
            </w:pPr>
            <w:ins w:id="481" w:author="CH" w:date="2021-04-12T16:21:00Z">
              <w:r>
                <w:rPr>
                  <w:rFonts w:eastAsiaTheme="minorEastAsia"/>
                  <w:color w:val="0070C0"/>
                  <w:lang w:val="en-US" w:eastAsia="zh-CN"/>
                </w:rPr>
                <w:t>Okay with Option 1. So far, we haven’t considered other options.</w:t>
              </w:r>
            </w:ins>
          </w:p>
        </w:tc>
      </w:tr>
      <w:tr w:rsidR="001C278D" w14:paraId="4360DE08" w14:textId="77777777" w:rsidTr="00F034E0">
        <w:trPr>
          <w:ins w:id="482" w:author="jingjing chen" w:date="2021-04-13T14:32:00Z"/>
        </w:trPr>
        <w:tc>
          <w:tcPr>
            <w:tcW w:w="1239" w:type="dxa"/>
          </w:tcPr>
          <w:p w14:paraId="24962522" w14:textId="3FF73E82" w:rsidR="001C278D" w:rsidRDefault="001C278D" w:rsidP="001C278D">
            <w:pPr>
              <w:spacing w:after="120"/>
              <w:rPr>
                <w:ins w:id="483" w:author="jingjing chen" w:date="2021-04-13T14:32:00Z"/>
                <w:rFonts w:eastAsiaTheme="minorEastAsia"/>
                <w:color w:val="0070C0"/>
                <w:lang w:val="en-US" w:eastAsia="zh-CN"/>
              </w:rPr>
            </w:pPr>
            <w:ins w:id="484" w:author="jingjing chen" w:date="2021-04-13T14:32: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F1B3F87" w14:textId="0B25E808" w:rsidR="001C278D" w:rsidRDefault="001C278D" w:rsidP="001C278D">
            <w:pPr>
              <w:spacing w:after="120"/>
              <w:rPr>
                <w:ins w:id="485" w:author="jingjing chen" w:date="2021-04-13T14:32:00Z"/>
                <w:rFonts w:eastAsiaTheme="minorEastAsia"/>
                <w:color w:val="0070C0"/>
                <w:lang w:val="en-US" w:eastAsia="zh-CN"/>
              </w:rPr>
            </w:pPr>
            <w:ins w:id="486" w:author="jingjing chen" w:date="2021-04-13T14:32:00Z">
              <w:r>
                <w:rPr>
                  <w:rFonts w:eastAsiaTheme="minorEastAsia"/>
                  <w:color w:val="0070C0"/>
                  <w:lang w:val="en-US" w:eastAsia="zh-CN"/>
                </w:rPr>
                <w:t>We are OK with option 1.</w:t>
              </w:r>
            </w:ins>
          </w:p>
        </w:tc>
      </w:tr>
      <w:tr w:rsidR="00EF7884" w14:paraId="59AAECFE" w14:textId="77777777" w:rsidTr="00F034E0">
        <w:trPr>
          <w:ins w:id="487" w:author="Ericsson" w:date="2021-04-13T11:14:00Z"/>
        </w:trPr>
        <w:tc>
          <w:tcPr>
            <w:tcW w:w="1239" w:type="dxa"/>
          </w:tcPr>
          <w:p w14:paraId="4D1602A7" w14:textId="47CF2A7D" w:rsidR="00EF7884" w:rsidRDefault="00EF7884" w:rsidP="00EF7884">
            <w:pPr>
              <w:spacing w:after="120"/>
              <w:rPr>
                <w:ins w:id="488" w:author="Ericsson" w:date="2021-04-13T11:14:00Z"/>
                <w:rFonts w:eastAsiaTheme="minorEastAsia"/>
                <w:color w:val="0070C0"/>
                <w:lang w:val="en-US" w:eastAsia="zh-CN"/>
              </w:rPr>
            </w:pPr>
            <w:ins w:id="489" w:author="Ericsson" w:date="2021-04-13T11:14:00Z">
              <w:r>
                <w:rPr>
                  <w:rFonts w:eastAsiaTheme="minorEastAsia"/>
                  <w:color w:val="0070C0"/>
                  <w:lang w:val="en-US" w:eastAsia="zh-CN"/>
                </w:rPr>
                <w:t>Ericsson</w:t>
              </w:r>
            </w:ins>
          </w:p>
        </w:tc>
        <w:tc>
          <w:tcPr>
            <w:tcW w:w="8392" w:type="dxa"/>
          </w:tcPr>
          <w:p w14:paraId="60709257" w14:textId="719DCE8E" w:rsidR="00EF7884" w:rsidRDefault="00EF7884" w:rsidP="00EF7884">
            <w:pPr>
              <w:spacing w:after="120"/>
              <w:rPr>
                <w:ins w:id="490" w:author="Ericsson" w:date="2021-04-13T11:14:00Z"/>
                <w:rFonts w:eastAsiaTheme="minorEastAsia"/>
                <w:color w:val="0070C0"/>
                <w:lang w:val="en-US" w:eastAsia="zh-CN"/>
              </w:rPr>
            </w:pPr>
            <w:ins w:id="491" w:author="Ericsson" w:date="2021-04-13T11:14:00Z">
              <w:r>
                <w:rPr>
                  <w:rFonts w:eastAsiaTheme="minorEastAsia"/>
                  <w:color w:val="0070C0"/>
                  <w:lang w:val="en-US" w:eastAsia="zh-CN"/>
                </w:rPr>
                <w:t>Fine with Option 1.</w:t>
              </w:r>
            </w:ins>
          </w:p>
        </w:tc>
      </w:tr>
      <w:tr w:rsidR="00EC649C" w14:paraId="66658F00" w14:textId="77777777" w:rsidTr="00F034E0">
        <w:trPr>
          <w:ins w:id="492" w:author="NTT DOCOMO" w:date="2021-04-13T18:47:00Z"/>
        </w:trPr>
        <w:tc>
          <w:tcPr>
            <w:tcW w:w="1239" w:type="dxa"/>
          </w:tcPr>
          <w:p w14:paraId="48CC1588" w14:textId="10F2C009" w:rsidR="00EC649C" w:rsidRDefault="00EC649C" w:rsidP="00EC649C">
            <w:pPr>
              <w:spacing w:after="120"/>
              <w:rPr>
                <w:ins w:id="493" w:author="NTT DOCOMO" w:date="2021-04-13T18:47:00Z"/>
                <w:rFonts w:eastAsiaTheme="minorEastAsia"/>
                <w:color w:val="0070C0"/>
                <w:lang w:val="en-US" w:eastAsia="zh-CN"/>
              </w:rPr>
            </w:pPr>
            <w:ins w:id="494" w:author="NTT DOCOMO" w:date="2021-04-13T18:47:00Z">
              <w:r>
                <w:rPr>
                  <w:rFonts w:hint="eastAsia"/>
                  <w:color w:val="0070C0"/>
                  <w:lang w:val="en-US" w:eastAsia="ja-JP"/>
                </w:rPr>
                <w:t>NTT DOCOMO, INC.</w:t>
              </w:r>
            </w:ins>
          </w:p>
        </w:tc>
        <w:tc>
          <w:tcPr>
            <w:tcW w:w="8392" w:type="dxa"/>
          </w:tcPr>
          <w:p w14:paraId="5862EE87" w14:textId="4BBDCAA6" w:rsidR="00EC649C" w:rsidRDefault="00EC649C" w:rsidP="00EC649C">
            <w:pPr>
              <w:spacing w:after="120"/>
              <w:rPr>
                <w:ins w:id="495" w:author="NTT DOCOMO" w:date="2021-04-13T18:47:00Z"/>
                <w:rFonts w:eastAsiaTheme="minorEastAsia"/>
                <w:color w:val="0070C0"/>
                <w:lang w:val="en-US" w:eastAsia="zh-CN"/>
              </w:rPr>
            </w:pPr>
            <w:ins w:id="496" w:author="NTT DOCOMO" w:date="2021-04-13T18:47:00Z">
              <w:r>
                <w:rPr>
                  <w:rFonts w:hint="eastAsia"/>
                  <w:color w:val="0070C0"/>
                  <w:lang w:val="en-US" w:eastAsia="ja-JP"/>
                </w:rPr>
                <w:t>We are fine with option 1.</w:t>
              </w:r>
            </w:ins>
          </w:p>
        </w:tc>
      </w:tr>
      <w:tr w:rsidR="009745DE" w14:paraId="0141B248" w14:textId="77777777" w:rsidTr="00F034E0">
        <w:trPr>
          <w:ins w:id="497" w:author="Roy Hu" w:date="2021-04-13T18:22:00Z"/>
        </w:trPr>
        <w:tc>
          <w:tcPr>
            <w:tcW w:w="1239" w:type="dxa"/>
          </w:tcPr>
          <w:p w14:paraId="280748B9" w14:textId="15F37646" w:rsidR="009745DE" w:rsidRPr="009745DE" w:rsidRDefault="009745DE" w:rsidP="00EC649C">
            <w:pPr>
              <w:keepLines/>
              <w:tabs>
                <w:tab w:val="left" w:pos="794"/>
                <w:tab w:val="left" w:pos="1191"/>
                <w:tab w:val="left" w:pos="1588"/>
                <w:tab w:val="left" w:pos="1985"/>
              </w:tabs>
              <w:overflowPunct/>
              <w:autoSpaceDE/>
              <w:autoSpaceDN/>
              <w:adjustRightInd/>
              <w:spacing w:before="120" w:after="120"/>
              <w:jc w:val="center"/>
              <w:textAlignment w:val="auto"/>
              <w:rPr>
                <w:ins w:id="498" w:author="Roy Hu" w:date="2021-04-13T18:22:00Z"/>
                <w:rFonts w:eastAsiaTheme="minorEastAsia"/>
                <w:color w:val="0070C0"/>
                <w:lang w:val="en-US" w:eastAsia="zh-CN"/>
                <w:rPrChange w:id="499" w:author="Roy Hu" w:date="2021-04-13T18:22:00Z">
                  <w:rPr>
                    <w:ins w:id="500" w:author="Roy Hu" w:date="2021-04-13T18:22:00Z"/>
                    <w:rFonts w:eastAsia="SimSun"/>
                    <w:b/>
                    <w:color w:val="0070C0"/>
                    <w:sz w:val="24"/>
                    <w:lang w:val="en-US" w:eastAsia="ja-JP"/>
                  </w:rPr>
                </w:rPrChange>
              </w:rPr>
            </w:pPr>
            <w:ins w:id="501" w:author="Roy Hu" w:date="2021-04-13T18:2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A7DA578" w14:textId="55B9B8A7" w:rsidR="009745DE" w:rsidRDefault="009745DE" w:rsidP="00EC649C">
            <w:pPr>
              <w:spacing w:after="120"/>
              <w:rPr>
                <w:ins w:id="502" w:author="Roy Hu" w:date="2021-04-13T18:22:00Z"/>
                <w:color w:val="0070C0"/>
                <w:lang w:val="en-US" w:eastAsia="ja-JP"/>
              </w:rPr>
            </w:pPr>
            <w:ins w:id="503" w:author="Roy Hu" w:date="2021-04-13T18:23:00Z">
              <w:r>
                <w:rPr>
                  <w:rFonts w:eastAsiaTheme="minorEastAsia"/>
                  <w:color w:val="0070C0"/>
                  <w:lang w:val="en-US" w:eastAsia="zh-CN"/>
                </w:rPr>
                <w:t>Fine with Option 1.</w:t>
              </w:r>
            </w:ins>
          </w:p>
        </w:tc>
      </w:tr>
      <w:tr w:rsidR="0045394E" w14:paraId="64AD9EDA" w14:textId="77777777" w:rsidTr="00F034E0">
        <w:trPr>
          <w:ins w:id="504" w:author="Xusheng Wei" w:date="2021-04-13T18:45:00Z"/>
        </w:trPr>
        <w:tc>
          <w:tcPr>
            <w:tcW w:w="1239" w:type="dxa"/>
          </w:tcPr>
          <w:p w14:paraId="46012AC4" w14:textId="282F0954" w:rsidR="0045394E" w:rsidRDefault="0045394E" w:rsidP="0045394E">
            <w:pPr>
              <w:spacing w:after="120"/>
              <w:rPr>
                <w:ins w:id="505" w:author="Xusheng Wei" w:date="2021-04-13T18:45:00Z"/>
                <w:rFonts w:eastAsiaTheme="minorEastAsia"/>
                <w:color w:val="0070C0"/>
                <w:lang w:val="en-US" w:eastAsia="zh-CN"/>
              </w:rPr>
            </w:pPr>
            <w:ins w:id="506" w:author="Xusheng Wei" w:date="2021-04-13T18:45:00Z">
              <w:r>
                <w:rPr>
                  <w:color w:val="0070C0"/>
                  <w:lang w:val="en-US" w:eastAsia="ja-JP"/>
                </w:rPr>
                <w:t>vivo</w:t>
              </w:r>
            </w:ins>
          </w:p>
        </w:tc>
        <w:tc>
          <w:tcPr>
            <w:tcW w:w="8392" w:type="dxa"/>
          </w:tcPr>
          <w:p w14:paraId="35D26D08" w14:textId="2F85A9E4" w:rsidR="0045394E" w:rsidRDefault="0045394E" w:rsidP="0045394E">
            <w:pPr>
              <w:spacing w:after="120"/>
              <w:rPr>
                <w:ins w:id="507" w:author="Xusheng Wei" w:date="2021-04-13T18:45:00Z"/>
                <w:rFonts w:eastAsiaTheme="minorEastAsia"/>
                <w:color w:val="0070C0"/>
                <w:lang w:val="en-US" w:eastAsia="zh-CN"/>
              </w:rPr>
            </w:pPr>
            <w:ins w:id="508" w:author="Xusheng Wei" w:date="2021-04-13T18:45:00Z">
              <w:r>
                <w:rPr>
                  <w:color w:val="0070C0"/>
                  <w:lang w:val="en-US" w:eastAsia="ja-JP"/>
                </w:rPr>
                <w:t>Ok with option 1</w:t>
              </w:r>
            </w:ins>
          </w:p>
        </w:tc>
      </w:tr>
      <w:tr w:rsidR="005A47DF" w14:paraId="4E942DB6" w14:textId="77777777" w:rsidTr="00F034E0">
        <w:trPr>
          <w:ins w:id="509" w:author="NSB" w:date="2021-04-13T23:57:00Z"/>
        </w:trPr>
        <w:tc>
          <w:tcPr>
            <w:tcW w:w="1239" w:type="dxa"/>
          </w:tcPr>
          <w:p w14:paraId="2E05EE3E" w14:textId="50534BF9" w:rsidR="005A47DF" w:rsidRDefault="005A47DF" w:rsidP="005A47DF">
            <w:pPr>
              <w:spacing w:after="120"/>
              <w:rPr>
                <w:ins w:id="510" w:author="NSB" w:date="2021-04-13T23:57:00Z"/>
                <w:color w:val="0070C0"/>
                <w:lang w:val="en-US" w:eastAsia="ja-JP"/>
              </w:rPr>
            </w:pPr>
            <w:ins w:id="511" w:author="NSB" w:date="2021-04-13T23:57:00Z">
              <w:r>
                <w:rPr>
                  <w:rFonts w:eastAsiaTheme="minorEastAsia" w:hint="eastAsia"/>
                  <w:color w:val="0070C0"/>
                  <w:lang w:val="en-US" w:eastAsia="zh-CN"/>
                </w:rPr>
                <w:t>Nokia</w:t>
              </w:r>
            </w:ins>
          </w:p>
        </w:tc>
        <w:tc>
          <w:tcPr>
            <w:tcW w:w="8392" w:type="dxa"/>
          </w:tcPr>
          <w:p w14:paraId="34918B27" w14:textId="5F74C923" w:rsidR="005A47DF" w:rsidRDefault="005A47DF" w:rsidP="005A47DF">
            <w:pPr>
              <w:spacing w:after="120"/>
              <w:rPr>
                <w:ins w:id="512" w:author="NSB" w:date="2021-04-13T23:57:00Z"/>
                <w:color w:val="0070C0"/>
                <w:lang w:val="en-US" w:eastAsia="ja-JP"/>
              </w:rPr>
            </w:pPr>
            <w:ins w:id="513" w:author="NSB" w:date="2021-04-13T23:57:00Z">
              <w:r>
                <w:rPr>
                  <w:rFonts w:eastAsiaTheme="minorEastAsia"/>
                  <w:color w:val="0070C0"/>
                  <w:lang w:val="en-US" w:eastAsia="zh-CN"/>
                </w:rPr>
                <w:t xml:space="preserve">Fine with </w:t>
              </w:r>
            </w:ins>
            <w:ins w:id="514" w:author="NSB" w:date="2021-04-14T00:07:00Z">
              <w:r w:rsidR="006F1BF4">
                <w:rPr>
                  <w:rFonts w:eastAsiaTheme="minorEastAsia"/>
                  <w:color w:val="0070C0"/>
                  <w:lang w:val="en-US" w:eastAsia="zh-CN"/>
                </w:rPr>
                <w:t>Option 1.</w:t>
              </w:r>
            </w:ins>
            <w:ins w:id="515" w:author="NSB" w:date="2021-04-13T23:57:00Z">
              <w:r>
                <w:rPr>
                  <w:rFonts w:eastAsiaTheme="minorEastAsia"/>
                  <w:color w:val="0070C0"/>
                  <w:lang w:val="en-US" w:eastAsia="zh-CN"/>
                </w:rPr>
                <w:t xml:space="preserve"> </w:t>
              </w:r>
            </w:ins>
          </w:p>
        </w:tc>
      </w:tr>
      <w:tr w:rsidR="001F1B42" w14:paraId="6AE57AB4" w14:textId="77777777" w:rsidTr="00F034E0">
        <w:trPr>
          <w:ins w:id="516" w:author="Althea Huang (黃汀華)" w:date="2021-04-14T01:22:00Z"/>
        </w:trPr>
        <w:tc>
          <w:tcPr>
            <w:tcW w:w="1239" w:type="dxa"/>
          </w:tcPr>
          <w:p w14:paraId="008DE266" w14:textId="3420C75C" w:rsidR="001F1B42" w:rsidRDefault="001F1B42" w:rsidP="001F1B42">
            <w:pPr>
              <w:spacing w:after="120"/>
              <w:rPr>
                <w:ins w:id="517" w:author="Althea Huang (黃汀華)" w:date="2021-04-14T01:22:00Z"/>
                <w:rFonts w:eastAsiaTheme="minorEastAsia"/>
                <w:color w:val="0070C0"/>
                <w:lang w:val="en-US" w:eastAsia="zh-CN"/>
              </w:rPr>
            </w:pPr>
            <w:ins w:id="518" w:author="Althea Huang (黃汀華)" w:date="2021-04-14T01:22:00Z">
              <w:r>
                <w:rPr>
                  <w:rFonts w:eastAsia="PMingLiU" w:hint="eastAsia"/>
                  <w:color w:val="0070C0"/>
                  <w:lang w:val="en-US" w:eastAsia="zh-TW"/>
                </w:rPr>
                <w:t>MediaTek</w:t>
              </w:r>
            </w:ins>
          </w:p>
        </w:tc>
        <w:tc>
          <w:tcPr>
            <w:tcW w:w="8392" w:type="dxa"/>
          </w:tcPr>
          <w:p w14:paraId="5E33237E" w14:textId="688CD30F" w:rsidR="001F1B42" w:rsidRDefault="001F1B42" w:rsidP="001F1B42">
            <w:pPr>
              <w:spacing w:after="120"/>
              <w:rPr>
                <w:ins w:id="519" w:author="Althea Huang (黃汀華)" w:date="2021-04-14T01:22:00Z"/>
                <w:rFonts w:eastAsiaTheme="minorEastAsia"/>
                <w:color w:val="0070C0"/>
                <w:lang w:val="en-US" w:eastAsia="zh-CN"/>
              </w:rPr>
            </w:pPr>
            <w:ins w:id="520" w:author="Althea Huang (黃汀華)" w:date="2021-04-14T01:22:00Z">
              <w:r>
                <w:rPr>
                  <w:rFonts w:eastAsia="PMingLiU"/>
                  <w:color w:val="0070C0"/>
                  <w:lang w:val="en-US" w:eastAsia="zh-TW"/>
                </w:rPr>
                <w:t>Support</w:t>
              </w:r>
              <w:r>
                <w:rPr>
                  <w:rFonts w:eastAsia="PMingLiU" w:hint="eastAsia"/>
                  <w:color w:val="0070C0"/>
                  <w:lang w:val="en-US" w:eastAsia="zh-TW"/>
                </w:rPr>
                <w:t xml:space="preserve"> </w:t>
              </w:r>
              <w:r>
                <w:rPr>
                  <w:rFonts w:eastAsia="PMingLiU"/>
                  <w:color w:val="0070C0"/>
                  <w:lang w:val="en-US" w:eastAsia="zh-TW"/>
                </w:rPr>
                <w:t>option 1.</w:t>
              </w:r>
            </w:ins>
          </w:p>
        </w:tc>
      </w:tr>
      <w:tr w:rsidR="00417362" w14:paraId="6BB1537C" w14:textId="77777777" w:rsidTr="00F034E0">
        <w:trPr>
          <w:ins w:id="521" w:author="Venkat (NEC)" w:date="2021-04-14T09:57:00Z"/>
        </w:trPr>
        <w:tc>
          <w:tcPr>
            <w:tcW w:w="1239" w:type="dxa"/>
          </w:tcPr>
          <w:p w14:paraId="08C7931F" w14:textId="0DFCAE30" w:rsidR="00417362" w:rsidRDefault="00417362" w:rsidP="001F1B42">
            <w:pPr>
              <w:spacing w:after="120"/>
              <w:rPr>
                <w:ins w:id="522" w:author="Venkat (NEC)" w:date="2021-04-14T09:57:00Z"/>
                <w:rFonts w:eastAsia="PMingLiU"/>
                <w:color w:val="0070C0"/>
                <w:lang w:val="en-US" w:eastAsia="zh-TW"/>
              </w:rPr>
            </w:pPr>
            <w:ins w:id="523" w:author="Venkat (NEC)" w:date="2021-04-14T09:57:00Z">
              <w:r>
                <w:rPr>
                  <w:rFonts w:eastAsia="PMingLiU"/>
                  <w:color w:val="0070C0"/>
                  <w:lang w:val="en-US" w:eastAsia="zh-TW"/>
                </w:rPr>
                <w:t>NEC</w:t>
              </w:r>
            </w:ins>
          </w:p>
        </w:tc>
        <w:tc>
          <w:tcPr>
            <w:tcW w:w="8392" w:type="dxa"/>
          </w:tcPr>
          <w:p w14:paraId="6B63B8B1" w14:textId="08CE09F3" w:rsidR="00417362" w:rsidRDefault="00417362" w:rsidP="001F1B42">
            <w:pPr>
              <w:spacing w:after="120"/>
              <w:rPr>
                <w:ins w:id="524" w:author="Venkat (NEC)" w:date="2021-04-14T09:57:00Z"/>
                <w:rFonts w:eastAsia="PMingLiU"/>
                <w:color w:val="0070C0"/>
                <w:lang w:val="en-US" w:eastAsia="zh-TW"/>
              </w:rPr>
            </w:pPr>
            <w:ins w:id="525" w:author="Venkat (NEC)" w:date="2021-04-14T09:57:00Z">
              <w:r>
                <w:rPr>
                  <w:rFonts w:eastAsia="PMingLiU"/>
                  <w:color w:val="0070C0"/>
                  <w:lang w:val="en-US" w:eastAsia="zh-TW"/>
                </w:rPr>
                <w:t>OK with option 1.</w:t>
              </w:r>
            </w:ins>
          </w:p>
        </w:tc>
      </w:tr>
      <w:tr w:rsidR="00192EE1" w14:paraId="391C603C" w14:textId="77777777" w:rsidTr="00F034E0">
        <w:trPr>
          <w:ins w:id="526" w:author="CATT" w:date="2021-04-14T14:16:00Z"/>
        </w:trPr>
        <w:tc>
          <w:tcPr>
            <w:tcW w:w="1239" w:type="dxa"/>
          </w:tcPr>
          <w:p w14:paraId="5D86BB14" w14:textId="36E6AF5E" w:rsidR="00192EE1" w:rsidRDefault="00192EE1" w:rsidP="001F1B42">
            <w:pPr>
              <w:spacing w:after="120"/>
              <w:rPr>
                <w:ins w:id="527" w:author="CATT" w:date="2021-04-14T14:16:00Z"/>
                <w:rFonts w:eastAsia="PMingLiU"/>
                <w:color w:val="0070C0"/>
                <w:lang w:val="en-US" w:eastAsia="zh-TW"/>
              </w:rPr>
            </w:pPr>
            <w:ins w:id="528" w:author="CATT" w:date="2021-04-14T14:16:00Z">
              <w:r>
                <w:rPr>
                  <w:rFonts w:eastAsiaTheme="minorEastAsia" w:hint="eastAsia"/>
                  <w:color w:val="0070C0"/>
                  <w:lang w:val="en-US" w:eastAsia="zh-CN"/>
                </w:rPr>
                <w:t>CATT</w:t>
              </w:r>
            </w:ins>
          </w:p>
        </w:tc>
        <w:tc>
          <w:tcPr>
            <w:tcW w:w="8392" w:type="dxa"/>
          </w:tcPr>
          <w:p w14:paraId="14C3DDB0" w14:textId="4AE27679" w:rsidR="00192EE1" w:rsidRDefault="00192EE1" w:rsidP="001F1B42">
            <w:pPr>
              <w:spacing w:after="120"/>
              <w:rPr>
                <w:ins w:id="529" w:author="CATT" w:date="2021-04-14T14:16:00Z"/>
                <w:rFonts w:eastAsia="PMingLiU"/>
                <w:color w:val="0070C0"/>
                <w:lang w:val="en-US" w:eastAsia="zh-TW"/>
              </w:rPr>
            </w:pPr>
            <w:ins w:id="530" w:author="CATT" w:date="2021-04-14T14:16: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bl>
    <w:p w14:paraId="52326206" w14:textId="77777777" w:rsidR="00FD0996" w:rsidRPr="00553442" w:rsidRDefault="00FD0996" w:rsidP="004201EA">
      <w:pPr>
        <w:rPr>
          <w:lang w:val="en-US" w:eastAsia="zh-CN"/>
          <w:rPrChange w:id="531" w:author="Aijun" w:date="2021-04-12T23:53:00Z">
            <w:rPr>
              <w:lang w:val="sv-SE" w:eastAsia="zh-CN"/>
            </w:rPr>
          </w:rPrChange>
        </w:rPr>
      </w:pPr>
    </w:p>
    <w:p w14:paraId="064F7176" w14:textId="4D8C2F6A" w:rsidR="00CE191F" w:rsidRPr="00805BE8" w:rsidRDefault="00CE191F" w:rsidP="00CE191F">
      <w:pPr>
        <w:rPr>
          <w:b/>
          <w:color w:val="0070C0"/>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7</w:t>
      </w:r>
      <w:r w:rsidRPr="00805BE8">
        <w:rPr>
          <w:b/>
          <w:color w:val="0070C0"/>
          <w:u w:val="single"/>
          <w:lang w:eastAsia="ko-KR"/>
        </w:rPr>
        <w:t xml:space="preserve">: </w:t>
      </w:r>
      <w:r>
        <w:rPr>
          <w:rFonts w:hint="eastAsia"/>
          <w:b/>
          <w:color w:val="0070C0"/>
          <w:u w:val="single"/>
          <w:lang w:eastAsia="zh-CN"/>
        </w:rPr>
        <w:t>UE capability for FR2 PUCCH SCell (de)activation requirements?</w:t>
      </w:r>
    </w:p>
    <w:p w14:paraId="30C07138" w14:textId="77777777" w:rsidR="00CE191F" w:rsidRPr="00C2298C" w:rsidRDefault="00CE191F" w:rsidP="00CE19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61C43168" w14:textId="028A5469" w:rsidR="00CE191F" w:rsidRPr="00C2298C" w:rsidRDefault="00CE191F" w:rsidP="00CE191F">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sidR="00DE2FA9">
        <w:rPr>
          <w:rFonts w:eastAsia="SimSun" w:hint="eastAsia"/>
          <w:szCs w:val="24"/>
          <w:lang w:eastAsia="zh-CN"/>
        </w:rPr>
        <w:t>Qualcomm</w:t>
      </w:r>
      <w:r w:rsidRPr="00C2298C">
        <w:rPr>
          <w:rFonts w:eastAsia="SimSun" w:hint="eastAsia"/>
          <w:szCs w:val="24"/>
          <w:lang w:eastAsia="zh-CN"/>
        </w:rPr>
        <w:t>)</w:t>
      </w:r>
    </w:p>
    <w:p w14:paraId="71BEF4B1" w14:textId="77777777" w:rsidR="0095155F" w:rsidRPr="0095155F" w:rsidRDefault="0095155F" w:rsidP="0095155F">
      <w:pPr>
        <w:pStyle w:val="ListParagraph"/>
        <w:numPr>
          <w:ilvl w:val="2"/>
          <w:numId w:val="4"/>
        </w:numPr>
        <w:spacing w:after="120"/>
        <w:ind w:firstLineChars="0"/>
        <w:rPr>
          <w:rFonts w:eastAsia="SimSun"/>
          <w:szCs w:val="24"/>
          <w:lang w:eastAsia="zh-CN"/>
        </w:rPr>
      </w:pPr>
      <w:r w:rsidRPr="0095155F">
        <w:rPr>
          <w:rFonts w:eastAsia="SimSun"/>
          <w:szCs w:val="24"/>
          <w:lang w:eastAsia="zh-CN"/>
        </w:rPr>
        <w:t>For UEs not supporting one of the following capabilities, FR2 PUCCH SCell (de)activation requirements are not defined.</w:t>
      </w:r>
    </w:p>
    <w:p w14:paraId="45BE24F5" w14:textId="77777777" w:rsidR="0095155F" w:rsidRPr="0095155F" w:rsidRDefault="0095155F" w:rsidP="0095155F">
      <w:pPr>
        <w:pStyle w:val="ListParagraph"/>
        <w:numPr>
          <w:ilvl w:val="3"/>
          <w:numId w:val="4"/>
        </w:numPr>
        <w:spacing w:after="120"/>
        <w:ind w:firstLineChars="0"/>
        <w:rPr>
          <w:rFonts w:eastAsia="SimSun"/>
          <w:szCs w:val="24"/>
          <w:lang w:eastAsia="zh-CN"/>
        </w:rPr>
      </w:pPr>
      <w:r w:rsidRPr="0095155F">
        <w:rPr>
          <w:rFonts w:eastAsia="SimSun"/>
          <w:szCs w:val="24"/>
          <w:lang w:eastAsia="zh-CN"/>
        </w:rPr>
        <w:t>beamCorrespondenceWithoutUL-BeamSweeping</w:t>
      </w:r>
    </w:p>
    <w:p w14:paraId="3EA8483C" w14:textId="586C6D1F" w:rsidR="00CE191F" w:rsidRPr="00C2298C" w:rsidRDefault="0095155F" w:rsidP="0095155F">
      <w:pPr>
        <w:pStyle w:val="ListParagraph"/>
        <w:numPr>
          <w:ilvl w:val="3"/>
          <w:numId w:val="4"/>
        </w:numPr>
        <w:overflowPunct/>
        <w:autoSpaceDE/>
        <w:autoSpaceDN/>
        <w:adjustRightInd/>
        <w:spacing w:after="120"/>
        <w:ind w:firstLineChars="0"/>
        <w:textAlignment w:val="auto"/>
        <w:rPr>
          <w:rFonts w:eastAsia="SimSun"/>
          <w:szCs w:val="24"/>
          <w:lang w:eastAsia="zh-CN"/>
        </w:rPr>
      </w:pPr>
      <w:r w:rsidRPr="0095155F">
        <w:rPr>
          <w:rFonts w:eastAsia="SimSun"/>
          <w:szCs w:val="24"/>
          <w:lang w:eastAsia="zh-CN"/>
        </w:rPr>
        <w:t>beamCorrespondenceSSB-based-r16</w:t>
      </w:r>
      <w:r w:rsidR="00CE191F" w:rsidRPr="00C2298C">
        <w:rPr>
          <w:rFonts w:eastAsia="SimSun"/>
          <w:szCs w:val="24"/>
          <w:lang w:eastAsia="zh-CN"/>
        </w:rPr>
        <w:t>.</w:t>
      </w:r>
      <w:r>
        <w:rPr>
          <w:rFonts w:eastAsia="SimSun" w:hint="eastAsia"/>
          <w:szCs w:val="24"/>
          <w:lang w:eastAsia="zh-CN"/>
        </w:rPr>
        <w:t xml:space="preserve"> </w:t>
      </w:r>
    </w:p>
    <w:p w14:paraId="56F0A5C4" w14:textId="77777777" w:rsidR="00CE191F" w:rsidRPr="00C2298C" w:rsidRDefault="00CE191F" w:rsidP="00CE19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69143222" w14:textId="77777777" w:rsidR="00CE191F" w:rsidRPr="00C2298C" w:rsidRDefault="00CE191F" w:rsidP="00CE191F">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2686A6F7" w14:textId="77777777" w:rsidR="00CE191F" w:rsidRDefault="00CE191F" w:rsidP="004201EA">
      <w:pPr>
        <w:rPr>
          <w:lang w:val="sv-SE" w:eastAsia="zh-CN"/>
        </w:rPr>
      </w:pPr>
    </w:p>
    <w:tbl>
      <w:tblPr>
        <w:tblStyle w:val="TableGrid"/>
        <w:tblW w:w="0" w:type="auto"/>
        <w:tblLook w:val="04A0" w:firstRow="1" w:lastRow="0" w:firstColumn="1" w:lastColumn="0" w:noHBand="0" w:noVBand="1"/>
      </w:tblPr>
      <w:tblGrid>
        <w:gridCol w:w="1238"/>
        <w:gridCol w:w="8393"/>
      </w:tblGrid>
      <w:tr w:rsidR="00FD0996" w14:paraId="23531F28" w14:textId="77777777" w:rsidTr="00B90B59">
        <w:tc>
          <w:tcPr>
            <w:tcW w:w="9631" w:type="dxa"/>
            <w:gridSpan w:val="2"/>
          </w:tcPr>
          <w:p w14:paraId="1913AFFC" w14:textId="1603D45F" w:rsidR="00FD0996" w:rsidRPr="00FD0996" w:rsidRDefault="00FD0996" w:rsidP="00E518E5">
            <w:pPr>
              <w:rPr>
                <w:rFonts w:eastAsiaTheme="minorEastAsia"/>
                <w:b/>
                <w:color w:val="0070C0"/>
                <w:u w:val="single"/>
                <w:lang w:eastAsia="zh-CN"/>
              </w:rPr>
            </w:pPr>
            <w:r w:rsidRPr="00805BE8">
              <w:rPr>
                <w:b/>
                <w:color w:val="0070C0"/>
                <w:u w:val="single"/>
                <w:lang w:eastAsia="ko-KR"/>
              </w:rPr>
              <w:t>Issue 1-</w:t>
            </w:r>
            <w:r>
              <w:rPr>
                <w:rFonts w:hint="eastAsia"/>
                <w:b/>
                <w:color w:val="0070C0"/>
                <w:u w:val="single"/>
                <w:lang w:eastAsia="zh-CN"/>
              </w:rPr>
              <w:t>1-</w:t>
            </w:r>
            <w:r w:rsidR="003B0F88">
              <w:rPr>
                <w:rFonts w:hint="eastAsia"/>
                <w:b/>
                <w:color w:val="0070C0"/>
                <w:u w:val="single"/>
                <w:lang w:eastAsia="zh-CN"/>
              </w:rPr>
              <w:t>7</w:t>
            </w:r>
            <w:r w:rsidRPr="00805BE8">
              <w:rPr>
                <w:b/>
                <w:color w:val="0070C0"/>
                <w:u w:val="single"/>
                <w:lang w:eastAsia="ko-KR"/>
              </w:rPr>
              <w:t xml:space="preserve">: </w:t>
            </w:r>
            <w:r>
              <w:rPr>
                <w:rFonts w:hint="eastAsia"/>
                <w:b/>
                <w:color w:val="0070C0"/>
                <w:u w:val="single"/>
                <w:lang w:eastAsia="zh-CN"/>
              </w:rPr>
              <w:t>UE capability for FR2 PUCCH SCell (de)activation requirements?</w:t>
            </w:r>
          </w:p>
        </w:tc>
      </w:tr>
      <w:tr w:rsidR="00FD0996" w14:paraId="13A376E7" w14:textId="77777777" w:rsidTr="00B90B59">
        <w:tc>
          <w:tcPr>
            <w:tcW w:w="1238" w:type="dxa"/>
          </w:tcPr>
          <w:p w14:paraId="46DEF562" w14:textId="77777777" w:rsidR="00FD0996" w:rsidRPr="00805BE8" w:rsidRDefault="00FD0996"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2787EC0" w14:textId="77777777" w:rsidR="00FD0996" w:rsidRPr="00805BE8" w:rsidRDefault="00FD0996"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90D8E64" w14:textId="77777777" w:rsidTr="00B90B59">
        <w:tc>
          <w:tcPr>
            <w:tcW w:w="1238" w:type="dxa"/>
          </w:tcPr>
          <w:p w14:paraId="011525A8" w14:textId="1BBEFFD6" w:rsidR="00E665A1" w:rsidRPr="003418CB" w:rsidRDefault="00E665A1" w:rsidP="00E665A1">
            <w:pPr>
              <w:spacing w:after="120"/>
              <w:rPr>
                <w:rFonts w:eastAsiaTheme="minorEastAsia"/>
                <w:color w:val="0070C0"/>
                <w:lang w:val="en-US" w:eastAsia="zh-CN"/>
              </w:rPr>
            </w:pPr>
            <w:ins w:id="532" w:author="Jerry Cui" w:date="2021-04-11T21:32:00Z">
              <w:r>
                <w:rPr>
                  <w:rFonts w:eastAsiaTheme="minorEastAsia"/>
                  <w:color w:val="0070C0"/>
                  <w:lang w:val="en-US" w:eastAsia="zh-CN"/>
                </w:rPr>
                <w:t>Apple</w:t>
              </w:r>
            </w:ins>
            <w:del w:id="533" w:author="Jerry Cui" w:date="2021-04-11T21:32:00Z">
              <w:r w:rsidDel="0070320E">
                <w:rPr>
                  <w:rFonts w:eastAsiaTheme="minorEastAsia" w:hint="eastAsia"/>
                  <w:color w:val="0070C0"/>
                  <w:lang w:val="en-US" w:eastAsia="zh-CN"/>
                </w:rPr>
                <w:delText>XXX</w:delText>
              </w:r>
            </w:del>
          </w:p>
        </w:tc>
        <w:tc>
          <w:tcPr>
            <w:tcW w:w="8393" w:type="dxa"/>
          </w:tcPr>
          <w:p w14:paraId="2352582D" w14:textId="1F32186C" w:rsidR="00E665A1" w:rsidRPr="00E51D9D" w:rsidRDefault="00E665A1" w:rsidP="00E665A1">
            <w:pPr>
              <w:spacing w:after="120"/>
              <w:rPr>
                <w:rFonts w:eastAsia="SimSun"/>
                <w:color w:val="0070C0"/>
                <w:lang w:val="en-US" w:eastAsia="zh-CN"/>
              </w:rPr>
            </w:pPr>
            <w:ins w:id="534" w:author="Jerry Cui" w:date="2021-04-11T21:32:00Z">
              <w:r>
                <w:rPr>
                  <w:rFonts w:eastAsia="SimSun"/>
                  <w:color w:val="0070C0"/>
                  <w:lang w:val="en-US" w:eastAsia="zh-CN"/>
                </w:rPr>
                <w:t>Need more discussion on this capability. Based on the definition in TS38.306 and current RAN4 requirement of uplink spatial relation switch, if UE cannot support “</w:t>
              </w:r>
              <w:r w:rsidRPr="00D36C95">
                <w:rPr>
                  <w:i/>
                  <w:iCs/>
                  <w:color w:val="0070C0"/>
                  <w:lang w:val="en-US" w:eastAsia="zh-CN"/>
                </w:rPr>
                <w:t>beamCorrespondenceWithoutUL-BeamSweeping</w:t>
              </w:r>
              <w:r>
                <w:rPr>
                  <w:rFonts w:eastAsia="SimSun"/>
                  <w:color w:val="0070C0"/>
                  <w:lang w:val="en-US" w:eastAsia="zh-CN"/>
                </w:rPr>
                <w:t>”, no requirement could be applied for uplink spatial relation switching/activation. So, we need to further check if we only need to consider “</w:t>
              </w:r>
              <w:r w:rsidRPr="00D36C95">
                <w:rPr>
                  <w:rFonts w:eastAsia="SimSun"/>
                  <w:i/>
                  <w:iCs/>
                  <w:color w:val="0070C0"/>
                  <w:lang w:val="en-US" w:eastAsia="zh-CN"/>
                </w:rPr>
                <w:t>beamCorrespondenceWithoutUL-BeamSweeping</w:t>
              </w:r>
              <w:r>
                <w:rPr>
                  <w:rFonts w:eastAsia="SimSun"/>
                  <w:color w:val="0070C0"/>
                  <w:lang w:val="en-US" w:eastAsia="zh-CN"/>
                </w:rPr>
                <w:t>” as the capability condition in requirement.</w:t>
              </w:r>
            </w:ins>
          </w:p>
        </w:tc>
      </w:tr>
      <w:tr w:rsidR="00FD0996" w14:paraId="23B785E4" w14:textId="77777777" w:rsidTr="00B90B59">
        <w:tc>
          <w:tcPr>
            <w:tcW w:w="1238" w:type="dxa"/>
          </w:tcPr>
          <w:p w14:paraId="081C61B8" w14:textId="08C7791B" w:rsidR="00FD0996" w:rsidRDefault="00E423FA" w:rsidP="00E518E5">
            <w:pPr>
              <w:spacing w:after="120"/>
              <w:rPr>
                <w:rFonts w:eastAsiaTheme="minorEastAsia"/>
                <w:color w:val="0070C0"/>
                <w:lang w:val="en-US" w:eastAsia="zh-CN"/>
              </w:rPr>
            </w:pPr>
            <w:ins w:id="535" w:author="Huawei" w:date="2021-04-12T17:45:00Z">
              <w:r>
                <w:rPr>
                  <w:rFonts w:eastAsiaTheme="minorEastAsia"/>
                  <w:color w:val="0070C0"/>
                  <w:lang w:val="en-US" w:eastAsia="zh-CN"/>
                </w:rPr>
                <w:t>Huawei</w:t>
              </w:r>
            </w:ins>
          </w:p>
        </w:tc>
        <w:tc>
          <w:tcPr>
            <w:tcW w:w="8393" w:type="dxa"/>
          </w:tcPr>
          <w:p w14:paraId="43DD8155" w14:textId="4C2D4F2E" w:rsidR="00FD0996" w:rsidRDefault="00E423FA" w:rsidP="00E423FA">
            <w:pPr>
              <w:spacing w:after="120"/>
              <w:rPr>
                <w:rFonts w:eastAsiaTheme="minorEastAsia"/>
                <w:color w:val="0070C0"/>
                <w:lang w:val="en-US" w:eastAsia="zh-CN"/>
              </w:rPr>
            </w:pPr>
            <w:ins w:id="536" w:author="Huawei" w:date="2021-04-12T17:45:00Z">
              <w:r>
                <w:rPr>
                  <w:rFonts w:eastAsiaTheme="minorEastAsia"/>
                  <w:color w:val="0070C0"/>
                  <w:lang w:val="en-US" w:eastAsia="zh-CN"/>
                </w:rPr>
                <w:t>The relation between these two capability a</w:t>
              </w:r>
            </w:ins>
            <w:ins w:id="537" w:author="Huawei" w:date="2021-04-12T17:46:00Z">
              <w:r>
                <w:rPr>
                  <w:rFonts w:eastAsiaTheme="minorEastAsia"/>
                  <w:color w:val="0070C0"/>
                  <w:lang w:val="en-US" w:eastAsia="zh-CN"/>
                </w:rPr>
                <w:t>nd the applicability of PUCCH SCell activation requirements is not very clear. More expla</w:t>
              </w:r>
            </w:ins>
            <w:ins w:id="538" w:author="Huawei" w:date="2021-04-12T17:47:00Z">
              <w:r>
                <w:rPr>
                  <w:rFonts w:eastAsiaTheme="minorEastAsia"/>
                  <w:color w:val="0070C0"/>
                  <w:lang w:val="en-US" w:eastAsia="zh-CN"/>
                </w:rPr>
                <w:t>nations are needed.</w:t>
              </w:r>
            </w:ins>
          </w:p>
        </w:tc>
      </w:tr>
      <w:tr w:rsidR="00FD0996" w14:paraId="72BF6C4F" w14:textId="77777777" w:rsidTr="00B90B59">
        <w:tc>
          <w:tcPr>
            <w:tcW w:w="1238" w:type="dxa"/>
          </w:tcPr>
          <w:p w14:paraId="52983C31" w14:textId="5CA167C5" w:rsidR="00FD0996" w:rsidRDefault="003B6D42" w:rsidP="00E518E5">
            <w:pPr>
              <w:spacing w:after="120"/>
              <w:rPr>
                <w:rFonts w:eastAsiaTheme="minorEastAsia"/>
                <w:color w:val="0070C0"/>
                <w:lang w:val="en-US" w:eastAsia="zh-CN"/>
              </w:rPr>
            </w:pPr>
            <w:ins w:id="539" w:author="Aijun" w:date="2021-04-13T00:12:00Z">
              <w:r>
                <w:rPr>
                  <w:rFonts w:eastAsiaTheme="minorEastAsia"/>
                  <w:color w:val="0070C0"/>
                  <w:lang w:val="en-US" w:eastAsia="zh-CN"/>
                </w:rPr>
                <w:t>ZTE</w:t>
              </w:r>
            </w:ins>
          </w:p>
        </w:tc>
        <w:tc>
          <w:tcPr>
            <w:tcW w:w="8393" w:type="dxa"/>
          </w:tcPr>
          <w:p w14:paraId="3549FEC4" w14:textId="3236DA04" w:rsidR="00FD0996" w:rsidRDefault="003B6D42" w:rsidP="00E518E5">
            <w:pPr>
              <w:spacing w:after="120"/>
              <w:rPr>
                <w:rFonts w:eastAsiaTheme="minorEastAsia"/>
                <w:color w:val="0070C0"/>
                <w:lang w:val="en-US" w:eastAsia="zh-CN"/>
              </w:rPr>
            </w:pPr>
            <w:ins w:id="540" w:author="Aijun" w:date="2021-04-13T00:13:00Z">
              <w:r>
                <w:rPr>
                  <w:rFonts w:eastAsiaTheme="minorEastAsia"/>
                  <w:color w:val="0070C0"/>
                  <w:lang w:val="en-US" w:eastAsia="zh-CN"/>
                </w:rPr>
                <w:t>T</w:t>
              </w:r>
            </w:ins>
            <w:ins w:id="541" w:author="Aijun" w:date="2021-04-13T00:12:00Z">
              <w:r>
                <w:rPr>
                  <w:rFonts w:eastAsiaTheme="minorEastAsia"/>
                  <w:color w:val="0070C0"/>
                  <w:lang w:val="en-US" w:eastAsia="zh-CN"/>
                </w:rPr>
                <w:t xml:space="preserve">he association between the UE </w:t>
              </w:r>
            </w:ins>
            <w:ins w:id="542" w:author="Aijun" w:date="2021-04-13T00:13:00Z">
              <w:r>
                <w:rPr>
                  <w:rFonts w:eastAsiaTheme="minorEastAsia"/>
                  <w:color w:val="0070C0"/>
                  <w:lang w:val="en-US" w:eastAsia="zh-CN"/>
                </w:rPr>
                <w:t xml:space="preserve">capabilities discussed in this issue seems not clear to us, more clarification would be appreciated.  </w:t>
              </w:r>
            </w:ins>
          </w:p>
        </w:tc>
      </w:tr>
      <w:tr w:rsidR="00B90B59" w14:paraId="72D4890D" w14:textId="77777777" w:rsidTr="00B90B59">
        <w:trPr>
          <w:ins w:id="543" w:author="CH" w:date="2021-04-12T16:21:00Z"/>
        </w:trPr>
        <w:tc>
          <w:tcPr>
            <w:tcW w:w="1238" w:type="dxa"/>
          </w:tcPr>
          <w:p w14:paraId="22A48537" w14:textId="3D5D9944" w:rsidR="00B90B59" w:rsidRDefault="00B90B59" w:rsidP="00B90B59">
            <w:pPr>
              <w:spacing w:after="120"/>
              <w:rPr>
                <w:ins w:id="544" w:author="CH" w:date="2021-04-12T16:21:00Z"/>
                <w:rFonts w:eastAsiaTheme="minorEastAsia"/>
                <w:color w:val="0070C0"/>
                <w:lang w:val="en-US" w:eastAsia="zh-CN"/>
              </w:rPr>
            </w:pPr>
            <w:ins w:id="545" w:author="CH" w:date="2021-04-12T16:21:00Z">
              <w:r>
                <w:rPr>
                  <w:rFonts w:eastAsiaTheme="minorEastAsia"/>
                  <w:color w:val="0070C0"/>
                  <w:lang w:val="en-US" w:eastAsia="zh-CN"/>
                </w:rPr>
                <w:t>Qualcomm</w:t>
              </w:r>
            </w:ins>
          </w:p>
        </w:tc>
        <w:tc>
          <w:tcPr>
            <w:tcW w:w="8393" w:type="dxa"/>
          </w:tcPr>
          <w:p w14:paraId="1C9748E7" w14:textId="4ACD8B50" w:rsidR="00B90B59" w:rsidRDefault="00B90B59" w:rsidP="00B90B59">
            <w:pPr>
              <w:spacing w:after="120"/>
              <w:rPr>
                <w:ins w:id="546" w:author="CH" w:date="2021-04-12T16:21:00Z"/>
                <w:rFonts w:eastAsiaTheme="minorEastAsia"/>
                <w:color w:val="0070C0"/>
                <w:lang w:val="en-US" w:eastAsia="zh-CN"/>
              </w:rPr>
            </w:pPr>
            <w:ins w:id="547" w:author="CH" w:date="2021-04-12T16:21:00Z">
              <w:r>
                <w:rPr>
                  <w:rFonts w:eastAsiaTheme="minorEastAsia"/>
                  <w:color w:val="0070C0"/>
                  <w:lang w:val="en-US" w:eastAsia="zh-CN"/>
                </w:rPr>
                <w:t xml:space="preserve">For those UEs not supporting the two features in Option 1, UL beam sweeping may have to be additionally carried out for PUCCH spatial relation configuration/activation, i.e. L1-RSRP report </w:t>
              </w:r>
              <w:r>
                <w:rPr>
                  <w:rFonts w:eastAsiaTheme="minorEastAsia"/>
                  <w:color w:val="0070C0"/>
                  <w:lang w:val="en-US" w:eastAsia="zh-CN"/>
                </w:rPr>
                <w:lastRenderedPageBreak/>
                <w:t>based TCI association may not work for UL beam association, which incurs a non-trivial latency. And in RAN4 SCell activation, known vs. unknown condition doesn’t take into account separately whether UL beam is known or not. In addition, as mentioned by Apple, no uplink spatial relation switching/activation requirement is defined. Unless there is a specific request for this with a technical justification, RAN4 can define the FR2 PUCCH SCell requirements only for the UEs capable of the two features.</w:t>
              </w:r>
            </w:ins>
          </w:p>
        </w:tc>
      </w:tr>
      <w:tr w:rsidR="00EC649C" w14:paraId="5BB48032" w14:textId="77777777" w:rsidTr="00B90B59">
        <w:trPr>
          <w:ins w:id="548" w:author="NTT DOCOMO" w:date="2021-04-13T18:47:00Z"/>
        </w:trPr>
        <w:tc>
          <w:tcPr>
            <w:tcW w:w="1238" w:type="dxa"/>
          </w:tcPr>
          <w:p w14:paraId="51C349FD" w14:textId="5BA3A211" w:rsidR="00EC649C" w:rsidRDefault="00EC649C" w:rsidP="00EC649C">
            <w:pPr>
              <w:spacing w:after="120"/>
              <w:rPr>
                <w:ins w:id="549" w:author="NTT DOCOMO" w:date="2021-04-13T18:47:00Z"/>
                <w:rFonts w:eastAsiaTheme="minorEastAsia"/>
                <w:color w:val="0070C0"/>
                <w:lang w:val="en-US" w:eastAsia="zh-CN"/>
              </w:rPr>
            </w:pPr>
            <w:ins w:id="550" w:author="NTT DOCOMO" w:date="2021-04-13T18:47:00Z">
              <w:r>
                <w:rPr>
                  <w:rFonts w:hint="eastAsia"/>
                  <w:color w:val="0070C0"/>
                  <w:lang w:val="en-US" w:eastAsia="ja-JP"/>
                </w:rPr>
                <w:lastRenderedPageBreak/>
                <w:t>NTT DOCOMO, INC.</w:t>
              </w:r>
            </w:ins>
          </w:p>
        </w:tc>
        <w:tc>
          <w:tcPr>
            <w:tcW w:w="8393" w:type="dxa"/>
          </w:tcPr>
          <w:p w14:paraId="4BFA484D" w14:textId="2F8D579F" w:rsidR="00EC649C" w:rsidRDefault="00EC649C" w:rsidP="00EC649C">
            <w:pPr>
              <w:spacing w:after="120"/>
              <w:rPr>
                <w:ins w:id="551" w:author="NTT DOCOMO" w:date="2021-04-13T18:47:00Z"/>
                <w:rFonts w:eastAsiaTheme="minorEastAsia"/>
                <w:color w:val="0070C0"/>
                <w:lang w:val="en-US" w:eastAsia="zh-CN"/>
              </w:rPr>
            </w:pPr>
            <w:ins w:id="552" w:author="NTT DOCOMO" w:date="2021-04-13T18:47:00Z">
              <w:r>
                <w:rPr>
                  <w:rFonts w:hint="eastAsia"/>
                  <w:color w:val="0070C0"/>
                  <w:lang w:val="en-US" w:eastAsia="ja-JP"/>
                </w:rPr>
                <w:t xml:space="preserve">We support option 1 as a baseline. </w:t>
              </w:r>
              <w:r>
                <w:rPr>
                  <w:color w:val="0070C0"/>
                  <w:lang w:val="en-US" w:eastAsia="ja-JP"/>
                </w:rPr>
                <w:t xml:space="preserve">FFS whether </w:t>
              </w:r>
              <w:r w:rsidRPr="0095155F">
                <w:rPr>
                  <w:rFonts w:eastAsia="SimSun"/>
                  <w:szCs w:val="24"/>
                  <w:lang w:eastAsia="zh-CN"/>
                </w:rPr>
                <w:t>FR2 PUCCH SCell (de)activation requirements</w:t>
              </w:r>
              <w:r>
                <w:rPr>
                  <w:rFonts w:eastAsia="SimSun"/>
                  <w:szCs w:val="24"/>
                  <w:lang w:eastAsia="zh-CN"/>
                </w:rPr>
                <w:t xml:space="preserve"> should be defined in Rel-17 or not.</w:t>
              </w:r>
            </w:ins>
          </w:p>
        </w:tc>
      </w:tr>
      <w:tr w:rsidR="009745DE" w14:paraId="0F418291" w14:textId="77777777" w:rsidTr="00B90B59">
        <w:trPr>
          <w:ins w:id="553" w:author="Roy Hu" w:date="2021-04-13T18:22:00Z"/>
        </w:trPr>
        <w:tc>
          <w:tcPr>
            <w:tcW w:w="1238" w:type="dxa"/>
          </w:tcPr>
          <w:p w14:paraId="61EC3D12" w14:textId="49A6239E" w:rsidR="009745DE" w:rsidRPr="009745DE" w:rsidRDefault="009745DE" w:rsidP="00EC649C">
            <w:pPr>
              <w:keepLines/>
              <w:tabs>
                <w:tab w:val="left" w:pos="794"/>
                <w:tab w:val="left" w:pos="1191"/>
                <w:tab w:val="left" w:pos="1588"/>
                <w:tab w:val="left" w:pos="1985"/>
              </w:tabs>
              <w:overflowPunct/>
              <w:autoSpaceDE/>
              <w:autoSpaceDN/>
              <w:adjustRightInd/>
              <w:spacing w:before="120" w:after="120"/>
              <w:jc w:val="center"/>
              <w:textAlignment w:val="auto"/>
              <w:rPr>
                <w:ins w:id="554" w:author="Roy Hu" w:date="2021-04-13T18:22:00Z"/>
                <w:rFonts w:eastAsiaTheme="minorEastAsia"/>
                <w:color w:val="0070C0"/>
                <w:lang w:val="en-US" w:eastAsia="zh-CN"/>
                <w:rPrChange w:id="555" w:author="Roy Hu" w:date="2021-04-13T18:22:00Z">
                  <w:rPr>
                    <w:ins w:id="556" w:author="Roy Hu" w:date="2021-04-13T18:22:00Z"/>
                    <w:rFonts w:eastAsia="SimSun"/>
                    <w:b/>
                    <w:color w:val="0070C0"/>
                    <w:sz w:val="24"/>
                    <w:lang w:val="en-US" w:eastAsia="ja-JP"/>
                  </w:rPr>
                </w:rPrChange>
              </w:rPr>
            </w:pPr>
            <w:ins w:id="557" w:author="Roy Hu" w:date="2021-04-13T18:22:00Z">
              <w:r>
                <w:rPr>
                  <w:rFonts w:eastAsiaTheme="minorEastAsia" w:hint="eastAsia"/>
                  <w:color w:val="0070C0"/>
                  <w:lang w:val="en-US" w:eastAsia="zh-CN"/>
                </w:rPr>
                <w:t>O</w:t>
              </w:r>
              <w:r>
                <w:rPr>
                  <w:rFonts w:eastAsiaTheme="minorEastAsia"/>
                  <w:color w:val="0070C0"/>
                  <w:lang w:val="en-US" w:eastAsia="zh-CN"/>
                </w:rPr>
                <w:t>PPO</w:t>
              </w:r>
            </w:ins>
          </w:p>
        </w:tc>
        <w:tc>
          <w:tcPr>
            <w:tcW w:w="8393" w:type="dxa"/>
          </w:tcPr>
          <w:p w14:paraId="3EEFC410" w14:textId="2E192209" w:rsidR="009745DE" w:rsidRDefault="009745DE" w:rsidP="00EC649C">
            <w:pPr>
              <w:spacing w:after="120"/>
              <w:rPr>
                <w:ins w:id="558" w:author="Roy Hu" w:date="2021-04-13T18:22:00Z"/>
                <w:color w:val="0070C0"/>
                <w:lang w:val="en-US" w:eastAsia="ja-JP"/>
              </w:rPr>
            </w:pPr>
            <w:ins w:id="559" w:author="Roy Hu" w:date="2021-04-13T18:22:00Z">
              <w:r>
                <w:rPr>
                  <w:rFonts w:eastAsia="SimSun"/>
                  <w:color w:val="0070C0"/>
                  <w:lang w:val="en-US" w:eastAsia="zh-CN"/>
                </w:rPr>
                <w:t>Need more discussion</w:t>
              </w:r>
            </w:ins>
          </w:p>
        </w:tc>
      </w:tr>
      <w:tr w:rsidR="00B665BE" w14:paraId="64B2139D" w14:textId="77777777" w:rsidTr="00B90B59">
        <w:trPr>
          <w:ins w:id="560" w:author="Xusheng Wei" w:date="2021-04-13T18:45:00Z"/>
        </w:trPr>
        <w:tc>
          <w:tcPr>
            <w:tcW w:w="1238" w:type="dxa"/>
          </w:tcPr>
          <w:p w14:paraId="41483EE8" w14:textId="21098247" w:rsidR="00B665BE" w:rsidRDefault="00B665BE" w:rsidP="00B665BE">
            <w:pPr>
              <w:spacing w:after="120"/>
              <w:rPr>
                <w:ins w:id="561" w:author="Xusheng Wei" w:date="2021-04-13T18:45:00Z"/>
                <w:rFonts w:eastAsiaTheme="minorEastAsia"/>
                <w:color w:val="0070C0"/>
                <w:lang w:val="en-US" w:eastAsia="zh-CN"/>
              </w:rPr>
            </w:pPr>
            <w:ins w:id="562" w:author="Xusheng Wei" w:date="2021-04-13T18:45:00Z">
              <w:r>
                <w:rPr>
                  <w:color w:val="0070C0"/>
                  <w:lang w:val="en-US" w:eastAsia="ja-JP"/>
                </w:rPr>
                <w:t>vivo</w:t>
              </w:r>
            </w:ins>
          </w:p>
        </w:tc>
        <w:tc>
          <w:tcPr>
            <w:tcW w:w="8393" w:type="dxa"/>
          </w:tcPr>
          <w:p w14:paraId="0BA21952" w14:textId="04D793AC" w:rsidR="00B665BE" w:rsidRDefault="00B665BE" w:rsidP="00B665BE">
            <w:pPr>
              <w:spacing w:after="120"/>
              <w:rPr>
                <w:ins w:id="563" w:author="Xusheng Wei" w:date="2021-04-13T18:45:00Z"/>
                <w:color w:val="0070C0"/>
                <w:lang w:val="en-US" w:eastAsia="zh-CN"/>
              </w:rPr>
            </w:pPr>
            <w:ins w:id="564" w:author="Xusheng Wei" w:date="2021-04-13T18:45:00Z">
              <w:r>
                <w:rPr>
                  <w:color w:val="0070C0"/>
                  <w:lang w:val="en-US" w:eastAsia="ja-JP"/>
                </w:rPr>
                <w:t>Need more time for discussion</w:t>
              </w:r>
            </w:ins>
          </w:p>
        </w:tc>
      </w:tr>
      <w:tr w:rsidR="005A47DF" w14:paraId="11CC94E8" w14:textId="77777777" w:rsidTr="00B90B59">
        <w:trPr>
          <w:ins w:id="565" w:author="NSB" w:date="2021-04-13T23:57:00Z"/>
        </w:trPr>
        <w:tc>
          <w:tcPr>
            <w:tcW w:w="1238" w:type="dxa"/>
          </w:tcPr>
          <w:p w14:paraId="6F113E70" w14:textId="112F0667" w:rsidR="005A47DF" w:rsidRDefault="005A47DF" w:rsidP="00B665BE">
            <w:pPr>
              <w:spacing w:after="120"/>
              <w:rPr>
                <w:ins w:id="566" w:author="NSB" w:date="2021-04-13T23:57:00Z"/>
                <w:color w:val="0070C0"/>
                <w:lang w:val="en-US" w:eastAsia="ja-JP"/>
              </w:rPr>
            </w:pPr>
            <w:ins w:id="567" w:author="NSB" w:date="2021-04-13T23:57:00Z">
              <w:r>
                <w:rPr>
                  <w:color w:val="0070C0"/>
                  <w:lang w:val="en-US" w:eastAsia="ja-JP"/>
                </w:rPr>
                <w:t>Nokia</w:t>
              </w:r>
            </w:ins>
          </w:p>
        </w:tc>
        <w:tc>
          <w:tcPr>
            <w:tcW w:w="8393" w:type="dxa"/>
          </w:tcPr>
          <w:p w14:paraId="03954D8C" w14:textId="36219479" w:rsidR="005A47DF" w:rsidRDefault="005A47DF" w:rsidP="00B665BE">
            <w:pPr>
              <w:spacing w:after="120"/>
              <w:rPr>
                <w:ins w:id="568" w:author="NSB" w:date="2021-04-13T23:57:00Z"/>
                <w:color w:val="0070C0"/>
                <w:lang w:val="en-US" w:eastAsia="ja-JP"/>
              </w:rPr>
            </w:pPr>
            <w:ins w:id="569" w:author="NSB" w:date="2021-04-13T23:58:00Z">
              <w:r>
                <w:rPr>
                  <w:color w:val="0070C0"/>
                  <w:lang w:val="en-US" w:eastAsia="ja-JP"/>
                </w:rPr>
                <w:t>This</w:t>
              </w:r>
            </w:ins>
            <w:ins w:id="570" w:author="NSB" w:date="2021-04-13T23:57:00Z">
              <w:r>
                <w:rPr>
                  <w:color w:val="0070C0"/>
                  <w:lang w:val="en-US" w:eastAsia="ja-JP"/>
                </w:rPr>
                <w:t xml:space="preserve"> can be discussed after the UE behavior during activation ge</w:t>
              </w:r>
            </w:ins>
            <w:ins w:id="571" w:author="NSB" w:date="2021-04-13T23:58:00Z">
              <w:r>
                <w:rPr>
                  <w:color w:val="0070C0"/>
                  <w:lang w:val="en-US" w:eastAsia="ja-JP"/>
                </w:rPr>
                <w:t xml:space="preserve">ts clarified. </w:t>
              </w:r>
            </w:ins>
          </w:p>
        </w:tc>
      </w:tr>
      <w:tr w:rsidR="001F1B42" w14:paraId="4EE3B1C6" w14:textId="77777777" w:rsidTr="00B90B59">
        <w:trPr>
          <w:ins w:id="572" w:author="Althea Huang (黃汀華)" w:date="2021-04-14T01:22:00Z"/>
        </w:trPr>
        <w:tc>
          <w:tcPr>
            <w:tcW w:w="1238" w:type="dxa"/>
          </w:tcPr>
          <w:p w14:paraId="53158174" w14:textId="48F00B53" w:rsidR="001F1B42" w:rsidRDefault="001F1B42" w:rsidP="001F1B42">
            <w:pPr>
              <w:spacing w:after="120"/>
              <w:rPr>
                <w:ins w:id="573" w:author="Althea Huang (黃汀華)" w:date="2021-04-14T01:22:00Z"/>
                <w:color w:val="0070C0"/>
                <w:lang w:val="en-US" w:eastAsia="ja-JP"/>
              </w:rPr>
            </w:pPr>
            <w:ins w:id="574" w:author="Althea Huang (黃汀華)" w:date="2021-04-14T01:22:00Z">
              <w:r>
                <w:rPr>
                  <w:rFonts w:eastAsia="PMingLiU" w:hint="eastAsia"/>
                  <w:color w:val="0070C0"/>
                  <w:lang w:val="en-US" w:eastAsia="zh-TW"/>
                </w:rPr>
                <w:t>MediaTek</w:t>
              </w:r>
            </w:ins>
          </w:p>
        </w:tc>
        <w:tc>
          <w:tcPr>
            <w:tcW w:w="8393" w:type="dxa"/>
          </w:tcPr>
          <w:p w14:paraId="7B142531" w14:textId="3BEF39A2" w:rsidR="001F1B42" w:rsidRDefault="001F1B42" w:rsidP="001F1B42">
            <w:pPr>
              <w:spacing w:after="120"/>
              <w:rPr>
                <w:ins w:id="575" w:author="Althea Huang (黃汀華)" w:date="2021-04-14T01:22:00Z"/>
                <w:color w:val="0070C0"/>
                <w:lang w:val="en-US" w:eastAsia="ja-JP"/>
              </w:rPr>
            </w:pPr>
            <w:ins w:id="576" w:author="Althea Huang (黃汀華)" w:date="2021-04-14T01:22:00Z">
              <w:r>
                <w:rPr>
                  <w:rFonts w:eastAsia="PMingLiU" w:hint="eastAsia"/>
                  <w:color w:val="0070C0"/>
                  <w:lang w:val="en-US" w:eastAsia="zh-TW"/>
                </w:rPr>
                <w:t>More discussion is needed.</w:t>
              </w:r>
            </w:ins>
          </w:p>
        </w:tc>
      </w:tr>
      <w:tr w:rsidR="00434647" w14:paraId="5D97EB91" w14:textId="77777777" w:rsidTr="00B90B59">
        <w:trPr>
          <w:ins w:id="577" w:author="CATT" w:date="2021-04-14T14:16:00Z"/>
        </w:trPr>
        <w:tc>
          <w:tcPr>
            <w:tcW w:w="1238" w:type="dxa"/>
          </w:tcPr>
          <w:p w14:paraId="16D4C102" w14:textId="73BA6932" w:rsidR="00434647" w:rsidRDefault="00434647" w:rsidP="001F1B42">
            <w:pPr>
              <w:spacing w:after="120"/>
              <w:rPr>
                <w:ins w:id="578" w:author="CATT" w:date="2021-04-14T14:16:00Z"/>
                <w:rFonts w:eastAsia="PMingLiU"/>
                <w:color w:val="0070C0"/>
                <w:lang w:val="en-US" w:eastAsia="zh-TW"/>
              </w:rPr>
            </w:pPr>
            <w:ins w:id="579" w:author="CATT" w:date="2021-04-14T14:16:00Z">
              <w:r>
                <w:rPr>
                  <w:rFonts w:eastAsiaTheme="minorEastAsia" w:hint="eastAsia"/>
                  <w:color w:val="0070C0"/>
                  <w:lang w:val="en-US" w:eastAsia="zh-CN"/>
                </w:rPr>
                <w:t>CATT</w:t>
              </w:r>
            </w:ins>
          </w:p>
        </w:tc>
        <w:tc>
          <w:tcPr>
            <w:tcW w:w="8393" w:type="dxa"/>
          </w:tcPr>
          <w:p w14:paraId="7AFD2C42" w14:textId="51628D1D" w:rsidR="00434647" w:rsidRDefault="00434647" w:rsidP="001F1B42">
            <w:pPr>
              <w:spacing w:after="120"/>
              <w:rPr>
                <w:ins w:id="580" w:author="CATT" w:date="2021-04-14T14:16:00Z"/>
                <w:rFonts w:eastAsia="PMingLiU"/>
                <w:color w:val="0070C0"/>
                <w:lang w:val="en-US" w:eastAsia="zh-TW"/>
              </w:rPr>
            </w:pPr>
            <w:ins w:id="581" w:author="CATT" w:date="2021-04-14T14:16:00Z">
              <w:r>
                <w:rPr>
                  <w:rFonts w:eastAsiaTheme="minorEastAsia"/>
                  <w:color w:val="0070C0"/>
                  <w:lang w:val="en-US" w:eastAsia="zh-CN"/>
                </w:rPr>
                <w:t>C</w:t>
              </w:r>
              <w:r>
                <w:rPr>
                  <w:rFonts w:eastAsiaTheme="minorEastAsia" w:hint="eastAsia"/>
                  <w:color w:val="0070C0"/>
                  <w:lang w:val="en-US" w:eastAsia="zh-CN"/>
                </w:rPr>
                <w:t xml:space="preserve">an be FFS. </w:t>
              </w:r>
            </w:ins>
          </w:p>
        </w:tc>
      </w:tr>
    </w:tbl>
    <w:p w14:paraId="48EA14D1" w14:textId="77777777" w:rsidR="002730FF" w:rsidRPr="003B6D42" w:rsidRDefault="002730FF" w:rsidP="004201EA">
      <w:pPr>
        <w:rPr>
          <w:lang w:val="en-US" w:eastAsia="zh-CN"/>
          <w:rPrChange w:id="582" w:author="Aijun" w:date="2021-04-13T00:12:00Z">
            <w:rPr>
              <w:lang w:val="sv-SE" w:eastAsia="zh-CN"/>
            </w:rPr>
          </w:rPrChange>
        </w:rPr>
      </w:pPr>
    </w:p>
    <w:p w14:paraId="766EF825" w14:textId="32A90520" w:rsidR="00571777" w:rsidRPr="009B2DB8" w:rsidRDefault="00571777" w:rsidP="00805BE8">
      <w:pPr>
        <w:pStyle w:val="Heading3"/>
        <w:rPr>
          <w:sz w:val="24"/>
          <w:szCs w:val="16"/>
          <w:lang w:val="en-US"/>
          <w:rPrChange w:id="583" w:author="Aijun" w:date="2021-04-12T22:36:00Z">
            <w:rPr>
              <w:sz w:val="24"/>
              <w:szCs w:val="16"/>
            </w:rPr>
          </w:rPrChange>
        </w:rPr>
      </w:pPr>
      <w:r w:rsidRPr="009B2DB8">
        <w:rPr>
          <w:sz w:val="24"/>
          <w:szCs w:val="16"/>
          <w:lang w:val="en-US"/>
          <w:rPrChange w:id="584" w:author="Aijun" w:date="2021-04-12T22:36:00Z">
            <w:rPr>
              <w:sz w:val="24"/>
              <w:szCs w:val="16"/>
            </w:rPr>
          </w:rPrChange>
        </w:rPr>
        <w:t>Sub-</w:t>
      </w:r>
      <w:r w:rsidR="00142BB9" w:rsidRPr="009B2DB8">
        <w:rPr>
          <w:sz w:val="24"/>
          <w:szCs w:val="16"/>
          <w:lang w:val="en-US"/>
          <w:rPrChange w:id="585" w:author="Aijun" w:date="2021-04-12T22:36:00Z">
            <w:rPr>
              <w:sz w:val="24"/>
              <w:szCs w:val="16"/>
            </w:rPr>
          </w:rPrChange>
        </w:rPr>
        <w:t>topic</w:t>
      </w:r>
      <w:r w:rsidRPr="009B2DB8">
        <w:rPr>
          <w:sz w:val="24"/>
          <w:szCs w:val="16"/>
          <w:lang w:val="en-US"/>
          <w:rPrChange w:id="586" w:author="Aijun" w:date="2021-04-12T22:36:00Z">
            <w:rPr>
              <w:sz w:val="24"/>
              <w:szCs w:val="16"/>
            </w:rPr>
          </w:rPrChange>
        </w:rPr>
        <w:t xml:space="preserve"> 1-</w:t>
      </w:r>
      <w:r w:rsidR="00174850" w:rsidRPr="009B2DB8">
        <w:rPr>
          <w:sz w:val="24"/>
          <w:szCs w:val="16"/>
          <w:lang w:val="en-US"/>
          <w:rPrChange w:id="587" w:author="Aijun" w:date="2021-04-12T22:36:00Z">
            <w:rPr>
              <w:sz w:val="24"/>
              <w:szCs w:val="16"/>
            </w:rPr>
          </w:rPrChange>
        </w:rPr>
        <w:t>2</w:t>
      </w:r>
      <w:r w:rsidR="00D477D2" w:rsidRPr="009B2DB8">
        <w:rPr>
          <w:sz w:val="24"/>
          <w:szCs w:val="16"/>
          <w:lang w:val="en-US"/>
          <w:rPrChange w:id="588" w:author="Aijun" w:date="2021-04-12T22:36:00Z">
            <w:rPr>
              <w:sz w:val="24"/>
              <w:szCs w:val="16"/>
            </w:rPr>
          </w:rPrChange>
        </w:rPr>
        <w:t xml:space="preserve"> PUCCH Scell activation delay requirement for valid TA case</w:t>
      </w:r>
    </w:p>
    <w:p w14:paraId="3C3336B6" w14:textId="193659FE" w:rsidR="00B4108D" w:rsidRPr="00C2298C"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03EE04BF" w14:textId="0CDEC0A2" w:rsidR="00356CCB" w:rsidRPr="00C2298C" w:rsidRDefault="00B4108D" w:rsidP="00356CCB">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002446BD" w:rsidRPr="00C2298C">
        <w:rPr>
          <w:rFonts w:eastAsia="SimSun" w:hint="eastAsia"/>
          <w:szCs w:val="24"/>
          <w:lang w:eastAsia="zh-CN"/>
        </w:rPr>
        <w:t xml:space="preserve"> (MTK, </w:t>
      </w:r>
      <w:r w:rsidR="00FC1D9C">
        <w:rPr>
          <w:rFonts w:eastAsia="SimSun" w:hint="eastAsia"/>
          <w:szCs w:val="24"/>
          <w:lang w:eastAsia="zh-CN"/>
        </w:rPr>
        <w:t>vivo</w:t>
      </w:r>
      <w:r w:rsidR="00E012B9">
        <w:rPr>
          <w:rFonts w:eastAsia="SimSun" w:hint="eastAsia"/>
          <w:szCs w:val="24"/>
          <w:lang w:eastAsia="zh-CN"/>
        </w:rPr>
        <w:t>, Xiaomi</w:t>
      </w:r>
      <w:r w:rsidR="003C0CDE">
        <w:rPr>
          <w:rFonts w:eastAsia="SimSun" w:hint="eastAsia"/>
          <w:szCs w:val="24"/>
          <w:lang w:eastAsia="zh-CN"/>
        </w:rPr>
        <w:t>, CATT</w:t>
      </w:r>
      <w:r w:rsidR="00823A55">
        <w:rPr>
          <w:rFonts w:eastAsia="SimSun" w:hint="eastAsia"/>
          <w:szCs w:val="24"/>
          <w:lang w:eastAsia="zh-CN"/>
        </w:rPr>
        <w:t>, CMCC</w:t>
      </w:r>
      <w:r w:rsidR="00FF1A33">
        <w:rPr>
          <w:rFonts w:eastAsia="SimSun" w:hint="eastAsia"/>
          <w:szCs w:val="24"/>
          <w:lang w:eastAsia="zh-CN"/>
        </w:rPr>
        <w:t>, NTT DOCOMO</w:t>
      </w:r>
      <w:r w:rsidR="00BE070B">
        <w:rPr>
          <w:rFonts w:eastAsia="SimSun" w:hint="eastAsia"/>
          <w:szCs w:val="24"/>
          <w:lang w:eastAsia="zh-CN"/>
        </w:rPr>
        <w:t>, Nokia</w:t>
      </w:r>
      <w:r w:rsidR="00A81AC6">
        <w:rPr>
          <w:rFonts w:eastAsia="SimSun" w:hint="eastAsia"/>
          <w:szCs w:val="24"/>
          <w:lang w:eastAsia="zh-CN"/>
        </w:rPr>
        <w:t>, OPPO</w:t>
      </w:r>
      <w:r w:rsidR="0056124D">
        <w:rPr>
          <w:rFonts w:eastAsia="SimSun" w:hint="eastAsia"/>
          <w:szCs w:val="24"/>
          <w:lang w:eastAsia="zh-CN"/>
        </w:rPr>
        <w:t>, Qualcomm</w:t>
      </w:r>
      <w:r w:rsidR="002446BD" w:rsidRPr="00C2298C">
        <w:rPr>
          <w:rFonts w:eastAsia="SimSun" w:hint="eastAsia"/>
          <w:szCs w:val="24"/>
          <w:lang w:eastAsia="zh-CN"/>
        </w:rPr>
        <w:t>)</w:t>
      </w:r>
    </w:p>
    <w:p w14:paraId="13C6B9EA" w14:textId="732F0952" w:rsidR="00B4108D" w:rsidRPr="00C2298C" w:rsidRDefault="00356CCB" w:rsidP="002446BD">
      <w:pPr>
        <w:pStyle w:val="ListParagraph"/>
        <w:numPr>
          <w:ilvl w:val="2"/>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R</w:t>
      </w:r>
      <w:r w:rsidRPr="00C2298C">
        <w:rPr>
          <w:rFonts w:eastAsia="SimSun" w:hint="eastAsia"/>
          <w:szCs w:val="24"/>
          <w:lang w:eastAsia="zh-CN"/>
        </w:rPr>
        <w:t xml:space="preserve">euse the </w:t>
      </w:r>
      <w:r w:rsidRPr="00C2298C">
        <w:rPr>
          <w:rFonts w:eastAsia="SimSun"/>
          <w:szCs w:val="24"/>
          <w:lang w:eastAsia="zh-CN"/>
        </w:rPr>
        <w:t xml:space="preserve">Rel-15 SCell activation </w:t>
      </w:r>
      <w:r w:rsidR="003A12A2">
        <w:rPr>
          <w:rFonts w:eastAsia="SimSun" w:hint="eastAsia"/>
          <w:szCs w:val="24"/>
          <w:lang w:eastAsia="zh-CN"/>
        </w:rPr>
        <w:t xml:space="preserve">delay </w:t>
      </w:r>
      <w:r w:rsidRPr="00C2298C">
        <w:rPr>
          <w:rFonts w:eastAsia="SimSun"/>
          <w:szCs w:val="24"/>
          <w:lang w:eastAsia="zh-CN"/>
        </w:rPr>
        <w:t>requirement</w:t>
      </w:r>
      <w:r w:rsidR="00BE232C">
        <w:rPr>
          <w:rFonts w:eastAsia="SimSun" w:hint="eastAsia"/>
          <w:szCs w:val="24"/>
          <w:lang w:eastAsia="zh-CN"/>
        </w:rPr>
        <w:t xml:space="preserve"> </w:t>
      </w:r>
      <w:r w:rsidR="00BB5338">
        <w:rPr>
          <w:rFonts w:eastAsia="SimSun" w:hint="eastAsia"/>
          <w:szCs w:val="24"/>
          <w:lang w:eastAsia="zh-CN"/>
        </w:rPr>
        <w:t>which is</w:t>
      </w:r>
      <w:r w:rsidR="00BE232C">
        <w:rPr>
          <w:rFonts w:eastAsia="SimSun" w:hint="eastAsia"/>
          <w:szCs w:val="24"/>
          <w:lang w:eastAsia="zh-CN"/>
        </w:rPr>
        <w:t xml:space="preserve"> </w:t>
      </w:r>
      <w:r w:rsidR="00BE232C" w:rsidRPr="009F406F">
        <w:rPr>
          <w:bCs/>
          <w:iCs/>
          <w:lang w:eastAsia="zh-CN"/>
        </w:rPr>
        <w:t>(( T</w:t>
      </w:r>
      <w:r w:rsidR="00BE232C" w:rsidRPr="009F406F">
        <w:rPr>
          <w:bCs/>
          <w:iCs/>
          <w:vertAlign w:val="subscript"/>
          <w:lang w:eastAsia="zh-CN"/>
        </w:rPr>
        <w:t xml:space="preserve">HARQ </w:t>
      </w:r>
      <w:r w:rsidR="00BE232C" w:rsidRPr="009F406F">
        <w:rPr>
          <w:bCs/>
          <w:iCs/>
          <w:lang w:eastAsia="zh-CN"/>
        </w:rPr>
        <w:t>+ T</w:t>
      </w:r>
      <w:r w:rsidR="00BE232C" w:rsidRPr="009F406F">
        <w:rPr>
          <w:bCs/>
          <w:iCs/>
          <w:vertAlign w:val="subscript"/>
          <w:lang w:eastAsia="zh-CN"/>
        </w:rPr>
        <w:t xml:space="preserve">activation_time </w:t>
      </w:r>
      <w:r w:rsidR="00BE232C" w:rsidRPr="009F406F">
        <w:rPr>
          <w:bCs/>
          <w:iCs/>
          <w:lang w:eastAsia="zh-CN"/>
        </w:rPr>
        <w:t>+T</w:t>
      </w:r>
      <w:r w:rsidR="00BE232C" w:rsidRPr="009F406F">
        <w:rPr>
          <w:bCs/>
          <w:iCs/>
          <w:vertAlign w:val="subscript"/>
          <w:lang w:eastAsia="zh-CN"/>
        </w:rPr>
        <w:t>CSI_Reporting</w:t>
      </w:r>
      <w:r w:rsidR="00BE232C" w:rsidRPr="009F406F">
        <w:rPr>
          <w:bCs/>
          <w:iCs/>
          <w:lang w:eastAsia="zh-CN"/>
        </w:rPr>
        <w:t>)/ NR slot length)</w:t>
      </w:r>
      <w:r w:rsidRPr="00C2298C">
        <w:rPr>
          <w:rFonts w:eastAsia="SimSun"/>
          <w:szCs w:val="24"/>
          <w:lang w:eastAsia="zh-CN"/>
        </w:rPr>
        <w:t>.</w:t>
      </w:r>
    </w:p>
    <w:p w14:paraId="4940D4F9" w14:textId="3BF69EBC" w:rsidR="009F406F" w:rsidRDefault="00B4108D" w:rsidP="009F406F">
      <w:pPr>
        <w:pStyle w:val="ListParagraph"/>
        <w:numPr>
          <w:ilvl w:val="1"/>
          <w:numId w:val="4"/>
        </w:numPr>
        <w:spacing w:after="120"/>
        <w:ind w:firstLineChars="0"/>
        <w:rPr>
          <w:rFonts w:eastAsia="SimSun"/>
          <w:szCs w:val="24"/>
          <w:lang w:eastAsia="zh-CN"/>
        </w:rPr>
      </w:pPr>
      <w:r w:rsidRPr="00C2298C">
        <w:rPr>
          <w:rFonts w:eastAsia="SimSun"/>
          <w:szCs w:val="24"/>
          <w:lang w:eastAsia="zh-CN"/>
        </w:rPr>
        <w:t xml:space="preserve">Option 2: </w:t>
      </w:r>
      <w:r w:rsidR="000D0552">
        <w:rPr>
          <w:rFonts w:eastAsia="SimSun" w:hint="eastAsia"/>
          <w:szCs w:val="24"/>
          <w:lang w:eastAsia="zh-CN"/>
        </w:rPr>
        <w:t>(Apple)</w:t>
      </w:r>
    </w:p>
    <w:p w14:paraId="35D9462E" w14:textId="4A6DF981" w:rsidR="009F406F" w:rsidRPr="009F406F" w:rsidRDefault="00DE19FE" w:rsidP="009F406F">
      <w:pPr>
        <w:pStyle w:val="ListParagraph"/>
        <w:numPr>
          <w:ilvl w:val="2"/>
          <w:numId w:val="4"/>
        </w:numPr>
        <w:spacing w:after="120"/>
        <w:ind w:firstLineChars="0"/>
        <w:rPr>
          <w:rFonts w:eastAsia="SimSun"/>
          <w:szCs w:val="24"/>
          <w:lang w:eastAsia="zh-CN"/>
        </w:rPr>
      </w:pPr>
      <w:r>
        <w:rPr>
          <w:rFonts w:eastAsia="SimSun" w:hint="eastAsia"/>
          <w:szCs w:val="24"/>
          <w:lang w:eastAsia="zh-CN"/>
        </w:rPr>
        <w:t>I</w:t>
      </w:r>
      <w:r w:rsidR="009F406F" w:rsidRPr="009F406F">
        <w:rPr>
          <w:rFonts w:eastAsia="SimSun"/>
          <w:szCs w:val="24"/>
          <w:lang w:eastAsia="zh-CN"/>
        </w:rPr>
        <w:t>n FR1</w:t>
      </w:r>
      <w:r>
        <w:rPr>
          <w:rFonts w:eastAsia="SimSun" w:hint="eastAsia"/>
          <w:szCs w:val="24"/>
          <w:lang w:eastAsia="zh-CN"/>
        </w:rPr>
        <w:t>,</w:t>
      </w:r>
      <w:r w:rsidR="009F406F" w:rsidRPr="009F406F">
        <w:rPr>
          <w:rFonts w:eastAsia="SimSun"/>
          <w:szCs w:val="24"/>
          <w:lang w:eastAsia="zh-CN"/>
        </w:rPr>
        <w:t xml:space="preserve"> </w:t>
      </w:r>
      <w:r w:rsidR="0059673A">
        <w:rPr>
          <w:rFonts w:eastAsia="SimSun" w:hint="eastAsia"/>
          <w:szCs w:val="24"/>
          <w:lang w:eastAsia="zh-CN"/>
        </w:rPr>
        <w:t>r</w:t>
      </w:r>
      <w:r w:rsidRPr="00C2298C">
        <w:rPr>
          <w:rFonts w:eastAsia="SimSun" w:hint="eastAsia"/>
          <w:szCs w:val="24"/>
          <w:lang w:eastAsia="zh-CN"/>
        </w:rPr>
        <w:t xml:space="preserve">euse the </w:t>
      </w:r>
      <w:r w:rsidRPr="00C2298C">
        <w:rPr>
          <w:rFonts w:eastAsia="SimSun"/>
          <w:szCs w:val="24"/>
          <w:lang w:eastAsia="zh-CN"/>
        </w:rPr>
        <w:t xml:space="preserve">Rel-15 SCell activation </w:t>
      </w:r>
      <w:r>
        <w:rPr>
          <w:rFonts w:eastAsia="SimSun" w:hint="eastAsia"/>
          <w:szCs w:val="24"/>
          <w:lang w:eastAsia="zh-CN"/>
        </w:rPr>
        <w:t xml:space="preserve">delay </w:t>
      </w:r>
      <w:r w:rsidRPr="00C2298C">
        <w:rPr>
          <w:rFonts w:eastAsia="SimSun"/>
          <w:szCs w:val="24"/>
          <w:lang w:eastAsia="zh-CN"/>
        </w:rPr>
        <w:t>requirement</w:t>
      </w:r>
      <w:r>
        <w:rPr>
          <w:rFonts w:eastAsia="SimSun" w:hint="eastAsia"/>
          <w:szCs w:val="24"/>
          <w:lang w:eastAsia="zh-CN"/>
        </w:rPr>
        <w:t xml:space="preserve"> which is </w:t>
      </w:r>
      <w:r w:rsidRPr="009F406F">
        <w:rPr>
          <w:bCs/>
          <w:iCs/>
          <w:lang w:eastAsia="zh-CN"/>
        </w:rPr>
        <w:t>(( T</w:t>
      </w:r>
      <w:r w:rsidRPr="009F406F">
        <w:rPr>
          <w:bCs/>
          <w:iCs/>
          <w:vertAlign w:val="subscript"/>
          <w:lang w:eastAsia="zh-CN"/>
        </w:rPr>
        <w:t xml:space="preserve">HARQ </w:t>
      </w:r>
      <w:r w:rsidRPr="009F406F">
        <w:rPr>
          <w:bCs/>
          <w:iCs/>
          <w:lang w:eastAsia="zh-CN"/>
        </w:rPr>
        <w:t>+ T</w:t>
      </w:r>
      <w:r w:rsidRPr="009F406F">
        <w:rPr>
          <w:bCs/>
          <w:iCs/>
          <w:vertAlign w:val="subscript"/>
          <w:lang w:eastAsia="zh-CN"/>
        </w:rPr>
        <w:t xml:space="preserve">activation_time </w:t>
      </w:r>
      <w:r w:rsidRPr="009F406F">
        <w:rPr>
          <w:bCs/>
          <w:iCs/>
          <w:lang w:eastAsia="zh-CN"/>
        </w:rPr>
        <w:t>+T</w:t>
      </w:r>
      <w:r w:rsidRPr="009F406F">
        <w:rPr>
          <w:bCs/>
          <w:iCs/>
          <w:vertAlign w:val="subscript"/>
          <w:lang w:eastAsia="zh-CN"/>
        </w:rPr>
        <w:t>CSI_Reporting</w:t>
      </w:r>
      <w:r w:rsidRPr="009F406F">
        <w:rPr>
          <w:bCs/>
          <w:iCs/>
          <w:lang w:eastAsia="zh-CN"/>
        </w:rPr>
        <w:t>)/ NR slot length)</w:t>
      </w:r>
      <w:r w:rsidR="002B3067">
        <w:rPr>
          <w:rFonts w:hint="eastAsia"/>
          <w:bCs/>
          <w:iCs/>
          <w:lang w:eastAsia="zh-CN"/>
        </w:rPr>
        <w:t>.</w:t>
      </w:r>
      <w:r w:rsidR="009F406F" w:rsidRPr="009F406F">
        <w:rPr>
          <w:rFonts w:eastAsia="SimSun"/>
          <w:szCs w:val="24"/>
          <w:lang w:eastAsia="zh-CN"/>
        </w:rPr>
        <w:t xml:space="preserve"> </w:t>
      </w:r>
    </w:p>
    <w:p w14:paraId="49D6F8A9" w14:textId="71410F83" w:rsidR="00B4108D" w:rsidRDefault="005C0E8B" w:rsidP="009F406F">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I</w:t>
      </w:r>
      <w:r w:rsidR="009F406F" w:rsidRPr="009F406F">
        <w:rPr>
          <w:rFonts w:eastAsia="SimSun"/>
          <w:szCs w:val="24"/>
          <w:lang w:eastAsia="zh-CN"/>
        </w:rPr>
        <w:t>n FR2</w:t>
      </w:r>
      <w:r>
        <w:rPr>
          <w:rFonts w:eastAsia="SimSun" w:hint="eastAsia"/>
          <w:szCs w:val="24"/>
          <w:lang w:eastAsia="zh-CN"/>
        </w:rPr>
        <w:t>,</w:t>
      </w:r>
      <w:r w:rsidR="009F406F" w:rsidRPr="009F406F">
        <w:rPr>
          <w:rFonts w:eastAsia="SimSun"/>
          <w:szCs w:val="24"/>
          <w:lang w:eastAsia="zh-CN"/>
        </w:rPr>
        <w:t xml:space="preserve"> use normal SCell activation delay (i.e., (( THARQ + T</w:t>
      </w:r>
      <w:r w:rsidR="009F406F" w:rsidRPr="005C0E8B">
        <w:rPr>
          <w:rFonts w:eastAsia="SimSun"/>
          <w:szCs w:val="24"/>
          <w:vertAlign w:val="subscript"/>
          <w:lang w:eastAsia="zh-CN"/>
        </w:rPr>
        <w:t>activation_time</w:t>
      </w:r>
      <w:r w:rsidR="009F406F" w:rsidRPr="009F406F">
        <w:rPr>
          <w:rFonts w:eastAsia="SimSun"/>
          <w:szCs w:val="24"/>
          <w:lang w:eastAsia="zh-CN"/>
        </w:rPr>
        <w:t xml:space="preserve"> +T</w:t>
      </w:r>
      <w:r w:rsidR="009F406F" w:rsidRPr="005C0E8B">
        <w:rPr>
          <w:rFonts w:eastAsia="SimSun"/>
          <w:szCs w:val="24"/>
          <w:vertAlign w:val="subscript"/>
          <w:lang w:eastAsia="zh-CN"/>
        </w:rPr>
        <w:t>CSI_Reporting</w:t>
      </w:r>
      <w:r w:rsidR="009F406F" w:rsidRPr="009F406F">
        <w:rPr>
          <w:rFonts w:eastAsia="SimSun"/>
          <w:szCs w:val="24"/>
          <w:lang w:eastAsia="zh-CN"/>
        </w:rPr>
        <w:t>)/ NR slot length);) in TS38.133 section 8.3.2 as baseline, but the time uncertainty of the MAC CE for UL spatial relation activation of PUCCH in target being-activated SCell shall be considered in the baseline T</w:t>
      </w:r>
      <w:r w:rsidR="009F406F" w:rsidRPr="005C0E8B">
        <w:rPr>
          <w:rFonts w:eastAsia="SimSun"/>
          <w:szCs w:val="24"/>
          <w:vertAlign w:val="subscript"/>
          <w:lang w:eastAsia="zh-CN"/>
        </w:rPr>
        <w:t>activation_time</w:t>
      </w:r>
      <w:r w:rsidR="009F406F" w:rsidRPr="009F406F">
        <w:rPr>
          <w:rFonts w:eastAsia="SimSun"/>
          <w:szCs w:val="24"/>
          <w:lang w:eastAsia="zh-CN"/>
        </w:rPr>
        <w:t>.</w:t>
      </w:r>
    </w:p>
    <w:p w14:paraId="337C6EF1" w14:textId="49C76CEE" w:rsidR="00B92E62" w:rsidRDefault="003E65F9" w:rsidP="00B92E62">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sidRPr="00C2298C">
        <w:rPr>
          <w:rFonts w:eastAsia="SimSun" w:hint="eastAsia"/>
          <w:szCs w:val="24"/>
          <w:lang w:eastAsia="zh-CN"/>
        </w:rPr>
        <w:t xml:space="preserve"> (</w:t>
      </w:r>
      <w:r>
        <w:rPr>
          <w:rFonts w:eastAsia="SimSun" w:hint="eastAsia"/>
          <w:szCs w:val="24"/>
          <w:lang w:eastAsia="zh-CN"/>
        </w:rPr>
        <w:t>NEC</w:t>
      </w:r>
      <w:r w:rsidRPr="00C2298C">
        <w:rPr>
          <w:rFonts w:eastAsia="SimSun" w:hint="eastAsia"/>
          <w:szCs w:val="24"/>
          <w:lang w:eastAsia="zh-CN"/>
        </w:rPr>
        <w:t>)</w:t>
      </w:r>
    </w:p>
    <w:p w14:paraId="30605DDF" w14:textId="07ADAEC0" w:rsidR="00B92E62" w:rsidRPr="00B92E62" w:rsidRDefault="00B92E62" w:rsidP="00B92E62">
      <w:pPr>
        <w:pStyle w:val="ListParagraph"/>
        <w:numPr>
          <w:ilvl w:val="2"/>
          <w:numId w:val="4"/>
        </w:numPr>
        <w:overflowPunct/>
        <w:autoSpaceDE/>
        <w:autoSpaceDN/>
        <w:adjustRightInd/>
        <w:spacing w:after="120"/>
        <w:ind w:firstLineChars="0"/>
        <w:textAlignment w:val="auto"/>
        <w:rPr>
          <w:rFonts w:eastAsia="SimSun"/>
          <w:szCs w:val="24"/>
          <w:lang w:eastAsia="zh-CN"/>
        </w:rPr>
      </w:pPr>
      <w:r w:rsidRPr="00B92E62">
        <w:t>PUCCH SCell activation delay (T</w:t>
      </w:r>
      <w:r w:rsidRPr="00B92E62">
        <w:rPr>
          <w:vertAlign w:val="subscript"/>
        </w:rPr>
        <w:t>Delay_PUCCH_SCell</w:t>
      </w:r>
      <w:r w:rsidRPr="00B92E62">
        <w:t>) is defined as: T</w:t>
      </w:r>
      <w:r w:rsidRPr="00B92E62">
        <w:rPr>
          <w:vertAlign w:val="subscript"/>
        </w:rPr>
        <w:t>Delay_PUCCH_SCell</w:t>
      </w:r>
      <w:r w:rsidRPr="00B92E62">
        <w:t>=T</w:t>
      </w:r>
      <w:r w:rsidRPr="00B92E62">
        <w:rPr>
          <w:vertAlign w:val="subscript"/>
        </w:rPr>
        <w:t>Basic_SCell_activation_delay</w:t>
      </w:r>
      <w:r w:rsidRPr="00B92E62">
        <w:t xml:space="preserve"> + T</w:t>
      </w:r>
      <w:r w:rsidRPr="00B92E62">
        <w:rPr>
          <w:vertAlign w:val="subscript"/>
        </w:rPr>
        <w:t>L1-RSRP</w:t>
      </w:r>
      <w:r w:rsidRPr="00B92E62">
        <w:t xml:space="preserve"> + T</w:t>
      </w:r>
      <w:r w:rsidRPr="00B92E62">
        <w:rPr>
          <w:vertAlign w:val="subscript"/>
        </w:rPr>
        <w:t xml:space="preserve">TA_delay </w:t>
      </w:r>
      <w:r w:rsidRPr="00B92E62">
        <w:t>+ T</w:t>
      </w:r>
      <w:r w:rsidRPr="00B92E62">
        <w:rPr>
          <w:vertAlign w:val="subscript"/>
        </w:rPr>
        <w:t>UL_spatial_relationInfo</w:t>
      </w:r>
      <w:r w:rsidRPr="00B92E62">
        <w:t>; where:</w:t>
      </w:r>
    </w:p>
    <w:p w14:paraId="47DC814F" w14:textId="5B1E7073" w:rsidR="00B92E62" w:rsidRPr="00B92E62" w:rsidRDefault="00B92E62" w:rsidP="00B92E62">
      <w:pPr>
        <w:pStyle w:val="ListParagraph"/>
        <w:numPr>
          <w:ilvl w:val="3"/>
          <w:numId w:val="4"/>
        </w:numPr>
        <w:overflowPunct/>
        <w:autoSpaceDE/>
        <w:autoSpaceDN/>
        <w:adjustRightInd/>
        <w:spacing w:after="120"/>
        <w:ind w:firstLineChars="0"/>
        <w:textAlignment w:val="auto"/>
        <w:rPr>
          <w:rFonts w:eastAsia="SimSun"/>
          <w:szCs w:val="24"/>
          <w:lang w:eastAsia="zh-CN"/>
        </w:rPr>
      </w:pPr>
      <w:r w:rsidRPr="00B92E62">
        <w:t>T</w:t>
      </w:r>
      <w:r w:rsidRPr="00B92E62">
        <w:rPr>
          <w:vertAlign w:val="subscript"/>
        </w:rPr>
        <w:t>Basic_SCell_activation_delay</w:t>
      </w:r>
      <w:r w:rsidRPr="00B92E62">
        <w:t xml:space="preserve"> is SCell activation delay as described in clause 8.3.2 of TS 38.133; </w:t>
      </w:r>
    </w:p>
    <w:p w14:paraId="28F42CB8" w14:textId="406C7EDB" w:rsidR="00B92E62" w:rsidRPr="00B92E62" w:rsidRDefault="00B92E62" w:rsidP="00B92E62">
      <w:pPr>
        <w:pStyle w:val="ListParagraph"/>
        <w:numPr>
          <w:ilvl w:val="3"/>
          <w:numId w:val="4"/>
        </w:numPr>
        <w:overflowPunct/>
        <w:autoSpaceDE/>
        <w:autoSpaceDN/>
        <w:adjustRightInd/>
        <w:spacing w:after="120"/>
        <w:ind w:firstLineChars="0"/>
        <w:textAlignment w:val="auto"/>
        <w:rPr>
          <w:rFonts w:eastAsia="SimSun"/>
          <w:szCs w:val="24"/>
          <w:lang w:eastAsia="zh-CN"/>
        </w:rPr>
      </w:pPr>
      <w:r w:rsidRPr="00B92E62">
        <w:t>T</w:t>
      </w:r>
      <w:r w:rsidRPr="00B92E62">
        <w:rPr>
          <w:vertAlign w:val="subscript"/>
        </w:rPr>
        <w:t>L1-RSRP</w:t>
      </w:r>
      <w:r w:rsidRPr="00B92E62">
        <w:t xml:space="preserve">: L1-RSRP measuring and reporting delay. This is zero for FR1/2 known SCells and FR2 unknown SCells; </w:t>
      </w:r>
    </w:p>
    <w:p w14:paraId="4DBF1D91" w14:textId="4BDD6FD4" w:rsidR="00B92E62" w:rsidRPr="00B92E62" w:rsidRDefault="00B92E62" w:rsidP="00B92E62">
      <w:pPr>
        <w:pStyle w:val="ListParagraph"/>
        <w:numPr>
          <w:ilvl w:val="3"/>
          <w:numId w:val="4"/>
        </w:numPr>
        <w:overflowPunct/>
        <w:autoSpaceDE/>
        <w:autoSpaceDN/>
        <w:adjustRightInd/>
        <w:spacing w:after="120"/>
        <w:ind w:firstLineChars="0"/>
        <w:textAlignment w:val="auto"/>
        <w:rPr>
          <w:rFonts w:eastAsia="SimSun"/>
          <w:szCs w:val="24"/>
          <w:lang w:eastAsia="zh-CN"/>
        </w:rPr>
      </w:pPr>
      <w:r w:rsidRPr="00B92E62">
        <w:t>T</w:t>
      </w:r>
      <w:r w:rsidRPr="00B92E62">
        <w:rPr>
          <w:vertAlign w:val="subscript"/>
        </w:rPr>
        <w:t>TA_delay</w:t>
      </w:r>
      <w:r w:rsidRPr="00B92E62">
        <w:t>: Delay required for TA command acquisition and application. Exact delay is FFS; and</w:t>
      </w:r>
    </w:p>
    <w:p w14:paraId="0733471A" w14:textId="7757ABBC" w:rsidR="003E65F9" w:rsidRPr="002804B5" w:rsidRDefault="00B92E62" w:rsidP="00B92E62">
      <w:pPr>
        <w:pStyle w:val="ListParagraph"/>
        <w:numPr>
          <w:ilvl w:val="3"/>
          <w:numId w:val="4"/>
        </w:numPr>
        <w:overflowPunct/>
        <w:autoSpaceDE/>
        <w:autoSpaceDN/>
        <w:adjustRightInd/>
        <w:spacing w:after="120"/>
        <w:ind w:firstLineChars="0"/>
        <w:textAlignment w:val="auto"/>
        <w:rPr>
          <w:rFonts w:eastAsia="SimSun"/>
          <w:szCs w:val="24"/>
          <w:lang w:eastAsia="zh-CN"/>
        </w:rPr>
      </w:pPr>
      <w:r w:rsidRPr="00B92E62">
        <w:t>T</w:t>
      </w:r>
      <w:r w:rsidRPr="00B92E62">
        <w:rPr>
          <w:vertAlign w:val="subscript"/>
        </w:rPr>
        <w:t>UL_spatial_relationInfo</w:t>
      </w:r>
      <w:r w:rsidRPr="00B92E62">
        <w:t>: Delay uncertainty for receiving UL spatial relation info MAC CE and UL spatial relation info application delay. Exact delay is FFS. This is applicable only when CSI report of to be activated SCell is transmitted on SCell.</w:t>
      </w:r>
    </w:p>
    <w:p w14:paraId="45E236D0" w14:textId="0173B9A7" w:rsidR="002804B5" w:rsidRPr="002804B5" w:rsidRDefault="002804B5" w:rsidP="002804B5">
      <w:pPr>
        <w:pStyle w:val="ListParagraph"/>
        <w:numPr>
          <w:ilvl w:val="3"/>
          <w:numId w:val="4"/>
        </w:numPr>
        <w:overflowPunct/>
        <w:autoSpaceDE/>
        <w:autoSpaceDN/>
        <w:adjustRightInd/>
        <w:spacing w:after="120"/>
        <w:ind w:firstLineChars="0"/>
        <w:textAlignment w:val="auto"/>
        <w:rPr>
          <w:rFonts w:eastAsia="SimSun"/>
          <w:szCs w:val="24"/>
          <w:lang w:eastAsia="zh-CN"/>
        </w:rPr>
      </w:pPr>
      <w:r w:rsidRPr="00940983">
        <w:t>T</w:t>
      </w:r>
      <w:r w:rsidRPr="00940983">
        <w:rPr>
          <w:vertAlign w:val="subscript"/>
        </w:rPr>
        <w:t>TA_delay</w:t>
      </w:r>
      <w:r w:rsidRPr="00940983">
        <w:rPr>
          <w:rFonts w:cstheme="minorHAnsi"/>
          <w:vertAlign w:val="subscript"/>
        </w:rPr>
        <w:t xml:space="preserve"> </w:t>
      </w:r>
      <w:r w:rsidRPr="00940983">
        <w:rPr>
          <w:rFonts w:cstheme="minorHAnsi"/>
        </w:rPr>
        <w:t xml:space="preserve">= </w:t>
      </w:r>
      <w:r>
        <w:rPr>
          <w:rFonts w:cstheme="minorHAnsi" w:hint="eastAsia"/>
          <w:lang w:eastAsia="zh-CN"/>
        </w:rPr>
        <w:t>0</w:t>
      </w:r>
    </w:p>
    <w:p w14:paraId="584C6E6F" w14:textId="4FA5F909" w:rsidR="00B4108D" w:rsidRPr="00C2298C"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073588CC" w14:textId="13CFF64E" w:rsidR="00B4108D" w:rsidRPr="00C2298C" w:rsidRDefault="0037044F" w:rsidP="0037044F">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1DDEB4D9" w14:textId="2C28C4E3" w:rsidR="00B4108D" w:rsidRDefault="00B4108D" w:rsidP="005B4802">
      <w:pPr>
        <w:rPr>
          <w:i/>
          <w:color w:val="0070C0"/>
          <w:lang w:eastAsia="zh-CN"/>
        </w:rPr>
      </w:pPr>
    </w:p>
    <w:tbl>
      <w:tblPr>
        <w:tblStyle w:val="TableGrid"/>
        <w:tblW w:w="0" w:type="auto"/>
        <w:tblLook w:val="04A0" w:firstRow="1" w:lastRow="0" w:firstColumn="1" w:lastColumn="0" w:noHBand="0" w:noVBand="1"/>
      </w:tblPr>
      <w:tblGrid>
        <w:gridCol w:w="1239"/>
        <w:gridCol w:w="8392"/>
      </w:tblGrid>
      <w:tr w:rsidR="009163C1" w14:paraId="25735611" w14:textId="100C5CFB" w:rsidTr="00396FF5">
        <w:tc>
          <w:tcPr>
            <w:tcW w:w="9631" w:type="dxa"/>
            <w:gridSpan w:val="2"/>
          </w:tcPr>
          <w:p w14:paraId="45DF6004" w14:textId="6C623EB3" w:rsidR="009163C1" w:rsidRDefault="009163C1" w:rsidP="00E518E5">
            <w:pPr>
              <w:spacing w:after="120"/>
              <w:rPr>
                <w:rFonts w:eastAsiaTheme="minorEastAsia"/>
                <w:b/>
                <w:bCs/>
                <w:color w:val="0070C0"/>
                <w:lang w:val="en-US" w:eastAsia="zh-CN"/>
              </w:rPr>
            </w:pPr>
            <w:r w:rsidRPr="009163C1">
              <w:rPr>
                <w:rFonts w:eastAsiaTheme="minorEastAsia"/>
                <w:b/>
                <w:bCs/>
                <w:lang w:val="en-US" w:eastAsia="zh-CN"/>
              </w:rPr>
              <w:t>Sub-topic 1-2 PUCCH Scell activation delay requirement for valid TA case</w:t>
            </w:r>
          </w:p>
        </w:tc>
      </w:tr>
      <w:tr w:rsidR="009163C1" w14:paraId="4F590B91" w14:textId="4DE64585" w:rsidTr="00396FF5">
        <w:tc>
          <w:tcPr>
            <w:tcW w:w="1239" w:type="dxa"/>
          </w:tcPr>
          <w:p w14:paraId="54B99122" w14:textId="4557B7B7" w:rsidR="009163C1" w:rsidRPr="00805BE8" w:rsidRDefault="009163C1"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E019FB6" w14:textId="2EF025C8" w:rsidR="009163C1" w:rsidRPr="00805BE8" w:rsidRDefault="009163C1"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A1C272D" w14:textId="25627335" w:rsidTr="00396FF5">
        <w:tc>
          <w:tcPr>
            <w:tcW w:w="1239" w:type="dxa"/>
          </w:tcPr>
          <w:p w14:paraId="261D9CA8" w14:textId="2F1B18D4" w:rsidR="00E665A1" w:rsidRPr="003418CB" w:rsidRDefault="00E665A1">
            <w:pPr>
              <w:spacing w:after="120"/>
              <w:rPr>
                <w:rFonts w:eastAsiaTheme="minorEastAsia"/>
                <w:color w:val="0070C0"/>
                <w:lang w:val="en-US" w:eastAsia="zh-CN"/>
              </w:rPr>
              <w:pPrChange w:id="589" w:author="CATT" w:date="2021-04-14T18:12:00Z">
                <w:pPr>
                  <w:overflowPunct/>
                  <w:autoSpaceDE/>
                  <w:autoSpaceDN/>
                  <w:adjustRightInd/>
                  <w:spacing w:after="120"/>
                  <w:textAlignment w:val="auto"/>
                </w:pPr>
              </w:pPrChange>
            </w:pPr>
            <w:ins w:id="590" w:author="Jerry Cui" w:date="2021-04-11T21:32:00Z">
              <w:r>
                <w:rPr>
                  <w:rFonts w:eastAsiaTheme="minorEastAsia"/>
                  <w:color w:val="0070C0"/>
                  <w:lang w:val="en-US" w:eastAsia="zh-CN"/>
                </w:rPr>
                <w:lastRenderedPageBreak/>
                <w:t>Apple</w:t>
              </w:r>
            </w:ins>
            <w:del w:id="591" w:author="CATT" w:date="2021-04-14T18:12:00Z">
              <w:r w:rsidDel="00CF43E7">
                <w:rPr>
                  <w:rFonts w:eastAsiaTheme="minorEastAsia" w:hint="eastAsia"/>
                  <w:color w:val="0070C0"/>
                  <w:lang w:val="en-US" w:eastAsia="zh-CN"/>
                </w:rPr>
                <w:delText>XXX</w:delText>
              </w:r>
            </w:del>
          </w:p>
        </w:tc>
        <w:tc>
          <w:tcPr>
            <w:tcW w:w="8392" w:type="dxa"/>
          </w:tcPr>
          <w:p w14:paraId="45DAF223" w14:textId="0C987DB6" w:rsidR="00E665A1" w:rsidRDefault="00E665A1" w:rsidP="00E665A1">
            <w:pPr>
              <w:spacing w:after="120"/>
              <w:rPr>
                <w:rFonts w:eastAsiaTheme="minorEastAsia"/>
                <w:color w:val="0070C0"/>
                <w:lang w:val="en-US" w:eastAsia="zh-CN"/>
              </w:rPr>
            </w:pPr>
            <w:ins w:id="592" w:author="Jerry Cui" w:date="2021-04-11T21:32:00Z">
              <w:r>
                <w:rPr>
                  <w:rFonts w:eastAsiaTheme="minorEastAsia"/>
                  <w:color w:val="0070C0"/>
                  <w:lang w:val="en-US" w:eastAsia="zh-CN"/>
                </w:rPr>
                <w:t xml:space="preserve">Option 2. For FR2, the time uncertainty for receiving MAC CE to activate uplink spatial relation of PUCCH on target being-activated SCell shall be added into the R15 legacy activation delay equation for this PUCCH SCell activation. </w:t>
              </w:r>
            </w:ins>
          </w:p>
          <w:p w14:paraId="7B87F703" w14:textId="511B74F3" w:rsidR="00E665A1" w:rsidRPr="003418CB" w:rsidRDefault="00E665A1" w:rsidP="00E665A1">
            <w:pPr>
              <w:spacing w:after="120"/>
              <w:rPr>
                <w:rFonts w:eastAsiaTheme="minorEastAsia"/>
                <w:color w:val="0070C0"/>
                <w:lang w:val="en-US" w:eastAsia="zh-CN"/>
              </w:rPr>
            </w:pPr>
          </w:p>
        </w:tc>
      </w:tr>
      <w:tr w:rsidR="009163C1" w14:paraId="1F63F7CE" w14:textId="7B6F0EEE" w:rsidTr="00396FF5">
        <w:tc>
          <w:tcPr>
            <w:tcW w:w="1239" w:type="dxa"/>
          </w:tcPr>
          <w:p w14:paraId="1517B135" w14:textId="5C0DAA3F" w:rsidR="009163C1" w:rsidRDefault="00E423FA" w:rsidP="00E518E5">
            <w:pPr>
              <w:spacing w:after="120"/>
              <w:rPr>
                <w:rFonts w:eastAsiaTheme="minorEastAsia"/>
                <w:color w:val="0070C0"/>
                <w:lang w:val="en-US" w:eastAsia="zh-CN"/>
              </w:rPr>
            </w:pPr>
            <w:ins w:id="593" w:author="Huawei" w:date="2021-04-12T17:48:00Z">
              <w:r>
                <w:rPr>
                  <w:rFonts w:eastAsiaTheme="minorEastAsia"/>
                  <w:color w:val="0070C0"/>
                  <w:lang w:val="en-US" w:eastAsia="zh-CN"/>
                </w:rPr>
                <w:t>Huawei</w:t>
              </w:r>
            </w:ins>
          </w:p>
        </w:tc>
        <w:tc>
          <w:tcPr>
            <w:tcW w:w="8392" w:type="dxa"/>
          </w:tcPr>
          <w:p w14:paraId="48F5F926" w14:textId="754BE3CC" w:rsidR="009163C1" w:rsidRDefault="00E423FA" w:rsidP="00E518E5">
            <w:pPr>
              <w:spacing w:after="120"/>
              <w:rPr>
                <w:rFonts w:eastAsiaTheme="minorEastAsia"/>
                <w:color w:val="0070C0"/>
                <w:lang w:val="en-US" w:eastAsia="zh-CN"/>
              </w:rPr>
            </w:pPr>
            <w:ins w:id="594" w:author="Huawei" w:date="2021-04-12T17:48:00Z">
              <w:r>
                <w:rPr>
                  <w:rFonts w:eastAsiaTheme="minorEastAsia"/>
                  <w:color w:val="0070C0"/>
                  <w:lang w:val="en-US" w:eastAsia="zh-CN"/>
                </w:rPr>
                <w:t xml:space="preserve">Support Option 2. </w:t>
              </w:r>
            </w:ins>
          </w:p>
        </w:tc>
      </w:tr>
      <w:tr w:rsidR="00D76050" w14:paraId="52742EE5" w14:textId="30131B26" w:rsidTr="00396FF5">
        <w:tc>
          <w:tcPr>
            <w:tcW w:w="1239" w:type="dxa"/>
          </w:tcPr>
          <w:p w14:paraId="59265ADF" w14:textId="3F7A1D19" w:rsidR="00D76050" w:rsidRDefault="00D76050" w:rsidP="00D76050">
            <w:pPr>
              <w:spacing w:after="120"/>
              <w:rPr>
                <w:rFonts w:eastAsiaTheme="minorEastAsia"/>
                <w:color w:val="0070C0"/>
                <w:lang w:val="en-US" w:eastAsia="zh-CN"/>
              </w:rPr>
            </w:pPr>
            <w:ins w:id="595" w:author="Xiaomi" w:date="2021-04-12T23:0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F791054" w14:textId="264494F4" w:rsidR="00D76050" w:rsidRDefault="00D76050" w:rsidP="00D76050">
            <w:pPr>
              <w:spacing w:after="120"/>
              <w:rPr>
                <w:rFonts w:eastAsiaTheme="minorEastAsia"/>
                <w:color w:val="0070C0"/>
                <w:lang w:val="en-US" w:eastAsia="zh-CN"/>
              </w:rPr>
            </w:pPr>
            <w:bookmarkStart w:id="596" w:name="OLE_LINK24"/>
            <w:bookmarkStart w:id="597" w:name="OLE_LINK25"/>
            <w:ins w:id="598" w:author="Xiaomi" w:date="2021-04-12T23:10:00Z">
              <w:r>
                <w:rPr>
                  <w:rFonts w:eastAsiaTheme="minorEastAsia"/>
                  <w:color w:val="0070C0"/>
                  <w:lang w:val="en-US" w:eastAsia="zh-CN"/>
                </w:rPr>
                <w:t>Support</w:t>
              </w:r>
            </w:ins>
            <w:ins w:id="599" w:author="Xiaomi" w:date="2021-04-12T23:09:00Z">
              <w:r>
                <w:rPr>
                  <w:rFonts w:eastAsiaTheme="minorEastAsia"/>
                  <w:color w:val="0070C0"/>
                  <w:lang w:val="en-US" w:eastAsia="zh-CN"/>
                </w:rPr>
                <w:t xml:space="preserve"> option 1, </w:t>
              </w:r>
            </w:ins>
            <w:ins w:id="600" w:author="Xiaomi" w:date="2021-04-12T23:10:00Z">
              <w:r>
                <w:rPr>
                  <w:rFonts w:eastAsiaTheme="minorEastAsia"/>
                  <w:color w:val="0070C0"/>
                  <w:lang w:val="en-US" w:eastAsia="zh-CN"/>
                </w:rPr>
                <w:t xml:space="preserve">if </w:t>
              </w:r>
            </w:ins>
            <w:ins w:id="601" w:author="Xiaomi" w:date="2021-04-12T23:09:00Z">
              <w:r w:rsidRPr="009F406F">
                <w:rPr>
                  <w:rFonts w:eastAsia="SimSun"/>
                  <w:szCs w:val="24"/>
                  <w:lang w:eastAsia="zh-CN"/>
                </w:rPr>
                <w:t>UL spatial relation activation</w:t>
              </w:r>
              <w:r>
                <w:rPr>
                  <w:rFonts w:eastAsia="SimSun"/>
                  <w:szCs w:val="24"/>
                  <w:lang w:eastAsia="zh-CN"/>
                </w:rPr>
                <w:t xml:space="preserve"> is considered in FR2, option 2 is also fine with us.</w:t>
              </w:r>
            </w:ins>
            <w:bookmarkEnd w:id="596"/>
            <w:bookmarkEnd w:id="597"/>
          </w:p>
        </w:tc>
      </w:tr>
      <w:tr w:rsidR="00770C1B" w14:paraId="3B398ABE" w14:textId="7E77B0E9" w:rsidTr="00396FF5">
        <w:trPr>
          <w:ins w:id="602" w:author="Aijun" w:date="2021-04-12T23:55:00Z"/>
        </w:trPr>
        <w:tc>
          <w:tcPr>
            <w:tcW w:w="1239" w:type="dxa"/>
          </w:tcPr>
          <w:p w14:paraId="3E2574AE" w14:textId="680557B8" w:rsidR="00770C1B" w:rsidRDefault="00770C1B" w:rsidP="00D76050">
            <w:pPr>
              <w:spacing w:after="120"/>
              <w:rPr>
                <w:ins w:id="603" w:author="Aijun" w:date="2021-04-12T23:55:00Z"/>
                <w:rFonts w:eastAsiaTheme="minorEastAsia"/>
                <w:color w:val="0070C0"/>
                <w:lang w:val="en-US" w:eastAsia="zh-CN"/>
              </w:rPr>
            </w:pPr>
            <w:ins w:id="604" w:author="Aijun" w:date="2021-04-12T23:55:00Z">
              <w:r>
                <w:rPr>
                  <w:rFonts w:eastAsiaTheme="minorEastAsia"/>
                  <w:color w:val="0070C0"/>
                  <w:lang w:val="en-US" w:eastAsia="zh-CN"/>
                </w:rPr>
                <w:t>ZTE</w:t>
              </w:r>
            </w:ins>
          </w:p>
        </w:tc>
        <w:tc>
          <w:tcPr>
            <w:tcW w:w="8392" w:type="dxa"/>
          </w:tcPr>
          <w:p w14:paraId="3DFA025D" w14:textId="035567B1" w:rsidR="00770C1B" w:rsidRDefault="00770C1B" w:rsidP="00D76050">
            <w:pPr>
              <w:spacing w:after="120"/>
              <w:rPr>
                <w:ins w:id="605" w:author="Aijun" w:date="2021-04-12T23:55:00Z"/>
                <w:rFonts w:eastAsiaTheme="minorEastAsia"/>
                <w:color w:val="0070C0"/>
                <w:lang w:val="en-US" w:eastAsia="zh-CN"/>
              </w:rPr>
            </w:pPr>
            <w:ins w:id="606" w:author="Aijun" w:date="2021-04-12T23:57:00Z">
              <w:r>
                <w:rPr>
                  <w:rFonts w:eastAsiaTheme="minorEastAsia"/>
                  <w:color w:val="0070C0"/>
                  <w:lang w:val="en-US" w:eastAsia="zh-CN"/>
                </w:rPr>
                <w:t>Option 2.</w:t>
              </w:r>
            </w:ins>
          </w:p>
        </w:tc>
      </w:tr>
      <w:tr w:rsidR="00396FF5" w14:paraId="508BCD73" w14:textId="062D9645" w:rsidTr="00396FF5">
        <w:trPr>
          <w:ins w:id="607" w:author="CH" w:date="2021-04-12T16:21:00Z"/>
        </w:trPr>
        <w:tc>
          <w:tcPr>
            <w:tcW w:w="1239" w:type="dxa"/>
          </w:tcPr>
          <w:p w14:paraId="0121387D" w14:textId="50CAE304" w:rsidR="00396FF5" w:rsidRDefault="00396FF5" w:rsidP="00396FF5">
            <w:pPr>
              <w:spacing w:after="120"/>
              <w:rPr>
                <w:ins w:id="608" w:author="CH" w:date="2021-04-12T16:21:00Z"/>
                <w:rFonts w:eastAsiaTheme="minorEastAsia"/>
                <w:color w:val="0070C0"/>
                <w:lang w:val="en-US" w:eastAsia="zh-CN"/>
              </w:rPr>
            </w:pPr>
            <w:ins w:id="609" w:author="CH" w:date="2021-04-12T16:21:00Z">
              <w:r>
                <w:rPr>
                  <w:rFonts w:eastAsiaTheme="minorEastAsia"/>
                  <w:color w:val="0070C0"/>
                  <w:lang w:val="en-US" w:eastAsia="zh-CN"/>
                </w:rPr>
                <w:t>Qualcomm</w:t>
              </w:r>
            </w:ins>
          </w:p>
        </w:tc>
        <w:tc>
          <w:tcPr>
            <w:tcW w:w="8392" w:type="dxa"/>
          </w:tcPr>
          <w:p w14:paraId="7280C17D" w14:textId="05040482" w:rsidR="00396FF5" w:rsidRDefault="00396FF5" w:rsidP="00396FF5">
            <w:pPr>
              <w:spacing w:after="120"/>
              <w:rPr>
                <w:ins w:id="610" w:author="CH" w:date="2021-04-12T16:21:00Z"/>
                <w:rFonts w:eastAsiaTheme="minorEastAsia"/>
                <w:color w:val="0070C0"/>
                <w:lang w:val="en-US" w:eastAsia="zh-CN"/>
              </w:rPr>
            </w:pPr>
            <w:ins w:id="611" w:author="CH" w:date="2021-04-12T16:21:00Z">
              <w:r>
                <w:rPr>
                  <w:rFonts w:eastAsiaTheme="minorEastAsia"/>
                  <w:color w:val="0070C0"/>
                  <w:lang w:val="en-US" w:eastAsia="zh-CN"/>
                </w:rPr>
                <w:t>Option 2, but whether “a separate operation/procedure for UL spatial relation activation of the PUCCH” is needed or not for valid TA case needs to be separately discussed, i.e. we propose to add a sub-bullet “FFS on whether the separate UL spatial relation activation is needed” to Option 2.</w:t>
              </w:r>
            </w:ins>
          </w:p>
        </w:tc>
      </w:tr>
      <w:tr w:rsidR="002D74F9" w14:paraId="4B387E73" w14:textId="77777777" w:rsidTr="00396FF5">
        <w:trPr>
          <w:ins w:id="612" w:author="CATT" w:date="2021-04-14T18:09:00Z"/>
        </w:trPr>
        <w:tc>
          <w:tcPr>
            <w:tcW w:w="1239" w:type="dxa"/>
          </w:tcPr>
          <w:p w14:paraId="557AC536" w14:textId="2E51EF9F" w:rsidR="002D74F9" w:rsidRDefault="002D74F9" w:rsidP="00396FF5">
            <w:pPr>
              <w:spacing w:after="120"/>
              <w:rPr>
                <w:ins w:id="613" w:author="CATT" w:date="2021-04-14T18:09:00Z"/>
                <w:rFonts w:eastAsiaTheme="minorEastAsia"/>
                <w:color w:val="0070C0"/>
                <w:lang w:val="en-US" w:eastAsia="zh-CN"/>
              </w:rPr>
            </w:pPr>
            <w:ins w:id="614" w:author="CATT" w:date="2021-04-14T18:0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1EC8F0B" w14:textId="18627716" w:rsidR="002D74F9" w:rsidRDefault="002D74F9" w:rsidP="00396FF5">
            <w:pPr>
              <w:spacing w:after="120"/>
              <w:rPr>
                <w:ins w:id="615" w:author="CATT" w:date="2021-04-14T18:09:00Z"/>
                <w:rFonts w:eastAsiaTheme="minorEastAsia"/>
                <w:color w:val="0070C0"/>
                <w:lang w:val="en-US" w:eastAsia="zh-CN"/>
              </w:rPr>
            </w:pPr>
            <w:ins w:id="616" w:author="CATT" w:date="2021-04-14T18:09:00Z">
              <w:r>
                <w:rPr>
                  <w:rFonts w:eastAsiaTheme="minorEastAsia"/>
                  <w:color w:val="0070C0"/>
                  <w:lang w:val="en-US" w:eastAsia="zh-CN"/>
                </w:rPr>
                <w:t xml:space="preserve">Support option 1, FFS </w:t>
              </w:r>
              <w:r w:rsidRPr="009F406F">
                <w:rPr>
                  <w:rFonts w:eastAsia="SimSun"/>
                  <w:szCs w:val="24"/>
                  <w:lang w:eastAsia="zh-CN"/>
                </w:rPr>
                <w:t>UL spatial relation activation</w:t>
              </w:r>
              <w:r>
                <w:rPr>
                  <w:rFonts w:eastAsia="SimSun"/>
                  <w:szCs w:val="24"/>
                  <w:lang w:eastAsia="zh-CN"/>
                </w:rPr>
                <w:t xml:space="preserve"> is considered in FR2</w:t>
              </w:r>
            </w:ins>
          </w:p>
        </w:tc>
      </w:tr>
      <w:tr w:rsidR="001C278D" w14:paraId="57FCE280" w14:textId="77777777" w:rsidTr="00EF7884">
        <w:trPr>
          <w:ins w:id="617" w:author="jingjing chen" w:date="2021-04-13T14:33:00Z"/>
        </w:trPr>
        <w:tc>
          <w:tcPr>
            <w:tcW w:w="1239" w:type="dxa"/>
          </w:tcPr>
          <w:p w14:paraId="6DC0205E" w14:textId="2CBB189A" w:rsidR="001C278D" w:rsidRDefault="001C278D" w:rsidP="001C278D">
            <w:pPr>
              <w:spacing w:after="120"/>
              <w:rPr>
                <w:ins w:id="618" w:author="jingjing chen" w:date="2021-04-13T14:33:00Z"/>
                <w:rFonts w:eastAsiaTheme="minorEastAsia"/>
                <w:color w:val="0070C0"/>
                <w:lang w:val="en-US" w:eastAsia="zh-CN"/>
              </w:rPr>
            </w:pPr>
            <w:bookmarkStart w:id="619" w:name="OLE_LINK8"/>
            <w:bookmarkStart w:id="620" w:name="OLE_LINK9"/>
            <w:ins w:id="621" w:author="jingjing chen" w:date="2021-04-13T14:34: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EA69707" w14:textId="651EE0AB" w:rsidR="001C278D" w:rsidRDefault="001C278D" w:rsidP="001C278D">
            <w:pPr>
              <w:spacing w:after="120"/>
              <w:rPr>
                <w:ins w:id="622" w:author="jingjing chen" w:date="2021-04-13T14:33:00Z"/>
                <w:rFonts w:eastAsiaTheme="minorEastAsia"/>
                <w:color w:val="0070C0"/>
                <w:lang w:val="en-US" w:eastAsia="zh-CN"/>
              </w:rPr>
            </w:pPr>
            <w:ins w:id="623" w:author="jingjing chen" w:date="2021-04-13T14:34:00Z">
              <w:r>
                <w:rPr>
                  <w:rFonts w:eastAsiaTheme="minorEastAsia"/>
                  <w:color w:val="0070C0"/>
                  <w:lang w:val="en-US" w:eastAsia="zh-CN"/>
                </w:rPr>
                <w:t xml:space="preserve">For option 2, we have one question for clarification. In normal </w:t>
              </w:r>
              <w:r w:rsidRPr="00F878BA">
                <w:rPr>
                  <w:rFonts w:eastAsiaTheme="minorEastAsia"/>
                  <w:color w:val="0070C0"/>
                  <w:lang w:val="en-US" w:eastAsia="zh-CN"/>
                </w:rPr>
                <w:t>SCell activation delay</w:t>
              </w:r>
              <w:r>
                <w:rPr>
                  <w:rFonts w:eastAsiaTheme="minorEastAsia"/>
                  <w:color w:val="0070C0"/>
                  <w:lang w:val="en-US" w:eastAsia="zh-CN"/>
                </w:rPr>
                <w:t xml:space="preserve"> requirements for FR2, </w:t>
              </w:r>
              <w:r w:rsidRPr="009F406F">
                <w:rPr>
                  <w:rFonts w:eastAsia="SimSun"/>
                  <w:szCs w:val="24"/>
                  <w:lang w:eastAsia="zh-CN"/>
                </w:rPr>
                <w:t>the time uncertainty of the MAC CE for UL spatial relation activation of PUCCH</w:t>
              </w:r>
              <w:r>
                <w:rPr>
                  <w:rFonts w:eastAsia="SimSun"/>
                  <w:szCs w:val="24"/>
                  <w:lang w:eastAsia="zh-CN"/>
                </w:rPr>
                <w:t xml:space="preserve"> is not considered. We would like to know why it is considered for PUCCH Scell activation?</w:t>
              </w:r>
            </w:ins>
          </w:p>
        </w:tc>
      </w:tr>
      <w:tr w:rsidR="00EF7884" w14:paraId="3C574A41" w14:textId="77777777" w:rsidTr="00EF7884">
        <w:trPr>
          <w:ins w:id="624" w:author="Ericsson" w:date="2021-04-13T11:15:00Z"/>
        </w:trPr>
        <w:tc>
          <w:tcPr>
            <w:tcW w:w="1239" w:type="dxa"/>
          </w:tcPr>
          <w:p w14:paraId="499DD812" w14:textId="196CADFF" w:rsidR="00EF7884" w:rsidRDefault="00EF7884" w:rsidP="00EF7884">
            <w:pPr>
              <w:spacing w:after="120"/>
              <w:rPr>
                <w:ins w:id="625" w:author="Ericsson" w:date="2021-04-13T11:15:00Z"/>
                <w:rFonts w:eastAsiaTheme="minorEastAsia"/>
                <w:color w:val="0070C0"/>
                <w:lang w:val="en-US" w:eastAsia="zh-CN"/>
              </w:rPr>
            </w:pPr>
            <w:ins w:id="626" w:author="Ericsson" w:date="2021-04-13T11:15:00Z">
              <w:r>
                <w:rPr>
                  <w:rFonts w:eastAsiaTheme="minorEastAsia"/>
                  <w:color w:val="0070C0"/>
                  <w:lang w:val="en-US" w:eastAsia="zh-CN"/>
                </w:rPr>
                <w:t>Ericsson</w:t>
              </w:r>
            </w:ins>
          </w:p>
        </w:tc>
        <w:tc>
          <w:tcPr>
            <w:tcW w:w="8392" w:type="dxa"/>
          </w:tcPr>
          <w:p w14:paraId="47770713" w14:textId="795BC788" w:rsidR="00EF7884" w:rsidRDefault="00EF7884" w:rsidP="00EF7884">
            <w:pPr>
              <w:spacing w:after="120"/>
              <w:rPr>
                <w:ins w:id="627" w:author="Ericsson" w:date="2021-04-13T11:15:00Z"/>
                <w:rFonts w:eastAsiaTheme="minorEastAsia"/>
                <w:color w:val="0070C0"/>
                <w:lang w:val="en-US" w:eastAsia="zh-CN"/>
              </w:rPr>
            </w:pPr>
            <w:ins w:id="628" w:author="Ericsson" w:date="2021-04-13T11:15:00Z">
              <w:r>
                <w:rPr>
                  <w:rFonts w:eastAsiaTheme="minorEastAsia"/>
                  <w:color w:val="0070C0"/>
                  <w:lang w:val="en-US" w:eastAsia="zh-CN"/>
                </w:rPr>
                <w:t>Option 1.</w:t>
              </w:r>
            </w:ins>
          </w:p>
        </w:tc>
      </w:tr>
      <w:tr w:rsidR="00EC649C" w14:paraId="1A3EE774" w14:textId="77777777" w:rsidTr="00EF7884">
        <w:trPr>
          <w:ins w:id="629" w:author="NTT DOCOMO" w:date="2021-04-13T18:48:00Z"/>
        </w:trPr>
        <w:tc>
          <w:tcPr>
            <w:tcW w:w="1239" w:type="dxa"/>
          </w:tcPr>
          <w:p w14:paraId="68F84824" w14:textId="403B3E09" w:rsidR="00EC649C" w:rsidRDefault="00EC649C" w:rsidP="00EC649C">
            <w:pPr>
              <w:spacing w:after="120"/>
              <w:rPr>
                <w:ins w:id="630" w:author="NTT DOCOMO" w:date="2021-04-13T18:48:00Z"/>
                <w:rFonts w:eastAsiaTheme="minorEastAsia"/>
                <w:color w:val="0070C0"/>
                <w:lang w:val="en-US" w:eastAsia="zh-CN"/>
              </w:rPr>
            </w:pPr>
            <w:ins w:id="631" w:author="NTT DOCOMO" w:date="2021-04-13T18:48:00Z">
              <w:r>
                <w:rPr>
                  <w:rFonts w:hint="eastAsia"/>
                  <w:color w:val="0070C0"/>
                  <w:lang w:val="en-US" w:eastAsia="ja-JP"/>
                </w:rPr>
                <w:t>NTT DOCOMO, INC.</w:t>
              </w:r>
            </w:ins>
          </w:p>
        </w:tc>
        <w:tc>
          <w:tcPr>
            <w:tcW w:w="8392" w:type="dxa"/>
          </w:tcPr>
          <w:p w14:paraId="17F4827E" w14:textId="3BC7B763" w:rsidR="00EC649C" w:rsidRDefault="00EC649C" w:rsidP="00EC649C">
            <w:pPr>
              <w:spacing w:after="120"/>
              <w:rPr>
                <w:ins w:id="632" w:author="NTT DOCOMO" w:date="2021-04-13T18:48:00Z"/>
                <w:rFonts w:eastAsiaTheme="minorEastAsia"/>
                <w:color w:val="0070C0"/>
                <w:lang w:val="en-US" w:eastAsia="zh-CN"/>
              </w:rPr>
            </w:pPr>
            <w:ins w:id="633" w:author="NTT DOCOMO" w:date="2021-04-13T18:48:00Z">
              <w:r>
                <w:rPr>
                  <w:rFonts w:hint="eastAsia"/>
                  <w:color w:val="0070C0"/>
                  <w:lang w:val="en-US" w:eastAsia="ja-JP"/>
                </w:rPr>
                <w:t>Support option 1.</w:t>
              </w:r>
            </w:ins>
          </w:p>
        </w:tc>
      </w:tr>
      <w:tr w:rsidR="00B665BE" w14:paraId="0218347A" w14:textId="77777777" w:rsidTr="00EF7884">
        <w:trPr>
          <w:ins w:id="634" w:author="Xusheng Wei" w:date="2021-04-13T18:46:00Z"/>
        </w:trPr>
        <w:tc>
          <w:tcPr>
            <w:tcW w:w="1239" w:type="dxa"/>
          </w:tcPr>
          <w:p w14:paraId="56E900AE" w14:textId="6A21859B" w:rsidR="00B665BE" w:rsidRDefault="00B665BE" w:rsidP="00B665BE">
            <w:pPr>
              <w:spacing w:after="120"/>
              <w:rPr>
                <w:ins w:id="635" w:author="Xusheng Wei" w:date="2021-04-13T18:46:00Z"/>
                <w:color w:val="0070C0"/>
                <w:lang w:val="en-US" w:eastAsia="ja-JP"/>
              </w:rPr>
            </w:pPr>
            <w:ins w:id="636" w:author="Xusheng Wei" w:date="2021-04-13T18:46:00Z">
              <w:r>
                <w:rPr>
                  <w:color w:val="0070C0"/>
                  <w:lang w:val="en-US" w:eastAsia="ja-JP"/>
                </w:rPr>
                <w:t>vivo</w:t>
              </w:r>
            </w:ins>
          </w:p>
        </w:tc>
        <w:tc>
          <w:tcPr>
            <w:tcW w:w="8392" w:type="dxa"/>
          </w:tcPr>
          <w:p w14:paraId="43CBF238" w14:textId="230F6C6B" w:rsidR="00B665BE" w:rsidRDefault="00B665BE" w:rsidP="00B665BE">
            <w:pPr>
              <w:spacing w:after="120"/>
              <w:rPr>
                <w:ins w:id="637" w:author="Xusheng Wei" w:date="2021-04-13T18:46:00Z"/>
                <w:color w:val="0070C0"/>
                <w:lang w:val="en-US" w:eastAsia="ja-JP"/>
              </w:rPr>
            </w:pPr>
            <w:ins w:id="638" w:author="Xusheng Wei" w:date="2021-04-13T18:46:00Z">
              <w:r>
                <w:rPr>
                  <w:color w:val="0070C0"/>
                  <w:lang w:val="en-US" w:eastAsia="ja-JP"/>
                </w:rPr>
                <w:t>Ok with option 1</w:t>
              </w:r>
            </w:ins>
          </w:p>
        </w:tc>
      </w:tr>
      <w:tr w:rsidR="005A47DF" w14:paraId="594E874D" w14:textId="77777777" w:rsidTr="00EF7884">
        <w:trPr>
          <w:ins w:id="639" w:author="NSB" w:date="2021-04-13T23:58:00Z"/>
        </w:trPr>
        <w:tc>
          <w:tcPr>
            <w:tcW w:w="1239" w:type="dxa"/>
          </w:tcPr>
          <w:p w14:paraId="0E9467FD" w14:textId="24D4C505" w:rsidR="005A47DF" w:rsidRDefault="005A47DF" w:rsidP="005A47DF">
            <w:pPr>
              <w:spacing w:after="120"/>
              <w:rPr>
                <w:ins w:id="640" w:author="NSB" w:date="2021-04-13T23:58:00Z"/>
                <w:color w:val="0070C0"/>
                <w:lang w:val="en-US" w:eastAsia="ja-JP"/>
              </w:rPr>
            </w:pPr>
            <w:ins w:id="641" w:author="NSB" w:date="2021-04-13T23:58:00Z">
              <w:r>
                <w:rPr>
                  <w:rFonts w:eastAsiaTheme="minorEastAsia"/>
                  <w:color w:val="0070C0"/>
                  <w:lang w:val="en-US" w:eastAsia="zh-CN"/>
                </w:rPr>
                <w:t>Nokia</w:t>
              </w:r>
            </w:ins>
          </w:p>
        </w:tc>
        <w:tc>
          <w:tcPr>
            <w:tcW w:w="8392" w:type="dxa"/>
          </w:tcPr>
          <w:p w14:paraId="6E65FAAC" w14:textId="11971082" w:rsidR="005A47DF" w:rsidRDefault="005A47DF" w:rsidP="005A47DF">
            <w:pPr>
              <w:spacing w:after="120"/>
              <w:rPr>
                <w:ins w:id="642" w:author="NSB" w:date="2021-04-13T23:58:00Z"/>
                <w:color w:val="0070C0"/>
                <w:lang w:val="en-US" w:eastAsia="ja-JP"/>
              </w:rPr>
            </w:pPr>
            <w:ins w:id="643" w:author="NSB" w:date="2021-04-13T23:58:00Z">
              <w:r>
                <w:rPr>
                  <w:rFonts w:eastAsiaTheme="minorEastAsia"/>
                  <w:color w:val="0070C0"/>
                  <w:lang w:val="en-US" w:eastAsia="zh-CN"/>
                </w:rPr>
                <w:t xml:space="preserve">We support Option 1. </w:t>
              </w:r>
            </w:ins>
          </w:p>
        </w:tc>
      </w:tr>
      <w:tr w:rsidR="001F1B42" w14:paraId="343D7C55" w14:textId="77777777" w:rsidTr="00EF7884">
        <w:trPr>
          <w:ins w:id="644" w:author="Althea Huang (黃汀華)" w:date="2021-04-14T01:23:00Z"/>
        </w:trPr>
        <w:tc>
          <w:tcPr>
            <w:tcW w:w="1239" w:type="dxa"/>
          </w:tcPr>
          <w:p w14:paraId="601DDEFE" w14:textId="269423F3" w:rsidR="001F1B42" w:rsidRDefault="001F1B42" w:rsidP="001F1B42">
            <w:pPr>
              <w:spacing w:after="120"/>
              <w:rPr>
                <w:ins w:id="645" w:author="Althea Huang (黃汀華)" w:date="2021-04-14T01:23:00Z"/>
                <w:rFonts w:eastAsiaTheme="minorEastAsia"/>
                <w:color w:val="0070C0"/>
                <w:lang w:val="en-US" w:eastAsia="zh-CN"/>
              </w:rPr>
            </w:pPr>
            <w:ins w:id="646" w:author="Althea Huang (黃汀華)" w:date="2021-04-14T01:23:00Z">
              <w:r>
                <w:rPr>
                  <w:rFonts w:eastAsia="PMingLiU" w:hint="eastAsia"/>
                  <w:color w:val="0070C0"/>
                  <w:lang w:val="en-US" w:eastAsia="zh-TW"/>
                </w:rPr>
                <w:t>MediaTek</w:t>
              </w:r>
            </w:ins>
          </w:p>
        </w:tc>
        <w:tc>
          <w:tcPr>
            <w:tcW w:w="8392" w:type="dxa"/>
          </w:tcPr>
          <w:p w14:paraId="7500A16B" w14:textId="1C33EB4F" w:rsidR="001F1B42" w:rsidRDefault="001F1B42" w:rsidP="001F1B42">
            <w:pPr>
              <w:spacing w:after="120"/>
              <w:rPr>
                <w:ins w:id="647" w:author="Althea Huang (黃汀華)" w:date="2021-04-14T01:23:00Z"/>
                <w:rFonts w:eastAsiaTheme="minorEastAsia"/>
                <w:color w:val="0070C0"/>
                <w:lang w:val="en-US" w:eastAsia="zh-CN"/>
              </w:rPr>
            </w:pPr>
            <w:ins w:id="648" w:author="Althea Huang (黃汀華)" w:date="2021-04-14T01:23:00Z">
              <w:r>
                <w:rPr>
                  <w:rFonts w:eastAsia="PMingLiU"/>
                  <w:color w:val="0070C0"/>
                  <w:lang w:val="en-US" w:eastAsia="zh-TW"/>
                </w:rPr>
                <w:t>W</w:t>
              </w:r>
              <w:r>
                <w:rPr>
                  <w:rFonts w:eastAsia="PMingLiU" w:hint="eastAsia"/>
                  <w:color w:val="0070C0"/>
                  <w:lang w:val="en-US" w:eastAsia="zh-TW"/>
                </w:rPr>
                <w:t xml:space="preserve">ait </w:t>
              </w:r>
              <w:r>
                <w:rPr>
                  <w:rFonts w:eastAsia="PMingLiU"/>
                  <w:color w:val="0070C0"/>
                  <w:lang w:val="en-US" w:eastAsia="zh-TW"/>
                </w:rPr>
                <w:t>for the conclusion in Issue 1-1-5</w:t>
              </w:r>
            </w:ins>
          </w:p>
        </w:tc>
      </w:tr>
      <w:tr w:rsidR="003757E4" w14:paraId="2B46277C" w14:textId="77777777" w:rsidTr="00EF7884">
        <w:trPr>
          <w:ins w:id="649" w:author="Venkat (NEC)" w:date="2021-04-14T09:59:00Z"/>
        </w:trPr>
        <w:tc>
          <w:tcPr>
            <w:tcW w:w="1239" w:type="dxa"/>
          </w:tcPr>
          <w:p w14:paraId="5C67E66E" w14:textId="513B8AFB" w:rsidR="003757E4" w:rsidRDefault="003757E4" w:rsidP="001F1B42">
            <w:pPr>
              <w:spacing w:after="120"/>
              <w:rPr>
                <w:ins w:id="650" w:author="Venkat (NEC)" w:date="2021-04-14T09:59:00Z"/>
                <w:rFonts w:eastAsia="PMingLiU"/>
                <w:color w:val="0070C0"/>
                <w:lang w:val="en-US" w:eastAsia="zh-TW"/>
              </w:rPr>
            </w:pPr>
            <w:ins w:id="651" w:author="Venkat (NEC)" w:date="2021-04-14T09:59:00Z">
              <w:r>
                <w:rPr>
                  <w:rFonts w:eastAsia="PMingLiU"/>
                  <w:color w:val="0070C0"/>
                  <w:lang w:val="en-US" w:eastAsia="zh-TW"/>
                </w:rPr>
                <w:t>NEC</w:t>
              </w:r>
            </w:ins>
          </w:p>
        </w:tc>
        <w:tc>
          <w:tcPr>
            <w:tcW w:w="8392" w:type="dxa"/>
          </w:tcPr>
          <w:p w14:paraId="18FFE022" w14:textId="168A600D" w:rsidR="003757E4" w:rsidRDefault="003757E4" w:rsidP="001F1B42">
            <w:pPr>
              <w:spacing w:after="120"/>
              <w:rPr>
                <w:ins w:id="652" w:author="Venkat (NEC)" w:date="2021-04-14T09:59:00Z"/>
                <w:rFonts w:eastAsia="PMingLiU"/>
                <w:color w:val="0070C0"/>
                <w:lang w:val="en-US" w:eastAsia="zh-TW"/>
              </w:rPr>
            </w:pPr>
            <w:ins w:id="653" w:author="Venkat (NEC)" w:date="2021-04-14T09:59:00Z">
              <w:r>
                <w:rPr>
                  <w:rFonts w:eastAsia="PMingLiU"/>
                  <w:color w:val="0070C0"/>
                  <w:lang w:val="en-US" w:eastAsia="zh-TW"/>
                </w:rPr>
                <w:t xml:space="preserve">Depends on other issues conclusion. Can be </w:t>
              </w:r>
            </w:ins>
            <w:ins w:id="654" w:author="Venkat (NEC)" w:date="2021-04-14T10:00:00Z">
              <w:r>
                <w:rPr>
                  <w:rFonts w:eastAsia="PMingLiU"/>
                  <w:color w:val="0070C0"/>
                  <w:lang w:val="en-US" w:eastAsia="zh-TW"/>
                </w:rPr>
                <w:t>FFS for now.</w:t>
              </w:r>
            </w:ins>
          </w:p>
        </w:tc>
      </w:tr>
      <w:tr w:rsidR="008C3CB7" w14:paraId="3E14154C" w14:textId="77777777" w:rsidTr="00EF7884">
        <w:trPr>
          <w:ins w:id="655" w:author="CATT" w:date="2021-04-14T14:16:00Z"/>
        </w:trPr>
        <w:tc>
          <w:tcPr>
            <w:tcW w:w="1239" w:type="dxa"/>
          </w:tcPr>
          <w:p w14:paraId="1B7B972A" w14:textId="4ADFCAD6" w:rsidR="008C3CB7" w:rsidRDefault="008C3CB7" w:rsidP="001F1B42">
            <w:pPr>
              <w:spacing w:after="120"/>
              <w:rPr>
                <w:ins w:id="656" w:author="CATT" w:date="2021-04-14T14:16:00Z"/>
                <w:rFonts w:eastAsia="PMingLiU"/>
                <w:color w:val="0070C0"/>
                <w:lang w:val="en-US" w:eastAsia="zh-TW"/>
              </w:rPr>
            </w:pPr>
            <w:ins w:id="657" w:author="CATT" w:date="2021-04-14T14:16:00Z">
              <w:r>
                <w:rPr>
                  <w:rFonts w:eastAsiaTheme="minorEastAsia" w:hint="eastAsia"/>
                  <w:color w:val="0070C0"/>
                  <w:lang w:val="en-US" w:eastAsia="zh-CN"/>
                </w:rPr>
                <w:t>CATT</w:t>
              </w:r>
            </w:ins>
          </w:p>
        </w:tc>
        <w:tc>
          <w:tcPr>
            <w:tcW w:w="8392" w:type="dxa"/>
          </w:tcPr>
          <w:p w14:paraId="6F62D862" w14:textId="067547D1" w:rsidR="008C3CB7" w:rsidRDefault="008C3CB7" w:rsidP="001F1B42">
            <w:pPr>
              <w:spacing w:after="120"/>
              <w:rPr>
                <w:ins w:id="658" w:author="CATT" w:date="2021-04-14T14:16:00Z"/>
                <w:rFonts w:eastAsia="PMingLiU"/>
                <w:color w:val="0070C0"/>
                <w:lang w:val="en-US" w:eastAsia="zh-TW"/>
              </w:rPr>
            </w:pPr>
            <w:ins w:id="659" w:author="CATT" w:date="2021-04-14T14:16: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nd it depends on the discussion in issue 1-1-5. </w:t>
              </w:r>
            </w:ins>
          </w:p>
        </w:tc>
      </w:tr>
    </w:tbl>
    <w:p w14:paraId="4EC3BBA2" w14:textId="77777777" w:rsidR="00A55F01" w:rsidRPr="00805BE8" w:rsidRDefault="00A55F01" w:rsidP="00A55F01">
      <w:pPr>
        <w:rPr>
          <w:ins w:id="660" w:author="Roy Hu" w:date="2021-04-13T13:04:00Z"/>
          <w:i/>
          <w:color w:val="0070C0"/>
          <w:lang w:eastAsia="zh-CN"/>
        </w:rPr>
      </w:pPr>
    </w:p>
    <w:p w14:paraId="53513672" w14:textId="749F5CB5" w:rsidR="00185EB8" w:rsidRPr="009B2DB8" w:rsidRDefault="00185EB8" w:rsidP="00185EB8">
      <w:pPr>
        <w:pStyle w:val="Heading3"/>
        <w:rPr>
          <w:sz w:val="24"/>
          <w:szCs w:val="16"/>
          <w:lang w:val="en-US"/>
          <w:rPrChange w:id="661" w:author="Aijun" w:date="2021-04-12T22:36:00Z">
            <w:rPr>
              <w:sz w:val="24"/>
              <w:szCs w:val="16"/>
            </w:rPr>
          </w:rPrChange>
        </w:rPr>
      </w:pPr>
      <w:r w:rsidRPr="009B2DB8">
        <w:rPr>
          <w:sz w:val="24"/>
          <w:szCs w:val="16"/>
          <w:lang w:val="en-US"/>
          <w:rPrChange w:id="662" w:author="Aijun" w:date="2021-04-12T22:36:00Z">
            <w:rPr>
              <w:sz w:val="24"/>
              <w:szCs w:val="16"/>
            </w:rPr>
          </w:rPrChange>
        </w:rPr>
        <w:t>Sub-topic 1-</w:t>
      </w:r>
      <w:r w:rsidR="00112A4E" w:rsidRPr="009B2DB8">
        <w:rPr>
          <w:sz w:val="24"/>
          <w:szCs w:val="16"/>
          <w:lang w:val="en-US"/>
          <w:rPrChange w:id="663" w:author="Aijun" w:date="2021-04-12T22:36:00Z">
            <w:rPr>
              <w:sz w:val="24"/>
              <w:szCs w:val="16"/>
            </w:rPr>
          </w:rPrChange>
        </w:rPr>
        <w:t>3</w:t>
      </w:r>
      <w:r w:rsidRPr="009B2DB8">
        <w:rPr>
          <w:sz w:val="24"/>
          <w:szCs w:val="16"/>
          <w:lang w:val="en-US"/>
          <w:rPrChange w:id="664" w:author="Aijun" w:date="2021-04-12T22:36:00Z">
            <w:rPr>
              <w:sz w:val="24"/>
              <w:szCs w:val="16"/>
            </w:rPr>
          </w:rPrChange>
        </w:rPr>
        <w:t xml:space="preserve"> PUCCH Scell activation delay requirement for invalid TA case</w:t>
      </w:r>
      <w:bookmarkEnd w:id="619"/>
      <w:bookmarkEnd w:id="620"/>
    </w:p>
    <w:p w14:paraId="1D55D665" w14:textId="495B332E" w:rsidR="00571777" w:rsidRPr="00805BE8" w:rsidRDefault="00571777" w:rsidP="00571777">
      <w:pPr>
        <w:rPr>
          <w:b/>
          <w:color w:val="0070C0"/>
          <w:u w:val="single"/>
          <w:lang w:eastAsia="zh-CN"/>
        </w:rPr>
      </w:pPr>
      <w:r w:rsidRPr="00805BE8">
        <w:rPr>
          <w:b/>
          <w:color w:val="0070C0"/>
          <w:u w:val="single"/>
          <w:lang w:eastAsia="ko-KR"/>
        </w:rPr>
        <w:t>Issue 1-</w:t>
      </w:r>
      <w:r w:rsidR="002E1318">
        <w:rPr>
          <w:rFonts w:hint="eastAsia"/>
          <w:b/>
          <w:color w:val="0070C0"/>
          <w:u w:val="single"/>
          <w:lang w:eastAsia="zh-CN"/>
        </w:rPr>
        <w:t>3-</w:t>
      </w:r>
      <w:r w:rsidR="00D53872">
        <w:rPr>
          <w:rFonts w:hint="eastAsia"/>
          <w:b/>
          <w:color w:val="0070C0"/>
          <w:u w:val="single"/>
          <w:lang w:eastAsia="zh-CN"/>
        </w:rPr>
        <w:t>1</w:t>
      </w:r>
      <w:r w:rsidRPr="00805BE8">
        <w:rPr>
          <w:b/>
          <w:color w:val="0070C0"/>
          <w:u w:val="single"/>
          <w:lang w:eastAsia="ko-KR"/>
        </w:rPr>
        <w:t xml:space="preserve">: </w:t>
      </w:r>
      <w:r w:rsidR="00864140">
        <w:rPr>
          <w:rFonts w:hint="eastAsia"/>
          <w:b/>
          <w:color w:val="0070C0"/>
          <w:u w:val="single"/>
          <w:lang w:eastAsia="zh-CN"/>
        </w:rPr>
        <w:t xml:space="preserve">The PUCCH SCell activation </w:t>
      </w:r>
      <w:r w:rsidR="00C63FD1">
        <w:rPr>
          <w:rFonts w:hint="eastAsia"/>
          <w:b/>
          <w:color w:val="0070C0"/>
          <w:u w:val="single"/>
          <w:lang w:eastAsia="zh-CN"/>
        </w:rPr>
        <w:t xml:space="preserve">requirements </w:t>
      </w:r>
      <w:r w:rsidR="00864140">
        <w:rPr>
          <w:rFonts w:hint="eastAsia"/>
          <w:b/>
          <w:color w:val="0070C0"/>
          <w:u w:val="single"/>
          <w:lang w:eastAsia="zh-CN"/>
        </w:rPr>
        <w:t>for invalid TA case</w:t>
      </w:r>
    </w:p>
    <w:p w14:paraId="010E9538" w14:textId="77777777" w:rsidR="00571777" w:rsidRPr="00594178"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Proposals</w:t>
      </w:r>
    </w:p>
    <w:p w14:paraId="16CED176" w14:textId="0DC82A3D" w:rsidR="00C2298C" w:rsidRDefault="00AA56EA" w:rsidP="00C2298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(MTK, </w:t>
      </w:r>
      <w:r w:rsidR="007149F7">
        <w:rPr>
          <w:rFonts w:eastAsia="SimSun" w:hint="eastAsia"/>
          <w:szCs w:val="24"/>
          <w:lang w:eastAsia="zh-CN"/>
        </w:rPr>
        <w:t>vivo</w:t>
      </w:r>
      <w:r w:rsidR="00EA267A">
        <w:rPr>
          <w:rFonts w:eastAsia="SimSun" w:hint="eastAsia"/>
          <w:szCs w:val="24"/>
          <w:lang w:eastAsia="zh-CN"/>
        </w:rPr>
        <w:t>, Xiaomi</w:t>
      </w:r>
      <w:r w:rsidR="00F30824">
        <w:rPr>
          <w:rFonts w:eastAsia="SimSun" w:hint="eastAsia"/>
          <w:szCs w:val="24"/>
          <w:lang w:eastAsia="zh-CN"/>
        </w:rPr>
        <w:t>, Apple</w:t>
      </w:r>
      <w:r w:rsidR="00056B0B">
        <w:rPr>
          <w:rFonts w:eastAsia="SimSun" w:hint="eastAsia"/>
          <w:szCs w:val="24"/>
          <w:lang w:eastAsia="zh-CN"/>
        </w:rPr>
        <w:t>, CMCC</w:t>
      </w:r>
      <w:r w:rsidR="002C7E96">
        <w:rPr>
          <w:rFonts w:eastAsia="SimSun" w:hint="eastAsia"/>
          <w:szCs w:val="24"/>
          <w:lang w:eastAsia="zh-CN"/>
        </w:rPr>
        <w:t>, NTT DOCOMO</w:t>
      </w:r>
      <w:r w:rsidR="00F010C2">
        <w:rPr>
          <w:rFonts w:eastAsia="SimSun" w:hint="eastAsia"/>
          <w:szCs w:val="24"/>
          <w:lang w:eastAsia="zh-CN"/>
        </w:rPr>
        <w:t>, OPPO</w:t>
      </w:r>
      <w:r>
        <w:rPr>
          <w:rFonts w:eastAsia="SimSun" w:hint="eastAsia"/>
          <w:szCs w:val="24"/>
          <w:lang w:eastAsia="zh-CN"/>
        </w:rPr>
        <w:t>)</w:t>
      </w:r>
    </w:p>
    <w:p w14:paraId="11A7ADE0" w14:textId="77777777" w:rsidR="00FB1537" w:rsidRPr="00FB1537" w:rsidRDefault="00FB1537" w:rsidP="00FB1537">
      <w:pPr>
        <w:pStyle w:val="ListParagraph"/>
        <w:numPr>
          <w:ilvl w:val="2"/>
          <w:numId w:val="4"/>
        </w:numPr>
        <w:spacing w:after="120"/>
        <w:ind w:firstLineChars="0"/>
        <w:rPr>
          <w:rFonts w:eastAsia="SimSun"/>
          <w:szCs w:val="24"/>
          <w:lang w:eastAsia="zh-CN"/>
        </w:rPr>
      </w:pPr>
      <w:r w:rsidRPr="00FB1537">
        <w:rPr>
          <w:rFonts w:eastAsia="SimSun"/>
          <w:szCs w:val="24"/>
          <w:lang w:eastAsia="zh-CN"/>
        </w:rPr>
        <w:t>If UE does not have the valid TA on the PUCCH SCell being activated, an additional UL synchronization procedure to obtain the valid TA shall be considered which including the following factors:</w:t>
      </w:r>
    </w:p>
    <w:p w14:paraId="68C6142F" w14:textId="4001E68D" w:rsidR="00FB1537" w:rsidRPr="00FB1537" w:rsidRDefault="00FB1537" w:rsidP="00FB1537">
      <w:pPr>
        <w:pStyle w:val="ListParagraph"/>
        <w:numPr>
          <w:ilvl w:val="3"/>
          <w:numId w:val="4"/>
        </w:numPr>
        <w:spacing w:after="120"/>
        <w:ind w:firstLineChars="0"/>
        <w:rPr>
          <w:rFonts w:eastAsia="SimSun"/>
          <w:szCs w:val="24"/>
          <w:lang w:eastAsia="zh-CN"/>
        </w:rPr>
      </w:pPr>
      <w:r w:rsidRPr="00FB1537">
        <w:rPr>
          <w:rFonts w:eastAsia="SimSun"/>
          <w:szCs w:val="24"/>
          <w:lang w:eastAsia="zh-CN"/>
        </w:rPr>
        <w:t>the delay uncertainty in acquiring the first available PRACH occasion in the PUCCH SCell</w:t>
      </w:r>
      <w:r w:rsidR="00753CFE">
        <w:rPr>
          <w:rFonts w:eastAsia="SimSun" w:hint="eastAsia"/>
          <w:szCs w:val="24"/>
          <w:lang w:eastAsia="zh-CN"/>
        </w:rPr>
        <w:t xml:space="preserve"> (T1)</w:t>
      </w:r>
      <w:r w:rsidRPr="00FB1537">
        <w:rPr>
          <w:rFonts w:eastAsia="SimSun"/>
          <w:szCs w:val="24"/>
          <w:lang w:eastAsia="zh-CN"/>
        </w:rPr>
        <w:t>;</w:t>
      </w:r>
    </w:p>
    <w:p w14:paraId="1201368E" w14:textId="6E1C193A" w:rsidR="00FB1537" w:rsidRPr="00FB1537" w:rsidRDefault="00FB1537" w:rsidP="00FB1537">
      <w:pPr>
        <w:pStyle w:val="ListParagraph"/>
        <w:numPr>
          <w:ilvl w:val="3"/>
          <w:numId w:val="4"/>
        </w:numPr>
        <w:spacing w:after="120"/>
        <w:ind w:firstLineChars="0"/>
        <w:rPr>
          <w:rFonts w:eastAsia="SimSun"/>
          <w:szCs w:val="24"/>
          <w:lang w:eastAsia="zh-CN"/>
        </w:rPr>
      </w:pPr>
      <w:r w:rsidRPr="00FB1537">
        <w:rPr>
          <w:rFonts w:eastAsia="SimSun"/>
          <w:szCs w:val="24"/>
          <w:lang w:eastAsia="zh-CN"/>
        </w:rPr>
        <w:t>the delay for obtaining a valid TA command for the sTAG to which the SCell configured with PUCCH belongs</w:t>
      </w:r>
      <w:r w:rsidR="0012772E">
        <w:rPr>
          <w:rFonts w:eastAsia="SimSun" w:hint="eastAsia"/>
          <w:szCs w:val="24"/>
          <w:lang w:eastAsia="zh-CN"/>
        </w:rPr>
        <w:t xml:space="preserve"> (T2)</w:t>
      </w:r>
      <w:r w:rsidRPr="00FB1537">
        <w:rPr>
          <w:rFonts w:eastAsia="SimSun"/>
          <w:szCs w:val="24"/>
          <w:lang w:eastAsia="zh-CN"/>
        </w:rPr>
        <w:t>;</w:t>
      </w:r>
    </w:p>
    <w:p w14:paraId="7D2E7158" w14:textId="4CBBBA7B" w:rsidR="00864140" w:rsidRPr="00AD6CEB" w:rsidRDefault="00FB1537" w:rsidP="00864140">
      <w:pPr>
        <w:pStyle w:val="ListParagraph"/>
        <w:numPr>
          <w:ilvl w:val="3"/>
          <w:numId w:val="4"/>
        </w:numPr>
        <w:spacing w:after="120"/>
        <w:ind w:firstLineChars="0"/>
        <w:rPr>
          <w:rFonts w:eastAsia="SimSun"/>
          <w:szCs w:val="24"/>
          <w:lang w:eastAsia="zh-CN"/>
        </w:rPr>
      </w:pPr>
      <w:r w:rsidRPr="00FB1537">
        <w:rPr>
          <w:rFonts w:eastAsia="SimSun"/>
          <w:szCs w:val="24"/>
          <w:lang w:eastAsia="zh-CN"/>
        </w:rPr>
        <w:t>the delay for applying the received TA for uplink transmission</w:t>
      </w:r>
      <w:r w:rsidR="00AF4E0D">
        <w:rPr>
          <w:rFonts w:eastAsia="SimSun" w:hint="eastAsia"/>
          <w:szCs w:val="24"/>
          <w:lang w:eastAsia="zh-CN"/>
        </w:rPr>
        <w:t xml:space="preserve"> (T3)</w:t>
      </w:r>
    </w:p>
    <w:p w14:paraId="78599A32" w14:textId="18924215" w:rsidR="002523AD" w:rsidRDefault="00571777" w:rsidP="002523AD">
      <w:pPr>
        <w:pStyle w:val="ListParagraph"/>
        <w:numPr>
          <w:ilvl w:val="1"/>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2: </w:t>
      </w:r>
      <w:r w:rsidR="002523AD">
        <w:rPr>
          <w:rFonts w:eastAsia="SimSun" w:hint="eastAsia"/>
          <w:szCs w:val="24"/>
          <w:lang w:eastAsia="zh-CN"/>
        </w:rPr>
        <w:t>(CATT)</w:t>
      </w:r>
    </w:p>
    <w:p w14:paraId="58996C1B" w14:textId="207D6F52" w:rsidR="00571777" w:rsidRDefault="002523AD" w:rsidP="002523AD">
      <w:pPr>
        <w:pStyle w:val="ListParagraph"/>
        <w:numPr>
          <w:ilvl w:val="2"/>
          <w:numId w:val="4"/>
        </w:numPr>
        <w:overflowPunct/>
        <w:autoSpaceDE/>
        <w:autoSpaceDN/>
        <w:adjustRightInd/>
        <w:spacing w:after="120"/>
        <w:ind w:firstLineChars="0"/>
        <w:textAlignment w:val="auto"/>
        <w:rPr>
          <w:rFonts w:eastAsia="SimSun"/>
          <w:szCs w:val="24"/>
          <w:lang w:eastAsia="zh-CN"/>
        </w:rPr>
      </w:pPr>
      <w:r w:rsidRPr="002523AD">
        <w:rPr>
          <w:rFonts w:eastAsia="SimSun"/>
          <w:szCs w:val="24"/>
          <w:lang w:eastAsia="zh-CN"/>
        </w:rPr>
        <w:t>Only T1 (The delay uncertainty in acquiring the first available PRACH occasion in the PUCCH SCell) need to be considered</w:t>
      </w:r>
    </w:p>
    <w:p w14:paraId="2C692DF5" w14:textId="2B0E1D73" w:rsidR="00C23785" w:rsidRPr="00C23785" w:rsidRDefault="00C23785" w:rsidP="00C23785">
      <w:pPr>
        <w:pStyle w:val="ListParagraph"/>
        <w:numPr>
          <w:ilvl w:val="1"/>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w:t>
      </w:r>
      <w:r>
        <w:rPr>
          <w:rFonts w:eastAsia="SimSun" w:hint="eastAsia"/>
          <w:szCs w:val="24"/>
          <w:lang w:eastAsia="zh-CN"/>
        </w:rPr>
        <w:t>3</w:t>
      </w:r>
      <w:r w:rsidRPr="00594178">
        <w:rPr>
          <w:rFonts w:eastAsia="SimSun"/>
          <w:szCs w:val="24"/>
          <w:lang w:eastAsia="zh-CN"/>
        </w:rPr>
        <w:t xml:space="preserve">: </w:t>
      </w:r>
      <w:r>
        <w:rPr>
          <w:rFonts w:eastAsia="SimSun" w:hint="eastAsia"/>
          <w:szCs w:val="24"/>
          <w:lang w:eastAsia="zh-CN"/>
        </w:rPr>
        <w:t>(NEC)</w:t>
      </w:r>
    </w:p>
    <w:p w14:paraId="10978498" w14:textId="77777777" w:rsidR="00C23785" w:rsidRPr="00B92E62" w:rsidRDefault="00C23785" w:rsidP="00C23785">
      <w:pPr>
        <w:pStyle w:val="ListParagraph"/>
        <w:numPr>
          <w:ilvl w:val="2"/>
          <w:numId w:val="4"/>
        </w:numPr>
        <w:overflowPunct/>
        <w:autoSpaceDE/>
        <w:autoSpaceDN/>
        <w:adjustRightInd/>
        <w:spacing w:after="120"/>
        <w:ind w:firstLineChars="0"/>
        <w:textAlignment w:val="auto"/>
        <w:rPr>
          <w:rFonts w:eastAsia="SimSun"/>
          <w:szCs w:val="24"/>
          <w:lang w:eastAsia="zh-CN"/>
        </w:rPr>
      </w:pPr>
      <w:r w:rsidRPr="00B92E62">
        <w:t>PUCCH SCell activation delay (T</w:t>
      </w:r>
      <w:r w:rsidRPr="00B92E62">
        <w:rPr>
          <w:vertAlign w:val="subscript"/>
        </w:rPr>
        <w:t>Delay_PUCCH_SCell</w:t>
      </w:r>
      <w:r w:rsidRPr="00B92E62">
        <w:t>) is defined as: T</w:t>
      </w:r>
      <w:r w:rsidRPr="00B92E62">
        <w:rPr>
          <w:vertAlign w:val="subscript"/>
        </w:rPr>
        <w:t>Delay_PUCCH_SCell</w:t>
      </w:r>
      <w:r w:rsidRPr="00B92E62">
        <w:t>=T</w:t>
      </w:r>
      <w:r w:rsidRPr="00B92E62">
        <w:rPr>
          <w:vertAlign w:val="subscript"/>
        </w:rPr>
        <w:t>Basic_SCell_activation_delay</w:t>
      </w:r>
      <w:r w:rsidRPr="00B92E62">
        <w:t xml:space="preserve"> + T</w:t>
      </w:r>
      <w:r w:rsidRPr="00B92E62">
        <w:rPr>
          <w:vertAlign w:val="subscript"/>
        </w:rPr>
        <w:t>L1-RSRP</w:t>
      </w:r>
      <w:r w:rsidRPr="00B92E62">
        <w:t xml:space="preserve"> + T</w:t>
      </w:r>
      <w:r w:rsidRPr="00B92E62">
        <w:rPr>
          <w:vertAlign w:val="subscript"/>
        </w:rPr>
        <w:t xml:space="preserve">TA_delay </w:t>
      </w:r>
      <w:r w:rsidRPr="00B92E62">
        <w:t>+ T</w:t>
      </w:r>
      <w:r w:rsidRPr="00B92E62">
        <w:rPr>
          <w:vertAlign w:val="subscript"/>
        </w:rPr>
        <w:t>UL_spatial_relationInfo</w:t>
      </w:r>
      <w:r w:rsidRPr="00B92E62">
        <w:t>; where:</w:t>
      </w:r>
    </w:p>
    <w:p w14:paraId="1FC664F5" w14:textId="77777777" w:rsidR="00C23785" w:rsidRPr="00B92E62" w:rsidRDefault="00C23785" w:rsidP="00C23785">
      <w:pPr>
        <w:pStyle w:val="ListParagraph"/>
        <w:numPr>
          <w:ilvl w:val="3"/>
          <w:numId w:val="4"/>
        </w:numPr>
        <w:overflowPunct/>
        <w:autoSpaceDE/>
        <w:autoSpaceDN/>
        <w:adjustRightInd/>
        <w:spacing w:after="120"/>
        <w:ind w:firstLineChars="0"/>
        <w:textAlignment w:val="auto"/>
        <w:rPr>
          <w:rFonts w:eastAsia="SimSun"/>
          <w:szCs w:val="24"/>
          <w:lang w:eastAsia="zh-CN"/>
        </w:rPr>
      </w:pPr>
      <w:r w:rsidRPr="00B92E62">
        <w:t>T</w:t>
      </w:r>
      <w:r w:rsidRPr="00B92E62">
        <w:rPr>
          <w:vertAlign w:val="subscript"/>
        </w:rPr>
        <w:t>Basic_SCell_activation_delay</w:t>
      </w:r>
      <w:r w:rsidRPr="00B92E62">
        <w:t xml:space="preserve"> is SCell activation delay as described in clause 8.3.2 of TS 38.133; </w:t>
      </w:r>
    </w:p>
    <w:p w14:paraId="191BC527" w14:textId="77777777" w:rsidR="00C23785" w:rsidRPr="00B92E62" w:rsidRDefault="00C23785" w:rsidP="00C23785">
      <w:pPr>
        <w:pStyle w:val="ListParagraph"/>
        <w:numPr>
          <w:ilvl w:val="3"/>
          <w:numId w:val="4"/>
        </w:numPr>
        <w:overflowPunct/>
        <w:autoSpaceDE/>
        <w:autoSpaceDN/>
        <w:adjustRightInd/>
        <w:spacing w:after="120"/>
        <w:ind w:firstLineChars="0"/>
        <w:textAlignment w:val="auto"/>
        <w:rPr>
          <w:rFonts w:eastAsia="SimSun"/>
          <w:szCs w:val="24"/>
          <w:lang w:eastAsia="zh-CN"/>
        </w:rPr>
      </w:pPr>
      <w:r w:rsidRPr="00B92E62">
        <w:lastRenderedPageBreak/>
        <w:t>T</w:t>
      </w:r>
      <w:r w:rsidRPr="00B92E62">
        <w:rPr>
          <w:vertAlign w:val="subscript"/>
        </w:rPr>
        <w:t>L1-RSRP</w:t>
      </w:r>
      <w:r w:rsidRPr="00B92E62">
        <w:t xml:space="preserve">: L1-RSRP measuring and reporting delay. This is zero for FR1/2 known SCells and FR2 unknown SCells; </w:t>
      </w:r>
    </w:p>
    <w:p w14:paraId="59671AD8" w14:textId="77777777" w:rsidR="00C23785" w:rsidRPr="00B92E62" w:rsidRDefault="00C23785" w:rsidP="00C23785">
      <w:pPr>
        <w:pStyle w:val="ListParagraph"/>
        <w:numPr>
          <w:ilvl w:val="3"/>
          <w:numId w:val="4"/>
        </w:numPr>
        <w:overflowPunct/>
        <w:autoSpaceDE/>
        <w:autoSpaceDN/>
        <w:adjustRightInd/>
        <w:spacing w:after="120"/>
        <w:ind w:firstLineChars="0"/>
        <w:textAlignment w:val="auto"/>
        <w:rPr>
          <w:rFonts w:eastAsia="SimSun"/>
          <w:szCs w:val="24"/>
          <w:lang w:eastAsia="zh-CN"/>
        </w:rPr>
      </w:pPr>
      <w:r w:rsidRPr="00B92E62">
        <w:t>T</w:t>
      </w:r>
      <w:r w:rsidRPr="00B92E62">
        <w:rPr>
          <w:vertAlign w:val="subscript"/>
        </w:rPr>
        <w:t>TA_delay</w:t>
      </w:r>
      <w:r w:rsidRPr="00B92E62">
        <w:t>: Delay required for TA command acquisition and application. Exact delay is FFS; and</w:t>
      </w:r>
    </w:p>
    <w:p w14:paraId="637DBAB7" w14:textId="77777777" w:rsidR="00C23785" w:rsidRPr="00940983" w:rsidRDefault="00C23785" w:rsidP="00C23785">
      <w:pPr>
        <w:pStyle w:val="ListParagraph"/>
        <w:numPr>
          <w:ilvl w:val="3"/>
          <w:numId w:val="4"/>
        </w:numPr>
        <w:overflowPunct/>
        <w:autoSpaceDE/>
        <w:autoSpaceDN/>
        <w:adjustRightInd/>
        <w:spacing w:after="120"/>
        <w:ind w:firstLineChars="0"/>
        <w:textAlignment w:val="auto"/>
        <w:rPr>
          <w:rFonts w:eastAsia="SimSun"/>
          <w:szCs w:val="24"/>
          <w:lang w:eastAsia="zh-CN"/>
        </w:rPr>
      </w:pPr>
      <w:r w:rsidRPr="00B92E62">
        <w:t>T</w:t>
      </w:r>
      <w:r w:rsidRPr="00B92E62">
        <w:rPr>
          <w:vertAlign w:val="subscript"/>
        </w:rPr>
        <w:t>UL_spatial_relationInfo</w:t>
      </w:r>
      <w:r w:rsidRPr="00B92E62">
        <w:t>: Delay uncertainty for receiving UL spatial relation info MAC CE and UL spatial relation info application delay. Exact delay is FFS. This is applicable only when CSI report of to be activated SCell is transmitted on SCell.</w:t>
      </w:r>
    </w:p>
    <w:p w14:paraId="66F13FE3" w14:textId="502CCAAB" w:rsidR="00940983" w:rsidRPr="00E31D22" w:rsidRDefault="00940983" w:rsidP="00C23785">
      <w:pPr>
        <w:pStyle w:val="ListParagraph"/>
        <w:numPr>
          <w:ilvl w:val="3"/>
          <w:numId w:val="4"/>
        </w:numPr>
        <w:overflowPunct/>
        <w:autoSpaceDE/>
        <w:autoSpaceDN/>
        <w:adjustRightInd/>
        <w:spacing w:after="120"/>
        <w:ind w:firstLineChars="0"/>
        <w:textAlignment w:val="auto"/>
        <w:rPr>
          <w:rFonts w:eastAsia="SimSun"/>
          <w:szCs w:val="24"/>
          <w:lang w:eastAsia="zh-CN"/>
        </w:rPr>
      </w:pPr>
      <w:r w:rsidRPr="00940983">
        <w:t>T</w:t>
      </w:r>
      <w:r w:rsidRPr="00940983">
        <w:rPr>
          <w:vertAlign w:val="subscript"/>
        </w:rPr>
        <w:t>TA_delay</w:t>
      </w:r>
      <w:r w:rsidRPr="00940983">
        <w:rPr>
          <w:rFonts w:cstheme="minorHAnsi"/>
          <w:vertAlign w:val="subscript"/>
        </w:rPr>
        <w:t xml:space="preserve"> </w:t>
      </w:r>
      <w:r w:rsidRPr="00940983">
        <w:rPr>
          <w:rFonts w:cstheme="minorHAnsi"/>
        </w:rPr>
        <w:t>= T</w:t>
      </w:r>
      <w:r w:rsidRPr="00940983">
        <w:rPr>
          <w:rFonts w:cstheme="minorHAnsi"/>
          <w:vertAlign w:val="subscript"/>
        </w:rPr>
        <w:t xml:space="preserve">1 </w:t>
      </w:r>
      <w:r w:rsidRPr="00940983">
        <w:rPr>
          <w:rFonts w:cstheme="minorHAnsi"/>
        </w:rPr>
        <w:t>+ T</w:t>
      </w:r>
      <w:r w:rsidRPr="00940983">
        <w:rPr>
          <w:rFonts w:cstheme="minorHAnsi"/>
          <w:vertAlign w:val="subscript"/>
        </w:rPr>
        <w:t xml:space="preserve">2 </w:t>
      </w:r>
      <w:r w:rsidRPr="00940983">
        <w:rPr>
          <w:rFonts w:cstheme="minorHAnsi"/>
        </w:rPr>
        <w:t>+ T</w:t>
      </w:r>
      <w:r w:rsidRPr="00940983">
        <w:rPr>
          <w:rFonts w:cstheme="minorHAnsi"/>
          <w:vertAlign w:val="subscript"/>
        </w:rPr>
        <w:t>3</w:t>
      </w:r>
    </w:p>
    <w:p w14:paraId="712280EC" w14:textId="3B0CCB91" w:rsidR="00E31D22" w:rsidRDefault="00E31D22" w:rsidP="005D58CE">
      <w:pPr>
        <w:pStyle w:val="ListParagraph"/>
        <w:numPr>
          <w:ilvl w:val="1"/>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w:t>
      </w:r>
      <w:r w:rsidR="00791385">
        <w:rPr>
          <w:rFonts w:eastAsia="SimSun" w:hint="eastAsia"/>
          <w:szCs w:val="24"/>
          <w:lang w:eastAsia="zh-CN"/>
        </w:rPr>
        <w:t>4</w:t>
      </w:r>
      <w:r w:rsidRPr="00594178">
        <w:rPr>
          <w:rFonts w:eastAsia="SimSun"/>
          <w:szCs w:val="24"/>
          <w:lang w:eastAsia="zh-CN"/>
        </w:rPr>
        <w:t xml:space="preserve">: </w:t>
      </w:r>
      <w:r>
        <w:rPr>
          <w:rFonts w:eastAsia="SimSun" w:hint="eastAsia"/>
          <w:szCs w:val="24"/>
          <w:lang w:eastAsia="zh-CN"/>
        </w:rPr>
        <w:t>(Nokia)</w:t>
      </w:r>
    </w:p>
    <w:p w14:paraId="400D0A1F" w14:textId="77777777" w:rsidR="005D58CE" w:rsidRPr="00352FEA" w:rsidRDefault="00E31D22" w:rsidP="005D58CE">
      <w:pPr>
        <w:pStyle w:val="ListParagraph"/>
        <w:numPr>
          <w:ilvl w:val="2"/>
          <w:numId w:val="4"/>
        </w:numPr>
        <w:overflowPunct/>
        <w:autoSpaceDE/>
        <w:autoSpaceDN/>
        <w:adjustRightInd/>
        <w:spacing w:after="120"/>
        <w:ind w:firstLineChars="0"/>
        <w:textAlignment w:val="auto"/>
        <w:rPr>
          <w:rFonts w:eastAsia="SimSun"/>
          <w:szCs w:val="24"/>
          <w:lang w:eastAsia="zh-CN"/>
        </w:rPr>
      </w:pPr>
      <w:r w:rsidRPr="00352FEA">
        <w:rPr>
          <w:bCs/>
          <w:lang w:eastAsia="zh-CN"/>
        </w:rPr>
        <w:t xml:space="preserve">If the UE does not have a valid TA for transmitting on an SCell, </w:t>
      </w:r>
    </w:p>
    <w:p w14:paraId="459D9CE5" w14:textId="4A98DB87" w:rsidR="00352FEA" w:rsidRPr="00352FEA" w:rsidRDefault="00352FEA" w:rsidP="00352FEA">
      <w:pPr>
        <w:pStyle w:val="ListParagraph"/>
        <w:numPr>
          <w:ilvl w:val="3"/>
          <w:numId w:val="4"/>
        </w:numPr>
        <w:overflowPunct/>
        <w:autoSpaceDE/>
        <w:autoSpaceDN/>
        <w:adjustRightInd/>
        <w:spacing w:after="120"/>
        <w:ind w:firstLineChars="0"/>
        <w:textAlignment w:val="auto"/>
        <w:rPr>
          <w:rFonts w:eastAsia="SimSun"/>
          <w:szCs w:val="24"/>
          <w:lang w:eastAsia="zh-CN"/>
        </w:rPr>
      </w:pPr>
      <w:r w:rsidRPr="00352FEA">
        <w:rPr>
          <w:bCs/>
          <w:lang w:eastAsia="zh-CN"/>
        </w:rPr>
        <w:t>the activation delay shall be defined for downlink and uplink actions separately.</w:t>
      </w:r>
    </w:p>
    <w:p w14:paraId="24A78C80" w14:textId="6322AAC2" w:rsidR="005D58CE" w:rsidRPr="00352FEA" w:rsidRDefault="00E31D22" w:rsidP="005D58CE">
      <w:pPr>
        <w:pStyle w:val="ListParagraph"/>
        <w:numPr>
          <w:ilvl w:val="3"/>
          <w:numId w:val="4"/>
        </w:numPr>
        <w:overflowPunct/>
        <w:autoSpaceDE/>
        <w:autoSpaceDN/>
        <w:adjustRightInd/>
        <w:spacing w:after="120"/>
        <w:ind w:firstLineChars="0"/>
        <w:textAlignment w:val="auto"/>
        <w:rPr>
          <w:rFonts w:eastAsia="SimSun"/>
          <w:szCs w:val="24"/>
          <w:lang w:eastAsia="zh-CN"/>
        </w:rPr>
      </w:pPr>
      <w:r w:rsidRPr="00352FEA">
        <w:rPr>
          <w:bCs/>
          <w:lang w:eastAsia="zh-CN"/>
        </w:rPr>
        <w:t xml:space="preserve">the UE shall be capable to perform downlink actions related to the SCell activation command for the SCell being activated on the PUCCH SCell no later than in slot </w:t>
      </w:r>
      <m:oMath>
        <m:r>
          <m:rPr>
            <m:sty m:val="p"/>
          </m:rPr>
          <w:rPr>
            <w:rFonts w:ascii="Cambria Math" w:hAnsi="Cambria Math"/>
            <w:lang w:eastAsia="zh-CN"/>
          </w:rPr>
          <m:t>n</m:t>
        </m:r>
        <m:r>
          <m:rPr>
            <m:sty m:val="p"/>
          </m:rPr>
          <w:rPr>
            <w:rFonts w:ascii="Cambria Math" w:hAnsi="Cambria Math"/>
          </w:rPr>
          <m:t>+</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activation_time</m:t>
                </m:r>
              </m:sub>
            </m:sSub>
          </m:num>
          <m:den>
            <m:r>
              <w:rPr>
                <w:rFonts w:ascii="Cambria Math" w:hAnsi="Cambria Math"/>
              </w:rPr>
              <m:t>NR slot length</m:t>
            </m:r>
          </m:den>
        </m:f>
      </m:oMath>
      <w:r w:rsidRPr="00352FEA">
        <w:rPr>
          <w:bCs/>
          <w:sz w:val="24"/>
          <w:szCs w:val="24"/>
        </w:rPr>
        <w:t>.</w:t>
      </w:r>
    </w:p>
    <w:p w14:paraId="231DEA1E" w14:textId="77777777" w:rsidR="005D58CE" w:rsidRPr="00352FEA" w:rsidRDefault="00E31D22" w:rsidP="005D58CE">
      <w:pPr>
        <w:pStyle w:val="ListParagraph"/>
        <w:numPr>
          <w:ilvl w:val="3"/>
          <w:numId w:val="4"/>
        </w:numPr>
        <w:overflowPunct/>
        <w:autoSpaceDE/>
        <w:autoSpaceDN/>
        <w:adjustRightInd/>
        <w:spacing w:after="120"/>
        <w:ind w:firstLineChars="0"/>
        <w:textAlignment w:val="auto"/>
        <w:rPr>
          <w:rFonts w:eastAsia="SimSun"/>
          <w:szCs w:val="24"/>
          <w:lang w:eastAsia="zh-CN"/>
        </w:rPr>
      </w:pPr>
      <w:r w:rsidRPr="00352FEA">
        <w:rPr>
          <w:bCs/>
          <w:lang w:eastAsia="zh-CN"/>
        </w:rPr>
        <w:t>The activation delay requirement for PUCCH SCell shall be defined assuming no dedicated time period for CSI measurements and reporting.</w:t>
      </w:r>
    </w:p>
    <w:p w14:paraId="2F99F3F1" w14:textId="14AF9008" w:rsidR="00C23785" w:rsidRPr="0098105C" w:rsidRDefault="00E31D22" w:rsidP="00F21610">
      <w:pPr>
        <w:pStyle w:val="ListParagraph"/>
        <w:numPr>
          <w:ilvl w:val="3"/>
          <w:numId w:val="4"/>
        </w:numPr>
        <w:overflowPunct/>
        <w:autoSpaceDE/>
        <w:autoSpaceDN/>
        <w:adjustRightInd/>
        <w:spacing w:after="120"/>
        <w:ind w:firstLineChars="0"/>
        <w:textAlignment w:val="auto"/>
        <w:rPr>
          <w:rFonts w:eastAsia="SimSun"/>
          <w:szCs w:val="24"/>
          <w:lang w:eastAsia="zh-CN"/>
        </w:rPr>
      </w:pPr>
      <w:r w:rsidRPr="00352FEA">
        <w:rPr>
          <w:bCs/>
          <w:lang w:eastAsia="zh-CN"/>
        </w:rPr>
        <w:t>the UE shall be capable to perform uplink actions related to the SCell activation command for the SCell being activated on the PUCCH SCell no later than in slot</w:t>
      </w:r>
      <w:r w:rsidRPr="00352FEA">
        <w:rPr>
          <w:bCs/>
        </w:rPr>
        <w:t xml:space="preserve"> </w:t>
      </w:r>
      <m:oMath>
        <m:r>
          <m:rPr>
            <m:sty m:val="p"/>
          </m:rPr>
          <w:rPr>
            <w:rFonts w:ascii="Cambria Math" w:hAnsi="Cambria Math"/>
          </w:rPr>
          <m:t>n+</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activation_time</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RACH</m:t>
                </m:r>
              </m:sub>
            </m:sSub>
          </m:num>
          <m:den>
            <m:r>
              <w:rPr>
                <w:rFonts w:ascii="Cambria Math" w:hAnsi="Cambria Math"/>
              </w:rPr>
              <m:t>NR slot length</m:t>
            </m:r>
          </m:den>
        </m:f>
      </m:oMath>
      <w:r w:rsidRPr="00352FEA">
        <w:rPr>
          <w:bCs/>
          <w:sz w:val="24"/>
          <w:szCs w:val="24"/>
        </w:rPr>
        <w:t xml:space="preserve">, where </w:t>
      </w:r>
      <w:r w:rsidRPr="00352FEA">
        <w:rPr>
          <w:bCs/>
        </w:rPr>
        <w:t>T</w:t>
      </w:r>
      <w:r w:rsidRPr="00352FEA">
        <w:rPr>
          <w:bCs/>
          <w:vertAlign w:val="subscript"/>
        </w:rPr>
        <w:t>RACH</w:t>
      </w:r>
      <w:r w:rsidRPr="00352FEA">
        <w:rPr>
          <w:bCs/>
        </w:rPr>
        <w:t xml:space="preserve"> is the delay to perform RACH procedure and apply the TA.</w:t>
      </w:r>
    </w:p>
    <w:p w14:paraId="432C29C8" w14:textId="11FB9115" w:rsidR="0098105C" w:rsidRDefault="0098105C" w:rsidP="0098105C">
      <w:pPr>
        <w:pStyle w:val="ListParagraph"/>
        <w:numPr>
          <w:ilvl w:val="1"/>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w:t>
      </w:r>
      <w:r w:rsidR="00D0735E">
        <w:rPr>
          <w:rFonts w:eastAsia="SimSun" w:hint="eastAsia"/>
          <w:szCs w:val="24"/>
          <w:lang w:eastAsia="zh-CN"/>
        </w:rPr>
        <w:t>5</w:t>
      </w:r>
      <w:r w:rsidRPr="00594178">
        <w:rPr>
          <w:rFonts w:eastAsia="SimSun"/>
          <w:szCs w:val="24"/>
          <w:lang w:eastAsia="zh-CN"/>
        </w:rPr>
        <w:t xml:space="preserve">: </w:t>
      </w:r>
      <w:r>
        <w:rPr>
          <w:rFonts w:eastAsia="SimSun" w:hint="eastAsia"/>
          <w:szCs w:val="24"/>
          <w:lang w:eastAsia="zh-CN"/>
        </w:rPr>
        <w:t>(Ericsson)</w:t>
      </w:r>
    </w:p>
    <w:p w14:paraId="4157B125" w14:textId="22C32DCD" w:rsidR="0098105C" w:rsidRPr="00C8037D" w:rsidRDefault="008E5346" w:rsidP="0098105C">
      <w:pPr>
        <w:pStyle w:val="ListParagraph"/>
        <w:numPr>
          <w:ilvl w:val="2"/>
          <w:numId w:val="4"/>
        </w:numPr>
        <w:overflowPunct/>
        <w:autoSpaceDE/>
        <w:autoSpaceDN/>
        <w:adjustRightInd/>
        <w:spacing w:after="120"/>
        <w:ind w:firstLineChars="0"/>
        <w:textAlignment w:val="auto"/>
        <w:rPr>
          <w:rFonts w:eastAsia="SimSun"/>
          <w:sz w:val="16"/>
          <w:szCs w:val="24"/>
          <w:lang w:eastAsia="zh-CN"/>
        </w:rPr>
      </w:pPr>
      <w:r w:rsidRPr="008E5346">
        <w:rPr>
          <w:rFonts w:eastAsia="Times New Roman"/>
          <w:szCs w:val="22"/>
          <w:lang w:eastAsia="ko-KR"/>
        </w:rPr>
        <w:t>Delay requirements for PUCCH SCell activation shall account for additional time when PDCCH order is received outside T</w:t>
      </w:r>
      <w:r w:rsidRPr="008E5346">
        <w:rPr>
          <w:rFonts w:eastAsia="Times New Roman"/>
          <w:szCs w:val="22"/>
          <w:vertAlign w:val="subscript"/>
          <w:lang w:eastAsia="ko-KR"/>
        </w:rPr>
        <w:t>activate_basic</w:t>
      </w:r>
      <w:r w:rsidRPr="008E5346">
        <w:rPr>
          <w:rFonts w:eastAsia="Times New Roman"/>
          <w:szCs w:val="22"/>
          <w:lang w:eastAsia="ko-KR"/>
        </w:rPr>
        <w:t>. The additional time shall be accounted for by an expression and/or a delay component, e.g. max(T</w:t>
      </w:r>
      <w:r w:rsidRPr="008E5346">
        <w:rPr>
          <w:rFonts w:eastAsia="Times New Roman"/>
          <w:szCs w:val="22"/>
          <w:vertAlign w:val="subscript"/>
          <w:lang w:eastAsia="ko-KR"/>
        </w:rPr>
        <w:t>activate_basic</w:t>
      </w:r>
      <w:r w:rsidRPr="008E5346">
        <w:rPr>
          <w:rFonts w:eastAsia="Times New Roman"/>
          <w:szCs w:val="22"/>
          <w:lang w:eastAsia="ko-KR"/>
        </w:rPr>
        <w:t>, T</w:t>
      </w:r>
      <w:r w:rsidRPr="008E5346">
        <w:rPr>
          <w:rFonts w:eastAsia="Times New Roman"/>
          <w:szCs w:val="22"/>
          <w:vertAlign w:val="subscript"/>
          <w:lang w:eastAsia="ko-KR"/>
        </w:rPr>
        <w:t>PDCCH_order</w:t>
      </w:r>
      <w:r w:rsidRPr="008E5346">
        <w:rPr>
          <w:rFonts w:eastAsia="Times New Roman"/>
          <w:szCs w:val="22"/>
          <w:lang w:eastAsia="ko-KR"/>
        </w:rPr>
        <w:t>)</w:t>
      </w:r>
      <w:r w:rsidR="00A82859">
        <w:rPr>
          <w:rFonts w:eastAsia="Times New Roman" w:hint="eastAsia"/>
          <w:szCs w:val="22"/>
          <w:lang w:eastAsia="zh-CN"/>
        </w:rPr>
        <w:t xml:space="preserve">. </w:t>
      </w:r>
    </w:p>
    <w:p w14:paraId="14146FC8" w14:textId="4FF3A857" w:rsidR="00C8037D" w:rsidRDefault="00C8037D" w:rsidP="00C8037D">
      <w:pPr>
        <w:pStyle w:val="ListParagraph"/>
        <w:numPr>
          <w:ilvl w:val="1"/>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w:t>
      </w:r>
      <w:r w:rsidR="00D349D3">
        <w:rPr>
          <w:rFonts w:eastAsia="SimSun" w:hint="eastAsia"/>
          <w:szCs w:val="24"/>
          <w:lang w:eastAsia="zh-CN"/>
        </w:rPr>
        <w:t>6</w:t>
      </w:r>
      <w:r w:rsidRPr="00594178">
        <w:rPr>
          <w:rFonts w:eastAsia="SimSun"/>
          <w:szCs w:val="24"/>
          <w:lang w:eastAsia="zh-CN"/>
        </w:rPr>
        <w:t xml:space="preserve">: </w:t>
      </w:r>
      <w:r>
        <w:rPr>
          <w:rFonts w:eastAsia="SimSun" w:hint="eastAsia"/>
          <w:szCs w:val="24"/>
          <w:lang w:eastAsia="zh-CN"/>
        </w:rPr>
        <w:t>(Qualcomm)</w:t>
      </w:r>
    </w:p>
    <w:p w14:paraId="651939A3" w14:textId="77777777" w:rsidR="00C8037D" w:rsidRPr="00C8037D" w:rsidRDefault="00C8037D" w:rsidP="00C8037D">
      <w:pPr>
        <w:pStyle w:val="ListParagraph"/>
        <w:numPr>
          <w:ilvl w:val="2"/>
          <w:numId w:val="4"/>
        </w:numPr>
        <w:overflowPunct/>
        <w:autoSpaceDE/>
        <w:autoSpaceDN/>
        <w:adjustRightInd/>
        <w:spacing w:after="120"/>
        <w:ind w:firstLineChars="0"/>
        <w:textAlignment w:val="auto"/>
        <w:rPr>
          <w:rFonts w:eastAsia="SimSun"/>
          <w:sz w:val="16"/>
          <w:szCs w:val="24"/>
          <w:lang w:eastAsia="zh-CN"/>
        </w:rPr>
      </w:pPr>
      <w:r w:rsidRPr="00C8037D">
        <w:rPr>
          <w:bCs/>
          <w:lang w:val="en-US"/>
        </w:rPr>
        <w:t>For known PUCCH SCell with an invalid TA, the single SCell activation requirements in terms of activation delay and interruption are defined as follows:</w:t>
      </w:r>
    </w:p>
    <w:p w14:paraId="4CB05883" w14:textId="77777777" w:rsidR="00C8037D" w:rsidRPr="00C8037D" w:rsidRDefault="00C8037D" w:rsidP="00C8037D">
      <w:pPr>
        <w:pStyle w:val="ListParagraph"/>
        <w:numPr>
          <w:ilvl w:val="3"/>
          <w:numId w:val="4"/>
        </w:numPr>
        <w:overflowPunct/>
        <w:autoSpaceDE/>
        <w:autoSpaceDN/>
        <w:adjustRightInd/>
        <w:spacing w:after="120"/>
        <w:ind w:firstLineChars="0"/>
        <w:textAlignment w:val="auto"/>
        <w:rPr>
          <w:rFonts w:eastAsia="SimSun"/>
          <w:sz w:val="16"/>
          <w:szCs w:val="24"/>
          <w:lang w:eastAsia="zh-CN"/>
        </w:rPr>
      </w:pPr>
      <w:r w:rsidRPr="00C8037D">
        <w:rPr>
          <w:bCs/>
          <w:lang w:val="en-US"/>
        </w:rPr>
        <w:t>Starting point of interruption window is the same as legacy SCell activation requirement</w:t>
      </w:r>
    </w:p>
    <w:p w14:paraId="505F6427" w14:textId="24406BB7" w:rsidR="00C8037D" w:rsidRPr="00C8037D" w:rsidRDefault="00C8037D" w:rsidP="00C8037D">
      <w:pPr>
        <w:pStyle w:val="ListParagraph"/>
        <w:numPr>
          <w:ilvl w:val="3"/>
          <w:numId w:val="4"/>
        </w:numPr>
        <w:overflowPunct/>
        <w:autoSpaceDE/>
        <w:autoSpaceDN/>
        <w:adjustRightInd/>
        <w:spacing w:after="120"/>
        <w:ind w:firstLineChars="0"/>
        <w:textAlignment w:val="auto"/>
        <w:rPr>
          <w:rFonts w:eastAsia="SimSun"/>
          <w:sz w:val="16"/>
          <w:szCs w:val="24"/>
          <w:lang w:eastAsia="zh-CN"/>
        </w:rPr>
      </w:pPr>
      <w:r w:rsidRPr="00C8037D">
        <w:rPr>
          <w:bCs/>
          <w:lang w:val="en-US"/>
        </w:rPr>
        <w:t>Activation delay = legacy SCell activation delay + T1 + T2 + T3, where</w:t>
      </w:r>
    </w:p>
    <w:p w14:paraId="76920794" w14:textId="77777777" w:rsidR="00C8037D" w:rsidRPr="00C8037D" w:rsidRDefault="00C8037D" w:rsidP="00C8037D">
      <w:pPr>
        <w:pStyle w:val="ListParagraph"/>
        <w:numPr>
          <w:ilvl w:val="4"/>
          <w:numId w:val="35"/>
        </w:numPr>
        <w:overflowPunct/>
        <w:autoSpaceDE/>
        <w:autoSpaceDN/>
        <w:adjustRightInd/>
        <w:ind w:firstLineChars="0"/>
        <w:contextualSpacing/>
        <w:textAlignment w:val="auto"/>
        <w:rPr>
          <w:bCs/>
          <w:lang w:val="en-US"/>
        </w:rPr>
      </w:pPr>
      <w:r w:rsidRPr="00C8037D">
        <w:rPr>
          <w:bCs/>
          <w:lang w:val="en-US"/>
        </w:rPr>
        <w:t>T1: the delay uncertainty in acquiring the first available PRACH occasion in the PUCCH SCell</w:t>
      </w:r>
    </w:p>
    <w:p w14:paraId="5B39A9AE" w14:textId="77777777" w:rsidR="00C8037D" w:rsidRPr="00C8037D" w:rsidRDefault="00C8037D" w:rsidP="00C8037D">
      <w:pPr>
        <w:pStyle w:val="ListParagraph"/>
        <w:numPr>
          <w:ilvl w:val="4"/>
          <w:numId w:val="35"/>
        </w:numPr>
        <w:overflowPunct/>
        <w:autoSpaceDE/>
        <w:autoSpaceDN/>
        <w:adjustRightInd/>
        <w:ind w:firstLineChars="0"/>
        <w:contextualSpacing/>
        <w:textAlignment w:val="auto"/>
        <w:rPr>
          <w:bCs/>
          <w:lang w:val="en-US"/>
        </w:rPr>
      </w:pPr>
      <w:r w:rsidRPr="00C8037D">
        <w:rPr>
          <w:bCs/>
          <w:lang w:val="en-US"/>
        </w:rPr>
        <w:t>T2: the delay for obtaining a valid TA command for the sTAG</w:t>
      </w:r>
    </w:p>
    <w:p w14:paraId="4E2F6E39" w14:textId="77777777" w:rsidR="00C8037D" w:rsidRPr="00C8037D" w:rsidRDefault="00C8037D" w:rsidP="00C8037D">
      <w:pPr>
        <w:pStyle w:val="ListParagraph"/>
        <w:numPr>
          <w:ilvl w:val="4"/>
          <w:numId w:val="35"/>
        </w:numPr>
        <w:overflowPunct/>
        <w:autoSpaceDE/>
        <w:autoSpaceDN/>
        <w:adjustRightInd/>
        <w:ind w:firstLineChars="0"/>
        <w:contextualSpacing/>
        <w:textAlignment w:val="auto"/>
        <w:rPr>
          <w:bCs/>
          <w:lang w:val="en-US"/>
        </w:rPr>
      </w:pPr>
      <w:r w:rsidRPr="00C8037D">
        <w:rPr>
          <w:bCs/>
          <w:lang w:val="en-US"/>
        </w:rPr>
        <w:t>T3: the delay for applying the received TA for uplink transmission</w:t>
      </w:r>
    </w:p>
    <w:p w14:paraId="0CA45DC5" w14:textId="77777777" w:rsidR="00C8037D" w:rsidRPr="00C8037D" w:rsidRDefault="00C8037D" w:rsidP="00C8037D">
      <w:pPr>
        <w:pStyle w:val="ListParagraph"/>
        <w:numPr>
          <w:ilvl w:val="3"/>
          <w:numId w:val="34"/>
        </w:numPr>
        <w:overflowPunct/>
        <w:autoSpaceDE/>
        <w:autoSpaceDN/>
        <w:adjustRightInd/>
        <w:ind w:firstLineChars="0"/>
        <w:contextualSpacing/>
        <w:textAlignment w:val="auto"/>
        <w:rPr>
          <w:bCs/>
          <w:lang w:val="en-US"/>
        </w:rPr>
      </w:pPr>
      <w:r w:rsidRPr="00C8037D">
        <w:rPr>
          <w:bCs/>
          <w:lang w:val="en-US"/>
        </w:rPr>
        <w:t>CSI of the PUCCH SCell is reported on the SCell after T3</w:t>
      </w:r>
    </w:p>
    <w:p w14:paraId="18AE18F9" w14:textId="77777777" w:rsidR="00C8037D" w:rsidRPr="00C8037D" w:rsidRDefault="00C8037D" w:rsidP="00C8037D">
      <w:pPr>
        <w:pStyle w:val="ListParagraph"/>
        <w:numPr>
          <w:ilvl w:val="3"/>
          <w:numId w:val="34"/>
        </w:numPr>
        <w:overflowPunct/>
        <w:autoSpaceDE/>
        <w:autoSpaceDN/>
        <w:adjustRightInd/>
        <w:ind w:firstLineChars="0"/>
        <w:contextualSpacing/>
        <w:textAlignment w:val="auto"/>
        <w:rPr>
          <w:bCs/>
          <w:lang w:val="en-US"/>
        </w:rPr>
      </w:pPr>
      <w:r w:rsidRPr="00C8037D">
        <w:rPr>
          <w:bCs/>
          <w:lang w:val="en-US"/>
        </w:rPr>
        <w:t>For FR1, the above requirement also applies to “unknown PUCCH SCell with invalid TA” if one of the following conditions is met:</w:t>
      </w:r>
    </w:p>
    <w:p w14:paraId="6A00CA18" w14:textId="77777777" w:rsidR="00C8037D" w:rsidRPr="00C8037D" w:rsidRDefault="00C8037D" w:rsidP="00C8037D">
      <w:pPr>
        <w:pStyle w:val="ListParagraph"/>
        <w:numPr>
          <w:ilvl w:val="4"/>
          <w:numId w:val="35"/>
        </w:numPr>
        <w:overflowPunct/>
        <w:autoSpaceDE/>
        <w:autoSpaceDN/>
        <w:adjustRightInd/>
        <w:ind w:firstLineChars="0"/>
        <w:contextualSpacing/>
        <w:textAlignment w:val="auto"/>
        <w:rPr>
          <w:bCs/>
          <w:lang w:val="en-US"/>
        </w:rPr>
      </w:pPr>
      <w:r w:rsidRPr="00C8037D">
        <w:rPr>
          <w:bCs/>
          <w:lang w:val="en-US"/>
        </w:rPr>
        <w:t xml:space="preserve">‘ssb-PositionInBurst’ indicates only one SSB is being actually transmitted, or </w:t>
      </w:r>
    </w:p>
    <w:p w14:paraId="32DA009B" w14:textId="77777777" w:rsidR="00C8037D" w:rsidRPr="00C8037D" w:rsidRDefault="00C8037D" w:rsidP="00C8037D">
      <w:pPr>
        <w:pStyle w:val="ListParagraph"/>
        <w:numPr>
          <w:ilvl w:val="4"/>
          <w:numId w:val="35"/>
        </w:numPr>
        <w:overflowPunct/>
        <w:autoSpaceDE/>
        <w:autoSpaceDN/>
        <w:adjustRightInd/>
        <w:ind w:firstLineChars="0"/>
        <w:contextualSpacing/>
        <w:textAlignment w:val="auto"/>
        <w:rPr>
          <w:bCs/>
          <w:lang w:val="en-US"/>
        </w:rPr>
      </w:pPr>
      <w:r w:rsidRPr="00C8037D">
        <w:rPr>
          <w:bCs/>
          <w:lang w:val="en-US"/>
        </w:rPr>
        <w:t xml:space="preserve"> ‘ssb-PositionInBurst’ indicates multiple SSBs and TCI indication is provided in same MAC PDU with SCell activation</w:t>
      </w:r>
    </w:p>
    <w:p w14:paraId="77FB1EA1" w14:textId="77777777" w:rsidR="00C8037D" w:rsidRPr="00C8037D" w:rsidRDefault="00C8037D" w:rsidP="00C8037D">
      <w:pPr>
        <w:pStyle w:val="ListParagraph"/>
        <w:numPr>
          <w:ilvl w:val="3"/>
          <w:numId w:val="35"/>
        </w:numPr>
        <w:overflowPunct/>
        <w:autoSpaceDE/>
        <w:autoSpaceDN/>
        <w:adjustRightInd/>
        <w:ind w:firstLineChars="0"/>
        <w:contextualSpacing/>
        <w:textAlignment w:val="auto"/>
        <w:rPr>
          <w:b/>
          <w:bCs/>
          <w:lang w:val="en-US"/>
        </w:rPr>
      </w:pPr>
      <w:r w:rsidRPr="00C8037D">
        <w:rPr>
          <w:bCs/>
          <w:lang w:val="en-US"/>
        </w:rPr>
        <w:t>For FR2, if L1-RSRP report is followed by RRC reconfiguration for PUCCH-SpatialRelationInfo update based on the report during the activation procedure, an additional delay is expected</w:t>
      </w:r>
    </w:p>
    <w:p w14:paraId="460C7A60" w14:textId="77777777" w:rsidR="00C8037D" w:rsidRPr="00C8037D" w:rsidRDefault="00C8037D" w:rsidP="00C8037D">
      <w:pPr>
        <w:pStyle w:val="ListParagraph"/>
        <w:numPr>
          <w:ilvl w:val="2"/>
          <w:numId w:val="4"/>
        </w:numPr>
        <w:overflowPunct/>
        <w:autoSpaceDE/>
        <w:autoSpaceDN/>
        <w:adjustRightInd/>
        <w:spacing w:after="120"/>
        <w:ind w:firstLineChars="0"/>
        <w:textAlignment w:val="auto"/>
        <w:rPr>
          <w:bCs/>
          <w:lang w:val="en-US"/>
        </w:rPr>
      </w:pPr>
      <w:r w:rsidRPr="00C8037D">
        <w:rPr>
          <w:bCs/>
          <w:lang w:val="en-US"/>
        </w:rPr>
        <w:t>For unknown PUCCH SCell with an invalid TA, the single SCell activation requirements in terms of activation delay and interruption are defined as follows:</w:t>
      </w:r>
    </w:p>
    <w:p w14:paraId="2D22054B" w14:textId="77777777" w:rsidR="00C8037D" w:rsidRPr="005B0F11" w:rsidRDefault="00C8037D" w:rsidP="00C8037D">
      <w:pPr>
        <w:pStyle w:val="ListParagraph"/>
        <w:numPr>
          <w:ilvl w:val="3"/>
          <w:numId w:val="4"/>
        </w:numPr>
        <w:overflowPunct/>
        <w:autoSpaceDE/>
        <w:autoSpaceDN/>
        <w:adjustRightInd/>
        <w:spacing w:after="120"/>
        <w:ind w:firstLineChars="0"/>
        <w:textAlignment w:val="auto"/>
        <w:rPr>
          <w:bCs/>
          <w:lang w:val="en-US"/>
        </w:rPr>
      </w:pPr>
      <w:r w:rsidRPr="005B0F11">
        <w:rPr>
          <w:bCs/>
          <w:lang w:val="en-US"/>
        </w:rPr>
        <w:t>Starting point of interruption window is the same as legacy SCell activation requirement</w:t>
      </w:r>
    </w:p>
    <w:p w14:paraId="72AA326B" w14:textId="0D31E83D" w:rsidR="00C8037D" w:rsidRPr="005B0F11" w:rsidRDefault="00C8037D" w:rsidP="00C8037D">
      <w:pPr>
        <w:pStyle w:val="ListParagraph"/>
        <w:numPr>
          <w:ilvl w:val="3"/>
          <w:numId w:val="4"/>
        </w:numPr>
        <w:overflowPunct/>
        <w:autoSpaceDE/>
        <w:autoSpaceDN/>
        <w:adjustRightInd/>
        <w:spacing w:after="120"/>
        <w:ind w:firstLineChars="0"/>
        <w:textAlignment w:val="auto"/>
        <w:rPr>
          <w:bCs/>
          <w:lang w:val="en-US"/>
        </w:rPr>
      </w:pPr>
      <w:r w:rsidRPr="005B0F11">
        <w:rPr>
          <w:bCs/>
          <w:lang w:val="en-US"/>
        </w:rPr>
        <w:t>Activation delay = T0 + T1 + T2 + T3, where</w:t>
      </w:r>
    </w:p>
    <w:p w14:paraId="065D218B" w14:textId="77777777" w:rsidR="00C8037D" w:rsidRPr="005B0F11" w:rsidRDefault="00C8037D" w:rsidP="00C8037D">
      <w:pPr>
        <w:pStyle w:val="ListParagraph"/>
        <w:numPr>
          <w:ilvl w:val="4"/>
          <w:numId w:val="35"/>
        </w:numPr>
        <w:overflowPunct/>
        <w:autoSpaceDE/>
        <w:autoSpaceDN/>
        <w:adjustRightInd/>
        <w:ind w:firstLineChars="0"/>
        <w:contextualSpacing/>
        <w:textAlignment w:val="auto"/>
        <w:rPr>
          <w:bCs/>
          <w:lang w:val="en-US"/>
        </w:rPr>
      </w:pPr>
      <w:r w:rsidRPr="005B0F11">
        <w:rPr>
          <w:bCs/>
          <w:lang w:val="en-US"/>
        </w:rPr>
        <w:t xml:space="preserve">T0: </w:t>
      </w:r>
    </w:p>
    <w:p w14:paraId="3DDC8FE9" w14:textId="6832A6A9" w:rsidR="00C8037D" w:rsidRPr="005B0F11" w:rsidRDefault="00C8037D" w:rsidP="00C8037D">
      <w:pPr>
        <w:pStyle w:val="ListParagraph"/>
        <w:numPr>
          <w:ilvl w:val="5"/>
          <w:numId w:val="35"/>
        </w:numPr>
        <w:overflowPunct/>
        <w:autoSpaceDE/>
        <w:autoSpaceDN/>
        <w:adjustRightInd/>
        <w:ind w:firstLineChars="0"/>
        <w:contextualSpacing/>
        <w:textAlignment w:val="auto"/>
        <w:rPr>
          <w:bCs/>
          <w:lang w:val="en-US"/>
        </w:rPr>
      </w:pPr>
      <w:r w:rsidRPr="005B0F11">
        <w:rPr>
          <w:bCs/>
        </w:rPr>
        <w:lastRenderedPageBreak/>
        <w:t xml:space="preserve">If semi-persistent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=6ms+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func>
          <m:funcPr>
            <m:ctrlPr>
              <w:rPr>
                <w:rFonts w:ascii="Cambria Math" w:hAnsi="Cambria Math"/>
                <w:bCs/>
                <w:i/>
                <w:iCs/>
              </w:rPr>
            </m:ctrlPr>
          </m:funcPr>
          <m:fName>
            <m:r>
              <m:rPr>
                <m:sty m:val="p"/>
              </m:rPr>
              <w:rPr>
                <w:rFonts w:ascii="Cambria Math" w:hAnsi="Cambria Math"/>
              </w:rPr>
              <m:t>max</m:t>
            </m:r>
          </m:fName>
          <m:e>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+2ms,</m:t>
                </m:r>
                <m:sSub>
                  <m:sSubPr>
                    <m:ctrlPr>
                      <w:rPr>
                        <w:rFonts w:ascii="Cambria Math" w:hAnsi="Cambria Math"/>
                        <w:bCs/>
                        <w:i/>
                        <w:iCs/>
                      </w:rPr>
                    </m:ctrlPr>
                  </m:sSubPr>
                  <m:e>
                    <m:r>
                      <w:rPr>
                        <w:rFonts w:ascii="Cambria Math" w:hAnsi="Cambria Math"/>
                      </w:rPr>
                      <m:t>T</m:t>
                    </m:r>
                  </m:e>
                  <m:sub>
                    <m:r>
                      <w:rPr>
                        <w:rFonts w:ascii="Cambria Math" w:hAnsi="Cambria Math"/>
                      </w:rPr>
                      <m:t>uncertainty_SP</m:t>
                    </m:r>
                  </m:sub>
                </m:sSub>
              </m:e>
            </m:d>
          </m:e>
        </m:func>
      </m:oMath>
    </w:p>
    <w:p w14:paraId="5189C33F" w14:textId="43DDA384" w:rsidR="00C8037D" w:rsidRPr="005B0F11" w:rsidRDefault="00C8037D" w:rsidP="00C8037D">
      <w:pPr>
        <w:pStyle w:val="ListParagraph"/>
        <w:numPr>
          <w:ilvl w:val="5"/>
          <w:numId w:val="35"/>
        </w:numPr>
        <w:overflowPunct/>
        <w:autoSpaceDE/>
        <w:autoSpaceDN/>
        <w:adjustRightInd/>
        <w:ind w:firstLineChars="0"/>
        <w:contextualSpacing/>
        <w:textAlignment w:val="auto"/>
        <w:rPr>
          <w:bCs/>
          <w:lang w:val="en-US"/>
        </w:rPr>
      </w:pPr>
      <w:r w:rsidRPr="005B0F11">
        <w:rPr>
          <w:bCs/>
        </w:rPr>
        <w:t xml:space="preserve">If periodic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m:t>
        </m:r>
        <m:r>
          <m:rPr>
            <m:sty m:val="p"/>
          </m:rPr>
          <w:rPr>
            <w:rFonts w:ascii="Cambria Math" w:hAnsi="Cambria Math"/>
          </w:rPr>
          <m:t>3ms+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r>
          <m:rPr>
            <m:sty m:val="p"/>
          </m:rPr>
          <w:rPr>
            <w:rFonts w:ascii="Cambria Math" w:hAnsi="Cambria Math"/>
          </w:rPr>
          <m:t>max</m:t>
        </m:r>
        <m:r>
          <w:rPr>
            <w:rFonts w:ascii="Cambria Math" w:hAnsi="Cambria Math"/>
          </w:rPr>
          <m:t>⁡</m:t>
        </m:r>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+5ms+</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 </m:t>
            </m:r>
            <m:sSub>
              <m:sSubPr>
                <m:ctrlPr>
                  <w:rPr>
                    <w:rFonts w:ascii="Cambria Math" w:hAnsi="Cambria Math"/>
                    <w:bCs/>
                    <w:i/>
                    <w:iCs/>
                  </w:rPr>
                </m:ctrlPr>
              </m:sSubPr>
              <m:e>
                <m:r>
                  <w:rPr>
                    <w:rFonts w:ascii="Cambria Math" w:hAnsi="Cambria Math"/>
                  </w:rPr>
                  <m:t>T</m:t>
                </m:r>
              </m:e>
              <m:sub>
                <m:r>
                  <w:rPr>
                    <w:rFonts w:ascii="Cambria Math" w:hAnsi="Cambria Math"/>
                  </w:rPr>
                  <m:t>uncertainty_RRC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RRC_delay</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e>
        </m:d>
      </m:oMath>
    </w:p>
    <w:p w14:paraId="2D142D6B" w14:textId="77777777" w:rsidR="00C8037D" w:rsidRPr="005B0F11" w:rsidRDefault="00C8037D" w:rsidP="00C8037D">
      <w:pPr>
        <w:pStyle w:val="ListParagraph"/>
        <w:numPr>
          <w:ilvl w:val="4"/>
          <w:numId w:val="35"/>
        </w:numPr>
        <w:overflowPunct/>
        <w:autoSpaceDE/>
        <w:autoSpaceDN/>
        <w:adjustRightInd/>
        <w:ind w:firstLineChars="0"/>
        <w:contextualSpacing/>
        <w:textAlignment w:val="auto"/>
        <w:rPr>
          <w:bCs/>
          <w:lang w:val="en-US"/>
        </w:rPr>
      </w:pPr>
      <w:r w:rsidRPr="005B0F11">
        <w:rPr>
          <w:bCs/>
          <w:lang w:val="en-US"/>
        </w:rPr>
        <w:t>T1: the delay uncertainty in acquiring the first available PRACH occasion in the PUCCH SCell</w:t>
      </w:r>
    </w:p>
    <w:p w14:paraId="7A1F1A10" w14:textId="77777777" w:rsidR="00C8037D" w:rsidRPr="005B0F11" w:rsidRDefault="00C8037D" w:rsidP="00C8037D">
      <w:pPr>
        <w:pStyle w:val="ListParagraph"/>
        <w:numPr>
          <w:ilvl w:val="4"/>
          <w:numId w:val="35"/>
        </w:numPr>
        <w:overflowPunct/>
        <w:autoSpaceDE/>
        <w:autoSpaceDN/>
        <w:adjustRightInd/>
        <w:ind w:firstLineChars="0"/>
        <w:contextualSpacing/>
        <w:textAlignment w:val="auto"/>
        <w:rPr>
          <w:bCs/>
          <w:lang w:val="en-US"/>
        </w:rPr>
      </w:pPr>
      <w:r w:rsidRPr="005B0F11">
        <w:rPr>
          <w:bCs/>
          <w:lang w:val="en-US"/>
        </w:rPr>
        <w:t>T2: the delay for obtaining a valid TA command for the sTAG</w:t>
      </w:r>
    </w:p>
    <w:p w14:paraId="1637E0DC" w14:textId="77777777" w:rsidR="00C8037D" w:rsidRPr="005B0F11" w:rsidRDefault="00C8037D" w:rsidP="00C8037D">
      <w:pPr>
        <w:pStyle w:val="ListParagraph"/>
        <w:numPr>
          <w:ilvl w:val="4"/>
          <w:numId w:val="35"/>
        </w:numPr>
        <w:overflowPunct/>
        <w:autoSpaceDE/>
        <w:autoSpaceDN/>
        <w:adjustRightInd/>
        <w:ind w:firstLineChars="0"/>
        <w:contextualSpacing/>
        <w:textAlignment w:val="auto"/>
        <w:rPr>
          <w:bCs/>
          <w:lang w:val="en-US"/>
        </w:rPr>
      </w:pPr>
      <w:r w:rsidRPr="005B0F11">
        <w:rPr>
          <w:bCs/>
          <w:lang w:val="en-US"/>
        </w:rPr>
        <w:t>T3: the delay for applying the received TA for uplink transmission</w:t>
      </w:r>
    </w:p>
    <w:p w14:paraId="78BA13F0" w14:textId="77777777" w:rsidR="00C8037D" w:rsidRPr="005B0F11" w:rsidRDefault="00C8037D" w:rsidP="00C8037D">
      <w:pPr>
        <w:pStyle w:val="ListParagraph"/>
        <w:numPr>
          <w:ilvl w:val="3"/>
          <w:numId w:val="34"/>
        </w:numPr>
        <w:overflowPunct/>
        <w:autoSpaceDE/>
        <w:autoSpaceDN/>
        <w:adjustRightInd/>
        <w:ind w:firstLineChars="0"/>
        <w:contextualSpacing/>
        <w:textAlignment w:val="auto"/>
        <w:rPr>
          <w:bCs/>
          <w:lang w:val="en-US"/>
        </w:rPr>
      </w:pPr>
      <w:r w:rsidRPr="005B0F11">
        <w:rPr>
          <w:bCs/>
          <w:lang w:val="en-US"/>
        </w:rPr>
        <w:t>PDCCH triggering CF-RA shall be after UE finishes processing the last activation command for TCI</w:t>
      </w:r>
    </w:p>
    <w:p w14:paraId="159BCAFC" w14:textId="77777777" w:rsidR="00C8037D" w:rsidRPr="005B0F11" w:rsidRDefault="00C8037D" w:rsidP="00C8037D">
      <w:pPr>
        <w:pStyle w:val="ListParagraph"/>
        <w:numPr>
          <w:ilvl w:val="3"/>
          <w:numId w:val="34"/>
        </w:numPr>
        <w:overflowPunct/>
        <w:autoSpaceDE/>
        <w:autoSpaceDN/>
        <w:adjustRightInd/>
        <w:ind w:firstLineChars="0"/>
        <w:contextualSpacing/>
        <w:textAlignment w:val="auto"/>
        <w:rPr>
          <w:bCs/>
          <w:lang w:val="en-US"/>
        </w:rPr>
      </w:pPr>
      <w:r w:rsidRPr="005B0F11">
        <w:rPr>
          <w:bCs/>
          <w:lang w:val="en-US"/>
        </w:rPr>
        <w:t>CSI of the PUCCH SCell is reported on the SCell after T3</w:t>
      </w:r>
    </w:p>
    <w:p w14:paraId="14C6F580" w14:textId="77777777" w:rsidR="00C8037D" w:rsidRPr="005B0F11" w:rsidRDefault="00C8037D" w:rsidP="00C8037D">
      <w:pPr>
        <w:pStyle w:val="ListParagraph"/>
        <w:numPr>
          <w:ilvl w:val="3"/>
          <w:numId w:val="34"/>
        </w:numPr>
        <w:overflowPunct/>
        <w:autoSpaceDE/>
        <w:autoSpaceDN/>
        <w:adjustRightInd/>
        <w:ind w:firstLineChars="0"/>
        <w:contextualSpacing/>
        <w:textAlignment w:val="auto"/>
        <w:rPr>
          <w:bCs/>
          <w:lang w:val="en-US"/>
        </w:rPr>
      </w:pPr>
      <w:r w:rsidRPr="005B0F11">
        <w:rPr>
          <w:bCs/>
          <w:lang w:val="en-US"/>
        </w:rPr>
        <w:t>For FR2, if L1-RSRP report is followed by RRC reconfiguration for PUCCH-SpatialRelationInfo update based on the report during the activation procedure, an additional delay is expected</w:t>
      </w:r>
    </w:p>
    <w:p w14:paraId="2FC4DBB6" w14:textId="77777777" w:rsidR="00C8037D" w:rsidRPr="005B0F11" w:rsidRDefault="00C8037D" w:rsidP="00C8037D">
      <w:pPr>
        <w:pStyle w:val="ListParagraph"/>
        <w:numPr>
          <w:ilvl w:val="3"/>
          <w:numId w:val="34"/>
        </w:numPr>
        <w:overflowPunct/>
        <w:autoSpaceDE/>
        <w:autoSpaceDN/>
        <w:adjustRightInd/>
        <w:ind w:firstLineChars="0"/>
        <w:contextualSpacing/>
        <w:textAlignment w:val="auto"/>
        <w:rPr>
          <w:bCs/>
          <w:lang w:val="en-US"/>
        </w:rPr>
      </w:pPr>
      <w:r w:rsidRPr="005B0F11">
        <w:rPr>
          <w:bCs/>
          <w:lang w:val="en-US"/>
        </w:rPr>
        <w:t>For FR1, the above requirement applies only when none of the following conditions is met:</w:t>
      </w:r>
    </w:p>
    <w:p w14:paraId="2E2D8F0A" w14:textId="77777777" w:rsidR="00C8037D" w:rsidRPr="005B0F11" w:rsidRDefault="00C8037D" w:rsidP="00C8037D">
      <w:pPr>
        <w:pStyle w:val="ListParagraph"/>
        <w:numPr>
          <w:ilvl w:val="4"/>
          <w:numId w:val="35"/>
        </w:numPr>
        <w:overflowPunct/>
        <w:autoSpaceDE/>
        <w:autoSpaceDN/>
        <w:adjustRightInd/>
        <w:ind w:firstLineChars="0"/>
        <w:contextualSpacing/>
        <w:textAlignment w:val="auto"/>
        <w:rPr>
          <w:bCs/>
          <w:lang w:val="en-US"/>
        </w:rPr>
      </w:pPr>
      <w:r w:rsidRPr="005B0F11">
        <w:rPr>
          <w:bCs/>
          <w:lang w:val="en-US"/>
        </w:rPr>
        <w:t xml:space="preserve">‘ssb-PositionInBurst’ indicates only one SSB is being actually transmitted, or </w:t>
      </w:r>
    </w:p>
    <w:p w14:paraId="7F92857A" w14:textId="24D535C5" w:rsidR="00C8037D" w:rsidRPr="005B0F11" w:rsidRDefault="00C8037D" w:rsidP="00C8037D">
      <w:pPr>
        <w:pStyle w:val="ListParagraph"/>
        <w:numPr>
          <w:ilvl w:val="4"/>
          <w:numId w:val="35"/>
        </w:numPr>
        <w:overflowPunct/>
        <w:autoSpaceDE/>
        <w:autoSpaceDN/>
        <w:adjustRightInd/>
        <w:ind w:firstLineChars="0"/>
        <w:contextualSpacing/>
        <w:textAlignment w:val="auto"/>
        <w:rPr>
          <w:bCs/>
          <w:lang w:val="en-US"/>
        </w:rPr>
      </w:pPr>
      <w:r w:rsidRPr="005B0F11">
        <w:rPr>
          <w:bCs/>
          <w:lang w:val="en-US"/>
        </w:rPr>
        <w:t xml:space="preserve"> ‘ssb-PositionInBurst’ indicates multiple SSBs and TCI indication is provided in same MAC PDU with SCell activation</w:t>
      </w:r>
    </w:p>
    <w:p w14:paraId="10D526C9" w14:textId="77777777" w:rsidR="00571777" w:rsidRPr="00594178"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Recommended WF</w:t>
      </w:r>
    </w:p>
    <w:p w14:paraId="7C2DDB7E" w14:textId="77777777" w:rsidR="005F1F1D" w:rsidRDefault="005F1F1D" w:rsidP="005F1F1D">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07FF51ED" w14:textId="77777777" w:rsidR="002B5B3E" w:rsidRDefault="002B5B3E" w:rsidP="002B5B3E">
      <w:pPr>
        <w:spacing w:after="120"/>
        <w:rPr>
          <w:i/>
          <w:szCs w:val="24"/>
          <w:highlight w:val="yellow"/>
          <w:lang w:eastAsia="zh-CN"/>
        </w:rPr>
      </w:pPr>
    </w:p>
    <w:p w14:paraId="765216A5" w14:textId="17D48EED" w:rsidR="002B5B3E" w:rsidRPr="00805BE8" w:rsidRDefault="002B5B3E" w:rsidP="002B5B3E">
      <w:pPr>
        <w:rPr>
          <w:b/>
          <w:color w:val="0070C0"/>
          <w:u w:val="single"/>
          <w:lang w:eastAsia="zh-CN"/>
        </w:rPr>
      </w:pPr>
      <w:r w:rsidRPr="00805BE8">
        <w:rPr>
          <w:b/>
          <w:color w:val="0070C0"/>
          <w:u w:val="single"/>
          <w:lang w:eastAsia="ko-KR"/>
        </w:rPr>
        <w:t>Issue 1-</w:t>
      </w:r>
      <w:r w:rsidR="00C069FD">
        <w:rPr>
          <w:rFonts w:hint="eastAsia"/>
          <w:b/>
          <w:color w:val="0070C0"/>
          <w:u w:val="single"/>
          <w:lang w:eastAsia="zh-CN"/>
        </w:rPr>
        <w:t>3-</w:t>
      </w:r>
      <w:r w:rsidRPr="00805BE8">
        <w:rPr>
          <w:b/>
          <w:color w:val="0070C0"/>
          <w:u w:val="single"/>
          <w:lang w:eastAsia="ko-KR"/>
        </w:rPr>
        <w:t xml:space="preserve">2: </w:t>
      </w:r>
      <w:r w:rsidR="00DE08B9" w:rsidRPr="00DE08B9">
        <w:rPr>
          <w:b/>
          <w:color w:val="0070C0"/>
          <w:u w:val="single"/>
          <w:lang w:eastAsia="ko-KR"/>
        </w:rPr>
        <w:t>the delay uncertainty in acquiring the first available PRACH occasion in the PUCCH SCell</w:t>
      </w:r>
      <w:r w:rsidR="00DE08B9">
        <w:rPr>
          <w:rFonts w:hint="eastAsia"/>
          <w:b/>
          <w:color w:val="0070C0"/>
          <w:u w:val="single"/>
          <w:lang w:eastAsia="zh-CN"/>
        </w:rPr>
        <w:t xml:space="preserve"> (i.e. T1)</w:t>
      </w:r>
    </w:p>
    <w:p w14:paraId="463BBA77" w14:textId="77777777" w:rsidR="002B5B3E" w:rsidRPr="00594178" w:rsidRDefault="002B5B3E" w:rsidP="002B5B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Proposals</w:t>
      </w:r>
    </w:p>
    <w:p w14:paraId="7C6D511A" w14:textId="68A7C7EE" w:rsidR="002B5B3E" w:rsidRPr="00594178" w:rsidRDefault="002B5B3E" w:rsidP="002B5B3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w:t>
      </w:r>
      <w:r w:rsidR="00DE08B9">
        <w:rPr>
          <w:rFonts w:eastAsia="SimSun" w:hint="eastAsia"/>
          <w:szCs w:val="24"/>
          <w:lang w:eastAsia="zh-CN"/>
        </w:rPr>
        <w:t>MTK</w:t>
      </w:r>
      <w:r w:rsidR="008F4096">
        <w:rPr>
          <w:rFonts w:eastAsia="SimSun" w:hint="eastAsia"/>
          <w:szCs w:val="24"/>
          <w:lang w:eastAsia="zh-CN"/>
        </w:rPr>
        <w:t>, Apple</w:t>
      </w:r>
      <w:r>
        <w:rPr>
          <w:rFonts w:eastAsia="SimSun" w:hint="eastAsia"/>
          <w:szCs w:val="24"/>
          <w:lang w:eastAsia="zh-CN"/>
        </w:rPr>
        <w:t>)</w:t>
      </w:r>
    </w:p>
    <w:p w14:paraId="5AC69C58" w14:textId="7EEBE34E" w:rsidR="002B5B3E" w:rsidRPr="0075484C" w:rsidRDefault="002B5B3E" w:rsidP="00DE08B9">
      <w:pPr>
        <w:pStyle w:val="ListParagraph"/>
        <w:numPr>
          <w:ilvl w:val="2"/>
          <w:numId w:val="4"/>
        </w:numPr>
        <w:overflowPunct/>
        <w:autoSpaceDE/>
        <w:autoSpaceDN/>
        <w:adjustRightInd/>
        <w:spacing w:after="120"/>
        <w:ind w:firstLineChars="0"/>
        <w:textAlignment w:val="auto"/>
        <w:rPr>
          <w:rFonts w:eastAsia="SimSun"/>
          <w:szCs w:val="24"/>
          <w:lang w:eastAsia="zh-CN"/>
        </w:rPr>
      </w:pPr>
      <w:r w:rsidRPr="00594178">
        <w:rPr>
          <w:lang w:eastAsia="x-none"/>
        </w:rPr>
        <w:t>T1 is up to the summation of SSB to PRACH occasion association period and 10 ms. SSB to PRACH occasion associated period is defined in</w:t>
      </w:r>
      <w:r w:rsidR="00DE08B9">
        <w:rPr>
          <w:lang w:eastAsia="x-none"/>
        </w:rPr>
        <w:t xml:space="preserve"> the table 8.1-1 of TS 38.213</w:t>
      </w:r>
      <w:r w:rsidRPr="00594178">
        <w:rPr>
          <w:lang w:eastAsia="x-none"/>
        </w:rPr>
        <w:t>.</w:t>
      </w:r>
    </w:p>
    <w:p w14:paraId="14F36E73" w14:textId="1874801A" w:rsidR="0075484C" w:rsidRPr="0075484C" w:rsidRDefault="0075484C" w:rsidP="0075484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Pr>
          <w:rFonts w:eastAsia="SimSun"/>
          <w:szCs w:val="24"/>
          <w:lang w:eastAsia="zh-CN"/>
        </w:rPr>
        <w:t>:</w:t>
      </w:r>
      <w:r>
        <w:rPr>
          <w:rFonts w:eastAsia="SimSun" w:hint="eastAsia"/>
          <w:szCs w:val="24"/>
          <w:lang w:eastAsia="zh-CN"/>
        </w:rPr>
        <w:t xml:space="preserve"> (NTT DOCOMO)</w:t>
      </w:r>
    </w:p>
    <w:p w14:paraId="76C1FBB2" w14:textId="48632BCE" w:rsidR="0075484C" w:rsidRPr="0075484C" w:rsidRDefault="0075484C" w:rsidP="00DE08B9">
      <w:pPr>
        <w:pStyle w:val="ListParagraph"/>
        <w:numPr>
          <w:ilvl w:val="2"/>
          <w:numId w:val="4"/>
        </w:numPr>
        <w:overflowPunct/>
        <w:autoSpaceDE/>
        <w:autoSpaceDN/>
        <w:adjustRightInd/>
        <w:spacing w:after="120"/>
        <w:ind w:firstLineChars="0"/>
        <w:textAlignment w:val="auto"/>
        <w:rPr>
          <w:rFonts w:eastAsia="SimSun"/>
          <w:szCs w:val="24"/>
          <w:lang w:eastAsia="zh-CN"/>
        </w:rPr>
      </w:pPr>
      <w:r w:rsidRPr="0075484C">
        <w:rPr>
          <w:lang w:eastAsia="ja-JP"/>
        </w:rPr>
        <w:t>T</w:t>
      </w:r>
      <w:r w:rsidRPr="0075484C">
        <w:rPr>
          <w:vertAlign w:val="subscript"/>
          <w:lang w:eastAsia="ja-JP"/>
        </w:rPr>
        <w:t>1</w:t>
      </w:r>
      <w:r w:rsidRPr="0075484C">
        <w:rPr>
          <w:lang w:eastAsia="ja-JP"/>
        </w:rPr>
        <w:t xml:space="preserve"> is up to 160ms for FR1 and 151ms for FR2 and the actual value of T1 shall depend upon the PRACH configuration used in the PUCCH SCell.</w:t>
      </w:r>
      <w:r>
        <w:rPr>
          <w:rFonts w:hint="eastAsia"/>
          <w:lang w:eastAsia="zh-CN"/>
        </w:rPr>
        <w:t xml:space="preserve"> </w:t>
      </w:r>
    </w:p>
    <w:p w14:paraId="70159F6D" w14:textId="77777777" w:rsidR="002B5B3E" w:rsidRPr="00594178" w:rsidRDefault="002B5B3E" w:rsidP="002B5B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Recommended WF</w:t>
      </w:r>
    </w:p>
    <w:p w14:paraId="0891F97C" w14:textId="77777777" w:rsidR="002B5B3E" w:rsidRPr="00C2298C" w:rsidRDefault="002B5B3E" w:rsidP="002B5B3E">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68A0A7CB" w14:textId="77777777" w:rsidR="002B5B3E" w:rsidRDefault="002B5B3E" w:rsidP="002B5B3E">
      <w:pPr>
        <w:spacing w:after="120"/>
        <w:rPr>
          <w:i/>
          <w:szCs w:val="24"/>
          <w:highlight w:val="yellow"/>
          <w:lang w:eastAsia="zh-CN"/>
        </w:rPr>
      </w:pPr>
    </w:p>
    <w:p w14:paraId="0A85EEF4" w14:textId="6FA7BFA3" w:rsidR="00DE08B9" w:rsidRPr="00805BE8" w:rsidRDefault="00DE08B9" w:rsidP="00DE08B9">
      <w:pPr>
        <w:rPr>
          <w:b/>
          <w:color w:val="0070C0"/>
          <w:u w:val="single"/>
          <w:lang w:eastAsia="zh-CN"/>
        </w:rPr>
      </w:pPr>
      <w:r w:rsidRPr="00805BE8">
        <w:rPr>
          <w:b/>
          <w:color w:val="0070C0"/>
          <w:u w:val="single"/>
          <w:lang w:eastAsia="ko-KR"/>
        </w:rPr>
        <w:t>Issue 1-</w:t>
      </w:r>
      <w:r w:rsidR="00957E5D">
        <w:rPr>
          <w:rFonts w:hint="eastAsia"/>
          <w:b/>
          <w:color w:val="0070C0"/>
          <w:u w:val="single"/>
          <w:lang w:eastAsia="zh-CN"/>
        </w:rPr>
        <w:t>3-</w:t>
      </w:r>
      <w:r w:rsidR="004906E9">
        <w:rPr>
          <w:rFonts w:hint="eastAsia"/>
          <w:b/>
          <w:color w:val="0070C0"/>
          <w:u w:val="single"/>
          <w:lang w:eastAsia="zh-CN"/>
        </w:rPr>
        <w:t>3</w:t>
      </w:r>
      <w:r w:rsidRPr="00805BE8">
        <w:rPr>
          <w:b/>
          <w:color w:val="0070C0"/>
          <w:u w:val="single"/>
          <w:lang w:eastAsia="ko-KR"/>
        </w:rPr>
        <w:t>:</w:t>
      </w:r>
      <w:r w:rsidR="00AD6CEB">
        <w:rPr>
          <w:rFonts w:hint="eastAsia"/>
          <w:b/>
          <w:color w:val="0070C0"/>
          <w:u w:val="single"/>
          <w:lang w:eastAsia="zh-CN"/>
        </w:rPr>
        <w:t xml:space="preserve"> </w:t>
      </w:r>
      <w:r w:rsidR="00AD6CEB" w:rsidRPr="00AD6CEB">
        <w:rPr>
          <w:b/>
          <w:color w:val="0070C0"/>
          <w:u w:val="single"/>
          <w:lang w:eastAsia="ko-KR"/>
        </w:rPr>
        <w:t>the delay for obtaining a valid TA command for the sTAG to which the SCell configured with PUCCH belongs</w:t>
      </w:r>
      <w:r w:rsidR="00AD6CEB">
        <w:rPr>
          <w:rFonts w:hint="eastAsia"/>
          <w:b/>
          <w:color w:val="0070C0"/>
          <w:u w:val="single"/>
          <w:lang w:eastAsia="zh-CN"/>
        </w:rPr>
        <w:t xml:space="preserve"> (i.e. T2)</w:t>
      </w:r>
    </w:p>
    <w:p w14:paraId="4F2CCA60" w14:textId="77777777" w:rsidR="00DE08B9" w:rsidRPr="00594178" w:rsidRDefault="00DE08B9" w:rsidP="00DE08B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Proposals</w:t>
      </w:r>
    </w:p>
    <w:p w14:paraId="045CA683" w14:textId="3B062529" w:rsidR="00DE08B9" w:rsidRPr="00594178" w:rsidRDefault="00DE08B9" w:rsidP="00DE08B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w:t>
      </w:r>
      <w:r w:rsidR="006277FA">
        <w:rPr>
          <w:rFonts w:eastAsia="SimSun" w:hint="eastAsia"/>
          <w:szCs w:val="24"/>
          <w:lang w:eastAsia="zh-CN"/>
        </w:rPr>
        <w:t>MTK</w:t>
      </w:r>
      <w:r w:rsidR="0085337B">
        <w:rPr>
          <w:rFonts w:eastAsia="SimSun" w:hint="eastAsia"/>
          <w:szCs w:val="24"/>
          <w:lang w:eastAsia="zh-CN"/>
        </w:rPr>
        <w:t>, Apple</w:t>
      </w:r>
      <w:r>
        <w:rPr>
          <w:rFonts w:eastAsia="SimSun" w:hint="eastAsia"/>
          <w:szCs w:val="24"/>
          <w:lang w:eastAsia="zh-CN"/>
        </w:rPr>
        <w:t>)</w:t>
      </w:r>
    </w:p>
    <w:p w14:paraId="7F87E16B" w14:textId="53F1E79C" w:rsidR="00DE08B9" w:rsidRPr="00AA60F5" w:rsidRDefault="00DE08B9" w:rsidP="00AD6CEB">
      <w:pPr>
        <w:pStyle w:val="ListParagraph"/>
        <w:numPr>
          <w:ilvl w:val="2"/>
          <w:numId w:val="4"/>
        </w:numPr>
        <w:overflowPunct/>
        <w:autoSpaceDE/>
        <w:autoSpaceDN/>
        <w:adjustRightInd/>
        <w:spacing w:after="120"/>
        <w:ind w:firstLineChars="0"/>
        <w:textAlignment w:val="auto"/>
        <w:rPr>
          <w:rFonts w:eastAsia="SimSun"/>
          <w:szCs w:val="24"/>
          <w:lang w:eastAsia="zh-CN"/>
        </w:rPr>
      </w:pPr>
      <w:r w:rsidRPr="00594178">
        <w:rPr>
          <w:lang w:eastAsia="x-none"/>
        </w:rPr>
        <w:t>T2</w:t>
      </w:r>
      <w:r w:rsidR="0010336E">
        <w:rPr>
          <w:rFonts w:hint="eastAsia"/>
          <w:lang w:eastAsia="zh-CN"/>
        </w:rPr>
        <w:t xml:space="preserve"> is</w:t>
      </w:r>
      <w:r w:rsidRPr="00594178">
        <w:t xml:space="preserve"> </w:t>
      </w:r>
      <w:r w:rsidRPr="00594178">
        <w:rPr>
          <w:lang w:eastAsia="x-none"/>
        </w:rPr>
        <w:t>the delay from slot n + (T</w:t>
      </w:r>
      <w:r w:rsidRPr="00594178">
        <w:rPr>
          <w:vertAlign w:val="subscript"/>
          <w:lang w:eastAsia="x-none"/>
        </w:rPr>
        <w:t>activate_basic</w:t>
      </w:r>
      <w:r w:rsidRPr="00594178">
        <w:rPr>
          <w:lang w:eastAsia="x-none"/>
        </w:rPr>
        <w:t xml:space="preserve"> +T1)/(NR slot length) until UE has obtained a valid TA command for the target PUCCH SCell being activated. Slot n is the slot when UE received PUCCH SCell activation MAC CE.</w:t>
      </w:r>
    </w:p>
    <w:p w14:paraId="135D4D7D" w14:textId="51B7D006" w:rsidR="00AA60F5" w:rsidRPr="00AA60F5" w:rsidRDefault="00AA60F5" w:rsidP="00AA60F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Pr>
          <w:rFonts w:eastAsia="SimSun"/>
          <w:szCs w:val="24"/>
          <w:lang w:eastAsia="zh-CN"/>
        </w:rPr>
        <w:t>:</w:t>
      </w:r>
      <w:r>
        <w:rPr>
          <w:rFonts w:eastAsia="SimSun" w:hint="eastAsia"/>
          <w:szCs w:val="24"/>
          <w:lang w:eastAsia="zh-CN"/>
        </w:rPr>
        <w:t xml:space="preserve"> (NTT DOCOMO)</w:t>
      </w:r>
    </w:p>
    <w:p w14:paraId="3BECEED1" w14:textId="0B92A1FE" w:rsidR="00AA60F5" w:rsidRPr="00AA60F5" w:rsidRDefault="00AA60F5" w:rsidP="00AD6CE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A60F5">
        <w:rPr>
          <w:lang w:eastAsia="ja-JP"/>
        </w:rPr>
        <w:t>T</w:t>
      </w:r>
      <w:r w:rsidRPr="00AA60F5">
        <w:rPr>
          <w:vertAlign w:val="subscript"/>
          <w:lang w:eastAsia="ja-JP"/>
        </w:rPr>
        <w:t>2</w:t>
      </w:r>
      <w:r w:rsidRPr="00AA60F5">
        <w:rPr>
          <w:lang w:eastAsia="ja-JP"/>
        </w:rPr>
        <w:t xml:space="preserve"> is the delay for obtaining a valid TA command for the sTAG to which the SCell configured with PUCCH</w:t>
      </w:r>
      <w:r w:rsidRPr="00AA60F5">
        <w:rPr>
          <w:rFonts w:hint="eastAsia"/>
          <w:lang w:eastAsia="ja-JP"/>
        </w:rPr>
        <w:t xml:space="preserve"> </w:t>
      </w:r>
      <w:r w:rsidRPr="00AA60F5">
        <w:rPr>
          <w:lang w:eastAsia="ja-JP"/>
        </w:rPr>
        <w:t>belongs. T</w:t>
      </w:r>
      <w:r w:rsidRPr="00AA60F5">
        <w:rPr>
          <w:vertAlign w:val="subscript"/>
          <w:lang w:eastAsia="ja-JP"/>
        </w:rPr>
        <w:t>2</w:t>
      </w:r>
      <w:r w:rsidRPr="00AA60F5">
        <w:rPr>
          <w:lang w:eastAsia="ja-JP"/>
        </w:rPr>
        <w:t xml:space="preserve"> is up to 13ms / (μ+1) where μ is the SCS configuration index.</w:t>
      </w:r>
    </w:p>
    <w:p w14:paraId="35DC1EBA" w14:textId="6C47A679" w:rsidR="00F33E3C" w:rsidRDefault="00F33E3C" w:rsidP="00F33E3C">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EA2D4E">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(CATT)</w:t>
      </w:r>
    </w:p>
    <w:p w14:paraId="5893913F" w14:textId="77777777" w:rsidR="00F33E3C" w:rsidRPr="00C2298C" w:rsidRDefault="00F33E3C" w:rsidP="00F33E3C">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lastRenderedPageBreak/>
        <w:t>Not needed</w:t>
      </w:r>
    </w:p>
    <w:p w14:paraId="7D4F12FD" w14:textId="77777777" w:rsidR="00DE08B9" w:rsidRPr="00594178" w:rsidRDefault="00DE08B9" w:rsidP="00DE08B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Recommended WF</w:t>
      </w:r>
    </w:p>
    <w:p w14:paraId="5D9872C3" w14:textId="77777777" w:rsidR="00DE08B9" w:rsidRPr="00C2298C" w:rsidRDefault="00DE08B9" w:rsidP="00DE08B9">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1F1F3020" w14:textId="77777777" w:rsidR="00DE08B9" w:rsidRDefault="00DE08B9" w:rsidP="002B5B3E">
      <w:pPr>
        <w:spacing w:after="120"/>
        <w:rPr>
          <w:i/>
          <w:szCs w:val="24"/>
          <w:highlight w:val="yellow"/>
          <w:lang w:eastAsia="zh-CN"/>
        </w:rPr>
      </w:pPr>
    </w:p>
    <w:p w14:paraId="641E5DCC" w14:textId="7E6DBCF8" w:rsidR="006277FA" w:rsidRPr="00805BE8" w:rsidRDefault="006277FA" w:rsidP="006277FA">
      <w:pPr>
        <w:rPr>
          <w:b/>
          <w:color w:val="0070C0"/>
          <w:u w:val="single"/>
          <w:lang w:eastAsia="zh-CN"/>
        </w:rPr>
      </w:pPr>
      <w:r w:rsidRPr="00805BE8">
        <w:rPr>
          <w:b/>
          <w:color w:val="0070C0"/>
          <w:u w:val="single"/>
          <w:lang w:eastAsia="ko-KR"/>
        </w:rPr>
        <w:t>Issue 1-</w:t>
      </w:r>
      <w:r w:rsidR="00C17C64">
        <w:rPr>
          <w:rFonts w:hint="eastAsia"/>
          <w:b/>
          <w:color w:val="0070C0"/>
          <w:u w:val="single"/>
          <w:lang w:eastAsia="zh-CN"/>
        </w:rPr>
        <w:t>3-</w:t>
      </w:r>
      <w:r w:rsidR="001D0670">
        <w:rPr>
          <w:rFonts w:hint="eastAsia"/>
          <w:b/>
          <w:color w:val="0070C0"/>
          <w:u w:val="single"/>
          <w:lang w:eastAsia="zh-CN"/>
        </w:rPr>
        <w:t>4</w:t>
      </w:r>
      <w:r w:rsidRPr="00805BE8">
        <w:rPr>
          <w:b/>
          <w:color w:val="0070C0"/>
          <w:u w:val="single"/>
          <w:lang w:eastAsia="ko-KR"/>
        </w:rPr>
        <w:t xml:space="preserve">: </w:t>
      </w:r>
      <w:r w:rsidR="00011B85" w:rsidRPr="00011B85">
        <w:rPr>
          <w:b/>
          <w:color w:val="0070C0"/>
          <w:u w:val="single"/>
          <w:lang w:eastAsia="ko-KR"/>
        </w:rPr>
        <w:t>the delay for applying the received TA for uplink transmission on target PUCCH SCell being activated</w:t>
      </w:r>
      <w:r w:rsidR="00011B85">
        <w:rPr>
          <w:rFonts w:hint="eastAsia"/>
          <w:b/>
          <w:color w:val="0070C0"/>
          <w:u w:val="single"/>
          <w:lang w:eastAsia="zh-CN"/>
        </w:rPr>
        <w:t xml:space="preserve"> (i.e. T3)</w:t>
      </w:r>
    </w:p>
    <w:p w14:paraId="7C0148E0" w14:textId="77777777" w:rsidR="006277FA" w:rsidRPr="00594178" w:rsidRDefault="006277FA" w:rsidP="006277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Proposals</w:t>
      </w:r>
    </w:p>
    <w:p w14:paraId="5855BD8C" w14:textId="396ADD07" w:rsidR="006277FA" w:rsidRPr="00594178" w:rsidRDefault="006277FA" w:rsidP="006277F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(MTK</w:t>
      </w:r>
      <w:r w:rsidR="007E5D2B">
        <w:rPr>
          <w:rFonts w:eastAsia="SimSun" w:hint="eastAsia"/>
          <w:szCs w:val="24"/>
          <w:lang w:eastAsia="zh-CN"/>
        </w:rPr>
        <w:t>, Apple</w:t>
      </w:r>
      <w:r>
        <w:rPr>
          <w:rFonts w:eastAsia="SimSun" w:hint="eastAsia"/>
          <w:szCs w:val="24"/>
          <w:lang w:eastAsia="zh-CN"/>
        </w:rPr>
        <w:t>)</w:t>
      </w:r>
    </w:p>
    <w:p w14:paraId="4CC54D10" w14:textId="6C370648" w:rsidR="006277FA" w:rsidRPr="004106B4" w:rsidRDefault="007647E2" w:rsidP="007647E2">
      <w:pPr>
        <w:pStyle w:val="ListParagraph"/>
        <w:numPr>
          <w:ilvl w:val="2"/>
          <w:numId w:val="4"/>
        </w:numPr>
        <w:overflowPunct/>
        <w:autoSpaceDE/>
        <w:autoSpaceDN/>
        <w:adjustRightInd/>
        <w:spacing w:after="120"/>
        <w:ind w:firstLineChars="0"/>
        <w:textAlignment w:val="auto"/>
        <w:rPr>
          <w:rFonts w:eastAsia="SimSun"/>
          <w:szCs w:val="24"/>
          <w:lang w:eastAsia="zh-CN"/>
        </w:rPr>
      </w:pPr>
      <w:r w:rsidRPr="007647E2">
        <w:rPr>
          <w:lang w:eastAsia="x-none"/>
        </w:rPr>
        <w:t>T3 is the delay for applying the received TA for uplink transmission on target PUCCH SCell being activated, and greater than or equal to k+1 slot, where k is defined in clause 4.2 in TS 38.213.</w:t>
      </w:r>
    </w:p>
    <w:p w14:paraId="1DA40454" w14:textId="040C776A" w:rsidR="004106B4" w:rsidRPr="004106B4" w:rsidRDefault="004106B4" w:rsidP="004106B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Pr>
          <w:rFonts w:eastAsia="SimSun"/>
          <w:szCs w:val="24"/>
          <w:lang w:eastAsia="zh-CN"/>
        </w:rPr>
        <w:t>:</w:t>
      </w:r>
      <w:r>
        <w:rPr>
          <w:rFonts w:eastAsia="SimSun" w:hint="eastAsia"/>
          <w:szCs w:val="24"/>
          <w:lang w:eastAsia="zh-CN"/>
        </w:rPr>
        <w:t xml:space="preserve"> (NTT DOCOMO)</w:t>
      </w:r>
    </w:p>
    <w:p w14:paraId="15F8F5BD" w14:textId="2C465E73" w:rsidR="00CC460C" w:rsidRPr="004106B4" w:rsidRDefault="004106B4" w:rsidP="007647E2">
      <w:pPr>
        <w:pStyle w:val="ListParagraph"/>
        <w:numPr>
          <w:ilvl w:val="2"/>
          <w:numId w:val="4"/>
        </w:numPr>
        <w:overflowPunct/>
        <w:autoSpaceDE/>
        <w:autoSpaceDN/>
        <w:adjustRightInd/>
        <w:spacing w:after="120"/>
        <w:ind w:firstLineChars="0"/>
        <w:textAlignment w:val="auto"/>
        <w:rPr>
          <w:rFonts w:eastAsia="SimSun"/>
          <w:szCs w:val="24"/>
          <w:lang w:eastAsia="zh-CN"/>
        </w:rPr>
      </w:pPr>
      <w:r w:rsidRPr="004106B4">
        <w:rPr>
          <w:lang w:eastAsia="ja-JP"/>
        </w:rPr>
        <w:t>T</w:t>
      </w:r>
      <w:r w:rsidRPr="004106B4">
        <w:rPr>
          <w:vertAlign w:val="subscript"/>
          <w:lang w:eastAsia="ja-JP"/>
        </w:rPr>
        <w:t>3</w:t>
      </w:r>
      <w:r w:rsidRPr="004106B4">
        <w:rPr>
          <w:lang w:eastAsia="ja-JP"/>
        </w:rPr>
        <w:t xml:space="preserve"> is the delay for applying the received TA for upling transmission. T</w:t>
      </w:r>
      <w:r w:rsidRPr="004106B4">
        <w:rPr>
          <w:vertAlign w:val="subscript"/>
          <w:lang w:eastAsia="ja-JP"/>
        </w:rPr>
        <w:t>3</w:t>
      </w:r>
      <w:r w:rsidRPr="004106B4">
        <w:rPr>
          <w:lang w:eastAsia="ja-JP"/>
        </w:rPr>
        <w:t xml:space="preserve"> is 6ms / (μ+1) where μ is the SCS configuration index.</w:t>
      </w:r>
    </w:p>
    <w:p w14:paraId="1B763B52" w14:textId="2E71CF78" w:rsidR="006C5312" w:rsidRDefault="006C5312" w:rsidP="006C5312">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292328">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(CATT)</w:t>
      </w:r>
    </w:p>
    <w:p w14:paraId="21CE7569" w14:textId="77777777" w:rsidR="006C5312" w:rsidRPr="00C2298C" w:rsidRDefault="006C5312" w:rsidP="006C531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Not needed</w:t>
      </w:r>
    </w:p>
    <w:p w14:paraId="157EBF58" w14:textId="77777777" w:rsidR="006277FA" w:rsidRPr="00594178" w:rsidRDefault="006277FA" w:rsidP="006277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94178">
        <w:rPr>
          <w:rFonts w:eastAsia="SimSun"/>
          <w:szCs w:val="24"/>
          <w:lang w:eastAsia="zh-CN"/>
        </w:rPr>
        <w:t>Recommended WF</w:t>
      </w:r>
    </w:p>
    <w:p w14:paraId="3A7F57AE" w14:textId="77777777" w:rsidR="006277FA" w:rsidRPr="00C2298C" w:rsidRDefault="006277FA" w:rsidP="006277FA">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7872B889" w14:textId="77777777" w:rsidR="006277FA" w:rsidRDefault="006277FA" w:rsidP="002B5B3E">
      <w:pPr>
        <w:spacing w:after="120"/>
        <w:rPr>
          <w:i/>
          <w:szCs w:val="24"/>
          <w:highlight w:val="yellow"/>
          <w:lang w:eastAsia="zh-CN"/>
        </w:rPr>
      </w:pPr>
    </w:p>
    <w:tbl>
      <w:tblPr>
        <w:tblStyle w:val="TableGrid"/>
        <w:tblW w:w="0" w:type="auto"/>
        <w:tblLook w:val="04A0" w:firstRow="1" w:lastRow="0" w:firstColumn="1" w:lastColumn="0" w:noHBand="0" w:noVBand="1"/>
      </w:tblPr>
      <w:tblGrid>
        <w:gridCol w:w="1239"/>
        <w:gridCol w:w="8392"/>
      </w:tblGrid>
      <w:tr w:rsidR="00A52A33" w14:paraId="5E7BB1B5" w14:textId="77777777" w:rsidTr="002C1E2D">
        <w:tc>
          <w:tcPr>
            <w:tcW w:w="9631" w:type="dxa"/>
            <w:gridSpan w:val="2"/>
          </w:tcPr>
          <w:p w14:paraId="2F72B44D" w14:textId="0F89701A" w:rsidR="00A52A33" w:rsidRDefault="00A52A33" w:rsidP="00E518E5">
            <w:pPr>
              <w:spacing w:after="120"/>
              <w:rPr>
                <w:rFonts w:eastAsiaTheme="minorEastAsia"/>
                <w:b/>
                <w:bCs/>
                <w:color w:val="0070C0"/>
                <w:lang w:val="en-US" w:eastAsia="zh-CN"/>
              </w:rPr>
            </w:pPr>
            <w:r w:rsidRPr="00A52A33">
              <w:rPr>
                <w:rFonts w:eastAsiaTheme="minorEastAsia"/>
                <w:b/>
                <w:bCs/>
                <w:lang w:val="en-US" w:eastAsia="zh-CN"/>
              </w:rPr>
              <w:t>Sub-topic 1-3 PUCCH Scell activation delay requirement for invalid TA case</w:t>
            </w:r>
          </w:p>
        </w:tc>
      </w:tr>
      <w:tr w:rsidR="00A52A33" w14:paraId="063236DA" w14:textId="77777777" w:rsidTr="002C1E2D">
        <w:tc>
          <w:tcPr>
            <w:tcW w:w="1239" w:type="dxa"/>
          </w:tcPr>
          <w:p w14:paraId="4A5D4E63" w14:textId="77777777" w:rsidR="00A52A33" w:rsidRPr="00805BE8" w:rsidRDefault="00A52A33"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7894F970" w14:textId="77777777" w:rsidR="00A52A33" w:rsidRPr="00805BE8" w:rsidRDefault="00A52A33"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6F86AF8B" w14:textId="77777777" w:rsidTr="002C1E2D">
        <w:tc>
          <w:tcPr>
            <w:tcW w:w="1239" w:type="dxa"/>
          </w:tcPr>
          <w:p w14:paraId="4F6EF1BB" w14:textId="74A88CC2" w:rsidR="00E665A1" w:rsidRPr="003418CB" w:rsidRDefault="00E665A1" w:rsidP="00E665A1">
            <w:pPr>
              <w:spacing w:after="120"/>
              <w:rPr>
                <w:rFonts w:eastAsiaTheme="minorEastAsia"/>
                <w:color w:val="0070C0"/>
                <w:lang w:val="en-US" w:eastAsia="zh-CN"/>
              </w:rPr>
            </w:pPr>
            <w:ins w:id="665" w:author="Jerry Cui" w:date="2021-04-11T21:34:00Z">
              <w:r>
                <w:rPr>
                  <w:rFonts w:eastAsiaTheme="minorEastAsia"/>
                  <w:color w:val="0070C0"/>
                  <w:lang w:val="en-US" w:eastAsia="zh-CN"/>
                </w:rPr>
                <w:t>Apple</w:t>
              </w:r>
            </w:ins>
            <w:del w:id="666" w:author="Jerry Cui" w:date="2021-04-11T21:34:00Z">
              <w:r w:rsidDel="00CD2B7C">
                <w:rPr>
                  <w:rFonts w:eastAsiaTheme="minorEastAsia" w:hint="eastAsia"/>
                  <w:color w:val="0070C0"/>
                  <w:lang w:val="en-US" w:eastAsia="zh-CN"/>
                </w:rPr>
                <w:delText>XXX</w:delText>
              </w:r>
            </w:del>
          </w:p>
        </w:tc>
        <w:tc>
          <w:tcPr>
            <w:tcW w:w="8392" w:type="dxa"/>
          </w:tcPr>
          <w:p w14:paraId="1F8BF2EE" w14:textId="2D9B31C0" w:rsidR="00E665A1" w:rsidRDefault="00E665A1" w:rsidP="00E665A1">
            <w:pPr>
              <w:spacing w:after="120"/>
              <w:rPr>
                <w:ins w:id="667" w:author="Jerry Cui" w:date="2021-04-11T21:34:00Z"/>
                <w:rFonts w:eastAsiaTheme="minorEastAsia"/>
                <w:color w:val="0070C0"/>
                <w:lang w:val="en-US" w:eastAsia="zh-CN"/>
              </w:rPr>
            </w:pPr>
            <w:ins w:id="668"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support option 1. This issue depends on the conclusions from the previous issues.</w:t>
              </w:r>
            </w:ins>
          </w:p>
          <w:p w14:paraId="56F35AF8" w14:textId="77777777" w:rsidR="00E665A1" w:rsidRDefault="00E665A1" w:rsidP="00E665A1">
            <w:pPr>
              <w:spacing w:after="120"/>
              <w:rPr>
                <w:ins w:id="669" w:author="Jerry Cui" w:date="2021-04-11T21:34:00Z"/>
                <w:rFonts w:eastAsiaTheme="minorEastAsia"/>
                <w:color w:val="0070C0"/>
                <w:lang w:val="en-US" w:eastAsia="zh-CN"/>
              </w:rPr>
            </w:pPr>
            <w:ins w:id="670"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 xml:space="preserve">Support option 1. We think option 2 was just using the maximum possible value for the RO uncertainty. However, in legacy RRM requirement, e.g., HO, the RO uncertainty was defined based on {the real </w:t>
              </w:r>
              <w:r w:rsidRPr="00594178">
                <w:rPr>
                  <w:lang w:eastAsia="x-none"/>
                </w:rPr>
                <w:t>SSB to PRACH occasion association period</w:t>
              </w:r>
              <w:r>
                <w:rPr>
                  <w:lang w:eastAsia="x-none"/>
                </w:rPr>
                <w:t xml:space="preserve"> + 10ms} rather than the maximum value. We prefer to keep this requirement as same as the existing RO uncertainty in other RRM requirements(e.g. HO). </w:t>
              </w:r>
            </w:ins>
          </w:p>
          <w:p w14:paraId="69A8B6CA" w14:textId="35D05B82" w:rsidR="00E665A1" w:rsidRDefault="00E665A1" w:rsidP="00E665A1">
            <w:pPr>
              <w:spacing w:after="120"/>
              <w:rPr>
                <w:ins w:id="671" w:author="Jerry Cui" w:date="2021-04-11T21:34:00Z"/>
                <w:rFonts w:eastAsiaTheme="minorEastAsia"/>
                <w:color w:val="0070C0"/>
                <w:lang w:val="en-US" w:eastAsia="zh-CN"/>
              </w:rPr>
            </w:pPr>
            <w:ins w:id="672"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support option 1.</w:t>
              </w:r>
            </w:ins>
          </w:p>
          <w:p w14:paraId="08794984" w14:textId="77777777" w:rsidR="00E665A1" w:rsidRDefault="00E665A1" w:rsidP="00E665A1">
            <w:pPr>
              <w:spacing w:after="120"/>
              <w:rPr>
                <w:ins w:id="673" w:author="Jerry Cui" w:date="2021-04-11T21:34:00Z"/>
                <w:rFonts w:eastAsiaTheme="minorEastAsia"/>
                <w:color w:val="0070C0"/>
                <w:lang w:val="en-US" w:eastAsia="zh-CN"/>
              </w:rPr>
            </w:pPr>
            <w:ins w:id="674"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Support option 1.</w:t>
              </w:r>
            </w:ins>
          </w:p>
          <w:p w14:paraId="6E3C7709" w14:textId="32D47CF6" w:rsidR="00E665A1" w:rsidDel="00CD2B7C" w:rsidRDefault="00E665A1" w:rsidP="00E665A1">
            <w:pPr>
              <w:spacing w:after="120"/>
              <w:rPr>
                <w:del w:id="675" w:author="Jerry Cui" w:date="2021-04-11T21:34:00Z"/>
                <w:rFonts w:eastAsiaTheme="minorEastAsia"/>
                <w:color w:val="0070C0"/>
                <w:lang w:val="en-US" w:eastAsia="zh-CN"/>
              </w:rPr>
            </w:pPr>
            <w:del w:id="676"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1-3-1: </w:delText>
              </w:r>
            </w:del>
          </w:p>
          <w:p w14:paraId="20AF87E3" w14:textId="1CCAAE01" w:rsidR="00E665A1" w:rsidDel="00CD2B7C" w:rsidRDefault="00E665A1" w:rsidP="00E665A1">
            <w:pPr>
              <w:spacing w:after="120"/>
              <w:rPr>
                <w:del w:id="677" w:author="Jerry Cui" w:date="2021-04-11T21:34:00Z"/>
                <w:rFonts w:eastAsiaTheme="minorEastAsia"/>
                <w:color w:val="0070C0"/>
                <w:lang w:val="en-US" w:eastAsia="zh-CN"/>
              </w:rPr>
            </w:pPr>
          </w:p>
          <w:p w14:paraId="08FCCD6F" w14:textId="0667A28D" w:rsidR="00E665A1" w:rsidDel="00CD2B7C" w:rsidRDefault="00E665A1" w:rsidP="00E665A1">
            <w:pPr>
              <w:spacing w:after="120"/>
              <w:rPr>
                <w:del w:id="678" w:author="Jerry Cui" w:date="2021-04-11T21:34:00Z"/>
                <w:rFonts w:eastAsiaTheme="minorEastAsia"/>
                <w:color w:val="0070C0"/>
                <w:lang w:val="en-US" w:eastAsia="zh-CN"/>
              </w:rPr>
            </w:pPr>
            <w:del w:id="679"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1-3-2: </w:delText>
              </w:r>
            </w:del>
          </w:p>
          <w:p w14:paraId="6561D71D" w14:textId="50D3BCB6" w:rsidR="00E665A1" w:rsidDel="00CD2B7C" w:rsidRDefault="00E665A1" w:rsidP="00E665A1">
            <w:pPr>
              <w:spacing w:after="120"/>
              <w:rPr>
                <w:del w:id="680" w:author="Jerry Cui" w:date="2021-04-11T21:34:00Z"/>
                <w:rFonts w:eastAsiaTheme="minorEastAsia"/>
                <w:color w:val="0070C0"/>
                <w:lang w:val="en-US" w:eastAsia="zh-CN"/>
              </w:rPr>
            </w:pPr>
          </w:p>
          <w:p w14:paraId="758671C9" w14:textId="4BDE4E80" w:rsidR="00E665A1" w:rsidDel="00CD2B7C" w:rsidRDefault="00E665A1" w:rsidP="00E665A1">
            <w:pPr>
              <w:spacing w:after="120"/>
              <w:rPr>
                <w:del w:id="681" w:author="Jerry Cui" w:date="2021-04-11T21:34:00Z"/>
                <w:rFonts w:eastAsiaTheme="minorEastAsia"/>
                <w:color w:val="0070C0"/>
                <w:lang w:val="en-US" w:eastAsia="zh-CN"/>
              </w:rPr>
            </w:pPr>
            <w:del w:id="682"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1-3-3: </w:delText>
              </w:r>
            </w:del>
          </w:p>
          <w:p w14:paraId="41C82EB2" w14:textId="2A765FEA" w:rsidR="00E665A1" w:rsidDel="00CD2B7C" w:rsidRDefault="00E665A1" w:rsidP="00E665A1">
            <w:pPr>
              <w:spacing w:after="120"/>
              <w:rPr>
                <w:del w:id="683" w:author="Jerry Cui" w:date="2021-04-11T21:34:00Z"/>
                <w:rFonts w:eastAsiaTheme="minorEastAsia"/>
                <w:color w:val="0070C0"/>
                <w:lang w:val="en-US" w:eastAsia="zh-CN"/>
              </w:rPr>
            </w:pPr>
          </w:p>
          <w:p w14:paraId="37B4341D" w14:textId="40BEAC95" w:rsidR="00E665A1" w:rsidDel="00CD2B7C" w:rsidRDefault="00E665A1" w:rsidP="00E665A1">
            <w:pPr>
              <w:spacing w:after="120"/>
              <w:rPr>
                <w:del w:id="684" w:author="Jerry Cui" w:date="2021-04-11T21:34:00Z"/>
                <w:rFonts w:eastAsiaTheme="minorEastAsia"/>
                <w:color w:val="0070C0"/>
                <w:lang w:val="en-US" w:eastAsia="zh-CN"/>
              </w:rPr>
            </w:pPr>
            <w:del w:id="685" w:author="Jerry Cui" w:date="2021-04-11T21:34:00Z">
              <w:r w:rsidDel="00CD2B7C">
                <w:rPr>
                  <w:rFonts w:eastAsiaTheme="minorEastAsia"/>
                  <w:color w:val="0070C0"/>
                  <w:lang w:val="en-US" w:eastAsia="zh-CN"/>
                </w:rPr>
                <w:delText>I</w:delText>
              </w:r>
              <w:r w:rsidDel="00CD2B7C">
                <w:rPr>
                  <w:rFonts w:eastAsiaTheme="minorEastAsia" w:hint="eastAsia"/>
                  <w:color w:val="0070C0"/>
                  <w:lang w:val="en-US" w:eastAsia="zh-CN"/>
                </w:rPr>
                <w:delText xml:space="preserve">ssue 1-3-4: </w:delText>
              </w:r>
            </w:del>
          </w:p>
          <w:p w14:paraId="7F976EE8" w14:textId="77777777" w:rsidR="00E665A1" w:rsidRPr="003418CB" w:rsidRDefault="00E665A1" w:rsidP="00E665A1">
            <w:pPr>
              <w:spacing w:after="120"/>
              <w:rPr>
                <w:rFonts w:eastAsiaTheme="minorEastAsia"/>
                <w:color w:val="0070C0"/>
                <w:lang w:val="en-US" w:eastAsia="zh-CN"/>
              </w:rPr>
            </w:pPr>
          </w:p>
        </w:tc>
      </w:tr>
      <w:tr w:rsidR="00A52A33" w14:paraId="56774C2E" w14:textId="77777777" w:rsidTr="002C1E2D">
        <w:tc>
          <w:tcPr>
            <w:tcW w:w="1239" w:type="dxa"/>
          </w:tcPr>
          <w:p w14:paraId="1D094BAD" w14:textId="75D8D219" w:rsidR="00A52A33" w:rsidRDefault="008831B8" w:rsidP="00E518E5">
            <w:pPr>
              <w:spacing w:after="120"/>
              <w:rPr>
                <w:rFonts w:eastAsiaTheme="minorEastAsia"/>
                <w:color w:val="0070C0"/>
                <w:lang w:val="en-US" w:eastAsia="zh-CN"/>
              </w:rPr>
            </w:pPr>
            <w:ins w:id="686" w:author="Huawei" w:date="2021-04-12T17:59:00Z">
              <w:r>
                <w:rPr>
                  <w:rFonts w:eastAsiaTheme="minorEastAsia"/>
                  <w:color w:val="0070C0"/>
                  <w:lang w:val="en-US" w:eastAsia="zh-CN"/>
                </w:rPr>
                <w:t>Huawei</w:t>
              </w:r>
            </w:ins>
          </w:p>
        </w:tc>
        <w:tc>
          <w:tcPr>
            <w:tcW w:w="8392" w:type="dxa"/>
          </w:tcPr>
          <w:p w14:paraId="08A90025" w14:textId="63DE1F91" w:rsidR="008831B8" w:rsidRDefault="008831B8" w:rsidP="00E518E5">
            <w:pPr>
              <w:spacing w:after="120"/>
              <w:rPr>
                <w:rFonts w:eastAsiaTheme="minorEastAsia"/>
                <w:color w:val="0070C0"/>
                <w:lang w:val="en-US" w:eastAsia="zh-CN"/>
              </w:rPr>
            </w:pPr>
            <w:ins w:id="687" w:author="Huawei" w:date="2021-04-12T17:59:00Z">
              <w:r>
                <w:rPr>
                  <w:rFonts w:eastAsiaTheme="minorEastAsia"/>
                  <w:color w:val="0070C0"/>
                  <w:lang w:val="en-US" w:eastAsia="zh-CN"/>
                </w:rPr>
                <w:t>Issue 1-3-1: Slightly prefer the structure in option 2, but we also agree that is may depend on the conclusions of other issues.</w:t>
              </w:r>
            </w:ins>
          </w:p>
        </w:tc>
      </w:tr>
      <w:tr w:rsidR="00D76050" w14:paraId="571D8214" w14:textId="77777777" w:rsidTr="002C1E2D">
        <w:tc>
          <w:tcPr>
            <w:tcW w:w="1239" w:type="dxa"/>
          </w:tcPr>
          <w:p w14:paraId="39B25827" w14:textId="6C5B9D46" w:rsidR="00D76050" w:rsidRDefault="00D76050" w:rsidP="00D76050">
            <w:pPr>
              <w:spacing w:after="120"/>
              <w:rPr>
                <w:rFonts w:eastAsiaTheme="minorEastAsia"/>
                <w:color w:val="0070C0"/>
                <w:lang w:val="en-US" w:eastAsia="zh-CN"/>
              </w:rPr>
            </w:pPr>
            <w:ins w:id="688" w:author="Xiaomi" w:date="2021-04-12T23:1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63B8765" w14:textId="6B0836AB" w:rsidR="00D76050" w:rsidRDefault="00D76050" w:rsidP="00D76050">
            <w:pPr>
              <w:spacing w:after="120"/>
              <w:rPr>
                <w:ins w:id="689" w:author="Xiaomi" w:date="2021-04-12T23:11:00Z"/>
                <w:rFonts w:eastAsiaTheme="minorEastAsia"/>
                <w:color w:val="0070C0"/>
                <w:lang w:val="en-US" w:eastAsia="zh-CN"/>
              </w:rPr>
            </w:pPr>
            <w:ins w:id="690" w:author="Xiaomi" w:date="2021-04-12T23:11: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Option 1</w:t>
              </w:r>
            </w:ins>
          </w:p>
          <w:p w14:paraId="6966FD3E" w14:textId="16D8ABD6" w:rsidR="00D76050" w:rsidRDefault="00D76050" w:rsidP="00D76050">
            <w:pPr>
              <w:spacing w:after="120"/>
              <w:rPr>
                <w:ins w:id="691" w:author="Xiaomi" w:date="2021-04-12T23:11:00Z"/>
                <w:rFonts w:eastAsiaTheme="minorEastAsia"/>
                <w:color w:val="0070C0"/>
                <w:lang w:val="en-US" w:eastAsia="zh-CN"/>
              </w:rPr>
            </w:pPr>
            <w:ins w:id="692" w:author="Xiaomi" w:date="2021-04-12T23:11: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Option 1</w:t>
              </w:r>
            </w:ins>
          </w:p>
          <w:p w14:paraId="4E310043" w14:textId="1CC894F0" w:rsidR="00D76050" w:rsidRDefault="00D76050" w:rsidP="00D76050">
            <w:pPr>
              <w:spacing w:after="120"/>
              <w:rPr>
                <w:ins w:id="693" w:author="Xiaomi" w:date="2021-04-12T23:11:00Z"/>
                <w:rFonts w:eastAsiaTheme="minorEastAsia"/>
                <w:color w:val="0070C0"/>
                <w:lang w:val="en-US" w:eastAsia="zh-CN"/>
              </w:rPr>
            </w:pPr>
            <w:ins w:id="694" w:author="Xiaomi" w:date="2021-04-12T23:11: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Option 1</w:t>
              </w:r>
            </w:ins>
          </w:p>
          <w:p w14:paraId="48E3D6B1" w14:textId="77777777" w:rsidR="00D76050" w:rsidRDefault="00D76050" w:rsidP="00D76050">
            <w:pPr>
              <w:spacing w:after="120"/>
              <w:rPr>
                <w:ins w:id="695" w:author="Xiaomi" w:date="2021-04-12T23:11:00Z"/>
                <w:rFonts w:eastAsiaTheme="minorEastAsia"/>
                <w:color w:val="0070C0"/>
                <w:lang w:val="en-US" w:eastAsia="zh-CN"/>
              </w:rPr>
            </w:pPr>
            <w:ins w:id="696" w:author="Xiaomi" w:date="2021-04-12T23:11: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Option 1</w:t>
              </w:r>
            </w:ins>
          </w:p>
          <w:p w14:paraId="09ECA909" w14:textId="77777777" w:rsidR="00D76050" w:rsidRDefault="00D76050" w:rsidP="00D76050">
            <w:pPr>
              <w:spacing w:after="120"/>
              <w:rPr>
                <w:rFonts w:eastAsiaTheme="minorEastAsia"/>
                <w:color w:val="0070C0"/>
                <w:lang w:val="en-US" w:eastAsia="zh-CN"/>
              </w:rPr>
            </w:pPr>
          </w:p>
        </w:tc>
      </w:tr>
      <w:tr w:rsidR="00C0144B" w14:paraId="3C554F7C" w14:textId="77777777" w:rsidTr="002C1E2D">
        <w:trPr>
          <w:ins w:id="697" w:author="Aijun" w:date="2021-04-12T23:58:00Z"/>
        </w:trPr>
        <w:tc>
          <w:tcPr>
            <w:tcW w:w="1239" w:type="dxa"/>
          </w:tcPr>
          <w:p w14:paraId="14E338C7" w14:textId="719C3387" w:rsidR="00C0144B" w:rsidRDefault="00C0144B" w:rsidP="00D76050">
            <w:pPr>
              <w:spacing w:after="120"/>
              <w:rPr>
                <w:ins w:id="698" w:author="Aijun" w:date="2021-04-12T23:58:00Z"/>
                <w:rFonts w:eastAsiaTheme="minorEastAsia"/>
                <w:color w:val="0070C0"/>
                <w:lang w:val="en-US" w:eastAsia="zh-CN"/>
              </w:rPr>
            </w:pPr>
            <w:ins w:id="699" w:author="Aijun" w:date="2021-04-12T23:58:00Z">
              <w:r>
                <w:rPr>
                  <w:rFonts w:eastAsiaTheme="minorEastAsia"/>
                  <w:color w:val="0070C0"/>
                  <w:lang w:val="en-US" w:eastAsia="zh-CN"/>
                </w:rPr>
                <w:lastRenderedPageBreak/>
                <w:t>ZTE</w:t>
              </w:r>
            </w:ins>
          </w:p>
        </w:tc>
        <w:tc>
          <w:tcPr>
            <w:tcW w:w="8392" w:type="dxa"/>
          </w:tcPr>
          <w:p w14:paraId="59E2212F" w14:textId="7B373D38" w:rsidR="00C0144B" w:rsidRDefault="00C0144B" w:rsidP="00C0144B">
            <w:pPr>
              <w:spacing w:after="120"/>
              <w:rPr>
                <w:ins w:id="700" w:author="Aijun" w:date="2021-04-13T00:04:00Z"/>
                <w:rFonts w:eastAsiaTheme="minorEastAsia"/>
                <w:color w:val="0070C0"/>
                <w:lang w:val="en-US" w:eastAsia="zh-CN"/>
              </w:rPr>
            </w:pPr>
            <w:ins w:id="701" w:author="Aijun" w:date="2021-04-13T00:04:00Z">
              <w:r>
                <w:rPr>
                  <w:rFonts w:eastAsiaTheme="minorEastAsia"/>
                  <w:color w:val="0070C0"/>
                  <w:lang w:val="en-US" w:eastAsia="zh-CN"/>
                </w:rPr>
                <w:t>I</w:t>
              </w:r>
              <w:r>
                <w:rPr>
                  <w:rFonts w:eastAsiaTheme="minorEastAsia" w:hint="eastAsia"/>
                  <w:color w:val="0070C0"/>
                  <w:lang w:val="en-US" w:eastAsia="zh-CN"/>
                </w:rPr>
                <w:t xml:space="preserve">ssue 1-3-1: </w:t>
              </w:r>
            </w:ins>
            <w:ins w:id="702" w:author="Aijun" w:date="2021-04-13T00:05:00Z">
              <w:r>
                <w:rPr>
                  <w:rFonts w:eastAsiaTheme="minorEastAsia"/>
                  <w:color w:val="0070C0"/>
                  <w:lang w:val="en-US" w:eastAsia="zh-CN"/>
                </w:rPr>
                <w:t xml:space="preserve">We support </w:t>
              </w:r>
            </w:ins>
            <w:ins w:id="703" w:author="Aijun" w:date="2021-04-13T00:04:00Z">
              <w:r>
                <w:rPr>
                  <w:rFonts w:eastAsiaTheme="minorEastAsia"/>
                  <w:color w:val="0070C0"/>
                  <w:lang w:val="en-US" w:eastAsia="zh-CN"/>
                </w:rPr>
                <w:t xml:space="preserve">Option </w:t>
              </w:r>
            </w:ins>
            <w:ins w:id="704" w:author="Aijun" w:date="2021-04-13T00:05:00Z">
              <w:r>
                <w:rPr>
                  <w:rFonts w:eastAsiaTheme="minorEastAsia"/>
                  <w:color w:val="0070C0"/>
                  <w:lang w:val="en-US" w:eastAsia="zh-CN"/>
                </w:rPr>
                <w:t>6.</w:t>
              </w:r>
            </w:ins>
          </w:p>
          <w:p w14:paraId="531FE728" w14:textId="1C4F6651" w:rsidR="00C0144B" w:rsidRDefault="00C0144B" w:rsidP="00C0144B">
            <w:pPr>
              <w:spacing w:after="120"/>
              <w:rPr>
                <w:ins w:id="705" w:author="Aijun" w:date="2021-04-13T00:04:00Z"/>
                <w:rFonts w:eastAsiaTheme="minorEastAsia"/>
                <w:color w:val="0070C0"/>
                <w:lang w:val="en-US" w:eastAsia="zh-CN"/>
              </w:rPr>
            </w:pPr>
            <w:ins w:id="706" w:author="Aijun" w:date="2021-04-13T00:04:00Z">
              <w:r>
                <w:rPr>
                  <w:rFonts w:eastAsiaTheme="minorEastAsia"/>
                  <w:color w:val="0070C0"/>
                  <w:lang w:val="en-US" w:eastAsia="zh-CN"/>
                </w:rPr>
                <w:t>I</w:t>
              </w:r>
              <w:r>
                <w:rPr>
                  <w:rFonts w:eastAsiaTheme="minorEastAsia" w:hint="eastAsia"/>
                  <w:color w:val="0070C0"/>
                  <w:lang w:val="en-US" w:eastAsia="zh-CN"/>
                </w:rPr>
                <w:t xml:space="preserve">ssue 1-3-2: </w:t>
              </w:r>
            </w:ins>
            <w:ins w:id="707" w:author="Aijun" w:date="2021-04-13T00:05:00Z">
              <w:r>
                <w:rPr>
                  <w:rFonts w:eastAsiaTheme="minorEastAsia"/>
                  <w:color w:val="0070C0"/>
                  <w:lang w:val="en-US" w:eastAsia="zh-CN"/>
                </w:rPr>
                <w:t xml:space="preserve">We support </w:t>
              </w:r>
            </w:ins>
            <w:ins w:id="708" w:author="Aijun" w:date="2021-04-13T00:04:00Z">
              <w:r>
                <w:rPr>
                  <w:rFonts w:eastAsiaTheme="minorEastAsia"/>
                  <w:color w:val="0070C0"/>
                  <w:lang w:val="en-US" w:eastAsia="zh-CN"/>
                </w:rPr>
                <w:t>Option 1</w:t>
              </w:r>
            </w:ins>
          </w:p>
          <w:p w14:paraId="09F3D6A1" w14:textId="3DFBB1F3" w:rsidR="00C0144B" w:rsidRDefault="00C0144B" w:rsidP="00C0144B">
            <w:pPr>
              <w:spacing w:after="120"/>
              <w:rPr>
                <w:ins w:id="709" w:author="Aijun" w:date="2021-04-13T00:04:00Z"/>
                <w:rFonts w:eastAsiaTheme="minorEastAsia"/>
                <w:color w:val="0070C0"/>
                <w:lang w:val="en-US" w:eastAsia="zh-CN"/>
              </w:rPr>
            </w:pPr>
            <w:ins w:id="710" w:author="Aijun" w:date="2021-04-13T00:04:00Z">
              <w:r>
                <w:rPr>
                  <w:rFonts w:eastAsiaTheme="minorEastAsia"/>
                  <w:color w:val="0070C0"/>
                  <w:lang w:val="en-US" w:eastAsia="zh-CN"/>
                </w:rPr>
                <w:t>I</w:t>
              </w:r>
              <w:r>
                <w:rPr>
                  <w:rFonts w:eastAsiaTheme="minorEastAsia" w:hint="eastAsia"/>
                  <w:color w:val="0070C0"/>
                  <w:lang w:val="en-US" w:eastAsia="zh-CN"/>
                </w:rPr>
                <w:t xml:space="preserve">ssue 1-3-3: </w:t>
              </w:r>
            </w:ins>
            <w:ins w:id="711" w:author="Aijun" w:date="2021-04-13T00:05:00Z">
              <w:r>
                <w:rPr>
                  <w:rFonts w:eastAsiaTheme="minorEastAsia"/>
                  <w:color w:val="0070C0"/>
                  <w:lang w:val="en-US" w:eastAsia="zh-CN"/>
                </w:rPr>
                <w:t xml:space="preserve">We support </w:t>
              </w:r>
            </w:ins>
            <w:ins w:id="712" w:author="Aijun" w:date="2021-04-13T00:04:00Z">
              <w:r>
                <w:rPr>
                  <w:rFonts w:eastAsiaTheme="minorEastAsia"/>
                  <w:color w:val="0070C0"/>
                  <w:lang w:val="en-US" w:eastAsia="zh-CN"/>
                </w:rPr>
                <w:t>Option 1</w:t>
              </w:r>
            </w:ins>
          </w:p>
          <w:p w14:paraId="6C05FA04" w14:textId="7DD488D0" w:rsidR="00C0144B" w:rsidRDefault="00C0144B" w:rsidP="00C0144B">
            <w:pPr>
              <w:spacing w:after="120"/>
              <w:rPr>
                <w:ins w:id="713" w:author="Aijun" w:date="2021-04-12T23:58:00Z"/>
                <w:rFonts w:eastAsiaTheme="minorEastAsia"/>
                <w:color w:val="0070C0"/>
                <w:lang w:val="en-US" w:eastAsia="zh-CN"/>
              </w:rPr>
            </w:pPr>
            <w:ins w:id="714" w:author="Aijun" w:date="2021-04-13T00:04:00Z">
              <w:r>
                <w:rPr>
                  <w:rFonts w:eastAsiaTheme="minorEastAsia"/>
                  <w:color w:val="0070C0"/>
                  <w:lang w:val="en-US" w:eastAsia="zh-CN"/>
                </w:rPr>
                <w:t>I</w:t>
              </w:r>
              <w:r>
                <w:rPr>
                  <w:rFonts w:eastAsiaTheme="minorEastAsia" w:hint="eastAsia"/>
                  <w:color w:val="0070C0"/>
                  <w:lang w:val="en-US" w:eastAsia="zh-CN"/>
                </w:rPr>
                <w:t xml:space="preserve">ssue 1-3-4: </w:t>
              </w:r>
            </w:ins>
            <w:ins w:id="715" w:author="Aijun" w:date="2021-04-13T00:05:00Z">
              <w:r>
                <w:rPr>
                  <w:rFonts w:eastAsiaTheme="minorEastAsia"/>
                  <w:color w:val="0070C0"/>
                  <w:lang w:val="en-US" w:eastAsia="zh-CN"/>
                </w:rPr>
                <w:t xml:space="preserve">We support </w:t>
              </w:r>
            </w:ins>
            <w:ins w:id="716" w:author="Aijun" w:date="2021-04-13T00:04:00Z">
              <w:r>
                <w:rPr>
                  <w:rFonts w:eastAsiaTheme="minorEastAsia"/>
                  <w:color w:val="0070C0"/>
                  <w:lang w:val="en-US" w:eastAsia="zh-CN"/>
                </w:rPr>
                <w:t>Option 1</w:t>
              </w:r>
            </w:ins>
          </w:p>
        </w:tc>
      </w:tr>
      <w:tr w:rsidR="002C1E2D" w14:paraId="3DE7038B" w14:textId="77777777" w:rsidTr="002C1E2D">
        <w:trPr>
          <w:ins w:id="717" w:author="CH" w:date="2021-04-12T16:21:00Z"/>
        </w:trPr>
        <w:tc>
          <w:tcPr>
            <w:tcW w:w="1239" w:type="dxa"/>
          </w:tcPr>
          <w:p w14:paraId="5C099C06" w14:textId="28451BA9" w:rsidR="002C1E2D" w:rsidRDefault="002C1E2D" w:rsidP="002C1E2D">
            <w:pPr>
              <w:spacing w:after="120"/>
              <w:rPr>
                <w:ins w:id="718" w:author="CH" w:date="2021-04-12T16:21:00Z"/>
                <w:rFonts w:eastAsiaTheme="minorEastAsia"/>
                <w:color w:val="0070C0"/>
                <w:lang w:val="en-US" w:eastAsia="zh-CN"/>
              </w:rPr>
            </w:pPr>
            <w:ins w:id="719" w:author="CH" w:date="2021-04-12T16:22:00Z">
              <w:r>
                <w:rPr>
                  <w:rFonts w:eastAsiaTheme="minorEastAsia"/>
                  <w:color w:val="0070C0"/>
                  <w:lang w:val="en-US" w:eastAsia="zh-CN"/>
                </w:rPr>
                <w:t>Qualcomm</w:t>
              </w:r>
            </w:ins>
          </w:p>
        </w:tc>
        <w:tc>
          <w:tcPr>
            <w:tcW w:w="8392" w:type="dxa"/>
          </w:tcPr>
          <w:p w14:paraId="7E42DAE3" w14:textId="77777777" w:rsidR="002C1E2D" w:rsidRDefault="002C1E2D" w:rsidP="002C1E2D">
            <w:pPr>
              <w:spacing w:after="120"/>
              <w:rPr>
                <w:ins w:id="720" w:author="CH" w:date="2021-04-12T16:22:00Z"/>
                <w:rFonts w:eastAsiaTheme="minorEastAsia"/>
                <w:color w:val="0070C0"/>
                <w:lang w:val="en-US" w:eastAsia="zh-CN"/>
              </w:rPr>
            </w:pPr>
            <w:ins w:id="721" w:author="CH" w:date="2021-04-12T16:22:00Z">
              <w:r>
                <w:rPr>
                  <w:rFonts w:eastAsiaTheme="minorEastAsia"/>
                  <w:color w:val="0070C0"/>
                  <w:lang w:val="en-US" w:eastAsia="zh-CN"/>
                </w:rPr>
                <w:t>Issue 1-3-1: Before detailed PUCCH SCell activation sequences are clarified and other relevant issues are resolved, e.g. BC capability, a separate PUCCH spatial relation activation, L1-RSRP report, etc, we cannot confidently say even the high-level description provided in Option 1 is correct. We’d like companies to discuss activation sequences in detail. We believe once we establish a common understanding of the activation sequences, the corresponding requirements can be defined in a very straightforward manner.</w:t>
              </w:r>
            </w:ins>
          </w:p>
          <w:p w14:paraId="65D44367" w14:textId="77777777" w:rsidR="002C1E2D" w:rsidRDefault="002C1E2D" w:rsidP="002C1E2D">
            <w:pPr>
              <w:spacing w:after="120"/>
              <w:rPr>
                <w:ins w:id="722" w:author="CH" w:date="2021-04-12T16:22:00Z"/>
                <w:rFonts w:eastAsiaTheme="minorEastAsia"/>
                <w:color w:val="0070C0"/>
                <w:lang w:val="en-US" w:eastAsia="zh-CN"/>
              </w:rPr>
            </w:pPr>
            <w:ins w:id="723" w:author="CH" w:date="2021-04-12T16:22:00Z">
              <w:r>
                <w:rPr>
                  <w:rFonts w:eastAsiaTheme="minorEastAsia"/>
                  <w:color w:val="0070C0"/>
                  <w:lang w:val="en-US" w:eastAsia="zh-CN"/>
                </w:rPr>
                <w:t>Issue 1-3-2: Can be discussed later. RAN4 should first discuss PUCCH SCell activation sequences for different scenarios.</w:t>
              </w:r>
            </w:ins>
          </w:p>
          <w:p w14:paraId="1B2AB9E3" w14:textId="77777777" w:rsidR="002C1E2D" w:rsidRDefault="002C1E2D" w:rsidP="002C1E2D">
            <w:pPr>
              <w:spacing w:after="120"/>
              <w:rPr>
                <w:ins w:id="724" w:author="CH" w:date="2021-04-12T16:22:00Z"/>
                <w:rFonts w:eastAsiaTheme="minorEastAsia"/>
                <w:color w:val="0070C0"/>
                <w:lang w:val="en-US" w:eastAsia="zh-CN"/>
              </w:rPr>
            </w:pPr>
            <w:ins w:id="725" w:author="CH" w:date="2021-04-12T16:22:00Z">
              <w:r>
                <w:rPr>
                  <w:rFonts w:eastAsiaTheme="minorEastAsia"/>
                  <w:color w:val="0070C0"/>
                  <w:lang w:val="en-US" w:eastAsia="zh-CN"/>
                </w:rPr>
                <w:t>Issue 1-3-3: Same comment as Issue 1-3-2.</w:t>
              </w:r>
            </w:ins>
          </w:p>
          <w:p w14:paraId="77B38AF6" w14:textId="5129E96B" w:rsidR="002C1E2D" w:rsidRDefault="002C1E2D" w:rsidP="002C1E2D">
            <w:pPr>
              <w:spacing w:after="120"/>
              <w:rPr>
                <w:ins w:id="726" w:author="CH" w:date="2021-04-12T16:21:00Z"/>
                <w:rFonts w:eastAsiaTheme="minorEastAsia"/>
                <w:color w:val="0070C0"/>
                <w:lang w:val="en-US" w:eastAsia="zh-CN"/>
              </w:rPr>
            </w:pPr>
            <w:ins w:id="727" w:author="CH" w:date="2021-04-12T16:22:00Z">
              <w:r>
                <w:rPr>
                  <w:rFonts w:eastAsiaTheme="minorEastAsia"/>
                  <w:color w:val="0070C0"/>
                  <w:lang w:val="en-US" w:eastAsia="zh-CN"/>
                </w:rPr>
                <w:t>Issue 1-3-4: Same comment as Issue 1-3-2.</w:t>
              </w:r>
            </w:ins>
          </w:p>
        </w:tc>
      </w:tr>
      <w:tr w:rsidR="00F1534E" w14:paraId="2F99FF16" w14:textId="77777777" w:rsidTr="002C1E2D">
        <w:trPr>
          <w:ins w:id="728" w:author="Roy Hu" w:date="2021-04-13T12:25:00Z"/>
        </w:trPr>
        <w:tc>
          <w:tcPr>
            <w:tcW w:w="1239" w:type="dxa"/>
          </w:tcPr>
          <w:p w14:paraId="5AB5DA4C" w14:textId="7E9AEEA8" w:rsidR="00F1534E" w:rsidRDefault="004567F4" w:rsidP="00F1534E">
            <w:pPr>
              <w:spacing w:after="120"/>
              <w:rPr>
                <w:ins w:id="729" w:author="Roy Hu" w:date="2021-04-13T12:25:00Z"/>
                <w:rFonts w:eastAsiaTheme="minorEastAsia"/>
                <w:color w:val="0070C0"/>
                <w:lang w:val="en-US" w:eastAsia="zh-CN"/>
              </w:rPr>
            </w:pPr>
            <w:ins w:id="730" w:author="Roy Hu" w:date="2021-04-13T18:22:00Z">
              <w:r>
                <w:rPr>
                  <w:rFonts w:eastAsiaTheme="minorEastAsia"/>
                  <w:color w:val="0070C0"/>
                  <w:lang w:val="en-US" w:eastAsia="zh-CN"/>
                </w:rPr>
                <w:t>OPPO</w:t>
              </w:r>
            </w:ins>
          </w:p>
        </w:tc>
        <w:tc>
          <w:tcPr>
            <w:tcW w:w="8392" w:type="dxa"/>
          </w:tcPr>
          <w:p w14:paraId="1E7E1501" w14:textId="77777777" w:rsidR="00F1534E" w:rsidRDefault="00F1534E" w:rsidP="00F1534E">
            <w:pPr>
              <w:spacing w:after="120"/>
              <w:rPr>
                <w:ins w:id="731" w:author="Roy Hu" w:date="2021-04-13T12:25:00Z"/>
                <w:rFonts w:eastAsiaTheme="minorEastAsia"/>
                <w:color w:val="0070C0"/>
                <w:lang w:val="en-US" w:eastAsia="zh-CN"/>
              </w:rPr>
            </w:pPr>
            <w:ins w:id="732" w:author="Roy Hu" w:date="2021-04-13T12:25: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Option 1</w:t>
              </w:r>
            </w:ins>
          </w:p>
          <w:p w14:paraId="65F87B96" w14:textId="77777777" w:rsidR="00F1534E" w:rsidRDefault="00F1534E" w:rsidP="00F1534E">
            <w:pPr>
              <w:spacing w:after="120"/>
              <w:rPr>
                <w:ins w:id="733" w:author="Roy Hu" w:date="2021-04-13T12:25:00Z"/>
                <w:rFonts w:eastAsiaTheme="minorEastAsia"/>
                <w:color w:val="0070C0"/>
                <w:lang w:val="en-US" w:eastAsia="zh-CN"/>
              </w:rPr>
            </w:pPr>
            <w:ins w:id="734" w:author="Roy Hu" w:date="2021-04-13T12:25: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Option 1</w:t>
              </w:r>
            </w:ins>
          </w:p>
          <w:p w14:paraId="08AA1A7D" w14:textId="77777777" w:rsidR="00F1534E" w:rsidRDefault="00F1534E" w:rsidP="00F1534E">
            <w:pPr>
              <w:spacing w:after="120"/>
              <w:rPr>
                <w:ins w:id="735" w:author="Roy Hu" w:date="2021-04-13T12:25:00Z"/>
                <w:rFonts w:eastAsiaTheme="minorEastAsia"/>
                <w:color w:val="0070C0"/>
                <w:lang w:val="en-US" w:eastAsia="zh-CN"/>
              </w:rPr>
            </w:pPr>
            <w:ins w:id="736" w:author="Roy Hu" w:date="2021-04-13T12:25: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Option 1</w:t>
              </w:r>
            </w:ins>
          </w:p>
          <w:p w14:paraId="0D8482C9" w14:textId="682FBBD3" w:rsidR="00F1534E" w:rsidRDefault="00F1534E" w:rsidP="00F1534E">
            <w:pPr>
              <w:spacing w:after="120"/>
              <w:rPr>
                <w:ins w:id="737" w:author="Roy Hu" w:date="2021-04-13T12:25:00Z"/>
                <w:rFonts w:eastAsiaTheme="minorEastAsia"/>
                <w:color w:val="0070C0"/>
                <w:lang w:val="en-US" w:eastAsia="zh-CN"/>
              </w:rPr>
            </w:pPr>
            <w:ins w:id="738" w:author="Roy Hu" w:date="2021-04-13T12:25: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Option 1</w:t>
              </w:r>
            </w:ins>
          </w:p>
        </w:tc>
      </w:tr>
      <w:tr w:rsidR="001C278D" w14:paraId="78FFA691" w14:textId="77777777" w:rsidTr="002C1E2D">
        <w:trPr>
          <w:ins w:id="739" w:author="jingjing chen" w:date="2021-04-13T14:34:00Z"/>
        </w:trPr>
        <w:tc>
          <w:tcPr>
            <w:tcW w:w="1239" w:type="dxa"/>
          </w:tcPr>
          <w:p w14:paraId="44CD2CC0" w14:textId="214BBCAC" w:rsidR="001C278D" w:rsidRDefault="001C278D" w:rsidP="001C278D">
            <w:pPr>
              <w:spacing w:after="120"/>
              <w:rPr>
                <w:ins w:id="740" w:author="jingjing chen" w:date="2021-04-13T14:34:00Z"/>
                <w:rFonts w:eastAsiaTheme="minorEastAsia"/>
                <w:color w:val="0070C0"/>
                <w:lang w:val="en-US" w:eastAsia="zh-CN"/>
              </w:rPr>
            </w:pPr>
            <w:ins w:id="741" w:author="jingjing chen" w:date="2021-04-13T14:35: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191DCF6" w14:textId="77777777" w:rsidR="001C278D" w:rsidRPr="00805BE8" w:rsidRDefault="001C278D" w:rsidP="001C278D">
            <w:pPr>
              <w:rPr>
                <w:ins w:id="742" w:author="jingjing chen" w:date="2021-04-13T14:35:00Z"/>
                <w:b/>
                <w:color w:val="0070C0"/>
                <w:u w:val="single"/>
                <w:lang w:eastAsia="zh-CN"/>
              </w:rPr>
            </w:pPr>
            <w:ins w:id="743" w:author="jingjing chen" w:date="2021-04-13T14:35:00Z">
              <w:r w:rsidRPr="00805BE8">
                <w:rPr>
                  <w:b/>
                  <w:color w:val="0070C0"/>
                  <w:u w:val="single"/>
                  <w:lang w:eastAsia="ko-KR"/>
                </w:rPr>
                <w:t>Issue 1-</w:t>
              </w:r>
              <w:r>
                <w:rPr>
                  <w:rFonts w:hint="eastAsia"/>
                  <w:b/>
                  <w:color w:val="0070C0"/>
                  <w:u w:val="single"/>
                  <w:lang w:eastAsia="zh-CN"/>
                </w:rPr>
                <w:t>3-1</w:t>
              </w:r>
              <w:r w:rsidRPr="00805BE8">
                <w:rPr>
                  <w:b/>
                  <w:color w:val="0070C0"/>
                  <w:u w:val="single"/>
                  <w:lang w:eastAsia="ko-KR"/>
                </w:rPr>
                <w:t xml:space="preserve">: </w:t>
              </w:r>
              <w:r>
                <w:rPr>
                  <w:rFonts w:hint="eastAsia"/>
                  <w:b/>
                  <w:color w:val="0070C0"/>
                  <w:u w:val="single"/>
                  <w:lang w:eastAsia="zh-CN"/>
                </w:rPr>
                <w:t>The PUCCH SCell activation requirements for invalid TA case</w:t>
              </w:r>
            </w:ins>
          </w:p>
          <w:p w14:paraId="03D6C3D7" w14:textId="77777777" w:rsidR="001C278D" w:rsidRPr="00DB09DD" w:rsidRDefault="001C278D" w:rsidP="001C278D">
            <w:pPr>
              <w:spacing w:after="120"/>
              <w:rPr>
                <w:ins w:id="744" w:author="jingjing chen" w:date="2021-04-13T14:35:00Z"/>
                <w:rFonts w:eastAsiaTheme="minorEastAsia"/>
                <w:color w:val="0070C0"/>
                <w:lang w:eastAsia="zh-CN"/>
              </w:rPr>
            </w:pPr>
            <w:ins w:id="745" w:author="jingjing chen" w:date="2021-04-13T14:35:00Z">
              <w:r>
                <w:rPr>
                  <w:rFonts w:eastAsiaTheme="minorEastAsia"/>
                  <w:color w:val="0070C0"/>
                  <w:lang w:eastAsia="zh-CN"/>
                </w:rPr>
                <w:t xml:space="preserve">For UL, we are OK with option 1. And we think that </w:t>
              </w:r>
              <w:r w:rsidRPr="00F878BA">
                <w:rPr>
                  <w:rFonts w:eastAsiaTheme="minorEastAsia"/>
                  <w:color w:val="0070C0"/>
                  <w:lang w:eastAsia="zh-CN"/>
                </w:rPr>
                <w:t>activation delay shall be defined for downlink</w:t>
              </w:r>
              <w:r>
                <w:rPr>
                  <w:rFonts w:eastAsiaTheme="minorEastAsia"/>
                  <w:color w:val="0070C0"/>
                  <w:lang w:eastAsia="zh-CN"/>
                </w:rPr>
                <w:t xml:space="preserve"> actions</w:t>
              </w:r>
              <w:r w:rsidRPr="00F878BA">
                <w:rPr>
                  <w:rFonts w:eastAsiaTheme="minorEastAsia"/>
                  <w:color w:val="0070C0"/>
                  <w:lang w:eastAsia="zh-CN"/>
                </w:rPr>
                <w:t xml:space="preserve"> and uplink actions separately</w:t>
              </w:r>
              <w:r>
                <w:rPr>
                  <w:rFonts w:eastAsiaTheme="minorEastAsia"/>
                  <w:color w:val="0070C0"/>
                  <w:lang w:eastAsia="zh-CN"/>
                </w:rPr>
                <w:t>, same way as we used in LTE PUCCH SCell activation. For DL, the delay requirements is suggested as:</w:t>
              </w:r>
              <w:r w:rsidRPr="00C20D5A">
                <w:rPr>
                  <w:i/>
                  <w:iCs/>
                </w:rPr>
                <w:t xml:space="preserve"> </w:t>
              </w:r>
              <w:r w:rsidRPr="00C20D5A">
                <w:t>(( T</w:t>
              </w:r>
              <w:r w:rsidRPr="00C20D5A">
                <w:rPr>
                  <w:vertAlign w:val="subscript"/>
                </w:rPr>
                <w:t xml:space="preserve">HARQ </w:t>
              </w:r>
              <w:r w:rsidRPr="00C20D5A">
                <w:t>+ T</w:t>
              </w:r>
              <w:r w:rsidRPr="00C20D5A">
                <w:rPr>
                  <w:vertAlign w:val="subscript"/>
                </w:rPr>
                <w:t xml:space="preserve">activation_time </w:t>
              </w:r>
              <w:r w:rsidRPr="00C20D5A">
                <w:t>+T</w:t>
              </w:r>
              <w:r w:rsidRPr="00C20D5A">
                <w:rPr>
                  <w:vertAlign w:val="subscript"/>
                </w:rPr>
                <w:t>CSI_Reporting</w:t>
              </w:r>
              <w:r w:rsidRPr="00C20D5A">
                <w:t>)/ NR slot length)</w:t>
              </w:r>
            </w:ins>
          </w:p>
          <w:p w14:paraId="6123D1B7" w14:textId="77777777" w:rsidR="001C278D" w:rsidRPr="00805BE8" w:rsidRDefault="001C278D" w:rsidP="001C278D">
            <w:pPr>
              <w:rPr>
                <w:ins w:id="746" w:author="jingjing chen" w:date="2021-04-13T14:35:00Z"/>
                <w:b/>
                <w:color w:val="0070C0"/>
                <w:u w:val="single"/>
                <w:lang w:eastAsia="zh-CN"/>
              </w:rPr>
            </w:pPr>
            <w:ins w:id="747" w:author="jingjing chen" w:date="2021-04-13T14:35:00Z">
              <w:r w:rsidRPr="00805BE8">
                <w:rPr>
                  <w:b/>
                  <w:color w:val="0070C0"/>
                  <w:u w:val="single"/>
                  <w:lang w:eastAsia="ko-KR"/>
                </w:rPr>
                <w:t>Issue 1-</w:t>
              </w:r>
              <w:r>
                <w:rPr>
                  <w:rFonts w:hint="eastAsia"/>
                  <w:b/>
                  <w:color w:val="0070C0"/>
                  <w:u w:val="single"/>
                  <w:lang w:eastAsia="zh-CN"/>
                </w:rPr>
                <w:t>3-</w:t>
              </w:r>
              <w:r w:rsidRPr="00805BE8">
                <w:rPr>
                  <w:b/>
                  <w:color w:val="0070C0"/>
                  <w:u w:val="single"/>
                  <w:lang w:eastAsia="ko-KR"/>
                </w:rPr>
                <w:t xml:space="preserve">2: </w:t>
              </w:r>
              <w:r w:rsidRPr="00DE08B9">
                <w:rPr>
                  <w:b/>
                  <w:color w:val="0070C0"/>
                  <w:u w:val="single"/>
                  <w:lang w:eastAsia="ko-KR"/>
                </w:rPr>
                <w:t>the delay uncertainty in acquiring the first available PRACH occasion in the PUCCH SCell</w:t>
              </w:r>
              <w:r>
                <w:rPr>
                  <w:rFonts w:hint="eastAsia"/>
                  <w:b/>
                  <w:color w:val="0070C0"/>
                  <w:u w:val="single"/>
                  <w:lang w:eastAsia="zh-CN"/>
                </w:rPr>
                <w:t xml:space="preserve"> (i.e. T1)</w:t>
              </w:r>
            </w:ins>
          </w:p>
          <w:p w14:paraId="363145AE" w14:textId="77777777" w:rsidR="001C278D" w:rsidRDefault="001C278D" w:rsidP="001C278D">
            <w:pPr>
              <w:spacing w:after="120"/>
              <w:rPr>
                <w:ins w:id="748" w:author="jingjing chen" w:date="2021-04-13T14:35:00Z"/>
                <w:rFonts w:eastAsiaTheme="minorEastAsia"/>
                <w:color w:val="0070C0"/>
                <w:lang w:eastAsia="zh-CN"/>
              </w:rPr>
            </w:pPr>
            <w:ins w:id="749" w:author="jingjing chen" w:date="2021-04-13T14:35:00Z">
              <w:r>
                <w:rPr>
                  <w:rFonts w:eastAsiaTheme="minorEastAsia"/>
                  <w:color w:val="0070C0"/>
                  <w:lang w:eastAsia="zh-CN"/>
                </w:rPr>
                <w:t>We are OK with option 1. The delay</w:t>
              </w:r>
              <w:r w:rsidRPr="00C20D5A">
                <w:rPr>
                  <w:rFonts w:eastAsiaTheme="minorEastAsia"/>
                  <w:color w:val="0070C0"/>
                  <w:lang w:eastAsia="zh-CN"/>
                </w:rPr>
                <w:t xml:space="preserve"> uncertainty in acquiring the first available PRACH occasion </w:t>
              </w:r>
              <w:r>
                <w:rPr>
                  <w:rFonts w:eastAsiaTheme="minorEastAsia"/>
                  <w:color w:val="0070C0"/>
                  <w:lang w:eastAsia="zh-CN"/>
                </w:rPr>
                <w:t>is specified in HO requirements and PSCell addition delay requirements, which is option 1, and we think it can be reused for PUCCH Scell activation.</w:t>
              </w:r>
            </w:ins>
          </w:p>
          <w:p w14:paraId="0E3A98AC" w14:textId="1B4AE2C7" w:rsidR="001C278D" w:rsidRDefault="001C278D" w:rsidP="001C278D">
            <w:pPr>
              <w:spacing w:after="120"/>
              <w:rPr>
                <w:ins w:id="750" w:author="jingjing chen" w:date="2021-04-13T14:34:00Z"/>
                <w:rFonts w:eastAsiaTheme="minorEastAsia"/>
                <w:color w:val="0070C0"/>
                <w:lang w:val="en-US" w:eastAsia="zh-CN"/>
              </w:rPr>
            </w:pPr>
            <w:ins w:id="751" w:author="jingjing chen" w:date="2021-04-13T14:35:00Z">
              <w:r>
                <w:rPr>
                  <w:rFonts w:eastAsiaTheme="minorEastAsia"/>
                  <w:color w:val="0070C0"/>
                  <w:lang w:eastAsia="zh-CN"/>
                </w:rPr>
                <w:t xml:space="preserve"> </w:t>
              </w:r>
            </w:ins>
          </w:p>
        </w:tc>
      </w:tr>
      <w:tr w:rsidR="00EF7884" w14:paraId="482C9E89" w14:textId="77777777" w:rsidTr="002C1E2D">
        <w:trPr>
          <w:ins w:id="752" w:author="Ericsson" w:date="2021-04-13T11:17:00Z"/>
        </w:trPr>
        <w:tc>
          <w:tcPr>
            <w:tcW w:w="1239" w:type="dxa"/>
          </w:tcPr>
          <w:p w14:paraId="54E70F00" w14:textId="07503C48" w:rsidR="00EF7884" w:rsidRDefault="00EF7884" w:rsidP="001C278D">
            <w:pPr>
              <w:spacing w:after="120"/>
              <w:rPr>
                <w:ins w:id="753" w:author="Ericsson" w:date="2021-04-13T11:17:00Z"/>
                <w:rFonts w:eastAsiaTheme="minorEastAsia"/>
                <w:color w:val="0070C0"/>
                <w:lang w:val="en-US" w:eastAsia="zh-CN"/>
              </w:rPr>
            </w:pPr>
            <w:ins w:id="754" w:author="Ericsson" w:date="2021-04-13T11:17:00Z">
              <w:r>
                <w:rPr>
                  <w:rFonts w:eastAsiaTheme="minorEastAsia"/>
                  <w:color w:val="0070C0"/>
                  <w:lang w:val="en-US" w:eastAsia="zh-CN"/>
                </w:rPr>
                <w:t>Ericsson</w:t>
              </w:r>
            </w:ins>
          </w:p>
        </w:tc>
        <w:tc>
          <w:tcPr>
            <w:tcW w:w="8392" w:type="dxa"/>
          </w:tcPr>
          <w:p w14:paraId="3F375109" w14:textId="386474C7" w:rsidR="00EF7884" w:rsidRPr="00EF7884" w:rsidRDefault="00EF7884" w:rsidP="001C278D">
            <w:pPr>
              <w:rPr>
                <w:ins w:id="755" w:author="Ericsson" w:date="2021-04-13T11:17:00Z"/>
                <w:bCs/>
                <w:color w:val="0070C0"/>
                <w:u w:val="single"/>
                <w:lang w:eastAsia="ko-KR"/>
              </w:rPr>
            </w:pPr>
            <w:ins w:id="756" w:author="Ericsson" w:date="2021-04-13T11:17:00Z">
              <w:r w:rsidRPr="00EF7884">
                <w:rPr>
                  <w:bCs/>
                  <w:color w:val="0070C0"/>
                  <w:u w:val="single"/>
                  <w:lang w:eastAsia="ko-KR"/>
                </w:rPr>
                <w:t>De</w:t>
              </w:r>
            </w:ins>
            <w:ins w:id="757" w:author="Ericsson" w:date="2021-04-13T11:18:00Z">
              <w:r>
                <w:rPr>
                  <w:bCs/>
                  <w:color w:val="0070C0"/>
                  <w:u w:val="single"/>
                  <w:lang w:eastAsia="ko-KR"/>
                </w:rPr>
                <w:t>tailed delay requirements de</w:t>
              </w:r>
            </w:ins>
            <w:ins w:id="758" w:author="Ericsson" w:date="2021-04-13T11:17:00Z">
              <w:r w:rsidRPr="00EF7884">
                <w:rPr>
                  <w:bCs/>
                  <w:color w:val="0070C0"/>
                  <w:u w:val="single"/>
                  <w:lang w:eastAsia="ko-KR"/>
                </w:rPr>
                <w:t>pend on conclusion</w:t>
              </w:r>
            </w:ins>
            <w:ins w:id="759" w:author="Ericsson" w:date="2021-04-13T11:18:00Z">
              <w:r>
                <w:rPr>
                  <w:bCs/>
                  <w:color w:val="0070C0"/>
                  <w:u w:val="single"/>
                  <w:lang w:eastAsia="ko-KR"/>
                </w:rPr>
                <w:t>s</w:t>
              </w:r>
            </w:ins>
            <w:ins w:id="760" w:author="Ericsson" w:date="2021-04-13T11:17:00Z">
              <w:r w:rsidRPr="00EF7884">
                <w:rPr>
                  <w:bCs/>
                  <w:color w:val="0070C0"/>
                  <w:u w:val="single"/>
                  <w:lang w:eastAsia="ko-KR"/>
                </w:rPr>
                <w:t xml:space="preserve"> </w:t>
              </w:r>
              <w:r>
                <w:rPr>
                  <w:bCs/>
                  <w:color w:val="0070C0"/>
                  <w:u w:val="single"/>
                  <w:lang w:eastAsia="ko-KR"/>
                </w:rPr>
                <w:t>for other issues.</w:t>
              </w:r>
            </w:ins>
            <w:ins w:id="761" w:author="Ericsson" w:date="2021-04-13T11:18:00Z">
              <w:r>
                <w:rPr>
                  <w:bCs/>
                  <w:color w:val="0070C0"/>
                  <w:u w:val="single"/>
                  <w:lang w:eastAsia="ko-KR"/>
                </w:rPr>
                <w:t xml:space="preserve"> Prefer to come ba</w:t>
              </w:r>
            </w:ins>
            <w:ins w:id="762" w:author="Ericsson" w:date="2021-04-13T11:19:00Z">
              <w:r>
                <w:rPr>
                  <w:bCs/>
                  <w:color w:val="0070C0"/>
                  <w:u w:val="single"/>
                  <w:lang w:eastAsia="ko-KR"/>
                </w:rPr>
                <w:t>ck on the details once we have agreed on the overall procedure.</w:t>
              </w:r>
            </w:ins>
          </w:p>
        </w:tc>
      </w:tr>
      <w:tr w:rsidR="00EC649C" w14:paraId="4759A0B2" w14:textId="77777777" w:rsidTr="002C1E2D">
        <w:trPr>
          <w:ins w:id="763" w:author="NTT DOCOMO" w:date="2021-04-13T18:48:00Z"/>
        </w:trPr>
        <w:tc>
          <w:tcPr>
            <w:tcW w:w="1239" w:type="dxa"/>
          </w:tcPr>
          <w:p w14:paraId="62FF146E" w14:textId="35494A27" w:rsidR="00EC649C" w:rsidRDefault="00EC649C" w:rsidP="00EC649C">
            <w:pPr>
              <w:spacing w:after="120"/>
              <w:rPr>
                <w:ins w:id="764" w:author="NTT DOCOMO" w:date="2021-04-13T18:48:00Z"/>
                <w:rFonts w:eastAsiaTheme="minorEastAsia"/>
                <w:color w:val="0070C0"/>
                <w:lang w:val="en-US" w:eastAsia="zh-CN"/>
              </w:rPr>
            </w:pPr>
            <w:ins w:id="765" w:author="NTT DOCOMO" w:date="2021-04-13T18:48:00Z">
              <w:r>
                <w:rPr>
                  <w:rFonts w:hint="eastAsia"/>
                  <w:color w:val="0070C0"/>
                  <w:lang w:val="en-US" w:eastAsia="ja-JP"/>
                </w:rPr>
                <w:t>NTT DOCOMO, INC.</w:t>
              </w:r>
            </w:ins>
          </w:p>
        </w:tc>
        <w:tc>
          <w:tcPr>
            <w:tcW w:w="8392" w:type="dxa"/>
          </w:tcPr>
          <w:p w14:paraId="57AE78F5" w14:textId="77777777" w:rsidR="00EC649C" w:rsidRDefault="00EC649C" w:rsidP="00EC649C">
            <w:pPr>
              <w:rPr>
                <w:ins w:id="766" w:author="NTT DOCOMO" w:date="2021-04-13T18:48:00Z"/>
                <w:color w:val="0070C0"/>
                <w:u w:val="single"/>
                <w:lang w:eastAsia="ja-JP"/>
              </w:rPr>
            </w:pPr>
            <w:ins w:id="767" w:author="NTT DOCOMO" w:date="2021-04-13T18:48:00Z">
              <w:r w:rsidRPr="00D65EF0">
                <w:rPr>
                  <w:rFonts w:hint="eastAsia"/>
                  <w:color w:val="0070C0"/>
                  <w:u w:val="single"/>
                  <w:lang w:eastAsia="ja-JP"/>
                </w:rPr>
                <w:t xml:space="preserve">Issue 1-3-1: </w:t>
              </w:r>
              <w:r>
                <w:rPr>
                  <w:color w:val="0070C0"/>
                  <w:u w:val="single"/>
                  <w:lang w:eastAsia="ja-JP"/>
                </w:rPr>
                <w:t xml:space="preserve">Support </w:t>
              </w:r>
              <w:r w:rsidRPr="00703DF9">
                <w:rPr>
                  <w:rFonts w:hint="eastAsia"/>
                  <w:color w:val="0070C0"/>
                  <w:u w:val="single"/>
                  <w:lang w:eastAsia="ja-JP"/>
                </w:rPr>
                <w:t>o</w:t>
              </w:r>
              <w:r w:rsidRPr="00D65EF0">
                <w:rPr>
                  <w:rFonts w:hint="eastAsia"/>
                  <w:color w:val="0070C0"/>
                  <w:u w:val="single"/>
                  <w:lang w:eastAsia="ja-JP"/>
                </w:rPr>
                <w:t>ption 1</w:t>
              </w:r>
            </w:ins>
          </w:p>
          <w:p w14:paraId="5B633115" w14:textId="77777777" w:rsidR="00EC649C" w:rsidRDefault="00EC649C" w:rsidP="00EC649C">
            <w:pPr>
              <w:rPr>
                <w:ins w:id="768" w:author="NTT DOCOMO" w:date="2021-04-13T18:48:00Z"/>
                <w:color w:val="0070C0"/>
                <w:u w:val="single"/>
                <w:lang w:eastAsia="ja-JP"/>
              </w:rPr>
            </w:pPr>
            <w:ins w:id="769" w:author="NTT DOCOMO" w:date="2021-04-13T18:48:00Z">
              <w:r>
                <w:rPr>
                  <w:color w:val="0070C0"/>
                  <w:u w:val="single"/>
                  <w:lang w:eastAsia="ja-JP"/>
                </w:rPr>
                <w:t>Issue 1-3-2: Support option 1</w:t>
              </w:r>
            </w:ins>
          </w:p>
          <w:p w14:paraId="075EE9EB" w14:textId="77777777" w:rsidR="00EC649C" w:rsidRDefault="00EC649C" w:rsidP="00EC649C">
            <w:pPr>
              <w:rPr>
                <w:ins w:id="770" w:author="NTT DOCOMO" w:date="2021-04-13T18:48:00Z"/>
                <w:color w:val="0070C0"/>
                <w:u w:val="single"/>
                <w:lang w:eastAsia="ja-JP"/>
              </w:rPr>
            </w:pPr>
            <w:ins w:id="771" w:author="NTT DOCOMO" w:date="2021-04-13T18:48:00Z">
              <w:r>
                <w:rPr>
                  <w:color w:val="0070C0"/>
                  <w:u w:val="single"/>
                  <w:lang w:eastAsia="ja-JP"/>
                </w:rPr>
                <w:t>Issue 1-3-3: Support option 1</w:t>
              </w:r>
            </w:ins>
          </w:p>
          <w:p w14:paraId="6EBF98E6" w14:textId="5F409670" w:rsidR="00EC649C" w:rsidRPr="00EF7884" w:rsidRDefault="00EC649C" w:rsidP="00EC649C">
            <w:pPr>
              <w:rPr>
                <w:ins w:id="772" w:author="NTT DOCOMO" w:date="2021-04-13T18:48:00Z"/>
                <w:bCs/>
                <w:color w:val="0070C0"/>
                <w:u w:val="single"/>
                <w:lang w:eastAsia="ko-KR"/>
              </w:rPr>
            </w:pPr>
            <w:ins w:id="773" w:author="NTT DOCOMO" w:date="2021-04-13T18:48:00Z">
              <w:r>
                <w:rPr>
                  <w:color w:val="0070C0"/>
                  <w:u w:val="single"/>
                  <w:lang w:eastAsia="ja-JP"/>
                </w:rPr>
                <w:t>Issue 1-3-4: Support option 1</w:t>
              </w:r>
            </w:ins>
          </w:p>
        </w:tc>
      </w:tr>
      <w:tr w:rsidR="00605A2F" w14:paraId="77B1F788" w14:textId="77777777" w:rsidTr="002C1E2D">
        <w:trPr>
          <w:ins w:id="774" w:author="Xusheng Wei" w:date="2021-04-13T18:46:00Z"/>
        </w:trPr>
        <w:tc>
          <w:tcPr>
            <w:tcW w:w="1239" w:type="dxa"/>
          </w:tcPr>
          <w:p w14:paraId="0317AB1E" w14:textId="43718350" w:rsidR="00605A2F" w:rsidRDefault="00605A2F" w:rsidP="00605A2F">
            <w:pPr>
              <w:spacing w:after="120"/>
              <w:rPr>
                <w:ins w:id="775" w:author="Xusheng Wei" w:date="2021-04-13T18:46:00Z"/>
                <w:color w:val="0070C0"/>
                <w:lang w:val="en-US" w:eastAsia="ja-JP"/>
              </w:rPr>
            </w:pPr>
            <w:ins w:id="776" w:author="Xusheng Wei" w:date="2021-04-13T18:46:00Z">
              <w:r>
                <w:rPr>
                  <w:color w:val="0070C0"/>
                  <w:lang w:val="en-US" w:eastAsia="ja-JP"/>
                </w:rPr>
                <w:t>vivo</w:t>
              </w:r>
            </w:ins>
          </w:p>
        </w:tc>
        <w:tc>
          <w:tcPr>
            <w:tcW w:w="8392" w:type="dxa"/>
          </w:tcPr>
          <w:p w14:paraId="74C75E63" w14:textId="77777777" w:rsidR="00605A2F" w:rsidRDefault="00605A2F" w:rsidP="00605A2F">
            <w:pPr>
              <w:spacing w:after="120"/>
              <w:rPr>
                <w:ins w:id="777" w:author="Xusheng Wei" w:date="2021-04-13T18:46:00Z"/>
                <w:rFonts w:eastAsiaTheme="minorEastAsia"/>
                <w:color w:val="0070C0"/>
                <w:lang w:val="en-US" w:eastAsia="zh-CN"/>
              </w:rPr>
            </w:pPr>
            <w:ins w:id="778" w:author="Xusheng Wei" w:date="2021-04-13T18:46: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Option 1</w:t>
              </w:r>
            </w:ins>
          </w:p>
          <w:p w14:paraId="1F7D035D" w14:textId="77777777" w:rsidR="00605A2F" w:rsidRDefault="00605A2F" w:rsidP="00605A2F">
            <w:pPr>
              <w:spacing w:after="120"/>
              <w:rPr>
                <w:ins w:id="779" w:author="Xusheng Wei" w:date="2021-04-13T18:46:00Z"/>
                <w:rFonts w:eastAsiaTheme="minorEastAsia"/>
                <w:color w:val="0070C0"/>
                <w:lang w:val="en-US" w:eastAsia="zh-CN"/>
              </w:rPr>
            </w:pPr>
            <w:ins w:id="780" w:author="Xusheng Wei" w:date="2021-04-13T18:46: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Option 1</w:t>
              </w:r>
            </w:ins>
          </w:p>
          <w:p w14:paraId="19F6C2F5" w14:textId="77777777" w:rsidR="00605A2F" w:rsidRDefault="00605A2F" w:rsidP="00605A2F">
            <w:pPr>
              <w:spacing w:after="120"/>
              <w:rPr>
                <w:ins w:id="781" w:author="Xusheng Wei" w:date="2021-04-13T18:46:00Z"/>
                <w:rFonts w:eastAsiaTheme="minorEastAsia"/>
                <w:color w:val="0070C0"/>
                <w:lang w:val="en-US" w:eastAsia="zh-CN"/>
              </w:rPr>
            </w:pPr>
            <w:ins w:id="782" w:author="Xusheng Wei" w:date="2021-04-13T18:46: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Option 1</w:t>
              </w:r>
            </w:ins>
          </w:p>
          <w:p w14:paraId="3E0C44A3" w14:textId="2AA1DF03" w:rsidR="00605A2F" w:rsidRPr="00D65EF0" w:rsidRDefault="00605A2F" w:rsidP="00605A2F">
            <w:pPr>
              <w:rPr>
                <w:ins w:id="783" w:author="Xusheng Wei" w:date="2021-04-13T18:46:00Z"/>
                <w:color w:val="0070C0"/>
                <w:u w:val="single"/>
                <w:lang w:eastAsia="ja-JP"/>
              </w:rPr>
            </w:pPr>
            <w:ins w:id="784" w:author="Xusheng Wei" w:date="2021-04-13T18:46: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Option 1</w:t>
              </w:r>
            </w:ins>
          </w:p>
        </w:tc>
      </w:tr>
      <w:tr w:rsidR="005A47DF" w14:paraId="22A614C2" w14:textId="77777777" w:rsidTr="002C1E2D">
        <w:trPr>
          <w:ins w:id="785" w:author="NSB" w:date="2021-04-13T23:59:00Z"/>
        </w:trPr>
        <w:tc>
          <w:tcPr>
            <w:tcW w:w="1239" w:type="dxa"/>
          </w:tcPr>
          <w:p w14:paraId="7A2754A3" w14:textId="01BB41E9" w:rsidR="005A47DF" w:rsidRDefault="005A47DF" w:rsidP="005A47DF">
            <w:pPr>
              <w:spacing w:after="120"/>
              <w:rPr>
                <w:ins w:id="786" w:author="NSB" w:date="2021-04-13T23:59:00Z"/>
                <w:color w:val="0070C0"/>
                <w:lang w:val="en-US" w:eastAsia="ja-JP"/>
              </w:rPr>
            </w:pPr>
            <w:ins w:id="787" w:author="NSB" w:date="2021-04-13T23:59:00Z">
              <w:r>
                <w:rPr>
                  <w:rFonts w:eastAsiaTheme="minorEastAsia"/>
                  <w:color w:val="0070C0"/>
                  <w:lang w:val="en-US" w:eastAsia="zh-CN"/>
                </w:rPr>
                <w:t>N</w:t>
              </w:r>
              <w:r>
                <w:rPr>
                  <w:rFonts w:eastAsiaTheme="minorEastAsia"/>
                  <w:color w:val="0070C0"/>
                </w:rPr>
                <w:t xml:space="preserve">okia </w:t>
              </w:r>
            </w:ins>
          </w:p>
        </w:tc>
        <w:tc>
          <w:tcPr>
            <w:tcW w:w="8392" w:type="dxa"/>
          </w:tcPr>
          <w:p w14:paraId="07DC4743" w14:textId="77777777" w:rsidR="005A47DF" w:rsidRDefault="005A47DF" w:rsidP="005A47DF">
            <w:pPr>
              <w:spacing w:after="120"/>
              <w:rPr>
                <w:ins w:id="788" w:author="NSB" w:date="2021-04-13T23:59:00Z"/>
                <w:rFonts w:eastAsiaTheme="minorEastAsia"/>
                <w:color w:val="0070C0"/>
                <w:lang w:val="en-US" w:eastAsia="zh-CN"/>
              </w:rPr>
            </w:pPr>
            <w:ins w:id="789" w:author="NSB" w:date="2021-04-13T23:59:00Z">
              <w:r>
                <w:rPr>
                  <w:rFonts w:eastAsiaTheme="minorEastAsia"/>
                  <w:color w:val="0070C0"/>
                  <w:lang w:val="en-US" w:eastAsia="zh-CN"/>
                </w:rPr>
                <w:t xml:space="preserve">Issue 1-3-1: We think this depends on the discussion in Sub-topic 1-1. We need first conclude on if beam information needs to be transmitted and then if this would extend the activation delay. Afterwards, it is possible to check each step and identify the activation delay. </w:t>
              </w:r>
            </w:ins>
          </w:p>
          <w:p w14:paraId="28A690FD" w14:textId="77777777" w:rsidR="005A47DF" w:rsidRDefault="005A47DF" w:rsidP="005A47DF">
            <w:pPr>
              <w:spacing w:after="120"/>
              <w:rPr>
                <w:ins w:id="790" w:author="NSB" w:date="2021-04-13T23:59:00Z"/>
                <w:rFonts w:eastAsiaTheme="minorEastAsia"/>
                <w:color w:val="0070C0"/>
                <w:lang w:val="en-US" w:eastAsia="zh-CN"/>
              </w:rPr>
            </w:pPr>
            <w:ins w:id="791" w:author="NSB" w:date="2021-04-13T23:59:00Z">
              <w:r>
                <w:rPr>
                  <w:rFonts w:eastAsiaTheme="minorEastAsia"/>
                  <w:color w:val="0070C0"/>
                  <w:lang w:val="en-US" w:eastAsia="zh-CN"/>
                </w:rPr>
                <w:t xml:space="preserve">Issue 1-3-2: We would like to understand better the exact UE behavior. How long does it take for PRACH occasion association? And why additional SSB is counted here? </w:t>
              </w:r>
            </w:ins>
          </w:p>
          <w:p w14:paraId="1914F47F" w14:textId="77777777" w:rsidR="005A47DF" w:rsidRDefault="005A47DF" w:rsidP="005A47DF">
            <w:pPr>
              <w:spacing w:after="120"/>
              <w:rPr>
                <w:ins w:id="792" w:author="NSB" w:date="2021-04-13T23:59:00Z"/>
                <w:rFonts w:eastAsiaTheme="minorEastAsia"/>
                <w:color w:val="0070C0"/>
                <w:lang w:val="en-US" w:eastAsia="zh-CN"/>
              </w:rPr>
            </w:pPr>
            <w:ins w:id="793" w:author="NSB" w:date="2021-04-13T23:59:00Z">
              <w:r>
                <w:rPr>
                  <w:rFonts w:eastAsiaTheme="minorEastAsia"/>
                  <w:color w:val="0070C0"/>
                  <w:lang w:val="en-US" w:eastAsia="zh-CN"/>
                </w:rPr>
                <w:lastRenderedPageBreak/>
                <w:t xml:space="preserve">Issue 1-3-3: This can be discussed later after concluding the UE behavior in sub-topic 1-1. </w:t>
              </w:r>
            </w:ins>
          </w:p>
          <w:p w14:paraId="51E6E9D9" w14:textId="53F47860" w:rsidR="005A47DF" w:rsidRDefault="005A47DF" w:rsidP="005A47DF">
            <w:pPr>
              <w:spacing w:after="120"/>
              <w:rPr>
                <w:ins w:id="794" w:author="NSB" w:date="2021-04-13T23:59:00Z"/>
                <w:rFonts w:eastAsiaTheme="minorEastAsia"/>
                <w:color w:val="0070C0"/>
                <w:lang w:val="en-US" w:eastAsia="zh-CN"/>
              </w:rPr>
            </w:pPr>
            <w:ins w:id="795" w:author="NSB" w:date="2021-04-13T23:59:00Z">
              <w:r>
                <w:rPr>
                  <w:rFonts w:eastAsiaTheme="minorEastAsia"/>
                  <w:color w:val="0070C0"/>
                  <w:lang w:val="en-US" w:eastAsia="zh-CN"/>
                </w:rPr>
                <w:t xml:space="preserve">Issue 1-3-4: This can be discussed later after concluding the UE behavior in sub-topic 1-1. </w:t>
              </w:r>
            </w:ins>
          </w:p>
        </w:tc>
      </w:tr>
      <w:tr w:rsidR="001F1B42" w14:paraId="46005285" w14:textId="77777777" w:rsidTr="002C1E2D">
        <w:trPr>
          <w:ins w:id="796" w:author="Althea Huang (黃汀華)" w:date="2021-04-14T01:23:00Z"/>
        </w:trPr>
        <w:tc>
          <w:tcPr>
            <w:tcW w:w="1239" w:type="dxa"/>
          </w:tcPr>
          <w:p w14:paraId="29347867" w14:textId="5ABE5652" w:rsidR="001F1B42" w:rsidRDefault="001F1B42" w:rsidP="001F1B42">
            <w:pPr>
              <w:spacing w:after="120"/>
              <w:rPr>
                <w:ins w:id="797" w:author="Althea Huang (黃汀華)" w:date="2021-04-14T01:23:00Z"/>
                <w:rFonts w:eastAsiaTheme="minorEastAsia"/>
                <w:color w:val="0070C0"/>
                <w:lang w:val="en-US" w:eastAsia="zh-CN"/>
              </w:rPr>
            </w:pPr>
            <w:ins w:id="798" w:author="Althea Huang (黃汀華)" w:date="2021-04-14T01:23:00Z">
              <w:r>
                <w:rPr>
                  <w:rFonts w:eastAsia="PMingLiU" w:hint="eastAsia"/>
                  <w:color w:val="0070C0"/>
                  <w:lang w:val="en-US" w:eastAsia="zh-TW"/>
                </w:rPr>
                <w:lastRenderedPageBreak/>
                <w:t>MediaTek</w:t>
              </w:r>
            </w:ins>
          </w:p>
        </w:tc>
        <w:tc>
          <w:tcPr>
            <w:tcW w:w="8392" w:type="dxa"/>
          </w:tcPr>
          <w:p w14:paraId="53027AE1" w14:textId="77777777" w:rsidR="001F1B42" w:rsidRDefault="001F1B42" w:rsidP="001F1B42">
            <w:pPr>
              <w:spacing w:after="120"/>
              <w:rPr>
                <w:ins w:id="799" w:author="Althea Huang (黃汀華)" w:date="2021-04-14T01:23:00Z"/>
                <w:rFonts w:eastAsiaTheme="minorEastAsia"/>
                <w:color w:val="0070C0"/>
                <w:lang w:val="en-US" w:eastAsia="zh-CN"/>
              </w:rPr>
            </w:pPr>
            <w:ins w:id="800" w:author="Althea Huang (黃汀華)" w:date="2021-04-14T01:23:00Z">
              <w:r>
                <w:rPr>
                  <w:rFonts w:eastAsiaTheme="minorEastAsia"/>
                  <w:color w:val="0070C0"/>
                  <w:lang w:val="en-US" w:eastAsia="zh-CN"/>
                </w:rPr>
                <w:t>I</w:t>
              </w:r>
              <w:r>
                <w:rPr>
                  <w:rFonts w:eastAsiaTheme="minorEastAsia" w:hint="eastAsia"/>
                  <w:color w:val="0070C0"/>
                  <w:lang w:val="en-US" w:eastAsia="zh-CN"/>
                </w:rPr>
                <w:t xml:space="preserve">ssue 1-3-1: </w:t>
              </w:r>
              <w:r>
                <w:rPr>
                  <w:rFonts w:eastAsiaTheme="minorEastAsia"/>
                  <w:color w:val="0070C0"/>
                  <w:lang w:val="en-US" w:eastAsia="zh-CN"/>
                </w:rPr>
                <w:t>support option 1. Following the similar logic as LTE.</w:t>
              </w:r>
            </w:ins>
          </w:p>
          <w:p w14:paraId="2130E394" w14:textId="77777777" w:rsidR="001F1B42" w:rsidRDefault="001F1B42" w:rsidP="001F1B42">
            <w:pPr>
              <w:spacing w:after="120"/>
              <w:rPr>
                <w:ins w:id="801" w:author="Althea Huang (黃汀華)" w:date="2021-04-14T01:23:00Z"/>
                <w:rFonts w:eastAsiaTheme="minorEastAsia"/>
                <w:color w:val="0070C0"/>
                <w:lang w:val="en-US" w:eastAsia="zh-CN"/>
              </w:rPr>
            </w:pPr>
            <w:ins w:id="802" w:author="Althea Huang (黃汀華)" w:date="2021-04-14T01:23:00Z">
              <w:r>
                <w:rPr>
                  <w:rFonts w:eastAsiaTheme="minorEastAsia"/>
                  <w:color w:val="0070C0"/>
                  <w:lang w:val="en-US" w:eastAsia="zh-CN"/>
                </w:rPr>
                <w:t>I</w:t>
              </w:r>
              <w:r>
                <w:rPr>
                  <w:rFonts w:eastAsiaTheme="minorEastAsia" w:hint="eastAsia"/>
                  <w:color w:val="0070C0"/>
                  <w:lang w:val="en-US" w:eastAsia="zh-CN"/>
                </w:rPr>
                <w:t xml:space="preserve">ssue 1-3-2: </w:t>
              </w:r>
              <w:r>
                <w:rPr>
                  <w:rFonts w:eastAsiaTheme="minorEastAsia"/>
                  <w:color w:val="0070C0"/>
                  <w:lang w:val="en-US" w:eastAsia="zh-CN"/>
                </w:rPr>
                <w:t xml:space="preserve">Support option 1. </w:t>
              </w:r>
            </w:ins>
          </w:p>
          <w:p w14:paraId="6B97766F" w14:textId="77777777" w:rsidR="001F1B42" w:rsidRDefault="001F1B42" w:rsidP="001F1B42">
            <w:pPr>
              <w:spacing w:after="120"/>
              <w:rPr>
                <w:ins w:id="803" w:author="Althea Huang (黃汀華)" w:date="2021-04-14T01:23:00Z"/>
                <w:rFonts w:eastAsiaTheme="minorEastAsia"/>
                <w:color w:val="0070C0"/>
                <w:lang w:val="en-US" w:eastAsia="zh-CN"/>
              </w:rPr>
            </w:pPr>
            <w:ins w:id="804" w:author="Althea Huang (黃汀華)" w:date="2021-04-14T01:23:00Z">
              <w:r>
                <w:rPr>
                  <w:rFonts w:eastAsiaTheme="minorEastAsia"/>
                  <w:color w:val="0070C0"/>
                  <w:lang w:val="en-US" w:eastAsia="zh-CN"/>
                </w:rPr>
                <w:t>I</w:t>
              </w:r>
              <w:r>
                <w:rPr>
                  <w:rFonts w:eastAsiaTheme="minorEastAsia" w:hint="eastAsia"/>
                  <w:color w:val="0070C0"/>
                  <w:lang w:val="en-US" w:eastAsia="zh-CN"/>
                </w:rPr>
                <w:t xml:space="preserve">ssue 1-3-3: </w:t>
              </w:r>
              <w:r>
                <w:rPr>
                  <w:rFonts w:eastAsiaTheme="minorEastAsia"/>
                  <w:color w:val="0070C0"/>
                  <w:lang w:val="en-US" w:eastAsia="zh-CN"/>
                </w:rPr>
                <w:t>support option 1.</w:t>
              </w:r>
            </w:ins>
          </w:p>
          <w:p w14:paraId="2CA78014" w14:textId="77777777" w:rsidR="001F1B42" w:rsidRDefault="001F1B42" w:rsidP="001F1B42">
            <w:pPr>
              <w:spacing w:after="120"/>
              <w:rPr>
                <w:ins w:id="805" w:author="Althea Huang (黃汀華)" w:date="2021-04-14T01:23:00Z"/>
                <w:rFonts w:eastAsiaTheme="minorEastAsia"/>
                <w:color w:val="0070C0"/>
                <w:lang w:val="en-US" w:eastAsia="zh-CN"/>
              </w:rPr>
            </w:pPr>
            <w:ins w:id="806" w:author="Althea Huang (黃汀華)" w:date="2021-04-14T01:23:00Z">
              <w:r>
                <w:rPr>
                  <w:rFonts w:eastAsiaTheme="minorEastAsia"/>
                  <w:color w:val="0070C0"/>
                  <w:lang w:val="en-US" w:eastAsia="zh-CN"/>
                </w:rPr>
                <w:t>I</w:t>
              </w:r>
              <w:r>
                <w:rPr>
                  <w:rFonts w:eastAsiaTheme="minorEastAsia" w:hint="eastAsia"/>
                  <w:color w:val="0070C0"/>
                  <w:lang w:val="en-US" w:eastAsia="zh-CN"/>
                </w:rPr>
                <w:t xml:space="preserve">ssue 1-3-4: </w:t>
              </w:r>
              <w:r>
                <w:rPr>
                  <w:rFonts w:eastAsiaTheme="minorEastAsia"/>
                  <w:color w:val="0070C0"/>
                  <w:lang w:val="en-US" w:eastAsia="zh-CN"/>
                </w:rPr>
                <w:t>Support option 1.</w:t>
              </w:r>
            </w:ins>
          </w:p>
          <w:p w14:paraId="5CFBE155" w14:textId="77777777" w:rsidR="001F1B42" w:rsidRDefault="001F1B42" w:rsidP="001F1B42">
            <w:pPr>
              <w:spacing w:after="120"/>
              <w:rPr>
                <w:ins w:id="807" w:author="Althea Huang (黃汀華)" w:date="2021-04-14T01:23:00Z"/>
                <w:rFonts w:eastAsiaTheme="minorEastAsia"/>
                <w:color w:val="0070C0"/>
                <w:lang w:val="en-US" w:eastAsia="zh-CN"/>
              </w:rPr>
            </w:pPr>
          </w:p>
        </w:tc>
      </w:tr>
      <w:tr w:rsidR="008A6D90" w14:paraId="7F9C38A7" w14:textId="77777777" w:rsidTr="002C1E2D">
        <w:trPr>
          <w:ins w:id="808" w:author="Venkat (NEC)" w:date="2021-04-14T10:00:00Z"/>
        </w:trPr>
        <w:tc>
          <w:tcPr>
            <w:tcW w:w="1239" w:type="dxa"/>
          </w:tcPr>
          <w:p w14:paraId="5CA836C5" w14:textId="024EB460" w:rsidR="008A6D90" w:rsidRDefault="008A6D90" w:rsidP="001F1B42">
            <w:pPr>
              <w:spacing w:after="120"/>
              <w:rPr>
                <w:ins w:id="809" w:author="Venkat (NEC)" w:date="2021-04-14T10:00:00Z"/>
                <w:rFonts w:eastAsia="PMingLiU"/>
                <w:color w:val="0070C0"/>
                <w:lang w:val="en-US" w:eastAsia="zh-TW"/>
              </w:rPr>
            </w:pPr>
            <w:ins w:id="810" w:author="Venkat (NEC)" w:date="2021-04-14T10:00:00Z">
              <w:r>
                <w:rPr>
                  <w:rFonts w:eastAsia="PMingLiU"/>
                  <w:color w:val="0070C0"/>
                  <w:lang w:val="en-US" w:eastAsia="zh-TW"/>
                </w:rPr>
                <w:t>NEC</w:t>
              </w:r>
            </w:ins>
          </w:p>
        </w:tc>
        <w:tc>
          <w:tcPr>
            <w:tcW w:w="8392" w:type="dxa"/>
          </w:tcPr>
          <w:p w14:paraId="3C4A0B31" w14:textId="68C884AE" w:rsidR="008A6D90" w:rsidRDefault="008A6D90" w:rsidP="001F1B42">
            <w:pPr>
              <w:spacing w:after="120"/>
              <w:rPr>
                <w:ins w:id="811" w:author="Venkat (NEC)" w:date="2021-04-14T10:00:00Z"/>
                <w:rFonts w:eastAsiaTheme="minorEastAsia"/>
                <w:color w:val="0070C0"/>
                <w:lang w:val="en-US" w:eastAsia="zh-CN"/>
              </w:rPr>
            </w:pPr>
            <w:ins w:id="812" w:author="Venkat (NEC)" w:date="2021-04-14T10:00:00Z">
              <w:r>
                <w:rPr>
                  <w:rFonts w:eastAsiaTheme="minorEastAsia"/>
                  <w:color w:val="0070C0"/>
                  <w:lang w:val="en-US" w:eastAsia="zh-CN"/>
                </w:rPr>
                <w:t>Can be FFS based on other issues conclusions.</w:t>
              </w:r>
            </w:ins>
          </w:p>
        </w:tc>
      </w:tr>
      <w:tr w:rsidR="00032058" w14:paraId="45659E3C" w14:textId="77777777" w:rsidTr="002C1E2D">
        <w:trPr>
          <w:ins w:id="813" w:author="CATT" w:date="2021-04-14T14:16:00Z"/>
        </w:trPr>
        <w:tc>
          <w:tcPr>
            <w:tcW w:w="1239" w:type="dxa"/>
          </w:tcPr>
          <w:p w14:paraId="23A1B59E" w14:textId="759C42F5" w:rsidR="00032058" w:rsidRDefault="00032058" w:rsidP="001F1B42">
            <w:pPr>
              <w:spacing w:after="120"/>
              <w:rPr>
                <w:ins w:id="814" w:author="CATT" w:date="2021-04-14T14:16:00Z"/>
                <w:rFonts w:eastAsia="PMingLiU"/>
                <w:color w:val="0070C0"/>
                <w:lang w:val="en-US" w:eastAsia="zh-TW"/>
              </w:rPr>
            </w:pPr>
            <w:ins w:id="815" w:author="CATT" w:date="2021-04-14T14:17:00Z">
              <w:r>
                <w:rPr>
                  <w:rFonts w:eastAsiaTheme="minorEastAsia" w:hint="eastAsia"/>
                  <w:color w:val="0070C0"/>
                  <w:lang w:val="en-US" w:eastAsia="zh-CN"/>
                </w:rPr>
                <w:t>CATT</w:t>
              </w:r>
            </w:ins>
          </w:p>
        </w:tc>
        <w:tc>
          <w:tcPr>
            <w:tcW w:w="8392" w:type="dxa"/>
          </w:tcPr>
          <w:p w14:paraId="06C1B016" w14:textId="77777777" w:rsidR="00032058" w:rsidRDefault="00032058" w:rsidP="0045636C">
            <w:pPr>
              <w:spacing w:after="120"/>
              <w:rPr>
                <w:ins w:id="816" w:author="CATT" w:date="2021-04-14T14:17:00Z"/>
                <w:rFonts w:eastAsiaTheme="minorEastAsia"/>
                <w:color w:val="0070C0"/>
                <w:lang w:val="en-US" w:eastAsia="zh-CN"/>
              </w:rPr>
            </w:pPr>
            <w:ins w:id="817" w:author="CATT" w:date="2021-04-14T14:17:00Z">
              <w:r>
                <w:rPr>
                  <w:rFonts w:eastAsiaTheme="minorEastAsia"/>
                  <w:color w:val="0070C0"/>
                  <w:lang w:val="en-US" w:eastAsia="zh-CN"/>
                </w:rPr>
                <w:t>I</w:t>
              </w:r>
              <w:r>
                <w:rPr>
                  <w:rFonts w:eastAsiaTheme="minorEastAsia" w:hint="eastAsia"/>
                  <w:color w:val="0070C0"/>
                  <w:lang w:val="en-US" w:eastAsia="zh-CN"/>
                </w:rPr>
                <w:t xml:space="preserve">ssue 1-3-1: Support option 2. </w:t>
              </w:r>
              <w:r>
                <w:rPr>
                  <w:rFonts w:eastAsiaTheme="minorEastAsia"/>
                  <w:color w:val="0070C0"/>
                  <w:lang w:val="en-US" w:eastAsia="zh-CN"/>
                </w:rPr>
                <w:t>A</w:t>
              </w:r>
              <w:r>
                <w:rPr>
                  <w:rFonts w:eastAsiaTheme="minorEastAsia" w:hint="eastAsia"/>
                  <w:color w:val="0070C0"/>
                  <w:lang w:val="en-US" w:eastAsia="zh-CN"/>
                </w:rPr>
                <w:t xml:space="preserve">nd it depends on the discussion in sub-topic 1-1. </w:t>
              </w:r>
            </w:ins>
          </w:p>
          <w:p w14:paraId="4F8CF1DD" w14:textId="77777777" w:rsidR="00032058" w:rsidRDefault="00032058" w:rsidP="0045636C">
            <w:pPr>
              <w:spacing w:after="120"/>
              <w:rPr>
                <w:ins w:id="818" w:author="CATT" w:date="2021-04-14T14:17:00Z"/>
                <w:rFonts w:eastAsiaTheme="minorEastAsia"/>
                <w:color w:val="0070C0"/>
                <w:lang w:val="en-US" w:eastAsia="zh-CN"/>
              </w:rPr>
            </w:pPr>
            <w:ins w:id="819" w:author="CATT" w:date="2021-04-14T14:17:00Z">
              <w:r>
                <w:rPr>
                  <w:rFonts w:eastAsiaTheme="minorEastAsia"/>
                  <w:color w:val="0070C0"/>
                  <w:lang w:val="en-US" w:eastAsia="zh-CN"/>
                </w:rPr>
                <w:t>I</w:t>
              </w:r>
              <w:r>
                <w:rPr>
                  <w:rFonts w:eastAsiaTheme="minorEastAsia" w:hint="eastAsia"/>
                  <w:color w:val="0070C0"/>
                  <w:lang w:val="en-US" w:eastAsia="zh-CN"/>
                </w:rPr>
                <w:t>ssue 1-3-2: Fine with o</w:t>
              </w:r>
              <w:r>
                <w:rPr>
                  <w:rFonts w:eastAsiaTheme="minorEastAsia"/>
                  <w:color w:val="0070C0"/>
                  <w:lang w:val="en-US" w:eastAsia="zh-CN"/>
                </w:rPr>
                <w:t>ption 1</w:t>
              </w:r>
              <w:r>
                <w:rPr>
                  <w:rFonts w:eastAsiaTheme="minorEastAsia" w:hint="eastAsia"/>
                  <w:color w:val="0070C0"/>
                  <w:lang w:val="en-US" w:eastAsia="zh-CN"/>
                </w:rPr>
                <w:t xml:space="preserve">. </w:t>
              </w:r>
            </w:ins>
          </w:p>
          <w:p w14:paraId="6D279C20" w14:textId="77777777" w:rsidR="00032058" w:rsidRDefault="00032058" w:rsidP="0045636C">
            <w:pPr>
              <w:spacing w:after="120"/>
              <w:rPr>
                <w:ins w:id="820" w:author="CATT" w:date="2021-04-14T14:17:00Z"/>
                <w:rFonts w:eastAsiaTheme="minorEastAsia"/>
                <w:color w:val="0070C0"/>
                <w:lang w:val="en-US" w:eastAsia="zh-CN"/>
              </w:rPr>
            </w:pPr>
            <w:ins w:id="821" w:author="CATT" w:date="2021-04-14T14:17:00Z">
              <w:r>
                <w:rPr>
                  <w:rFonts w:eastAsiaTheme="minorEastAsia"/>
                  <w:color w:val="0070C0"/>
                  <w:lang w:val="en-US" w:eastAsia="zh-CN"/>
                </w:rPr>
                <w:t>I</w:t>
              </w:r>
              <w:r>
                <w:rPr>
                  <w:rFonts w:eastAsiaTheme="minorEastAsia" w:hint="eastAsia"/>
                  <w:color w:val="0070C0"/>
                  <w:lang w:val="en-US" w:eastAsia="zh-CN"/>
                </w:rPr>
                <w:t xml:space="preserve">ssue 1-3-3: Support option 3. </w:t>
              </w:r>
              <w:r>
                <w:rPr>
                  <w:rFonts w:eastAsiaTheme="minorEastAsia"/>
                  <w:color w:val="0070C0"/>
                  <w:lang w:val="en-US" w:eastAsia="zh-CN"/>
                </w:rPr>
                <w:t>A</w:t>
              </w:r>
              <w:r>
                <w:rPr>
                  <w:rFonts w:eastAsiaTheme="minorEastAsia" w:hint="eastAsia"/>
                  <w:color w:val="0070C0"/>
                  <w:lang w:val="en-US" w:eastAsia="zh-CN"/>
                </w:rPr>
                <w:t xml:space="preserve">nd it depends on the discussion in sub-topic 1-1. </w:t>
              </w:r>
            </w:ins>
          </w:p>
          <w:p w14:paraId="0DC122ED" w14:textId="239D6699" w:rsidR="00032058" w:rsidRDefault="00032058" w:rsidP="001F1B42">
            <w:pPr>
              <w:spacing w:after="120"/>
              <w:rPr>
                <w:ins w:id="822" w:author="CATT" w:date="2021-04-14T14:16:00Z"/>
                <w:rFonts w:eastAsiaTheme="minorEastAsia"/>
                <w:color w:val="0070C0"/>
                <w:lang w:val="en-US" w:eastAsia="zh-CN"/>
              </w:rPr>
            </w:pPr>
            <w:ins w:id="823" w:author="CATT" w:date="2021-04-14T14:17:00Z">
              <w:r>
                <w:rPr>
                  <w:rFonts w:eastAsiaTheme="minorEastAsia"/>
                  <w:color w:val="0070C0"/>
                  <w:lang w:val="en-US" w:eastAsia="zh-CN"/>
                </w:rPr>
                <w:t>I</w:t>
              </w:r>
              <w:r>
                <w:rPr>
                  <w:rFonts w:eastAsiaTheme="minorEastAsia" w:hint="eastAsia"/>
                  <w:color w:val="0070C0"/>
                  <w:lang w:val="en-US" w:eastAsia="zh-CN"/>
                </w:rPr>
                <w:t xml:space="preserve">ssue 1-3-4: Support option 3. </w:t>
              </w:r>
              <w:r>
                <w:rPr>
                  <w:rFonts w:eastAsiaTheme="minorEastAsia"/>
                  <w:color w:val="0070C0"/>
                  <w:lang w:val="en-US" w:eastAsia="zh-CN"/>
                </w:rPr>
                <w:t>A</w:t>
              </w:r>
              <w:r>
                <w:rPr>
                  <w:rFonts w:eastAsiaTheme="minorEastAsia" w:hint="eastAsia"/>
                  <w:color w:val="0070C0"/>
                  <w:lang w:val="en-US" w:eastAsia="zh-CN"/>
                </w:rPr>
                <w:t>nd it depends on the discussion in sub-topic 1-1.</w:t>
              </w:r>
            </w:ins>
          </w:p>
        </w:tc>
      </w:tr>
    </w:tbl>
    <w:p w14:paraId="4CD64BA1" w14:textId="77777777" w:rsidR="00A52A33" w:rsidRPr="002B5B3E" w:rsidRDefault="00A52A33" w:rsidP="002B5B3E">
      <w:pPr>
        <w:spacing w:after="120"/>
        <w:rPr>
          <w:i/>
          <w:szCs w:val="24"/>
          <w:highlight w:val="yellow"/>
          <w:lang w:eastAsia="zh-CN"/>
        </w:rPr>
      </w:pPr>
    </w:p>
    <w:p w14:paraId="1DCC03EF" w14:textId="0A185801" w:rsidR="00260AB7" w:rsidRPr="009B2DB8" w:rsidRDefault="00260AB7" w:rsidP="00260AB7">
      <w:pPr>
        <w:pStyle w:val="Heading3"/>
        <w:rPr>
          <w:sz w:val="24"/>
          <w:szCs w:val="16"/>
          <w:lang w:val="en-US"/>
          <w:rPrChange w:id="824" w:author="Aijun" w:date="2021-04-12T22:36:00Z">
            <w:rPr>
              <w:sz w:val="24"/>
              <w:szCs w:val="16"/>
            </w:rPr>
          </w:rPrChange>
        </w:rPr>
      </w:pPr>
      <w:r w:rsidRPr="009B2DB8">
        <w:rPr>
          <w:sz w:val="24"/>
          <w:szCs w:val="16"/>
          <w:lang w:val="en-US"/>
          <w:rPrChange w:id="825" w:author="Aijun" w:date="2021-04-12T22:36:00Z">
            <w:rPr>
              <w:sz w:val="24"/>
              <w:szCs w:val="16"/>
            </w:rPr>
          </w:rPrChange>
        </w:rPr>
        <w:t xml:space="preserve">Sub-topic 1-4 </w:t>
      </w:r>
      <w:r w:rsidR="004917C2" w:rsidRPr="009B2DB8">
        <w:rPr>
          <w:sz w:val="24"/>
          <w:szCs w:val="16"/>
          <w:lang w:val="en-US"/>
          <w:rPrChange w:id="826" w:author="Aijun" w:date="2021-04-12T22:36:00Z">
            <w:rPr>
              <w:sz w:val="24"/>
              <w:szCs w:val="16"/>
            </w:rPr>
          </w:rPrChange>
        </w:rPr>
        <w:t xml:space="preserve">Interruption requirements for </w:t>
      </w:r>
      <w:r w:rsidRPr="009B2DB8">
        <w:rPr>
          <w:sz w:val="24"/>
          <w:szCs w:val="16"/>
          <w:lang w:val="en-US"/>
          <w:rPrChange w:id="827" w:author="Aijun" w:date="2021-04-12T22:36:00Z">
            <w:rPr>
              <w:sz w:val="24"/>
              <w:szCs w:val="16"/>
            </w:rPr>
          </w:rPrChange>
        </w:rPr>
        <w:t>PUCCH S</w:t>
      </w:r>
      <w:r w:rsidR="00487BB3" w:rsidRPr="009B2DB8">
        <w:rPr>
          <w:sz w:val="24"/>
          <w:szCs w:val="16"/>
          <w:lang w:val="en-US"/>
          <w:rPrChange w:id="828" w:author="Aijun" w:date="2021-04-12T22:36:00Z">
            <w:rPr>
              <w:sz w:val="24"/>
              <w:szCs w:val="16"/>
            </w:rPr>
          </w:rPrChange>
        </w:rPr>
        <w:t>C</w:t>
      </w:r>
      <w:r w:rsidRPr="009B2DB8">
        <w:rPr>
          <w:sz w:val="24"/>
          <w:szCs w:val="16"/>
          <w:lang w:val="en-US"/>
          <w:rPrChange w:id="829" w:author="Aijun" w:date="2021-04-12T22:36:00Z">
            <w:rPr>
              <w:sz w:val="24"/>
              <w:szCs w:val="16"/>
            </w:rPr>
          </w:rPrChange>
        </w:rPr>
        <w:t>ell activation</w:t>
      </w:r>
    </w:p>
    <w:p w14:paraId="36BFA198" w14:textId="20ED639B" w:rsidR="00260AB7" w:rsidRPr="00805BE8" w:rsidRDefault="00260AB7" w:rsidP="00260AB7">
      <w:pPr>
        <w:rPr>
          <w:b/>
          <w:color w:val="0070C0"/>
          <w:u w:val="single"/>
          <w:lang w:eastAsia="zh-CN"/>
        </w:rPr>
      </w:pPr>
      <w:r w:rsidRPr="00805BE8">
        <w:rPr>
          <w:b/>
          <w:color w:val="0070C0"/>
          <w:u w:val="single"/>
          <w:lang w:eastAsia="ko-KR"/>
        </w:rPr>
        <w:t>Issue 1-</w:t>
      </w:r>
      <w:r w:rsidR="00293B0C">
        <w:rPr>
          <w:rFonts w:hint="eastAsia"/>
          <w:b/>
          <w:color w:val="0070C0"/>
          <w:u w:val="single"/>
          <w:lang w:eastAsia="zh-CN"/>
        </w:rPr>
        <w:t>4-1</w:t>
      </w:r>
      <w:r w:rsidRPr="00805BE8">
        <w:rPr>
          <w:b/>
          <w:color w:val="0070C0"/>
          <w:u w:val="single"/>
          <w:lang w:eastAsia="ko-KR"/>
        </w:rPr>
        <w:t xml:space="preserve">: </w:t>
      </w:r>
      <w:r w:rsidR="00A87012" w:rsidRPr="00A87012">
        <w:rPr>
          <w:b/>
          <w:color w:val="0070C0"/>
          <w:u w:val="single"/>
          <w:lang w:eastAsia="ko-KR"/>
        </w:rPr>
        <w:t>Interruption requirements for PUCCH S</w:t>
      </w:r>
      <w:r w:rsidR="00862C4E" w:rsidRPr="00A87012">
        <w:rPr>
          <w:b/>
          <w:color w:val="0070C0"/>
          <w:u w:val="single"/>
          <w:lang w:eastAsia="ko-KR"/>
        </w:rPr>
        <w:t>c</w:t>
      </w:r>
      <w:r w:rsidR="00A87012" w:rsidRPr="00A87012">
        <w:rPr>
          <w:b/>
          <w:color w:val="0070C0"/>
          <w:u w:val="single"/>
          <w:lang w:eastAsia="ko-KR"/>
        </w:rPr>
        <w:t>ell activation</w:t>
      </w:r>
      <w:r w:rsidR="00A87012">
        <w:rPr>
          <w:rFonts w:hint="eastAsia"/>
          <w:b/>
          <w:color w:val="0070C0"/>
          <w:u w:val="single"/>
          <w:lang w:eastAsia="zh-CN"/>
        </w:rPr>
        <w:t xml:space="preserve"> in valid TA case</w:t>
      </w:r>
    </w:p>
    <w:p w14:paraId="70A71FC7" w14:textId="77777777" w:rsidR="00260AB7" w:rsidRPr="00C2298C" w:rsidRDefault="00260AB7" w:rsidP="00260AB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567B1425" w14:textId="0463CB3F" w:rsidR="00260AB7" w:rsidRPr="00C2298C" w:rsidRDefault="00260AB7" w:rsidP="00260AB7">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(MTK, </w:t>
      </w:r>
      <w:r w:rsidR="007606C4">
        <w:rPr>
          <w:rFonts w:eastAsia="SimSun" w:hint="eastAsia"/>
          <w:szCs w:val="24"/>
          <w:lang w:eastAsia="zh-CN"/>
        </w:rPr>
        <w:t>vivo</w:t>
      </w:r>
      <w:r w:rsidR="00F634C7">
        <w:rPr>
          <w:rFonts w:eastAsia="SimSun" w:hint="eastAsia"/>
          <w:szCs w:val="24"/>
          <w:lang w:eastAsia="zh-CN"/>
        </w:rPr>
        <w:t>, CATT</w:t>
      </w:r>
      <w:r w:rsidR="006B41B3">
        <w:rPr>
          <w:rFonts w:eastAsia="SimSun" w:hint="eastAsia"/>
          <w:szCs w:val="24"/>
          <w:lang w:eastAsia="zh-CN"/>
        </w:rPr>
        <w:t>, Apple</w:t>
      </w:r>
      <w:r w:rsidR="00BB4765">
        <w:rPr>
          <w:rFonts w:eastAsia="SimSun" w:hint="eastAsia"/>
          <w:szCs w:val="24"/>
          <w:lang w:eastAsia="zh-CN"/>
        </w:rPr>
        <w:t>, OPPO</w:t>
      </w:r>
      <w:r w:rsidR="0030001E">
        <w:rPr>
          <w:rFonts w:eastAsia="SimSun" w:hint="eastAsia"/>
          <w:szCs w:val="24"/>
          <w:lang w:eastAsia="zh-CN"/>
        </w:rPr>
        <w:t>, Ericsson</w:t>
      </w:r>
      <w:r w:rsidR="00BF6479">
        <w:rPr>
          <w:rFonts w:eastAsia="SimSun" w:hint="eastAsia"/>
          <w:szCs w:val="24"/>
          <w:lang w:eastAsia="zh-CN"/>
        </w:rPr>
        <w:t>, Qualcomm</w:t>
      </w:r>
      <w:r w:rsidRPr="00C2298C">
        <w:rPr>
          <w:rFonts w:eastAsia="SimSun" w:hint="eastAsia"/>
          <w:szCs w:val="24"/>
          <w:lang w:eastAsia="zh-CN"/>
        </w:rPr>
        <w:t>)</w:t>
      </w:r>
    </w:p>
    <w:p w14:paraId="4AC0BD36" w14:textId="45B4A6A2" w:rsidR="00260AB7" w:rsidRPr="00C2298C" w:rsidRDefault="00A9012E" w:rsidP="00A9012E">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R</w:t>
      </w:r>
      <w:r w:rsidRPr="00A9012E">
        <w:rPr>
          <w:rFonts w:eastAsia="SimSun"/>
          <w:szCs w:val="24"/>
          <w:lang w:eastAsia="zh-CN"/>
        </w:rPr>
        <w:t>euse the existing requirement for S</w:t>
      </w:r>
      <w:r w:rsidR="00862C4E" w:rsidRPr="00A9012E">
        <w:rPr>
          <w:rFonts w:eastAsia="SimSun"/>
          <w:szCs w:val="24"/>
          <w:lang w:eastAsia="zh-CN"/>
        </w:rPr>
        <w:t>c</w:t>
      </w:r>
      <w:r w:rsidRPr="00A9012E">
        <w:rPr>
          <w:rFonts w:eastAsia="SimSun"/>
          <w:szCs w:val="24"/>
          <w:lang w:eastAsia="zh-CN"/>
        </w:rPr>
        <w:t xml:space="preserve">ell </w:t>
      </w:r>
      <w:r>
        <w:rPr>
          <w:rFonts w:eastAsia="SimSun" w:hint="eastAsia"/>
          <w:szCs w:val="24"/>
          <w:lang w:eastAsia="zh-CN"/>
        </w:rPr>
        <w:t xml:space="preserve">activation </w:t>
      </w:r>
      <w:r w:rsidRPr="00A9012E">
        <w:rPr>
          <w:rFonts w:eastAsia="SimSun"/>
          <w:szCs w:val="24"/>
          <w:lang w:eastAsia="zh-CN"/>
        </w:rPr>
        <w:t>in Rel-15</w:t>
      </w:r>
      <w:r w:rsidR="00260AB7" w:rsidRPr="00C2298C">
        <w:rPr>
          <w:rFonts w:eastAsia="SimSun"/>
          <w:szCs w:val="24"/>
          <w:lang w:eastAsia="zh-CN"/>
        </w:rPr>
        <w:t>.</w:t>
      </w:r>
    </w:p>
    <w:p w14:paraId="0DF5A553" w14:textId="77777777" w:rsidR="00260AB7" w:rsidRPr="00C2298C" w:rsidRDefault="00260AB7" w:rsidP="00260AB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23D41FF2" w14:textId="707C62D9" w:rsidR="00260AB7" w:rsidRPr="00C2298C" w:rsidRDefault="00A919A8" w:rsidP="00260AB7">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Pr>
          <w:rFonts w:eastAsia="SimSun"/>
          <w:i/>
          <w:szCs w:val="24"/>
          <w:highlight w:val="yellow"/>
          <w:lang w:eastAsia="zh-CN"/>
        </w:rPr>
        <w:t>A</w:t>
      </w:r>
      <w:r>
        <w:rPr>
          <w:rFonts w:eastAsia="SimSun" w:hint="eastAsia"/>
          <w:i/>
          <w:szCs w:val="24"/>
          <w:highlight w:val="yellow"/>
          <w:lang w:eastAsia="zh-CN"/>
        </w:rPr>
        <w:t xml:space="preserve">gree on option 1. </w:t>
      </w:r>
    </w:p>
    <w:p w14:paraId="3D7B6E82" w14:textId="77777777" w:rsidR="003418CB" w:rsidRDefault="003418CB" w:rsidP="005B4802">
      <w:pPr>
        <w:rPr>
          <w:color w:val="0070C0"/>
          <w:lang w:val="en-US" w:eastAsia="zh-CN"/>
        </w:rPr>
      </w:pPr>
    </w:p>
    <w:p w14:paraId="03A90FA0" w14:textId="6B7B087B" w:rsidR="006128A0" w:rsidRPr="00805BE8" w:rsidRDefault="006128A0" w:rsidP="006128A0">
      <w:pPr>
        <w:rPr>
          <w:b/>
          <w:color w:val="0070C0"/>
          <w:u w:val="single"/>
          <w:lang w:eastAsia="zh-CN"/>
        </w:rPr>
      </w:pPr>
      <w:r w:rsidRPr="00805BE8">
        <w:rPr>
          <w:b/>
          <w:color w:val="0070C0"/>
          <w:u w:val="single"/>
          <w:lang w:eastAsia="ko-KR"/>
        </w:rPr>
        <w:t>Issue 1-</w:t>
      </w:r>
      <w:r w:rsidR="00293B0C">
        <w:rPr>
          <w:rFonts w:hint="eastAsia"/>
          <w:b/>
          <w:color w:val="0070C0"/>
          <w:u w:val="single"/>
          <w:lang w:eastAsia="zh-CN"/>
        </w:rPr>
        <w:t>4-2</w:t>
      </w:r>
      <w:r w:rsidRPr="00805BE8">
        <w:rPr>
          <w:b/>
          <w:color w:val="0070C0"/>
          <w:u w:val="single"/>
          <w:lang w:eastAsia="ko-KR"/>
        </w:rPr>
        <w:t xml:space="preserve">: </w:t>
      </w:r>
      <w:r w:rsidRPr="00A87012">
        <w:rPr>
          <w:b/>
          <w:color w:val="0070C0"/>
          <w:u w:val="single"/>
          <w:lang w:eastAsia="ko-KR"/>
        </w:rPr>
        <w:t>Interruption requirements for PUCCH S</w:t>
      </w:r>
      <w:r w:rsidR="00862C4E" w:rsidRPr="00A87012">
        <w:rPr>
          <w:b/>
          <w:color w:val="0070C0"/>
          <w:u w:val="single"/>
          <w:lang w:eastAsia="ko-KR"/>
        </w:rPr>
        <w:t>c</w:t>
      </w:r>
      <w:r w:rsidRPr="00A87012">
        <w:rPr>
          <w:b/>
          <w:color w:val="0070C0"/>
          <w:u w:val="single"/>
          <w:lang w:eastAsia="ko-KR"/>
        </w:rPr>
        <w:t>ell activation</w:t>
      </w:r>
      <w:r>
        <w:rPr>
          <w:rFonts w:hint="eastAsia"/>
          <w:b/>
          <w:color w:val="0070C0"/>
          <w:u w:val="single"/>
          <w:lang w:eastAsia="zh-CN"/>
        </w:rPr>
        <w:t xml:space="preserve"> in invalid TA case</w:t>
      </w:r>
    </w:p>
    <w:p w14:paraId="07C92EEA" w14:textId="77777777" w:rsidR="006128A0" w:rsidRPr="00C2298C" w:rsidRDefault="006128A0" w:rsidP="006128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4C198CEA" w14:textId="615038F4" w:rsidR="006128A0" w:rsidRPr="00C2298C" w:rsidRDefault="006128A0" w:rsidP="006128A0">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sidR="00B7513F">
        <w:rPr>
          <w:rFonts w:eastAsia="SimSun" w:hint="eastAsia"/>
          <w:szCs w:val="24"/>
          <w:lang w:eastAsia="zh-CN"/>
        </w:rPr>
        <w:t>MTK</w:t>
      </w:r>
      <w:r w:rsidRPr="00C2298C">
        <w:rPr>
          <w:rFonts w:eastAsia="SimSun" w:hint="eastAsia"/>
          <w:szCs w:val="24"/>
          <w:lang w:eastAsia="zh-CN"/>
        </w:rPr>
        <w:t>)</w:t>
      </w:r>
    </w:p>
    <w:p w14:paraId="0B3FD8E8" w14:textId="507D737D" w:rsidR="006128A0" w:rsidRDefault="00266855" w:rsidP="006128A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w:t>
      </w:r>
      <w:r>
        <w:rPr>
          <w:rFonts w:eastAsia="SimSun" w:hint="eastAsia"/>
          <w:szCs w:val="24"/>
          <w:lang w:eastAsia="zh-CN"/>
        </w:rPr>
        <w:t>he interruption requirement shall include the</w:t>
      </w:r>
      <w:r w:rsidR="006128A0" w:rsidRPr="00A9012E">
        <w:rPr>
          <w:rFonts w:eastAsia="SimSun"/>
          <w:szCs w:val="24"/>
          <w:lang w:eastAsia="zh-CN"/>
        </w:rPr>
        <w:t xml:space="preserve"> existing requirement for S</w:t>
      </w:r>
      <w:r w:rsidR="00862C4E" w:rsidRPr="00A9012E">
        <w:rPr>
          <w:rFonts w:eastAsia="SimSun"/>
          <w:szCs w:val="24"/>
          <w:lang w:eastAsia="zh-CN"/>
        </w:rPr>
        <w:t>c</w:t>
      </w:r>
      <w:r w:rsidR="006128A0" w:rsidRPr="00A9012E">
        <w:rPr>
          <w:rFonts w:eastAsia="SimSun"/>
          <w:szCs w:val="24"/>
          <w:lang w:eastAsia="zh-CN"/>
        </w:rPr>
        <w:t xml:space="preserve">ell </w:t>
      </w:r>
      <w:r w:rsidR="006128A0">
        <w:rPr>
          <w:rFonts w:eastAsia="SimSun" w:hint="eastAsia"/>
          <w:szCs w:val="24"/>
          <w:lang w:eastAsia="zh-CN"/>
        </w:rPr>
        <w:t xml:space="preserve">activation </w:t>
      </w:r>
      <w:r w:rsidR="006128A0" w:rsidRPr="00A9012E">
        <w:rPr>
          <w:rFonts w:eastAsia="SimSun"/>
          <w:szCs w:val="24"/>
          <w:lang w:eastAsia="zh-CN"/>
        </w:rPr>
        <w:t>in Rel-15</w:t>
      </w:r>
      <w:r w:rsidR="006128A0" w:rsidRPr="00C2298C">
        <w:rPr>
          <w:rFonts w:eastAsia="SimSun"/>
          <w:szCs w:val="24"/>
          <w:lang w:eastAsia="zh-CN"/>
        </w:rPr>
        <w:t>.</w:t>
      </w:r>
      <w:r>
        <w:rPr>
          <w:rFonts w:eastAsia="SimSun" w:hint="eastAsia"/>
          <w:szCs w:val="24"/>
          <w:lang w:eastAsia="zh-CN"/>
        </w:rPr>
        <w:t xml:space="preserve"> </w:t>
      </w:r>
    </w:p>
    <w:p w14:paraId="58B1308F" w14:textId="5F574159" w:rsidR="00266855" w:rsidRPr="00C2298C" w:rsidRDefault="00266855" w:rsidP="0026685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FFS </w:t>
      </w:r>
      <w:r w:rsidRPr="00266855">
        <w:rPr>
          <w:rFonts w:eastAsia="SimSun"/>
          <w:szCs w:val="24"/>
          <w:lang w:eastAsia="zh-CN"/>
        </w:rPr>
        <w:t>whether to introduce interruption by PRACH transmission due to different SCS</w:t>
      </w:r>
      <w:r>
        <w:rPr>
          <w:rFonts w:eastAsia="SimSun" w:hint="eastAsia"/>
          <w:szCs w:val="24"/>
          <w:lang w:eastAsia="zh-CN"/>
        </w:rPr>
        <w:t>.</w:t>
      </w:r>
      <w:r w:rsidR="00E1182B">
        <w:rPr>
          <w:rFonts w:eastAsia="SimSun" w:hint="eastAsia"/>
          <w:szCs w:val="24"/>
          <w:lang w:eastAsia="zh-CN"/>
        </w:rPr>
        <w:t xml:space="preserve"> </w:t>
      </w:r>
    </w:p>
    <w:p w14:paraId="4AED2346" w14:textId="76A1AEE0" w:rsidR="00A55C33" w:rsidRDefault="006128A0" w:rsidP="00A55C33">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2: </w:t>
      </w:r>
      <w:r w:rsidR="00A55C33">
        <w:rPr>
          <w:rFonts w:eastAsia="SimSun" w:hint="eastAsia"/>
          <w:szCs w:val="24"/>
          <w:lang w:eastAsia="zh-CN"/>
        </w:rPr>
        <w:t>(CATT</w:t>
      </w:r>
      <w:r w:rsidR="00442340">
        <w:rPr>
          <w:rFonts w:eastAsia="SimSun" w:hint="eastAsia"/>
          <w:szCs w:val="24"/>
          <w:lang w:eastAsia="zh-CN"/>
        </w:rPr>
        <w:t xml:space="preserve">, </w:t>
      </w:r>
      <w:bookmarkStart w:id="830" w:name="OLE_LINK5"/>
      <w:bookmarkStart w:id="831" w:name="OLE_LINK6"/>
      <w:r w:rsidR="00442340">
        <w:rPr>
          <w:rFonts w:eastAsia="SimSun" w:hint="eastAsia"/>
          <w:szCs w:val="24"/>
          <w:lang w:eastAsia="zh-CN"/>
        </w:rPr>
        <w:t>Apple</w:t>
      </w:r>
      <w:bookmarkEnd w:id="830"/>
      <w:bookmarkEnd w:id="831"/>
      <w:r w:rsidR="00656E34">
        <w:rPr>
          <w:rFonts w:eastAsia="SimSun" w:hint="eastAsia"/>
          <w:szCs w:val="24"/>
          <w:lang w:eastAsia="zh-CN"/>
        </w:rPr>
        <w:t>, Ericsson</w:t>
      </w:r>
      <w:r w:rsidR="00A55C33">
        <w:rPr>
          <w:rFonts w:eastAsia="SimSun" w:hint="eastAsia"/>
          <w:szCs w:val="24"/>
          <w:lang w:eastAsia="zh-CN"/>
        </w:rPr>
        <w:t>)</w:t>
      </w:r>
    </w:p>
    <w:p w14:paraId="2B710557" w14:textId="45ABD70C" w:rsidR="006128A0" w:rsidRDefault="00A55C33" w:rsidP="00A55C33">
      <w:pPr>
        <w:pStyle w:val="ListParagraph"/>
        <w:numPr>
          <w:ilvl w:val="2"/>
          <w:numId w:val="4"/>
        </w:numPr>
        <w:overflowPunct/>
        <w:autoSpaceDE/>
        <w:autoSpaceDN/>
        <w:adjustRightInd/>
        <w:spacing w:after="120"/>
        <w:ind w:firstLineChars="0"/>
        <w:textAlignment w:val="auto"/>
        <w:rPr>
          <w:rFonts w:eastAsia="SimSun"/>
          <w:szCs w:val="24"/>
          <w:lang w:eastAsia="zh-CN"/>
        </w:rPr>
      </w:pPr>
      <w:r w:rsidRPr="00A55C33">
        <w:rPr>
          <w:rFonts w:eastAsia="SimSun"/>
          <w:szCs w:val="24"/>
          <w:lang w:eastAsia="zh-CN"/>
        </w:rPr>
        <w:t>Reuse the interruption requirement of normal S</w:t>
      </w:r>
      <w:r w:rsidR="00862C4E" w:rsidRPr="00A55C33">
        <w:rPr>
          <w:rFonts w:eastAsia="SimSun"/>
          <w:szCs w:val="24"/>
          <w:lang w:eastAsia="zh-CN"/>
        </w:rPr>
        <w:t>c</w:t>
      </w:r>
      <w:r w:rsidRPr="00A55C33">
        <w:rPr>
          <w:rFonts w:eastAsia="SimSun"/>
          <w:szCs w:val="24"/>
          <w:lang w:eastAsia="zh-CN"/>
        </w:rPr>
        <w:t>ell activation</w:t>
      </w:r>
      <w:r w:rsidR="00893F88">
        <w:rPr>
          <w:rFonts w:eastAsia="SimSun" w:hint="eastAsia"/>
          <w:szCs w:val="24"/>
          <w:lang w:eastAsia="zh-CN"/>
        </w:rPr>
        <w:t>.</w:t>
      </w:r>
      <w:r w:rsidR="00E5277B">
        <w:rPr>
          <w:rFonts w:eastAsia="SimSun" w:hint="eastAsia"/>
          <w:szCs w:val="24"/>
          <w:lang w:eastAsia="zh-CN"/>
        </w:rPr>
        <w:t xml:space="preserve"> </w:t>
      </w:r>
    </w:p>
    <w:p w14:paraId="615C216D" w14:textId="43C90E64" w:rsidR="007579BE" w:rsidRPr="007579BE" w:rsidRDefault="007579BE" w:rsidP="007579BE">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837A79">
        <w:rPr>
          <w:rFonts w:eastAsia="SimSun" w:hint="eastAsia"/>
          <w:szCs w:val="24"/>
          <w:lang w:eastAsia="zh-CN"/>
        </w:rPr>
        <w:t>3</w:t>
      </w:r>
      <w:r w:rsidRPr="00C2298C">
        <w:rPr>
          <w:rFonts w:eastAsia="SimSun"/>
          <w:szCs w:val="24"/>
          <w:lang w:eastAsia="zh-CN"/>
        </w:rPr>
        <w:t xml:space="preserve">: </w:t>
      </w:r>
      <w:r w:rsidRPr="00C2298C">
        <w:rPr>
          <w:rFonts w:eastAsia="SimSun" w:hint="eastAsia"/>
          <w:szCs w:val="24"/>
          <w:lang w:eastAsia="zh-CN"/>
        </w:rPr>
        <w:t xml:space="preserve"> (</w:t>
      </w:r>
      <w:r w:rsidR="003C095C">
        <w:rPr>
          <w:rFonts w:eastAsia="SimSun" w:hint="eastAsia"/>
          <w:szCs w:val="24"/>
          <w:lang w:eastAsia="zh-CN"/>
        </w:rPr>
        <w:t>OPPO</w:t>
      </w:r>
      <w:r w:rsidRPr="00C2298C">
        <w:rPr>
          <w:rFonts w:eastAsia="SimSun" w:hint="eastAsia"/>
          <w:szCs w:val="24"/>
          <w:lang w:eastAsia="zh-CN"/>
        </w:rPr>
        <w:t>)</w:t>
      </w:r>
    </w:p>
    <w:p w14:paraId="5ABF88F6" w14:textId="24B423C8" w:rsidR="007579BE" w:rsidRPr="00C2298C" w:rsidRDefault="007579BE" w:rsidP="007579BE">
      <w:pPr>
        <w:pStyle w:val="ListParagraph"/>
        <w:numPr>
          <w:ilvl w:val="2"/>
          <w:numId w:val="4"/>
        </w:numPr>
        <w:overflowPunct/>
        <w:autoSpaceDE/>
        <w:autoSpaceDN/>
        <w:adjustRightInd/>
        <w:spacing w:after="120"/>
        <w:ind w:firstLineChars="0"/>
        <w:textAlignment w:val="auto"/>
        <w:rPr>
          <w:rFonts w:eastAsia="SimSun"/>
          <w:szCs w:val="24"/>
          <w:lang w:eastAsia="zh-CN"/>
        </w:rPr>
      </w:pPr>
      <w:r w:rsidRPr="007579BE">
        <w:rPr>
          <w:rFonts w:eastAsia="SimSun"/>
          <w:szCs w:val="24"/>
          <w:lang w:eastAsia="zh-CN"/>
        </w:rPr>
        <w:t>FFS after the additional delay are clearly defined</w:t>
      </w:r>
    </w:p>
    <w:p w14:paraId="29E691E7" w14:textId="77777777" w:rsidR="006128A0" w:rsidRPr="00C2298C" w:rsidRDefault="006128A0" w:rsidP="006128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0D7826B5" w14:textId="77777777" w:rsidR="006128A0" w:rsidRPr="00C2298C" w:rsidRDefault="006128A0" w:rsidP="006128A0">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49DB7875" w14:textId="77777777" w:rsidR="006128A0" w:rsidRDefault="006128A0" w:rsidP="005B4802">
      <w:pPr>
        <w:rPr>
          <w:color w:val="0070C0"/>
          <w:lang w:val="en-US" w:eastAsia="zh-CN"/>
        </w:rPr>
      </w:pPr>
    </w:p>
    <w:tbl>
      <w:tblPr>
        <w:tblStyle w:val="TableGrid"/>
        <w:tblW w:w="0" w:type="auto"/>
        <w:tblLook w:val="04A0" w:firstRow="1" w:lastRow="0" w:firstColumn="1" w:lastColumn="0" w:noHBand="0" w:noVBand="1"/>
      </w:tblPr>
      <w:tblGrid>
        <w:gridCol w:w="1239"/>
        <w:gridCol w:w="8392"/>
      </w:tblGrid>
      <w:tr w:rsidR="00F30D7F" w14:paraId="34726B5E" w14:textId="77777777" w:rsidTr="00063668">
        <w:tc>
          <w:tcPr>
            <w:tcW w:w="9631" w:type="dxa"/>
            <w:gridSpan w:val="2"/>
          </w:tcPr>
          <w:p w14:paraId="7427C30B" w14:textId="17B44790" w:rsidR="00F30D7F" w:rsidRDefault="00F30D7F" w:rsidP="00E518E5">
            <w:pPr>
              <w:spacing w:after="120"/>
              <w:rPr>
                <w:rFonts w:eastAsiaTheme="minorEastAsia"/>
                <w:b/>
                <w:bCs/>
                <w:color w:val="0070C0"/>
                <w:lang w:val="en-US" w:eastAsia="zh-CN"/>
              </w:rPr>
            </w:pPr>
            <w:r w:rsidRPr="00F30D7F">
              <w:rPr>
                <w:rFonts w:eastAsiaTheme="minorEastAsia"/>
                <w:b/>
                <w:bCs/>
                <w:lang w:val="en-US" w:eastAsia="zh-CN"/>
              </w:rPr>
              <w:t>Sub-topic 1-4 Interruption requirements for PUCCH S</w:t>
            </w:r>
            <w:r w:rsidR="00862C4E" w:rsidRPr="00F30D7F">
              <w:rPr>
                <w:rFonts w:eastAsiaTheme="minorEastAsia"/>
                <w:b/>
                <w:bCs/>
                <w:lang w:val="en-US" w:eastAsia="zh-CN"/>
              </w:rPr>
              <w:t>c</w:t>
            </w:r>
            <w:r w:rsidRPr="00F30D7F">
              <w:rPr>
                <w:rFonts w:eastAsiaTheme="minorEastAsia"/>
                <w:b/>
                <w:bCs/>
                <w:lang w:val="en-US" w:eastAsia="zh-CN"/>
              </w:rPr>
              <w:t>ell activation</w:t>
            </w:r>
          </w:p>
        </w:tc>
      </w:tr>
      <w:tr w:rsidR="00F30D7F" w14:paraId="40965F3B" w14:textId="77777777" w:rsidTr="00063668">
        <w:tc>
          <w:tcPr>
            <w:tcW w:w="1239" w:type="dxa"/>
          </w:tcPr>
          <w:p w14:paraId="248DBE0E" w14:textId="77777777" w:rsidR="00F30D7F" w:rsidRPr="00805BE8" w:rsidRDefault="00F30D7F"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CC0EECF" w14:textId="77777777" w:rsidR="00F30D7F" w:rsidRPr="00805BE8" w:rsidRDefault="00F30D7F"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EB8969F" w14:textId="77777777" w:rsidTr="00063668">
        <w:tc>
          <w:tcPr>
            <w:tcW w:w="1239" w:type="dxa"/>
          </w:tcPr>
          <w:p w14:paraId="63D020CA" w14:textId="2C66E73E" w:rsidR="00E665A1" w:rsidRPr="003418CB" w:rsidRDefault="00E665A1" w:rsidP="00E665A1">
            <w:pPr>
              <w:spacing w:after="120"/>
              <w:rPr>
                <w:rFonts w:eastAsiaTheme="minorEastAsia"/>
                <w:color w:val="0070C0"/>
                <w:lang w:val="en-US" w:eastAsia="zh-CN"/>
              </w:rPr>
            </w:pPr>
            <w:ins w:id="832" w:author="Jerry Cui" w:date="2021-04-11T21:34:00Z">
              <w:r>
                <w:rPr>
                  <w:rFonts w:eastAsiaTheme="minorEastAsia"/>
                  <w:color w:val="0070C0"/>
                  <w:lang w:val="en-US" w:eastAsia="zh-CN"/>
                </w:rPr>
                <w:t>Apple</w:t>
              </w:r>
            </w:ins>
            <w:del w:id="833" w:author="Jerry Cui" w:date="2021-04-11T21:34:00Z">
              <w:r w:rsidDel="008E533F">
                <w:rPr>
                  <w:rFonts w:eastAsiaTheme="minorEastAsia" w:hint="eastAsia"/>
                  <w:color w:val="0070C0"/>
                  <w:lang w:val="en-US" w:eastAsia="zh-CN"/>
                </w:rPr>
                <w:delText>XXX</w:delText>
              </w:r>
            </w:del>
          </w:p>
        </w:tc>
        <w:tc>
          <w:tcPr>
            <w:tcW w:w="8392" w:type="dxa"/>
          </w:tcPr>
          <w:p w14:paraId="60A99A98" w14:textId="4693CC26" w:rsidR="00E665A1" w:rsidRDefault="00E665A1" w:rsidP="00E665A1">
            <w:pPr>
              <w:spacing w:after="120"/>
              <w:rPr>
                <w:ins w:id="834" w:author="Jerry Cui" w:date="2021-04-11T21:34:00Z"/>
                <w:rFonts w:eastAsiaTheme="minorEastAsia"/>
                <w:color w:val="0070C0"/>
                <w:lang w:val="en-US" w:eastAsia="zh-CN"/>
              </w:rPr>
            </w:pPr>
            <w:ins w:id="835"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1-4-1: </w:t>
              </w:r>
              <w:r>
                <w:rPr>
                  <w:rFonts w:eastAsiaTheme="minorEastAsia"/>
                  <w:color w:val="0070C0"/>
                  <w:lang w:val="en-US" w:eastAsia="zh-CN"/>
                </w:rPr>
                <w:t>Support recommended WF.</w:t>
              </w:r>
            </w:ins>
          </w:p>
          <w:p w14:paraId="4A0EAF9C" w14:textId="29148A8B" w:rsidR="00E665A1" w:rsidDel="008E533F" w:rsidRDefault="00E665A1" w:rsidP="00E665A1">
            <w:pPr>
              <w:spacing w:after="120"/>
              <w:rPr>
                <w:del w:id="836" w:author="Jerry Cui" w:date="2021-04-11T21:34:00Z"/>
                <w:rFonts w:eastAsiaTheme="minorEastAsia"/>
                <w:color w:val="0070C0"/>
                <w:lang w:val="en-US" w:eastAsia="zh-CN"/>
              </w:rPr>
            </w:pPr>
            <w:ins w:id="837" w:author="Jerry Cui" w:date="2021-04-11T21:34:00Z">
              <w:r>
                <w:rPr>
                  <w:rFonts w:eastAsiaTheme="minorEastAsia"/>
                  <w:color w:val="0070C0"/>
                  <w:lang w:val="en-US" w:eastAsia="zh-CN"/>
                </w:rPr>
                <w:t>I</w:t>
              </w:r>
              <w:r>
                <w:rPr>
                  <w:rFonts w:eastAsiaTheme="minorEastAsia" w:hint="eastAsia"/>
                  <w:color w:val="0070C0"/>
                  <w:lang w:val="en-US" w:eastAsia="zh-CN"/>
                </w:rPr>
                <w:t xml:space="preserve">ssue 1-4-2: </w:t>
              </w:r>
              <w:r>
                <w:rPr>
                  <w:rFonts w:eastAsiaTheme="minorEastAsia"/>
                  <w:color w:val="0070C0"/>
                  <w:lang w:val="en-US" w:eastAsia="zh-CN"/>
                </w:rPr>
                <w:t>we can use option 2 as starting point, and we are fine to further study the possible additional interruption as mentioned in option1. Based on RAN1 definition on power allocation prioritization, the S</w:t>
              </w:r>
              <w:r w:rsidR="00862C4E">
                <w:rPr>
                  <w:rFonts w:eastAsiaTheme="minorEastAsia"/>
                  <w:color w:val="0070C0"/>
                  <w:lang w:val="en-US" w:eastAsia="zh-CN"/>
                </w:rPr>
                <w:t>c</w:t>
              </w:r>
              <w:r>
                <w:rPr>
                  <w:rFonts w:eastAsiaTheme="minorEastAsia"/>
                  <w:color w:val="0070C0"/>
                  <w:lang w:val="en-US" w:eastAsia="zh-CN"/>
                </w:rPr>
                <w:t xml:space="preserve">ell RACH has the lower priority than the other data/control channels, but we may </w:t>
              </w:r>
              <w:r>
                <w:rPr>
                  <w:rFonts w:eastAsiaTheme="minorEastAsia"/>
                  <w:color w:val="0070C0"/>
                  <w:lang w:val="en-US" w:eastAsia="zh-CN"/>
                </w:rPr>
                <w:lastRenderedPageBreak/>
                <w:t>need to consider whether this rule could be applied here or not. If the S</w:t>
              </w:r>
              <w:r w:rsidR="00862C4E">
                <w:rPr>
                  <w:rFonts w:eastAsiaTheme="minorEastAsia"/>
                  <w:color w:val="0070C0"/>
                  <w:lang w:val="en-US" w:eastAsia="zh-CN"/>
                </w:rPr>
                <w:t>c</w:t>
              </w:r>
              <w:r>
                <w:rPr>
                  <w:rFonts w:eastAsiaTheme="minorEastAsia"/>
                  <w:color w:val="0070C0"/>
                  <w:lang w:val="en-US" w:eastAsia="zh-CN"/>
                </w:rPr>
                <w:t xml:space="preserve">ell RACH is deprioritized, there is no additional interruption to other serving cell. </w:t>
              </w:r>
            </w:ins>
            <w:del w:id="838" w:author="Jerry Cui" w:date="2021-04-11T21:34:00Z">
              <w:r w:rsidDel="008E533F">
                <w:rPr>
                  <w:rFonts w:eastAsiaTheme="minorEastAsia"/>
                  <w:color w:val="0070C0"/>
                  <w:lang w:val="en-US" w:eastAsia="zh-CN"/>
                </w:rPr>
                <w:delText>I</w:delText>
              </w:r>
              <w:r w:rsidDel="008E533F">
                <w:rPr>
                  <w:rFonts w:eastAsiaTheme="minorEastAsia" w:hint="eastAsia"/>
                  <w:color w:val="0070C0"/>
                  <w:lang w:val="en-US" w:eastAsia="zh-CN"/>
                </w:rPr>
                <w:delText xml:space="preserve">ssue 1-4-1: </w:delText>
              </w:r>
            </w:del>
          </w:p>
          <w:p w14:paraId="670A1BF7" w14:textId="768D5EE2" w:rsidR="00E665A1" w:rsidDel="008E533F" w:rsidRDefault="00E665A1" w:rsidP="00E665A1">
            <w:pPr>
              <w:spacing w:after="120"/>
              <w:rPr>
                <w:del w:id="839" w:author="Jerry Cui" w:date="2021-04-11T21:34:00Z"/>
                <w:rFonts w:eastAsiaTheme="minorEastAsia"/>
                <w:color w:val="0070C0"/>
                <w:lang w:val="en-US" w:eastAsia="zh-CN"/>
              </w:rPr>
            </w:pPr>
          </w:p>
          <w:p w14:paraId="76457C3F" w14:textId="58D8278A" w:rsidR="00E665A1" w:rsidDel="008E533F" w:rsidRDefault="00E665A1" w:rsidP="00E665A1">
            <w:pPr>
              <w:spacing w:after="120"/>
              <w:rPr>
                <w:del w:id="840" w:author="Jerry Cui" w:date="2021-04-11T21:34:00Z"/>
                <w:rFonts w:eastAsiaTheme="minorEastAsia"/>
                <w:color w:val="0070C0"/>
                <w:lang w:val="en-US" w:eastAsia="zh-CN"/>
              </w:rPr>
            </w:pPr>
            <w:del w:id="841" w:author="Jerry Cui" w:date="2021-04-11T21:34:00Z">
              <w:r w:rsidDel="008E533F">
                <w:rPr>
                  <w:rFonts w:eastAsiaTheme="minorEastAsia"/>
                  <w:color w:val="0070C0"/>
                  <w:lang w:val="en-US" w:eastAsia="zh-CN"/>
                </w:rPr>
                <w:delText>I</w:delText>
              </w:r>
              <w:r w:rsidDel="008E533F">
                <w:rPr>
                  <w:rFonts w:eastAsiaTheme="minorEastAsia" w:hint="eastAsia"/>
                  <w:color w:val="0070C0"/>
                  <w:lang w:val="en-US" w:eastAsia="zh-CN"/>
                </w:rPr>
                <w:delText xml:space="preserve">ssue 1-4-2: </w:delText>
              </w:r>
            </w:del>
          </w:p>
          <w:p w14:paraId="4B5FA137" w14:textId="77777777" w:rsidR="00E665A1" w:rsidRPr="003418CB" w:rsidRDefault="00E665A1" w:rsidP="00E665A1">
            <w:pPr>
              <w:spacing w:after="120"/>
              <w:rPr>
                <w:rFonts w:eastAsiaTheme="minorEastAsia"/>
                <w:color w:val="0070C0"/>
                <w:lang w:val="en-US" w:eastAsia="zh-CN"/>
              </w:rPr>
            </w:pPr>
          </w:p>
        </w:tc>
      </w:tr>
      <w:tr w:rsidR="00F30D7F" w14:paraId="4449B8A5" w14:textId="77777777" w:rsidTr="00063668">
        <w:tc>
          <w:tcPr>
            <w:tcW w:w="1239" w:type="dxa"/>
          </w:tcPr>
          <w:p w14:paraId="7A770ADB" w14:textId="0BE823C2" w:rsidR="00F30D7F" w:rsidRDefault="008831B8" w:rsidP="00E518E5">
            <w:pPr>
              <w:spacing w:after="120"/>
              <w:rPr>
                <w:rFonts w:eastAsiaTheme="minorEastAsia"/>
                <w:color w:val="0070C0"/>
                <w:lang w:val="en-US" w:eastAsia="zh-CN"/>
              </w:rPr>
            </w:pPr>
            <w:ins w:id="842" w:author="Huawei" w:date="2021-04-12T18:01:00Z">
              <w:r>
                <w:rPr>
                  <w:rFonts w:eastAsiaTheme="minorEastAsia"/>
                  <w:color w:val="0070C0"/>
                  <w:lang w:val="en-US" w:eastAsia="zh-CN"/>
                </w:rPr>
                <w:lastRenderedPageBreak/>
                <w:t>Huawei</w:t>
              </w:r>
            </w:ins>
          </w:p>
        </w:tc>
        <w:tc>
          <w:tcPr>
            <w:tcW w:w="8392" w:type="dxa"/>
          </w:tcPr>
          <w:p w14:paraId="6A2ECFDF" w14:textId="3EBD075A" w:rsidR="00F30D7F" w:rsidRDefault="008831B8" w:rsidP="00E518E5">
            <w:pPr>
              <w:spacing w:after="120"/>
              <w:rPr>
                <w:ins w:id="843" w:author="Huawei" w:date="2021-04-12T18:01:00Z"/>
                <w:rFonts w:eastAsiaTheme="minorEastAsia"/>
                <w:color w:val="0070C0"/>
                <w:lang w:val="en-US" w:eastAsia="zh-CN"/>
              </w:rPr>
            </w:pPr>
            <w:ins w:id="844" w:author="Huawei" w:date="2021-04-12T18:01:00Z">
              <w:r>
                <w:rPr>
                  <w:rFonts w:eastAsiaTheme="minorEastAsia"/>
                  <w:color w:val="0070C0"/>
                  <w:lang w:val="en-US" w:eastAsia="zh-CN"/>
                </w:rPr>
                <w:t>Issue 1-4-1:</w:t>
              </w:r>
            </w:ins>
            <w:ins w:id="845" w:author="Huawei" w:date="2021-04-12T18:59:00Z">
              <w:r w:rsidR="00AD719C">
                <w:rPr>
                  <w:rFonts w:eastAsiaTheme="minorEastAsia"/>
                  <w:color w:val="0070C0"/>
                  <w:lang w:val="en-US" w:eastAsia="zh-CN"/>
                </w:rPr>
                <w:t xml:space="preserve"> We are fine with the recommended WF.</w:t>
              </w:r>
            </w:ins>
          </w:p>
          <w:p w14:paraId="43E85D22" w14:textId="146A26F7" w:rsidR="008831B8" w:rsidRDefault="008831B8" w:rsidP="00E518E5">
            <w:pPr>
              <w:spacing w:after="120"/>
              <w:rPr>
                <w:rFonts w:eastAsiaTheme="minorEastAsia"/>
                <w:color w:val="0070C0"/>
                <w:lang w:val="en-US" w:eastAsia="zh-CN"/>
              </w:rPr>
            </w:pPr>
            <w:ins w:id="846" w:author="Huawei" w:date="2021-04-12T18:01:00Z">
              <w:r>
                <w:rPr>
                  <w:rFonts w:eastAsiaTheme="minorEastAsia"/>
                  <w:color w:val="0070C0"/>
                  <w:lang w:val="en-US" w:eastAsia="zh-CN"/>
                </w:rPr>
                <w:t>Issue 1-4-2:</w:t>
              </w:r>
            </w:ins>
            <w:ins w:id="847" w:author="Huawei" w:date="2021-04-12T19:00:00Z">
              <w:r w:rsidR="00AD719C">
                <w:rPr>
                  <w:rFonts w:eastAsiaTheme="minorEastAsia"/>
                  <w:color w:val="0070C0"/>
                  <w:lang w:val="en-US" w:eastAsia="zh-CN"/>
                </w:rPr>
                <w:t xml:space="preserve"> Prefer option 3 at current stage.</w:t>
              </w:r>
            </w:ins>
          </w:p>
        </w:tc>
      </w:tr>
      <w:tr w:rsidR="00D76050" w14:paraId="6B1C84A9" w14:textId="77777777" w:rsidTr="00063668">
        <w:tc>
          <w:tcPr>
            <w:tcW w:w="1239" w:type="dxa"/>
          </w:tcPr>
          <w:p w14:paraId="5B3D5CDE" w14:textId="0FF4E2CE" w:rsidR="00D76050" w:rsidRDefault="00D76050" w:rsidP="00D76050">
            <w:pPr>
              <w:spacing w:after="120"/>
              <w:rPr>
                <w:rFonts w:eastAsiaTheme="minorEastAsia"/>
                <w:color w:val="0070C0"/>
                <w:lang w:val="en-US" w:eastAsia="zh-CN"/>
              </w:rPr>
            </w:pPr>
            <w:ins w:id="848" w:author="Xiaomi" w:date="2021-04-12T23:1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2EEBCC4" w14:textId="513F5D8E" w:rsidR="00D76050" w:rsidRDefault="00D76050" w:rsidP="00D76050">
            <w:pPr>
              <w:spacing w:after="120"/>
              <w:rPr>
                <w:ins w:id="849" w:author="Xiaomi" w:date="2021-04-12T23:11:00Z"/>
                <w:rFonts w:eastAsiaTheme="minorEastAsia"/>
                <w:color w:val="0070C0"/>
                <w:lang w:val="en-US" w:eastAsia="zh-CN"/>
              </w:rPr>
            </w:pPr>
            <w:ins w:id="850" w:author="Xiaomi" w:date="2021-04-12T23:11:00Z">
              <w:r>
                <w:rPr>
                  <w:rFonts w:eastAsiaTheme="minorEastAsia"/>
                  <w:color w:val="0070C0"/>
                  <w:lang w:val="en-US" w:eastAsia="zh-CN"/>
                </w:rPr>
                <w:t>I</w:t>
              </w:r>
              <w:r>
                <w:rPr>
                  <w:rFonts w:eastAsiaTheme="minorEastAsia" w:hint="eastAsia"/>
                  <w:color w:val="0070C0"/>
                  <w:lang w:val="en-US" w:eastAsia="zh-CN"/>
                </w:rPr>
                <w:t xml:space="preserve">ssue 1-4-1: </w:t>
              </w:r>
              <w:r>
                <w:rPr>
                  <w:rFonts w:eastAsiaTheme="minorEastAsia"/>
                  <w:color w:val="0070C0"/>
                  <w:lang w:val="en-US" w:eastAsia="zh-CN"/>
                </w:rPr>
                <w:t xml:space="preserve"> </w:t>
              </w:r>
            </w:ins>
            <w:ins w:id="851" w:author="Xiaomi" w:date="2021-04-12T23:13:00Z">
              <w:r>
                <w:rPr>
                  <w:rFonts w:eastAsiaTheme="minorEastAsia"/>
                  <w:color w:val="0070C0"/>
                  <w:lang w:val="en-US" w:eastAsia="zh-CN"/>
                </w:rPr>
                <w:t>fine with the recommended WF</w:t>
              </w:r>
            </w:ins>
          </w:p>
          <w:p w14:paraId="7BCC93E0" w14:textId="5388EED1" w:rsidR="00D76050" w:rsidRDefault="00D76050" w:rsidP="00D76050">
            <w:pPr>
              <w:spacing w:after="120"/>
              <w:rPr>
                <w:ins w:id="852" w:author="Xiaomi" w:date="2021-04-12T23:11:00Z"/>
                <w:rFonts w:eastAsiaTheme="minorEastAsia"/>
                <w:color w:val="0070C0"/>
                <w:lang w:val="en-US" w:eastAsia="zh-CN"/>
              </w:rPr>
            </w:pPr>
            <w:ins w:id="853" w:author="Xiaomi" w:date="2021-04-12T23:11:00Z">
              <w:r>
                <w:rPr>
                  <w:rFonts w:eastAsiaTheme="minorEastAsia"/>
                  <w:color w:val="0070C0"/>
                  <w:lang w:val="en-US" w:eastAsia="zh-CN"/>
                </w:rPr>
                <w:t>I</w:t>
              </w:r>
              <w:r>
                <w:rPr>
                  <w:rFonts w:eastAsiaTheme="minorEastAsia" w:hint="eastAsia"/>
                  <w:color w:val="0070C0"/>
                  <w:lang w:val="en-US" w:eastAsia="zh-CN"/>
                </w:rPr>
                <w:t xml:space="preserve">ssue 1-4-2: </w:t>
              </w:r>
            </w:ins>
            <w:ins w:id="854" w:author="Xiaomi" w:date="2021-04-12T23:14:00Z">
              <w:r>
                <w:rPr>
                  <w:rFonts w:eastAsiaTheme="minorEastAsia"/>
                  <w:color w:val="0070C0"/>
                  <w:lang w:val="en-US" w:eastAsia="zh-CN"/>
                </w:rPr>
                <w:t>Option 2, and w</w:t>
              </w:r>
            </w:ins>
            <w:ins w:id="855" w:author="Xiaomi" w:date="2021-04-12T23:11:00Z">
              <w:r>
                <w:rPr>
                  <w:rFonts w:eastAsiaTheme="minorEastAsia"/>
                  <w:color w:val="0070C0"/>
                  <w:lang w:val="en-US" w:eastAsia="zh-CN"/>
                </w:rPr>
                <w:t xml:space="preserve">e think </w:t>
              </w:r>
              <w:r w:rsidRPr="00A9012E">
                <w:rPr>
                  <w:rFonts w:eastAsia="SimSun"/>
                  <w:szCs w:val="24"/>
                  <w:lang w:eastAsia="zh-CN"/>
                </w:rPr>
                <w:t xml:space="preserve">the existing </w:t>
              </w:r>
            </w:ins>
            <w:ins w:id="856" w:author="Xiaomi" w:date="2021-04-12T23:14:00Z">
              <w:r>
                <w:rPr>
                  <w:rFonts w:eastAsia="SimSun"/>
                  <w:szCs w:val="24"/>
                  <w:lang w:eastAsia="zh-CN"/>
                </w:rPr>
                <w:t xml:space="preserve">interruption </w:t>
              </w:r>
            </w:ins>
            <w:ins w:id="857" w:author="Xiaomi" w:date="2021-04-12T23:11:00Z">
              <w:r w:rsidRPr="00A9012E">
                <w:rPr>
                  <w:rFonts w:eastAsia="SimSun"/>
                  <w:szCs w:val="24"/>
                  <w:lang w:eastAsia="zh-CN"/>
                </w:rPr>
                <w:t>requirement for S</w:t>
              </w:r>
              <w:r w:rsidR="00862C4E" w:rsidRPr="00A9012E">
                <w:rPr>
                  <w:rFonts w:eastAsia="SimSun"/>
                  <w:szCs w:val="24"/>
                  <w:lang w:eastAsia="zh-CN"/>
                </w:rPr>
                <w:t>c</w:t>
              </w:r>
              <w:r w:rsidRPr="00A9012E">
                <w:rPr>
                  <w:rFonts w:eastAsia="SimSun"/>
                  <w:szCs w:val="24"/>
                  <w:lang w:eastAsia="zh-CN"/>
                </w:rPr>
                <w:t xml:space="preserve">ell </w:t>
              </w:r>
              <w:r>
                <w:rPr>
                  <w:rFonts w:eastAsia="SimSun" w:hint="eastAsia"/>
                  <w:szCs w:val="24"/>
                  <w:lang w:eastAsia="zh-CN"/>
                </w:rPr>
                <w:t xml:space="preserve">activation </w:t>
              </w:r>
              <w:r w:rsidRPr="00A9012E">
                <w:rPr>
                  <w:rFonts w:eastAsia="SimSun"/>
                  <w:szCs w:val="24"/>
                  <w:lang w:eastAsia="zh-CN"/>
                </w:rPr>
                <w:t>in Rel-15</w:t>
              </w:r>
              <w:r>
                <w:rPr>
                  <w:rFonts w:eastAsia="SimSun"/>
                  <w:szCs w:val="24"/>
                  <w:lang w:eastAsia="zh-CN"/>
                </w:rPr>
                <w:t xml:space="preserve"> can be applied to both valid TA case and invalid TA case.</w:t>
              </w:r>
            </w:ins>
          </w:p>
          <w:p w14:paraId="5C20A310" w14:textId="77777777" w:rsidR="00D76050" w:rsidRDefault="00D76050" w:rsidP="00D76050">
            <w:pPr>
              <w:spacing w:after="120"/>
              <w:rPr>
                <w:rFonts w:eastAsiaTheme="minorEastAsia"/>
                <w:color w:val="0070C0"/>
                <w:lang w:val="en-US" w:eastAsia="zh-CN"/>
              </w:rPr>
            </w:pPr>
          </w:p>
        </w:tc>
      </w:tr>
      <w:tr w:rsidR="00C0144B" w14:paraId="3AA521C3" w14:textId="77777777" w:rsidTr="00063668">
        <w:trPr>
          <w:ins w:id="858" w:author="Aijun" w:date="2021-04-13T00:03:00Z"/>
        </w:trPr>
        <w:tc>
          <w:tcPr>
            <w:tcW w:w="1239" w:type="dxa"/>
          </w:tcPr>
          <w:p w14:paraId="47D7147B" w14:textId="51EDF315" w:rsidR="00C0144B" w:rsidRDefault="00C0144B" w:rsidP="00D76050">
            <w:pPr>
              <w:spacing w:after="120"/>
              <w:rPr>
                <w:ins w:id="859" w:author="Aijun" w:date="2021-04-13T00:03:00Z"/>
                <w:rFonts w:eastAsiaTheme="minorEastAsia"/>
                <w:color w:val="0070C0"/>
                <w:lang w:val="en-US" w:eastAsia="zh-CN"/>
              </w:rPr>
            </w:pPr>
            <w:ins w:id="860" w:author="Aijun" w:date="2021-04-13T00:03:00Z">
              <w:r>
                <w:rPr>
                  <w:rFonts w:eastAsiaTheme="minorEastAsia"/>
                  <w:color w:val="0070C0"/>
                  <w:lang w:val="en-US" w:eastAsia="zh-CN"/>
                </w:rPr>
                <w:t>ZTE</w:t>
              </w:r>
            </w:ins>
          </w:p>
        </w:tc>
        <w:tc>
          <w:tcPr>
            <w:tcW w:w="8392" w:type="dxa"/>
          </w:tcPr>
          <w:p w14:paraId="4E639B8B" w14:textId="77777777" w:rsidR="00C0144B" w:rsidRDefault="00C0144B" w:rsidP="00D76050">
            <w:pPr>
              <w:spacing w:after="120"/>
              <w:rPr>
                <w:ins w:id="861" w:author="Aijun" w:date="2021-04-13T00:03:00Z"/>
                <w:rFonts w:eastAsiaTheme="minorEastAsia"/>
                <w:color w:val="0070C0"/>
                <w:lang w:val="en-US" w:eastAsia="zh-CN"/>
              </w:rPr>
            </w:pPr>
            <w:ins w:id="862" w:author="Aijun" w:date="2021-04-13T00:03:00Z">
              <w:r>
                <w:rPr>
                  <w:rFonts w:eastAsiaTheme="minorEastAsia"/>
                  <w:color w:val="0070C0"/>
                  <w:lang w:val="en-US" w:eastAsia="zh-CN"/>
                </w:rPr>
                <w:t>Issue 1-4-1: We are fine with Moderator’s recommendation.</w:t>
              </w:r>
            </w:ins>
          </w:p>
          <w:p w14:paraId="21399F68" w14:textId="41CD5E9B" w:rsidR="00C0144B" w:rsidRDefault="00C0144B" w:rsidP="00D76050">
            <w:pPr>
              <w:spacing w:after="120"/>
              <w:rPr>
                <w:ins w:id="863" w:author="Aijun" w:date="2021-04-13T00:03:00Z"/>
                <w:rFonts w:eastAsiaTheme="minorEastAsia"/>
                <w:color w:val="0070C0"/>
                <w:lang w:val="en-US" w:eastAsia="zh-CN"/>
              </w:rPr>
            </w:pPr>
            <w:ins w:id="864" w:author="Aijun" w:date="2021-04-13T00:03:00Z">
              <w:r>
                <w:rPr>
                  <w:rFonts w:eastAsiaTheme="minorEastAsia"/>
                  <w:color w:val="0070C0"/>
                  <w:lang w:val="en-US" w:eastAsia="zh-CN"/>
                </w:rPr>
                <w:t>Issue 1-4-2: Option 2</w:t>
              </w:r>
            </w:ins>
            <w:ins w:id="865" w:author="Aijun" w:date="2021-04-13T00:04:00Z">
              <w:r>
                <w:rPr>
                  <w:rFonts w:eastAsiaTheme="minorEastAsia"/>
                  <w:color w:val="0070C0"/>
                  <w:lang w:val="en-US" w:eastAsia="zh-CN"/>
                </w:rPr>
                <w:t>. No additional uncertainties are identified at this stage to relax this requirement.</w:t>
              </w:r>
            </w:ins>
          </w:p>
        </w:tc>
      </w:tr>
      <w:tr w:rsidR="00063668" w14:paraId="670509BB" w14:textId="77777777" w:rsidTr="00063668">
        <w:trPr>
          <w:ins w:id="866" w:author="CH" w:date="2021-04-12T16:22:00Z"/>
        </w:trPr>
        <w:tc>
          <w:tcPr>
            <w:tcW w:w="1239" w:type="dxa"/>
          </w:tcPr>
          <w:p w14:paraId="494F452C" w14:textId="7EA854DE" w:rsidR="00063668" w:rsidRDefault="00063668" w:rsidP="00063668">
            <w:pPr>
              <w:spacing w:after="120"/>
              <w:rPr>
                <w:ins w:id="867" w:author="CH" w:date="2021-04-12T16:22:00Z"/>
                <w:rFonts w:eastAsiaTheme="minorEastAsia"/>
                <w:color w:val="0070C0"/>
                <w:lang w:val="en-US" w:eastAsia="zh-CN"/>
              </w:rPr>
            </w:pPr>
            <w:ins w:id="868" w:author="CH" w:date="2021-04-12T16:22:00Z">
              <w:r>
                <w:rPr>
                  <w:rFonts w:eastAsiaTheme="minorEastAsia"/>
                  <w:color w:val="0070C0"/>
                  <w:lang w:val="en-US" w:eastAsia="zh-CN"/>
                </w:rPr>
                <w:t>Qualcomm</w:t>
              </w:r>
            </w:ins>
          </w:p>
        </w:tc>
        <w:tc>
          <w:tcPr>
            <w:tcW w:w="8392" w:type="dxa"/>
          </w:tcPr>
          <w:p w14:paraId="1ACCD5AB" w14:textId="77777777" w:rsidR="00063668" w:rsidRDefault="00063668" w:rsidP="00063668">
            <w:pPr>
              <w:spacing w:after="120"/>
              <w:rPr>
                <w:ins w:id="869" w:author="CH" w:date="2021-04-12T16:22:00Z"/>
                <w:rFonts w:eastAsiaTheme="minorEastAsia"/>
                <w:color w:val="0070C0"/>
                <w:lang w:val="en-US" w:eastAsia="zh-CN"/>
              </w:rPr>
            </w:pPr>
            <w:ins w:id="870" w:author="CH" w:date="2021-04-12T16:22:00Z">
              <w:r>
                <w:rPr>
                  <w:rFonts w:eastAsiaTheme="minorEastAsia"/>
                  <w:color w:val="0070C0"/>
                  <w:lang w:val="en-US" w:eastAsia="zh-CN"/>
                </w:rPr>
                <w:t>Issue 1-4-1: Option 1.</w:t>
              </w:r>
            </w:ins>
          </w:p>
          <w:p w14:paraId="3F2DAEE7" w14:textId="77777777" w:rsidR="00063668" w:rsidRDefault="00063668" w:rsidP="00063668">
            <w:pPr>
              <w:spacing w:after="120"/>
              <w:rPr>
                <w:ins w:id="871" w:author="CH" w:date="2021-04-12T16:22:00Z"/>
                <w:rFonts w:eastAsiaTheme="minorEastAsia"/>
                <w:color w:val="0070C0"/>
                <w:lang w:val="en-US" w:eastAsia="zh-CN"/>
              </w:rPr>
            </w:pPr>
            <w:ins w:id="872" w:author="CH" w:date="2021-04-12T16:22:00Z">
              <w:r>
                <w:rPr>
                  <w:rFonts w:eastAsiaTheme="minorEastAsia"/>
                  <w:color w:val="0070C0"/>
                  <w:lang w:val="en-US" w:eastAsia="zh-CN"/>
                </w:rPr>
                <w:t>Issue 1-4-2: Revisit the issue after discussion/</w:t>
              </w:r>
              <w:bookmarkStart w:id="873" w:name="OLE_LINK26"/>
              <w:bookmarkStart w:id="874" w:name="OLE_LINK27"/>
              <w:r>
                <w:rPr>
                  <w:rFonts w:eastAsiaTheme="minorEastAsia"/>
                  <w:color w:val="0070C0"/>
                  <w:lang w:val="en-US" w:eastAsia="zh-CN"/>
                </w:rPr>
                <w:t>conclusion on PUCCH SCell activation sequences</w:t>
              </w:r>
              <w:bookmarkEnd w:id="873"/>
              <w:bookmarkEnd w:id="874"/>
              <w:r>
                <w:rPr>
                  <w:rFonts w:eastAsiaTheme="minorEastAsia"/>
                  <w:color w:val="0070C0"/>
                  <w:lang w:val="en-US" w:eastAsia="zh-CN"/>
                </w:rPr>
                <w:t xml:space="preserve">. </w:t>
              </w:r>
            </w:ins>
          </w:p>
          <w:p w14:paraId="011D95B6" w14:textId="569BAD15" w:rsidR="00063668" w:rsidRDefault="00063668" w:rsidP="00063668">
            <w:pPr>
              <w:spacing w:after="120"/>
              <w:rPr>
                <w:ins w:id="875" w:author="CH" w:date="2021-04-12T16:22:00Z"/>
                <w:rFonts w:eastAsiaTheme="minorEastAsia"/>
                <w:color w:val="0070C0"/>
                <w:lang w:val="en-US" w:eastAsia="zh-CN"/>
              </w:rPr>
            </w:pPr>
            <w:ins w:id="876" w:author="CH" w:date="2021-04-12T16:22:00Z">
              <w:r>
                <w:rPr>
                  <w:rFonts w:eastAsiaTheme="minorEastAsia"/>
                  <w:color w:val="0070C0"/>
                  <w:lang w:val="en-US" w:eastAsia="zh-CN"/>
                </w:rPr>
                <w:t>As for Apple’s comment about channel/signal prioritization rule, is the interruption (no additional interruption to other serving cell) only to UL serving cells or to all serving cells?</w:t>
              </w:r>
            </w:ins>
          </w:p>
        </w:tc>
      </w:tr>
      <w:tr w:rsidR="00F1534E" w14:paraId="60F156B7" w14:textId="77777777" w:rsidTr="00063668">
        <w:trPr>
          <w:ins w:id="877" w:author="Roy Hu" w:date="2021-04-13T12:26:00Z"/>
        </w:trPr>
        <w:tc>
          <w:tcPr>
            <w:tcW w:w="1239" w:type="dxa"/>
          </w:tcPr>
          <w:p w14:paraId="7B2004FF" w14:textId="67A0E546" w:rsidR="00F1534E" w:rsidRDefault="00F1534E" w:rsidP="00063668">
            <w:pPr>
              <w:spacing w:after="120"/>
              <w:rPr>
                <w:ins w:id="878" w:author="Roy Hu" w:date="2021-04-13T12:26:00Z"/>
                <w:rFonts w:eastAsiaTheme="minorEastAsia"/>
                <w:color w:val="0070C0"/>
                <w:lang w:val="en-US" w:eastAsia="zh-CN"/>
              </w:rPr>
            </w:pPr>
            <w:ins w:id="879" w:author="Roy Hu" w:date="2021-04-13T12:26: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20769FE8" w14:textId="77777777" w:rsidR="00F1534E" w:rsidRDefault="00F1534E" w:rsidP="00F1534E">
            <w:pPr>
              <w:spacing w:after="120"/>
              <w:rPr>
                <w:ins w:id="880" w:author="Roy Hu" w:date="2021-04-13T12:26:00Z"/>
                <w:rFonts w:eastAsiaTheme="minorEastAsia"/>
                <w:color w:val="0070C0"/>
                <w:lang w:val="en-US" w:eastAsia="zh-CN"/>
              </w:rPr>
            </w:pPr>
            <w:ins w:id="881" w:author="Roy Hu" w:date="2021-04-13T12:26:00Z">
              <w:r>
                <w:rPr>
                  <w:rFonts w:eastAsiaTheme="minorEastAsia"/>
                  <w:color w:val="0070C0"/>
                  <w:lang w:val="en-US" w:eastAsia="zh-CN"/>
                </w:rPr>
                <w:t>I</w:t>
              </w:r>
              <w:r>
                <w:rPr>
                  <w:rFonts w:eastAsiaTheme="minorEastAsia" w:hint="eastAsia"/>
                  <w:color w:val="0070C0"/>
                  <w:lang w:val="en-US" w:eastAsia="zh-CN"/>
                </w:rPr>
                <w:t xml:space="preserve">ssue 1-4-1: </w:t>
              </w:r>
              <w:r>
                <w:rPr>
                  <w:rFonts w:eastAsiaTheme="minorEastAsia"/>
                  <w:color w:val="0070C0"/>
                  <w:lang w:val="en-US" w:eastAsia="zh-CN"/>
                </w:rPr>
                <w:t>Support recommended WF.</w:t>
              </w:r>
            </w:ins>
          </w:p>
          <w:p w14:paraId="166CA48C" w14:textId="02EEE8A9" w:rsidR="00F1534E" w:rsidRDefault="00F1534E" w:rsidP="00F1534E">
            <w:pPr>
              <w:spacing w:after="120"/>
              <w:rPr>
                <w:ins w:id="882" w:author="Roy Hu" w:date="2021-04-13T12:26:00Z"/>
                <w:rFonts w:eastAsiaTheme="minorEastAsia"/>
                <w:color w:val="0070C0"/>
                <w:lang w:val="en-US" w:eastAsia="zh-CN"/>
              </w:rPr>
            </w:pPr>
            <w:ins w:id="883" w:author="Roy Hu" w:date="2021-04-13T12:26:00Z">
              <w:r>
                <w:rPr>
                  <w:rFonts w:eastAsiaTheme="minorEastAsia"/>
                  <w:color w:val="0070C0"/>
                  <w:lang w:val="en-US" w:eastAsia="zh-CN"/>
                </w:rPr>
                <w:t>I</w:t>
              </w:r>
              <w:r>
                <w:rPr>
                  <w:rFonts w:eastAsiaTheme="minorEastAsia" w:hint="eastAsia"/>
                  <w:color w:val="0070C0"/>
                  <w:lang w:val="en-US" w:eastAsia="zh-CN"/>
                </w:rPr>
                <w:t xml:space="preserve">ssue 1-4-2: </w:t>
              </w:r>
              <w:r>
                <w:rPr>
                  <w:rFonts w:eastAsiaTheme="minorEastAsia"/>
                  <w:color w:val="0070C0"/>
                  <w:lang w:val="en-US" w:eastAsia="zh-CN"/>
                </w:rPr>
                <w:t>Pre</w:t>
              </w:r>
            </w:ins>
            <w:ins w:id="884" w:author="Roy Hu" w:date="2021-04-13T12:27:00Z">
              <w:r>
                <w:rPr>
                  <w:rFonts w:eastAsiaTheme="minorEastAsia"/>
                  <w:color w:val="0070C0"/>
                  <w:lang w:val="en-US" w:eastAsia="zh-CN"/>
                </w:rPr>
                <w:t xml:space="preserve">fer option 3. Come back to this issue after </w:t>
              </w:r>
              <w:r w:rsidRPr="00F1534E">
                <w:rPr>
                  <w:rFonts w:eastAsiaTheme="minorEastAsia"/>
                  <w:color w:val="0070C0"/>
                  <w:lang w:val="en-US" w:eastAsia="zh-CN"/>
                </w:rPr>
                <w:t>conclusion on PUCCH SCell activation sequences</w:t>
              </w:r>
              <w:r>
                <w:rPr>
                  <w:rFonts w:eastAsiaTheme="minorEastAsia"/>
                  <w:color w:val="0070C0"/>
                  <w:lang w:val="en-US" w:eastAsia="zh-CN"/>
                </w:rPr>
                <w:t>.</w:t>
              </w:r>
            </w:ins>
          </w:p>
        </w:tc>
      </w:tr>
      <w:tr w:rsidR="001C278D" w14:paraId="234146EF" w14:textId="77777777" w:rsidTr="00063668">
        <w:trPr>
          <w:ins w:id="885" w:author="jingjing chen" w:date="2021-04-13T14:35:00Z"/>
        </w:trPr>
        <w:tc>
          <w:tcPr>
            <w:tcW w:w="1239" w:type="dxa"/>
          </w:tcPr>
          <w:p w14:paraId="1FFDC431" w14:textId="1D2D6157" w:rsidR="001C278D" w:rsidRDefault="001C278D" w:rsidP="001C278D">
            <w:pPr>
              <w:spacing w:after="120"/>
              <w:rPr>
                <w:ins w:id="886" w:author="jingjing chen" w:date="2021-04-13T14:35:00Z"/>
                <w:rFonts w:eastAsiaTheme="minorEastAsia"/>
                <w:color w:val="0070C0"/>
                <w:lang w:val="en-US" w:eastAsia="zh-CN"/>
              </w:rPr>
            </w:pPr>
            <w:ins w:id="887" w:author="jingjing chen" w:date="2021-04-13T14:35: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0FBFCC7" w14:textId="77777777" w:rsidR="001C278D" w:rsidRPr="00805BE8" w:rsidRDefault="001C278D" w:rsidP="001C278D">
            <w:pPr>
              <w:rPr>
                <w:ins w:id="888" w:author="jingjing chen" w:date="2021-04-13T14:35:00Z"/>
                <w:b/>
                <w:color w:val="0070C0"/>
                <w:u w:val="single"/>
                <w:lang w:eastAsia="zh-CN"/>
              </w:rPr>
            </w:pPr>
            <w:ins w:id="889" w:author="jingjing chen" w:date="2021-04-13T14:35:00Z">
              <w:r w:rsidRPr="00805BE8">
                <w:rPr>
                  <w:b/>
                  <w:color w:val="0070C0"/>
                  <w:u w:val="single"/>
                  <w:lang w:eastAsia="ko-KR"/>
                </w:rPr>
                <w:t>Issue 1-</w:t>
              </w:r>
              <w:r>
                <w:rPr>
                  <w:rFonts w:hint="eastAsia"/>
                  <w:b/>
                  <w:color w:val="0070C0"/>
                  <w:u w:val="single"/>
                  <w:lang w:eastAsia="zh-CN"/>
                </w:rPr>
                <w:t>4-1</w:t>
              </w:r>
              <w:r w:rsidRPr="00805BE8">
                <w:rPr>
                  <w:b/>
                  <w:color w:val="0070C0"/>
                  <w:u w:val="single"/>
                  <w:lang w:eastAsia="ko-KR"/>
                </w:rPr>
                <w:t xml:space="preserve">: </w:t>
              </w:r>
              <w:r w:rsidRPr="00A87012">
                <w:rPr>
                  <w:b/>
                  <w:color w:val="0070C0"/>
                  <w:u w:val="single"/>
                  <w:lang w:eastAsia="ko-KR"/>
                </w:rPr>
                <w:t>Interruption requirements for PUCCH Scell activation</w:t>
              </w:r>
              <w:r>
                <w:rPr>
                  <w:rFonts w:hint="eastAsia"/>
                  <w:b/>
                  <w:color w:val="0070C0"/>
                  <w:u w:val="single"/>
                  <w:lang w:eastAsia="zh-CN"/>
                </w:rPr>
                <w:t xml:space="preserve"> in valid TA case</w:t>
              </w:r>
            </w:ins>
          </w:p>
          <w:p w14:paraId="655C5BF9" w14:textId="0E1D44A6" w:rsidR="001C278D" w:rsidRDefault="001C278D" w:rsidP="001C278D">
            <w:pPr>
              <w:spacing w:after="120"/>
              <w:rPr>
                <w:ins w:id="890" w:author="jingjing chen" w:date="2021-04-13T14:35:00Z"/>
                <w:rFonts w:eastAsiaTheme="minorEastAsia"/>
                <w:color w:val="0070C0"/>
                <w:lang w:val="en-US" w:eastAsia="zh-CN"/>
              </w:rPr>
            </w:pPr>
            <w:ins w:id="891" w:author="jingjing chen" w:date="2021-04-13T14:35:00Z">
              <w:r>
                <w:rPr>
                  <w:rFonts w:eastAsiaTheme="minorEastAsia"/>
                  <w:color w:val="0070C0"/>
                  <w:lang w:eastAsia="zh-CN"/>
                </w:rPr>
                <w:t>We are OK with option 1</w:t>
              </w:r>
            </w:ins>
          </w:p>
        </w:tc>
      </w:tr>
      <w:tr w:rsidR="00EF7884" w14:paraId="1E1235CD" w14:textId="77777777" w:rsidTr="00063668">
        <w:trPr>
          <w:ins w:id="892" w:author="Ericsson" w:date="2021-04-13T11:20:00Z"/>
        </w:trPr>
        <w:tc>
          <w:tcPr>
            <w:tcW w:w="1239" w:type="dxa"/>
          </w:tcPr>
          <w:p w14:paraId="601BEEB7" w14:textId="67A0AF45" w:rsidR="00EF7884" w:rsidRDefault="00EF7884" w:rsidP="001C278D">
            <w:pPr>
              <w:spacing w:after="120"/>
              <w:rPr>
                <w:ins w:id="893" w:author="Ericsson" w:date="2021-04-13T11:20:00Z"/>
                <w:rFonts w:eastAsiaTheme="minorEastAsia"/>
                <w:color w:val="0070C0"/>
                <w:lang w:val="en-US" w:eastAsia="zh-CN"/>
              </w:rPr>
            </w:pPr>
            <w:ins w:id="894" w:author="Ericsson" w:date="2021-04-13T11:20:00Z">
              <w:r>
                <w:rPr>
                  <w:rFonts w:eastAsiaTheme="minorEastAsia"/>
                  <w:color w:val="0070C0"/>
                  <w:lang w:val="en-US" w:eastAsia="zh-CN"/>
                </w:rPr>
                <w:t>Ericsson</w:t>
              </w:r>
            </w:ins>
          </w:p>
        </w:tc>
        <w:tc>
          <w:tcPr>
            <w:tcW w:w="8392" w:type="dxa"/>
          </w:tcPr>
          <w:p w14:paraId="1D7F1CE0" w14:textId="77777777" w:rsidR="00EF7884" w:rsidRPr="00EF7884" w:rsidRDefault="00EF7884" w:rsidP="000425E5">
            <w:pPr>
              <w:spacing w:after="0"/>
              <w:rPr>
                <w:ins w:id="895" w:author="Ericsson" w:date="2021-04-13T11:20:00Z"/>
                <w:bCs/>
                <w:color w:val="0070C0"/>
                <w:u w:val="single"/>
                <w:lang w:eastAsia="ko-KR"/>
              </w:rPr>
            </w:pPr>
            <w:ins w:id="896" w:author="Ericsson" w:date="2021-04-13T11:20:00Z">
              <w:r w:rsidRPr="00EF7884">
                <w:rPr>
                  <w:bCs/>
                  <w:color w:val="0070C0"/>
                  <w:u w:val="single"/>
                  <w:lang w:eastAsia="ko-KR"/>
                </w:rPr>
                <w:t>Issue 1-4-1: Option 1</w:t>
              </w:r>
            </w:ins>
          </w:p>
          <w:p w14:paraId="2AA1D918" w14:textId="4186AF86" w:rsidR="00EF7884" w:rsidRPr="00EF7884" w:rsidRDefault="00EF7884" w:rsidP="001C278D">
            <w:pPr>
              <w:rPr>
                <w:ins w:id="897" w:author="Ericsson" w:date="2021-04-13T11:20:00Z"/>
                <w:bCs/>
                <w:color w:val="0070C0"/>
                <w:u w:val="single"/>
                <w:lang w:eastAsia="ko-KR"/>
              </w:rPr>
            </w:pPr>
            <w:ins w:id="898" w:author="Ericsson" w:date="2021-04-13T11:20:00Z">
              <w:r>
                <w:rPr>
                  <w:bCs/>
                  <w:color w:val="0070C0"/>
                  <w:u w:val="single"/>
                  <w:lang w:eastAsia="ko-KR"/>
                </w:rPr>
                <w:t>Issue 1-4-2:</w:t>
              </w:r>
            </w:ins>
            <w:ins w:id="899" w:author="Ericsson" w:date="2021-04-13T11:21:00Z">
              <w:r w:rsidR="00332475">
                <w:rPr>
                  <w:bCs/>
                  <w:color w:val="0070C0"/>
                  <w:u w:val="single"/>
                  <w:lang w:eastAsia="ko-KR"/>
                </w:rPr>
                <w:t xml:space="preserve"> Prefer Option 2</w:t>
              </w:r>
            </w:ins>
          </w:p>
        </w:tc>
      </w:tr>
      <w:tr w:rsidR="005A47DF" w14:paraId="491F2A8F" w14:textId="77777777" w:rsidTr="00063668">
        <w:trPr>
          <w:ins w:id="900" w:author="NSB" w:date="2021-04-13T23:59:00Z"/>
        </w:trPr>
        <w:tc>
          <w:tcPr>
            <w:tcW w:w="1239" w:type="dxa"/>
          </w:tcPr>
          <w:p w14:paraId="44E6D0D4" w14:textId="1449F6F0" w:rsidR="005A47DF" w:rsidRDefault="005A47DF" w:rsidP="005A47DF">
            <w:pPr>
              <w:spacing w:after="120"/>
              <w:rPr>
                <w:ins w:id="901" w:author="NSB" w:date="2021-04-13T23:59:00Z"/>
                <w:rFonts w:eastAsiaTheme="minorEastAsia"/>
                <w:color w:val="0070C0"/>
                <w:lang w:val="en-US" w:eastAsia="zh-CN"/>
              </w:rPr>
            </w:pPr>
            <w:ins w:id="902" w:author="NSB" w:date="2021-04-13T23:59:00Z">
              <w:r>
                <w:rPr>
                  <w:rFonts w:eastAsiaTheme="minorEastAsia"/>
                  <w:color w:val="0070C0"/>
                  <w:lang w:val="en-US" w:eastAsia="zh-CN"/>
                </w:rPr>
                <w:t>Nokia</w:t>
              </w:r>
            </w:ins>
          </w:p>
        </w:tc>
        <w:tc>
          <w:tcPr>
            <w:tcW w:w="8392" w:type="dxa"/>
          </w:tcPr>
          <w:p w14:paraId="749316AC" w14:textId="77777777" w:rsidR="005A47DF" w:rsidRDefault="005A47DF" w:rsidP="005A47DF">
            <w:pPr>
              <w:spacing w:after="120"/>
              <w:rPr>
                <w:ins w:id="903" w:author="NSB" w:date="2021-04-13T23:59:00Z"/>
                <w:rFonts w:eastAsiaTheme="minorEastAsia"/>
                <w:color w:val="0070C0"/>
                <w:lang w:val="en-US" w:eastAsia="zh-CN"/>
              </w:rPr>
            </w:pPr>
            <w:ins w:id="904" w:author="NSB" w:date="2021-04-13T23:59:00Z">
              <w:r>
                <w:rPr>
                  <w:rFonts w:eastAsiaTheme="minorEastAsia"/>
                  <w:color w:val="0070C0"/>
                  <w:lang w:val="en-US" w:eastAsia="zh-CN"/>
                </w:rPr>
                <w:t>Issue 1-4-1: We support Option1.</w:t>
              </w:r>
            </w:ins>
          </w:p>
          <w:p w14:paraId="65E624D0" w14:textId="49D9BB3F" w:rsidR="005A47DF" w:rsidRPr="00EF7884" w:rsidRDefault="005A47DF" w:rsidP="005A47DF">
            <w:pPr>
              <w:spacing w:after="0"/>
              <w:rPr>
                <w:ins w:id="905" w:author="NSB" w:date="2021-04-13T23:59:00Z"/>
                <w:bCs/>
                <w:color w:val="0070C0"/>
                <w:u w:val="single"/>
                <w:lang w:eastAsia="ko-KR"/>
              </w:rPr>
            </w:pPr>
            <w:ins w:id="906" w:author="NSB" w:date="2021-04-13T23:59:00Z">
              <w:r>
                <w:rPr>
                  <w:rFonts w:eastAsiaTheme="minorEastAsia"/>
                  <w:color w:val="0070C0"/>
                  <w:lang w:val="en-US" w:eastAsia="zh-CN"/>
                </w:rPr>
                <w:t>Issue 1-4-2: We support Option 2.</w:t>
              </w:r>
            </w:ins>
          </w:p>
        </w:tc>
      </w:tr>
      <w:tr w:rsidR="001F1B42" w14:paraId="2DCE676B" w14:textId="77777777" w:rsidTr="00063668">
        <w:trPr>
          <w:ins w:id="907" w:author="Althea Huang (黃汀華)" w:date="2021-04-14T01:23:00Z"/>
        </w:trPr>
        <w:tc>
          <w:tcPr>
            <w:tcW w:w="1239" w:type="dxa"/>
          </w:tcPr>
          <w:p w14:paraId="2F9DBEEA" w14:textId="48D502AC" w:rsidR="001F1B42" w:rsidRDefault="001F1B42" w:rsidP="001F1B42">
            <w:pPr>
              <w:spacing w:after="120"/>
              <w:rPr>
                <w:ins w:id="908" w:author="Althea Huang (黃汀華)" w:date="2021-04-14T01:23:00Z"/>
                <w:rFonts w:eastAsiaTheme="minorEastAsia"/>
                <w:color w:val="0070C0"/>
                <w:lang w:val="en-US" w:eastAsia="zh-CN"/>
              </w:rPr>
            </w:pPr>
            <w:ins w:id="909" w:author="Althea Huang (黃汀華)" w:date="2021-04-14T01:23:00Z">
              <w:r>
                <w:rPr>
                  <w:rFonts w:eastAsia="PMingLiU" w:hint="eastAsia"/>
                  <w:color w:val="0070C0"/>
                  <w:lang w:val="en-US" w:eastAsia="zh-TW"/>
                </w:rPr>
                <w:t>MediaTek</w:t>
              </w:r>
            </w:ins>
          </w:p>
        </w:tc>
        <w:tc>
          <w:tcPr>
            <w:tcW w:w="8392" w:type="dxa"/>
          </w:tcPr>
          <w:p w14:paraId="2ED45681" w14:textId="77777777" w:rsidR="001F1B42" w:rsidRDefault="001F1B42" w:rsidP="001F1B42">
            <w:pPr>
              <w:spacing w:after="120"/>
              <w:rPr>
                <w:ins w:id="910" w:author="Althea Huang (黃汀華)" w:date="2021-04-14T01:23:00Z"/>
                <w:rFonts w:eastAsiaTheme="minorEastAsia"/>
                <w:color w:val="0070C0"/>
                <w:lang w:val="en-US" w:eastAsia="zh-CN"/>
              </w:rPr>
            </w:pPr>
            <w:ins w:id="911" w:author="Althea Huang (黃汀華)" w:date="2021-04-14T01:23:00Z">
              <w:r>
                <w:rPr>
                  <w:rFonts w:eastAsiaTheme="minorEastAsia"/>
                  <w:color w:val="0070C0"/>
                  <w:lang w:val="en-US" w:eastAsia="zh-CN"/>
                </w:rPr>
                <w:t>Issue 1-4-1: Agree with the recommended WF.</w:t>
              </w:r>
            </w:ins>
          </w:p>
          <w:p w14:paraId="51B1D1E7" w14:textId="23075A6C" w:rsidR="001F1B42" w:rsidRDefault="001F1B42" w:rsidP="001F1B42">
            <w:pPr>
              <w:spacing w:after="120"/>
              <w:rPr>
                <w:ins w:id="912" w:author="Althea Huang (黃汀華)" w:date="2021-04-14T01:23:00Z"/>
                <w:rFonts w:eastAsiaTheme="minorEastAsia"/>
                <w:color w:val="0070C0"/>
                <w:lang w:val="en-US" w:eastAsia="zh-CN"/>
              </w:rPr>
            </w:pPr>
            <w:ins w:id="913" w:author="Althea Huang (黃汀華)" w:date="2021-04-14T01:23:00Z">
              <w:r>
                <w:rPr>
                  <w:rFonts w:eastAsiaTheme="minorEastAsia"/>
                  <w:color w:val="0070C0"/>
                  <w:lang w:val="en-US" w:eastAsia="zh-CN"/>
                </w:rPr>
                <w:t>Issue 1-4-2: support option 1.</w:t>
              </w:r>
            </w:ins>
          </w:p>
        </w:tc>
      </w:tr>
      <w:tr w:rsidR="00113FC2" w14:paraId="200D3008" w14:textId="77777777" w:rsidTr="00063668">
        <w:trPr>
          <w:ins w:id="914" w:author="Venkat (NEC)" w:date="2021-04-14T10:01:00Z"/>
        </w:trPr>
        <w:tc>
          <w:tcPr>
            <w:tcW w:w="1239" w:type="dxa"/>
          </w:tcPr>
          <w:p w14:paraId="3EBDDBB1" w14:textId="4C4701DE" w:rsidR="00113FC2" w:rsidRDefault="00113FC2" w:rsidP="001F1B42">
            <w:pPr>
              <w:spacing w:after="120"/>
              <w:rPr>
                <w:ins w:id="915" w:author="Venkat (NEC)" w:date="2021-04-14T10:01:00Z"/>
                <w:rFonts w:eastAsia="PMingLiU"/>
                <w:color w:val="0070C0"/>
                <w:lang w:val="en-US" w:eastAsia="zh-TW"/>
              </w:rPr>
            </w:pPr>
            <w:ins w:id="916" w:author="Venkat (NEC)" w:date="2021-04-14T10:01:00Z">
              <w:r>
                <w:rPr>
                  <w:rFonts w:eastAsia="PMingLiU"/>
                  <w:color w:val="0070C0"/>
                  <w:lang w:val="en-US" w:eastAsia="zh-TW"/>
                </w:rPr>
                <w:t>NEC</w:t>
              </w:r>
            </w:ins>
          </w:p>
        </w:tc>
        <w:tc>
          <w:tcPr>
            <w:tcW w:w="8392" w:type="dxa"/>
          </w:tcPr>
          <w:p w14:paraId="12D83611" w14:textId="53D37FAF" w:rsidR="00113FC2" w:rsidRDefault="00113FC2" w:rsidP="001F1B42">
            <w:pPr>
              <w:spacing w:after="120"/>
              <w:rPr>
                <w:ins w:id="917" w:author="Venkat (NEC)" w:date="2021-04-14T10:02:00Z"/>
                <w:rFonts w:eastAsiaTheme="minorEastAsia"/>
                <w:color w:val="0070C0"/>
                <w:lang w:val="en-US" w:eastAsia="zh-CN"/>
              </w:rPr>
            </w:pPr>
            <w:ins w:id="918" w:author="Venkat (NEC)" w:date="2021-04-14T10:02:00Z">
              <w:r>
                <w:rPr>
                  <w:rFonts w:eastAsiaTheme="minorEastAsia"/>
                  <w:color w:val="0070C0"/>
                  <w:lang w:val="en-US" w:eastAsia="zh-CN"/>
                </w:rPr>
                <w:t>Issue 1-4-1:</w:t>
              </w:r>
            </w:ins>
            <w:ins w:id="919" w:author="Venkat (NEC)" w:date="2021-04-14T10:03:00Z">
              <w:r>
                <w:rPr>
                  <w:rFonts w:eastAsiaTheme="minorEastAsia"/>
                  <w:color w:val="0070C0"/>
                  <w:lang w:val="en-US" w:eastAsia="zh-CN"/>
                </w:rPr>
                <w:t xml:space="preserve"> Option 1 is OK.</w:t>
              </w:r>
            </w:ins>
          </w:p>
          <w:p w14:paraId="14A1D8F7" w14:textId="293439BE" w:rsidR="00113FC2" w:rsidRDefault="00113FC2" w:rsidP="001F1B42">
            <w:pPr>
              <w:spacing w:after="120"/>
              <w:rPr>
                <w:ins w:id="920" w:author="Venkat (NEC)" w:date="2021-04-14T10:01:00Z"/>
                <w:rFonts w:eastAsiaTheme="minorEastAsia"/>
                <w:color w:val="0070C0"/>
                <w:lang w:val="en-US" w:eastAsia="zh-CN"/>
              </w:rPr>
            </w:pPr>
            <w:ins w:id="921" w:author="Venkat (NEC)" w:date="2021-04-14T10:02:00Z">
              <w:r>
                <w:rPr>
                  <w:rFonts w:eastAsiaTheme="minorEastAsia"/>
                  <w:color w:val="0070C0"/>
                  <w:lang w:val="en-US" w:eastAsia="zh-CN"/>
                </w:rPr>
                <w:t>Issue 1-4-2:</w:t>
              </w:r>
            </w:ins>
            <w:ins w:id="922" w:author="Venkat (NEC)" w:date="2021-04-14T10:03:00Z">
              <w:r>
                <w:rPr>
                  <w:rFonts w:eastAsiaTheme="minorEastAsia"/>
                  <w:color w:val="0070C0"/>
                  <w:lang w:val="en-US" w:eastAsia="zh-CN"/>
                </w:rPr>
                <w:t xml:space="preserve"> we support Option 2 </w:t>
              </w:r>
            </w:ins>
          </w:p>
        </w:tc>
      </w:tr>
      <w:tr w:rsidR="00022CBB" w14:paraId="05AF7489" w14:textId="77777777" w:rsidTr="00063668">
        <w:trPr>
          <w:ins w:id="923" w:author="CATT" w:date="2021-04-14T14:17:00Z"/>
        </w:trPr>
        <w:tc>
          <w:tcPr>
            <w:tcW w:w="1239" w:type="dxa"/>
          </w:tcPr>
          <w:p w14:paraId="17B2A7E3" w14:textId="6474C901" w:rsidR="00022CBB" w:rsidRDefault="00022CBB" w:rsidP="001F1B42">
            <w:pPr>
              <w:spacing w:after="120"/>
              <w:rPr>
                <w:ins w:id="924" w:author="CATT" w:date="2021-04-14T14:17:00Z"/>
                <w:rFonts w:eastAsia="PMingLiU"/>
                <w:color w:val="0070C0"/>
                <w:lang w:val="en-US" w:eastAsia="zh-TW"/>
              </w:rPr>
            </w:pPr>
            <w:ins w:id="925" w:author="CATT" w:date="2021-04-14T14:17:00Z">
              <w:r>
                <w:rPr>
                  <w:rFonts w:eastAsiaTheme="minorEastAsia" w:hint="eastAsia"/>
                  <w:color w:val="0070C0"/>
                  <w:lang w:val="en-US" w:eastAsia="zh-CN"/>
                </w:rPr>
                <w:t>CATT</w:t>
              </w:r>
            </w:ins>
          </w:p>
        </w:tc>
        <w:tc>
          <w:tcPr>
            <w:tcW w:w="8392" w:type="dxa"/>
          </w:tcPr>
          <w:p w14:paraId="6F501F20" w14:textId="77777777" w:rsidR="00022CBB" w:rsidRDefault="00022CBB" w:rsidP="0045636C">
            <w:pPr>
              <w:spacing w:after="120"/>
              <w:rPr>
                <w:ins w:id="926" w:author="CATT" w:date="2021-04-14T14:17:00Z"/>
                <w:rFonts w:eastAsiaTheme="minorEastAsia"/>
                <w:color w:val="0070C0"/>
                <w:lang w:val="en-US" w:eastAsia="zh-CN"/>
              </w:rPr>
            </w:pPr>
            <w:ins w:id="927" w:author="CATT" w:date="2021-04-14T14:17:00Z">
              <w:r>
                <w:rPr>
                  <w:rFonts w:eastAsiaTheme="minorEastAsia"/>
                  <w:color w:val="0070C0"/>
                  <w:lang w:val="en-US" w:eastAsia="zh-CN"/>
                </w:rPr>
                <w:t xml:space="preserve">Issue 1-4-1: </w:t>
              </w:r>
              <w:r>
                <w:rPr>
                  <w:rFonts w:eastAsiaTheme="minorEastAsia" w:hint="eastAsia"/>
                  <w:color w:val="0070C0"/>
                  <w:lang w:val="en-US" w:eastAsia="zh-CN"/>
                </w:rPr>
                <w:t>Support the recommended WF</w:t>
              </w:r>
              <w:r>
                <w:rPr>
                  <w:rFonts w:eastAsiaTheme="minorEastAsia"/>
                  <w:color w:val="0070C0"/>
                  <w:lang w:val="en-US" w:eastAsia="zh-CN"/>
                </w:rPr>
                <w:t>.</w:t>
              </w:r>
            </w:ins>
          </w:p>
          <w:p w14:paraId="3BDF6EEE" w14:textId="6FC700D0" w:rsidR="00022CBB" w:rsidRDefault="00022CBB" w:rsidP="001F1B42">
            <w:pPr>
              <w:spacing w:after="120"/>
              <w:rPr>
                <w:ins w:id="928" w:author="CATT" w:date="2021-04-14T14:17:00Z"/>
                <w:rFonts w:eastAsiaTheme="minorEastAsia"/>
                <w:color w:val="0070C0"/>
                <w:lang w:val="en-US" w:eastAsia="zh-CN"/>
              </w:rPr>
            </w:pPr>
            <w:ins w:id="929" w:author="CATT" w:date="2021-04-14T14:17:00Z">
              <w:r>
                <w:rPr>
                  <w:rFonts w:eastAsiaTheme="minorEastAsia"/>
                  <w:color w:val="0070C0"/>
                  <w:lang w:val="en-US" w:eastAsia="zh-CN"/>
                </w:rPr>
                <w:t xml:space="preserve">Issue 1-4-2: </w:t>
              </w:r>
              <w:r>
                <w:rPr>
                  <w:rFonts w:eastAsiaTheme="minorEastAsia" w:hint="eastAsia"/>
                  <w:color w:val="0070C0"/>
                  <w:lang w:val="en-US" w:eastAsia="zh-CN"/>
                </w:rPr>
                <w:t>S</w:t>
              </w:r>
              <w:r>
                <w:rPr>
                  <w:rFonts w:eastAsiaTheme="minorEastAsia"/>
                  <w:color w:val="0070C0"/>
                  <w:lang w:val="en-US" w:eastAsia="zh-CN"/>
                </w:rPr>
                <w:t>upport Option 2.</w:t>
              </w:r>
            </w:ins>
          </w:p>
        </w:tc>
      </w:tr>
    </w:tbl>
    <w:p w14:paraId="7086884C" w14:textId="77777777" w:rsidR="00F30D7F" w:rsidRDefault="00F30D7F" w:rsidP="005B4802">
      <w:pPr>
        <w:rPr>
          <w:color w:val="0070C0"/>
          <w:lang w:val="en-US" w:eastAsia="zh-CN"/>
        </w:rPr>
      </w:pPr>
    </w:p>
    <w:p w14:paraId="2976C6F4" w14:textId="479FFB95" w:rsidR="00156514" w:rsidRPr="009B2DB8" w:rsidRDefault="00156514" w:rsidP="00FB2C83">
      <w:pPr>
        <w:pStyle w:val="Heading3"/>
        <w:rPr>
          <w:sz w:val="24"/>
          <w:szCs w:val="16"/>
          <w:lang w:val="en-US"/>
          <w:rPrChange w:id="930" w:author="Aijun" w:date="2021-04-12T22:36:00Z">
            <w:rPr>
              <w:sz w:val="24"/>
              <w:szCs w:val="16"/>
            </w:rPr>
          </w:rPrChange>
        </w:rPr>
      </w:pPr>
      <w:r w:rsidRPr="009B2DB8">
        <w:rPr>
          <w:sz w:val="24"/>
          <w:szCs w:val="16"/>
          <w:lang w:val="en-US"/>
          <w:rPrChange w:id="931" w:author="Aijun" w:date="2021-04-12T22:36:00Z">
            <w:rPr>
              <w:sz w:val="24"/>
              <w:szCs w:val="16"/>
            </w:rPr>
          </w:rPrChange>
        </w:rPr>
        <w:t xml:space="preserve">Sub-topic 1-5 </w:t>
      </w:r>
      <w:r w:rsidR="00FB2C83" w:rsidRPr="009B2DB8">
        <w:rPr>
          <w:sz w:val="24"/>
          <w:szCs w:val="16"/>
          <w:lang w:val="en-US"/>
          <w:rPrChange w:id="932" w:author="Aijun" w:date="2021-04-12T22:36:00Z">
            <w:rPr>
              <w:sz w:val="24"/>
              <w:szCs w:val="16"/>
            </w:rPr>
          </w:rPrChange>
        </w:rPr>
        <w:t xml:space="preserve">Applicability of </w:t>
      </w:r>
      <w:bookmarkStart w:id="933" w:name="OLE_LINK16"/>
      <w:bookmarkStart w:id="934" w:name="OLE_LINK17"/>
      <w:r w:rsidR="00FB2C83" w:rsidRPr="009B2DB8">
        <w:rPr>
          <w:sz w:val="24"/>
          <w:szCs w:val="16"/>
          <w:lang w:val="en-US"/>
          <w:rPrChange w:id="935" w:author="Aijun" w:date="2021-04-12T22:36:00Z">
            <w:rPr>
              <w:sz w:val="24"/>
              <w:szCs w:val="16"/>
            </w:rPr>
          </w:rPrChange>
        </w:rPr>
        <w:t>PUCCH S</w:t>
      </w:r>
      <w:r w:rsidR="00862C4E" w:rsidRPr="00862C4E">
        <w:rPr>
          <w:sz w:val="24"/>
          <w:szCs w:val="16"/>
          <w:lang w:val="en-US"/>
        </w:rPr>
        <w:t>c</w:t>
      </w:r>
      <w:r w:rsidR="00FB2C83" w:rsidRPr="009B2DB8">
        <w:rPr>
          <w:sz w:val="24"/>
          <w:szCs w:val="16"/>
          <w:lang w:val="en-US"/>
          <w:rPrChange w:id="936" w:author="Aijun" w:date="2021-04-12T22:36:00Z">
            <w:rPr>
              <w:sz w:val="24"/>
              <w:szCs w:val="16"/>
            </w:rPr>
          </w:rPrChange>
        </w:rPr>
        <w:t>ell activation requirements</w:t>
      </w:r>
      <w:bookmarkEnd w:id="933"/>
      <w:bookmarkEnd w:id="934"/>
    </w:p>
    <w:p w14:paraId="45788F52" w14:textId="77777777" w:rsidR="00156514" w:rsidRPr="00C2298C" w:rsidRDefault="00156514" w:rsidP="0015651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3D1F08EB" w14:textId="49749F0C" w:rsidR="00156514" w:rsidRPr="00C2298C" w:rsidRDefault="00156514" w:rsidP="00156514">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sidR="00E10807">
        <w:rPr>
          <w:rFonts w:eastAsia="SimSun" w:hint="eastAsia"/>
          <w:szCs w:val="24"/>
          <w:lang w:eastAsia="zh-CN"/>
        </w:rPr>
        <w:t>CATT</w:t>
      </w:r>
      <w:r w:rsidR="00D26678">
        <w:rPr>
          <w:rFonts w:eastAsia="SimSun" w:hint="eastAsia"/>
          <w:szCs w:val="24"/>
          <w:lang w:eastAsia="zh-CN"/>
        </w:rPr>
        <w:t>, Apple</w:t>
      </w:r>
      <w:r w:rsidRPr="00C2298C">
        <w:rPr>
          <w:rFonts w:eastAsia="SimSun" w:hint="eastAsia"/>
          <w:szCs w:val="24"/>
          <w:lang w:eastAsia="zh-CN"/>
        </w:rPr>
        <w:t>)</w:t>
      </w:r>
    </w:p>
    <w:p w14:paraId="6F156E42" w14:textId="4FBA4EEF" w:rsidR="00E74D3C" w:rsidRPr="00E74D3C" w:rsidRDefault="00E74D3C" w:rsidP="00E74D3C">
      <w:pPr>
        <w:pStyle w:val="ListParagraph"/>
        <w:numPr>
          <w:ilvl w:val="2"/>
          <w:numId w:val="4"/>
        </w:numPr>
        <w:spacing w:after="120"/>
        <w:ind w:firstLineChars="0"/>
        <w:rPr>
          <w:rFonts w:eastAsia="SimSun"/>
          <w:szCs w:val="24"/>
          <w:lang w:eastAsia="zh-CN"/>
        </w:rPr>
      </w:pPr>
      <w:r w:rsidRPr="00E74D3C">
        <w:rPr>
          <w:rFonts w:eastAsia="SimSun"/>
          <w:szCs w:val="24"/>
          <w:lang w:eastAsia="zh-CN"/>
        </w:rPr>
        <w:t>The PUCCH S</w:t>
      </w:r>
      <w:r w:rsidR="00862C4E" w:rsidRPr="00E74D3C">
        <w:rPr>
          <w:rFonts w:eastAsia="SimSun"/>
          <w:szCs w:val="24"/>
          <w:lang w:eastAsia="zh-CN"/>
        </w:rPr>
        <w:t>c</w:t>
      </w:r>
      <w:r w:rsidRPr="00E74D3C">
        <w:rPr>
          <w:rFonts w:eastAsia="SimSun"/>
          <w:szCs w:val="24"/>
          <w:lang w:eastAsia="zh-CN"/>
        </w:rPr>
        <w:t>ell activation delay requirement shall apply provided that,</w:t>
      </w:r>
    </w:p>
    <w:p w14:paraId="2433CA12" w14:textId="378154A3" w:rsidR="00E74D3C" w:rsidRPr="00E74D3C" w:rsidRDefault="00E74D3C" w:rsidP="00783DC9">
      <w:pPr>
        <w:pStyle w:val="ListParagraph"/>
        <w:numPr>
          <w:ilvl w:val="3"/>
          <w:numId w:val="4"/>
        </w:numPr>
        <w:spacing w:after="120"/>
        <w:ind w:firstLineChars="0"/>
        <w:rPr>
          <w:rFonts w:eastAsia="SimSun"/>
          <w:szCs w:val="24"/>
          <w:lang w:eastAsia="zh-CN"/>
        </w:rPr>
      </w:pPr>
      <w:r w:rsidRPr="00E74D3C">
        <w:rPr>
          <w:rFonts w:eastAsia="SimSun"/>
          <w:szCs w:val="24"/>
          <w:lang w:eastAsia="zh-CN"/>
        </w:rPr>
        <w:t>The UE has received a PDCCH order to initiate RA procedure on the PUCCH S</w:t>
      </w:r>
      <w:r w:rsidR="00862C4E" w:rsidRPr="00E74D3C">
        <w:rPr>
          <w:rFonts w:eastAsia="SimSun"/>
          <w:szCs w:val="24"/>
          <w:lang w:eastAsia="zh-CN"/>
        </w:rPr>
        <w:t>c</w:t>
      </w:r>
      <w:r w:rsidRPr="00E74D3C">
        <w:rPr>
          <w:rFonts w:eastAsia="SimSun"/>
          <w:szCs w:val="24"/>
          <w:lang w:eastAsia="zh-CN"/>
        </w:rPr>
        <w:t>ell within T</w:t>
      </w:r>
      <w:r w:rsidRPr="008A6E4A">
        <w:rPr>
          <w:rFonts w:eastAsia="SimSun"/>
          <w:szCs w:val="24"/>
          <w:vertAlign w:val="subscript"/>
          <w:lang w:eastAsia="zh-CN"/>
        </w:rPr>
        <w:t>activate_basic</w:t>
      </w:r>
      <w:r w:rsidRPr="00E74D3C">
        <w:rPr>
          <w:rFonts w:eastAsia="SimSun"/>
          <w:szCs w:val="24"/>
          <w:lang w:eastAsia="zh-CN"/>
        </w:rPr>
        <w:t xml:space="preserve"> otherwise additional delay to activate the S</w:t>
      </w:r>
      <w:r w:rsidR="00862C4E" w:rsidRPr="00E74D3C">
        <w:rPr>
          <w:rFonts w:eastAsia="SimSun"/>
          <w:szCs w:val="24"/>
          <w:lang w:eastAsia="zh-CN"/>
        </w:rPr>
        <w:t>c</w:t>
      </w:r>
      <w:r w:rsidRPr="00E74D3C">
        <w:rPr>
          <w:rFonts w:eastAsia="SimSun"/>
          <w:szCs w:val="24"/>
          <w:lang w:eastAsia="zh-CN"/>
        </w:rPr>
        <w:t>ell is expected; and</w:t>
      </w:r>
    </w:p>
    <w:p w14:paraId="71DBE42F" w14:textId="7230E7D9" w:rsidR="00E74D3C" w:rsidRPr="00E74D3C" w:rsidRDefault="00E74D3C" w:rsidP="00783DC9">
      <w:pPr>
        <w:pStyle w:val="ListParagraph"/>
        <w:numPr>
          <w:ilvl w:val="3"/>
          <w:numId w:val="4"/>
        </w:numPr>
        <w:spacing w:after="120"/>
        <w:ind w:firstLineChars="0"/>
        <w:rPr>
          <w:rFonts w:eastAsia="SimSun"/>
          <w:szCs w:val="24"/>
          <w:lang w:eastAsia="zh-CN"/>
        </w:rPr>
      </w:pPr>
      <w:r w:rsidRPr="00E74D3C">
        <w:rPr>
          <w:rFonts w:eastAsia="SimSun"/>
          <w:szCs w:val="24"/>
          <w:lang w:eastAsia="zh-CN"/>
        </w:rPr>
        <w:lastRenderedPageBreak/>
        <w:t>No interruption occurs in same FR as the target PUCCH S</w:t>
      </w:r>
      <w:r w:rsidR="00862C4E" w:rsidRPr="00E74D3C">
        <w:rPr>
          <w:rFonts w:eastAsia="SimSun"/>
          <w:szCs w:val="24"/>
          <w:lang w:eastAsia="zh-CN"/>
        </w:rPr>
        <w:t>c</w:t>
      </w:r>
      <w:r w:rsidRPr="00E74D3C">
        <w:rPr>
          <w:rFonts w:eastAsia="SimSun"/>
          <w:szCs w:val="24"/>
          <w:lang w:eastAsia="zh-CN"/>
        </w:rPr>
        <w:t>ell during the S</w:t>
      </w:r>
      <w:r w:rsidR="00862C4E" w:rsidRPr="00E74D3C">
        <w:rPr>
          <w:rFonts w:eastAsia="SimSun"/>
          <w:szCs w:val="24"/>
          <w:lang w:eastAsia="zh-CN"/>
        </w:rPr>
        <w:t>c</w:t>
      </w:r>
      <w:r w:rsidRPr="00E74D3C">
        <w:rPr>
          <w:rFonts w:eastAsia="SimSun"/>
          <w:szCs w:val="24"/>
          <w:lang w:eastAsia="zh-CN"/>
        </w:rPr>
        <w:t>ell activation procedure if UE supports per-FR MG, otherwise the PUCCH S</w:t>
      </w:r>
      <w:r w:rsidR="00862C4E" w:rsidRPr="00E74D3C">
        <w:rPr>
          <w:rFonts w:eastAsia="SimSun"/>
          <w:szCs w:val="24"/>
          <w:lang w:eastAsia="zh-CN"/>
        </w:rPr>
        <w:t>c</w:t>
      </w:r>
      <w:r w:rsidRPr="00E74D3C">
        <w:rPr>
          <w:rFonts w:eastAsia="SimSun"/>
          <w:szCs w:val="24"/>
          <w:lang w:eastAsia="zh-CN"/>
        </w:rPr>
        <w:t>ell activation delay can be extended, and</w:t>
      </w:r>
    </w:p>
    <w:p w14:paraId="1BCDE280" w14:textId="456C36C6" w:rsidR="00E74D3C" w:rsidRPr="00E74D3C" w:rsidRDefault="00E74D3C" w:rsidP="00783DC9">
      <w:pPr>
        <w:pStyle w:val="ListParagraph"/>
        <w:numPr>
          <w:ilvl w:val="3"/>
          <w:numId w:val="4"/>
        </w:numPr>
        <w:spacing w:after="120"/>
        <w:ind w:firstLineChars="0"/>
        <w:rPr>
          <w:rFonts w:eastAsia="SimSun"/>
          <w:szCs w:val="24"/>
          <w:lang w:eastAsia="zh-CN"/>
        </w:rPr>
      </w:pPr>
      <w:r w:rsidRPr="00E74D3C">
        <w:rPr>
          <w:rFonts w:eastAsia="SimSun"/>
          <w:szCs w:val="24"/>
          <w:lang w:eastAsia="zh-CN"/>
        </w:rPr>
        <w:t>No interruption occurs during the S</w:t>
      </w:r>
      <w:r w:rsidR="00862C4E" w:rsidRPr="00E74D3C">
        <w:rPr>
          <w:rFonts w:eastAsia="SimSun"/>
          <w:szCs w:val="24"/>
          <w:lang w:eastAsia="zh-CN"/>
        </w:rPr>
        <w:t>c</w:t>
      </w:r>
      <w:r w:rsidRPr="00E74D3C">
        <w:rPr>
          <w:rFonts w:eastAsia="SimSun"/>
          <w:szCs w:val="24"/>
          <w:lang w:eastAsia="zh-CN"/>
        </w:rPr>
        <w:t>ell activation procedure if UE does not support per-FR MG, otherwise the PUCCH S</w:t>
      </w:r>
      <w:r w:rsidR="00862C4E" w:rsidRPr="00E74D3C">
        <w:rPr>
          <w:rFonts w:eastAsia="SimSun"/>
          <w:szCs w:val="24"/>
          <w:lang w:eastAsia="zh-CN"/>
        </w:rPr>
        <w:t>c</w:t>
      </w:r>
      <w:r w:rsidRPr="00E74D3C">
        <w:rPr>
          <w:rFonts w:eastAsia="SimSun"/>
          <w:szCs w:val="24"/>
          <w:lang w:eastAsia="zh-CN"/>
        </w:rPr>
        <w:t>ell activation delay can be extended.</w:t>
      </w:r>
    </w:p>
    <w:p w14:paraId="6AA5E7D3" w14:textId="0A716B41" w:rsidR="00156514" w:rsidRPr="00C2298C" w:rsidRDefault="00E74D3C" w:rsidP="00783DC9">
      <w:pPr>
        <w:pStyle w:val="ListParagraph"/>
        <w:numPr>
          <w:ilvl w:val="3"/>
          <w:numId w:val="4"/>
        </w:numPr>
        <w:overflowPunct/>
        <w:autoSpaceDE/>
        <w:autoSpaceDN/>
        <w:adjustRightInd/>
        <w:spacing w:after="120"/>
        <w:ind w:firstLineChars="0"/>
        <w:textAlignment w:val="auto"/>
        <w:rPr>
          <w:rFonts w:eastAsia="SimSun"/>
          <w:szCs w:val="24"/>
          <w:lang w:eastAsia="zh-CN"/>
        </w:rPr>
      </w:pPr>
      <w:r w:rsidRPr="00E74D3C">
        <w:rPr>
          <w:rFonts w:eastAsia="SimSun"/>
          <w:szCs w:val="24"/>
          <w:lang w:eastAsia="zh-CN"/>
        </w:rPr>
        <w:t>The above interruption is caused by factor defined in TS38.133 section 8.2.1.1 for EN-DC, in TS38.133 section 8.2.2.1 for NR SA, in TS38.133 section 8.2.3.1 for NE-DC and in TS38.133 section 8.2.4.1 for NR-DC.</w:t>
      </w:r>
      <w:r w:rsidR="003F062C">
        <w:rPr>
          <w:rFonts w:eastAsia="SimSun" w:hint="eastAsia"/>
          <w:szCs w:val="24"/>
          <w:lang w:eastAsia="zh-CN"/>
        </w:rPr>
        <w:t xml:space="preserve"> </w:t>
      </w:r>
    </w:p>
    <w:p w14:paraId="306FAD2F" w14:textId="2928178F" w:rsidR="00C14D94" w:rsidRDefault="00156514" w:rsidP="00C14D94">
      <w:pPr>
        <w:pStyle w:val="ListParagraph"/>
        <w:numPr>
          <w:ilvl w:val="1"/>
          <w:numId w:val="4"/>
        </w:numPr>
        <w:spacing w:after="120"/>
        <w:ind w:firstLineChars="0"/>
        <w:rPr>
          <w:rFonts w:eastAsia="SimSun"/>
          <w:szCs w:val="24"/>
          <w:lang w:eastAsia="zh-CN"/>
        </w:rPr>
      </w:pPr>
      <w:bookmarkStart w:id="937" w:name="OLE_LINK14"/>
      <w:bookmarkStart w:id="938" w:name="OLE_LINK15"/>
      <w:r w:rsidRPr="00C2298C">
        <w:rPr>
          <w:rFonts w:eastAsia="SimSun"/>
          <w:szCs w:val="24"/>
          <w:lang w:eastAsia="zh-CN"/>
        </w:rPr>
        <w:t xml:space="preserve">Option 2: </w:t>
      </w:r>
      <w:r w:rsidR="00C14D94">
        <w:rPr>
          <w:rFonts w:eastAsia="SimSun" w:hint="eastAsia"/>
          <w:szCs w:val="24"/>
          <w:lang w:eastAsia="zh-CN"/>
        </w:rPr>
        <w:t>(Qualcomm)</w:t>
      </w:r>
    </w:p>
    <w:bookmarkEnd w:id="937"/>
    <w:bookmarkEnd w:id="938"/>
    <w:p w14:paraId="3EDB0FAE" w14:textId="77D33DE2" w:rsidR="00C14D94" w:rsidRPr="00C14D94" w:rsidRDefault="00C14D94" w:rsidP="00C14D94">
      <w:pPr>
        <w:pStyle w:val="ListParagraph"/>
        <w:numPr>
          <w:ilvl w:val="2"/>
          <w:numId w:val="4"/>
        </w:numPr>
        <w:spacing w:after="120"/>
        <w:ind w:firstLineChars="0"/>
        <w:rPr>
          <w:rFonts w:eastAsia="SimSun"/>
          <w:szCs w:val="24"/>
          <w:lang w:eastAsia="zh-CN"/>
        </w:rPr>
      </w:pPr>
      <w:r w:rsidRPr="00C14D94">
        <w:rPr>
          <w:rFonts w:eastAsia="SimSun"/>
          <w:szCs w:val="24"/>
          <w:lang w:eastAsia="zh-CN"/>
        </w:rPr>
        <w:t>PUCCH S</w:t>
      </w:r>
      <w:r w:rsidR="00862C4E" w:rsidRPr="00C14D94">
        <w:rPr>
          <w:rFonts w:eastAsia="SimSun"/>
          <w:szCs w:val="24"/>
          <w:lang w:eastAsia="zh-CN"/>
        </w:rPr>
        <w:t>c</w:t>
      </w:r>
      <w:r w:rsidRPr="00C14D94">
        <w:rPr>
          <w:rFonts w:eastAsia="SimSun"/>
          <w:szCs w:val="24"/>
          <w:lang w:eastAsia="zh-CN"/>
        </w:rPr>
        <w:t>ell activation requirements are applicable only to the following cases:</w:t>
      </w:r>
    </w:p>
    <w:p w14:paraId="74F5637E" w14:textId="7BE2EDE9" w:rsidR="00C14D94" w:rsidRPr="00C14D94" w:rsidRDefault="00C14D94" w:rsidP="00C14D94">
      <w:pPr>
        <w:pStyle w:val="ListParagraph"/>
        <w:numPr>
          <w:ilvl w:val="3"/>
          <w:numId w:val="4"/>
        </w:numPr>
        <w:spacing w:after="120"/>
        <w:ind w:firstLineChars="0"/>
        <w:rPr>
          <w:rFonts w:eastAsia="SimSun"/>
          <w:szCs w:val="24"/>
          <w:lang w:eastAsia="zh-CN"/>
        </w:rPr>
      </w:pPr>
      <w:r w:rsidRPr="00C14D94">
        <w:rPr>
          <w:rFonts w:eastAsia="SimSun"/>
          <w:szCs w:val="24"/>
          <w:lang w:eastAsia="zh-CN"/>
        </w:rPr>
        <w:t>the PUCCH S</w:t>
      </w:r>
      <w:r w:rsidR="00862C4E" w:rsidRPr="00C14D94">
        <w:rPr>
          <w:rFonts w:eastAsia="SimSun"/>
          <w:szCs w:val="24"/>
          <w:lang w:eastAsia="zh-CN"/>
        </w:rPr>
        <w:t>c</w:t>
      </w:r>
      <w:r w:rsidRPr="00C14D94">
        <w:rPr>
          <w:rFonts w:eastAsia="SimSun"/>
          <w:szCs w:val="24"/>
          <w:lang w:eastAsia="zh-CN"/>
        </w:rPr>
        <w:t>ell is in a different band from SpCell band</w:t>
      </w:r>
    </w:p>
    <w:p w14:paraId="04F6DE73" w14:textId="37FAFEA7" w:rsidR="00C14D94" w:rsidRPr="00C14D94" w:rsidRDefault="00C14D94" w:rsidP="00C14D94">
      <w:pPr>
        <w:pStyle w:val="ListParagraph"/>
        <w:numPr>
          <w:ilvl w:val="3"/>
          <w:numId w:val="4"/>
        </w:numPr>
        <w:spacing w:after="120"/>
        <w:ind w:firstLineChars="0"/>
        <w:rPr>
          <w:rFonts w:eastAsia="SimSun"/>
          <w:szCs w:val="24"/>
          <w:lang w:eastAsia="zh-CN"/>
        </w:rPr>
      </w:pPr>
      <w:r w:rsidRPr="00C14D94">
        <w:rPr>
          <w:rFonts w:eastAsia="SimSun"/>
          <w:szCs w:val="24"/>
          <w:lang w:eastAsia="zh-CN"/>
        </w:rPr>
        <w:t>for invalid TA, U</w:t>
      </w:r>
      <w:r w:rsidR="00862C4E" w:rsidRPr="00C14D94">
        <w:rPr>
          <w:rFonts w:eastAsia="SimSun"/>
          <w:szCs w:val="24"/>
          <w:lang w:eastAsia="zh-CN"/>
        </w:rPr>
        <w:t>e</w:t>
      </w:r>
      <w:r w:rsidRPr="00C14D94">
        <w:rPr>
          <w:rFonts w:eastAsia="SimSun"/>
          <w:szCs w:val="24"/>
          <w:lang w:eastAsia="zh-CN"/>
        </w:rPr>
        <w:t>s capable of more than one TAG</w:t>
      </w:r>
    </w:p>
    <w:p w14:paraId="748CD031" w14:textId="56FCE5F6" w:rsidR="00C14D94" w:rsidRDefault="00C14D94" w:rsidP="00C14D94">
      <w:pPr>
        <w:pStyle w:val="ListParagraph"/>
        <w:numPr>
          <w:ilvl w:val="3"/>
          <w:numId w:val="4"/>
        </w:numPr>
        <w:spacing w:after="120"/>
        <w:ind w:firstLineChars="0"/>
        <w:rPr>
          <w:rFonts w:eastAsia="SimSun"/>
          <w:szCs w:val="24"/>
          <w:lang w:eastAsia="zh-CN"/>
        </w:rPr>
      </w:pPr>
      <w:r w:rsidRPr="00C14D94">
        <w:rPr>
          <w:rFonts w:eastAsia="SimSun"/>
          <w:szCs w:val="24"/>
          <w:lang w:eastAsia="zh-CN"/>
        </w:rPr>
        <w:t>for unknown PUCCH S</w:t>
      </w:r>
      <w:r w:rsidR="00862C4E" w:rsidRPr="00C14D94">
        <w:rPr>
          <w:rFonts w:eastAsia="SimSun"/>
          <w:szCs w:val="24"/>
          <w:lang w:eastAsia="zh-CN"/>
        </w:rPr>
        <w:t>c</w:t>
      </w:r>
      <w:r w:rsidRPr="00C14D94">
        <w:rPr>
          <w:rFonts w:eastAsia="SimSun"/>
          <w:szCs w:val="24"/>
          <w:lang w:eastAsia="zh-CN"/>
        </w:rPr>
        <w:t>ell, TA shall be assumed invalid</w:t>
      </w:r>
    </w:p>
    <w:p w14:paraId="2BB28841" w14:textId="5026AA7A" w:rsidR="00784DA5" w:rsidRPr="006E7D6F" w:rsidRDefault="00784DA5" w:rsidP="006E7D6F">
      <w:pPr>
        <w:pStyle w:val="ListParagraph"/>
        <w:numPr>
          <w:ilvl w:val="1"/>
          <w:numId w:val="4"/>
        </w:numPr>
        <w:spacing w:after="120"/>
        <w:ind w:firstLineChars="0"/>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(Ericsson)</w:t>
      </w:r>
    </w:p>
    <w:p w14:paraId="6A5287EC" w14:textId="3E4D389E" w:rsidR="008D61D3" w:rsidRPr="006E7D6F" w:rsidRDefault="008D61D3" w:rsidP="006E7D6F">
      <w:pPr>
        <w:pStyle w:val="ListParagraph"/>
        <w:numPr>
          <w:ilvl w:val="2"/>
          <w:numId w:val="4"/>
        </w:numPr>
        <w:overflowPunct/>
        <w:autoSpaceDE/>
        <w:autoSpaceDN/>
        <w:adjustRightInd/>
        <w:spacing w:after="120"/>
        <w:ind w:firstLineChars="0"/>
        <w:textAlignment w:val="auto"/>
        <w:rPr>
          <w:rFonts w:eastAsia="SimSun"/>
          <w:sz w:val="16"/>
          <w:szCs w:val="24"/>
          <w:lang w:eastAsia="zh-CN"/>
        </w:rPr>
      </w:pPr>
      <w:r w:rsidRPr="008E5346">
        <w:rPr>
          <w:rFonts w:eastAsia="Times New Roman"/>
          <w:szCs w:val="22"/>
          <w:lang w:eastAsia="ko-KR"/>
        </w:rPr>
        <w:t>Delay requirements for PUCCH S</w:t>
      </w:r>
      <w:r w:rsidR="00862C4E" w:rsidRPr="008E5346">
        <w:rPr>
          <w:rFonts w:eastAsia="Times New Roman"/>
          <w:szCs w:val="22"/>
          <w:lang w:eastAsia="ko-KR"/>
        </w:rPr>
        <w:t>c</w:t>
      </w:r>
      <w:r w:rsidRPr="008E5346">
        <w:rPr>
          <w:rFonts w:eastAsia="Times New Roman"/>
          <w:szCs w:val="22"/>
          <w:lang w:eastAsia="ko-KR"/>
        </w:rPr>
        <w:t>ell activation shall account for additional time when PDCCH order is received outside T</w:t>
      </w:r>
      <w:r w:rsidRPr="008E5346">
        <w:rPr>
          <w:rFonts w:eastAsia="Times New Roman"/>
          <w:szCs w:val="22"/>
          <w:vertAlign w:val="subscript"/>
          <w:lang w:eastAsia="ko-KR"/>
        </w:rPr>
        <w:t>activate_basic</w:t>
      </w:r>
      <w:r w:rsidRPr="008E5346">
        <w:rPr>
          <w:rFonts w:eastAsia="Times New Roman"/>
          <w:szCs w:val="22"/>
          <w:lang w:eastAsia="ko-KR"/>
        </w:rPr>
        <w:t>. The additional time shall be accounted for by an expression and/or a delay component, e.g. max(T</w:t>
      </w:r>
      <w:r w:rsidRPr="008E5346">
        <w:rPr>
          <w:rFonts w:eastAsia="Times New Roman"/>
          <w:szCs w:val="22"/>
          <w:vertAlign w:val="subscript"/>
          <w:lang w:eastAsia="ko-KR"/>
        </w:rPr>
        <w:t>activate_basic</w:t>
      </w:r>
      <w:r w:rsidRPr="008E5346">
        <w:rPr>
          <w:rFonts w:eastAsia="Times New Roman"/>
          <w:szCs w:val="22"/>
          <w:lang w:eastAsia="ko-KR"/>
        </w:rPr>
        <w:t>, T</w:t>
      </w:r>
      <w:r w:rsidRPr="008E5346">
        <w:rPr>
          <w:rFonts w:eastAsia="Times New Roman"/>
          <w:szCs w:val="22"/>
          <w:vertAlign w:val="subscript"/>
          <w:lang w:eastAsia="ko-KR"/>
        </w:rPr>
        <w:t>PDCCH_order</w:t>
      </w:r>
      <w:r w:rsidRPr="008E5346">
        <w:rPr>
          <w:rFonts w:eastAsia="Times New Roman"/>
          <w:szCs w:val="22"/>
          <w:lang w:eastAsia="ko-KR"/>
        </w:rPr>
        <w:t>)</w:t>
      </w:r>
      <w:r>
        <w:rPr>
          <w:rFonts w:eastAsia="Times New Roman" w:hint="eastAsia"/>
          <w:szCs w:val="22"/>
          <w:lang w:eastAsia="zh-CN"/>
        </w:rPr>
        <w:t xml:space="preserve">. </w:t>
      </w:r>
    </w:p>
    <w:p w14:paraId="63969D4A" w14:textId="19860B84" w:rsidR="009837D7" w:rsidRPr="00AD0D03" w:rsidRDefault="009837D7" w:rsidP="006E7D6F">
      <w:pPr>
        <w:pStyle w:val="ListParagraph"/>
        <w:numPr>
          <w:ilvl w:val="2"/>
          <w:numId w:val="4"/>
        </w:numPr>
        <w:spacing w:after="120"/>
        <w:ind w:firstLineChars="0"/>
        <w:rPr>
          <w:rFonts w:eastAsia="SimSun"/>
          <w:sz w:val="16"/>
          <w:szCs w:val="24"/>
          <w:lang w:eastAsia="zh-CN"/>
        </w:rPr>
      </w:pPr>
      <w:r w:rsidRPr="00AD0D03">
        <w:rPr>
          <w:rFonts w:eastAsia="Times New Roman"/>
          <w:szCs w:val="22"/>
          <w:lang w:eastAsia="ko-KR"/>
        </w:rPr>
        <w:t>Delay requirement for PUCCH S</w:t>
      </w:r>
      <w:r w:rsidR="00862C4E" w:rsidRPr="00AD0D03">
        <w:rPr>
          <w:rFonts w:eastAsia="Times New Roman"/>
          <w:szCs w:val="22"/>
          <w:lang w:eastAsia="ko-KR"/>
        </w:rPr>
        <w:t>c</w:t>
      </w:r>
      <w:r w:rsidRPr="00AD0D03">
        <w:rPr>
          <w:rFonts w:eastAsia="Times New Roman"/>
          <w:szCs w:val="22"/>
          <w:lang w:eastAsia="ko-KR"/>
        </w:rPr>
        <w:t>ell activation shall allow for extended time when there are additional interruptions during the activation procedure. The extended time shall be in proportion to the impact the interruption has on the activation procedure. The extended time can be captured on a general level in a sentence.</w:t>
      </w:r>
    </w:p>
    <w:p w14:paraId="7AF767B1" w14:textId="0B34777A" w:rsidR="00784DA5" w:rsidRPr="00C14D94" w:rsidRDefault="00784DA5" w:rsidP="006E7D6F">
      <w:pPr>
        <w:pStyle w:val="ListParagraph"/>
        <w:numPr>
          <w:ilvl w:val="2"/>
          <w:numId w:val="4"/>
        </w:numPr>
        <w:spacing w:after="120"/>
        <w:ind w:firstLineChars="0"/>
        <w:rPr>
          <w:rFonts w:eastAsia="SimSun"/>
          <w:szCs w:val="24"/>
          <w:lang w:eastAsia="zh-CN"/>
        </w:rPr>
      </w:pPr>
      <w:r w:rsidRPr="00784DA5">
        <w:rPr>
          <w:rFonts w:eastAsia="SimSun"/>
          <w:szCs w:val="24"/>
          <w:lang w:eastAsia="zh-CN"/>
        </w:rPr>
        <w:t>In activation of multiple S</w:t>
      </w:r>
      <w:r w:rsidR="00862C4E" w:rsidRPr="00784DA5">
        <w:rPr>
          <w:rFonts w:eastAsia="SimSun"/>
          <w:szCs w:val="24"/>
          <w:lang w:eastAsia="zh-CN"/>
        </w:rPr>
        <w:t>c</w:t>
      </w:r>
      <w:r w:rsidRPr="00784DA5">
        <w:rPr>
          <w:rFonts w:eastAsia="SimSun"/>
          <w:szCs w:val="24"/>
          <w:lang w:eastAsia="zh-CN"/>
        </w:rPr>
        <w:t>ells with one PUCCH S</w:t>
      </w:r>
      <w:r w:rsidR="00862C4E" w:rsidRPr="00784DA5">
        <w:rPr>
          <w:rFonts w:eastAsia="SimSun"/>
          <w:szCs w:val="24"/>
          <w:lang w:eastAsia="zh-CN"/>
        </w:rPr>
        <w:t>c</w:t>
      </w:r>
      <w:r w:rsidRPr="00784DA5">
        <w:rPr>
          <w:rFonts w:eastAsia="SimSun"/>
          <w:szCs w:val="24"/>
          <w:lang w:eastAsia="zh-CN"/>
        </w:rPr>
        <w:t>ell, activation delay requirement shall apply at least for the PUCCH S</w:t>
      </w:r>
      <w:r w:rsidR="00862C4E" w:rsidRPr="00784DA5">
        <w:rPr>
          <w:rFonts w:eastAsia="SimSun"/>
          <w:szCs w:val="24"/>
          <w:lang w:eastAsia="zh-CN"/>
        </w:rPr>
        <w:t>c</w:t>
      </w:r>
      <w:r w:rsidRPr="00784DA5">
        <w:rPr>
          <w:rFonts w:eastAsia="SimSun"/>
          <w:szCs w:val="24"/>
          <w:lang w:eastAsia="zh-CN"/>
        </w:rPr>
        <w:t>ell in the event that one or more S</w:t>
      </w:r>
      <w:r w:rsidR="00862C4E" w:rsidRPr="00784DA5">
        <w:rPr>
          <w:rFonts w:eastAsia="SimSun"/>
          <w:szCs w:val="24"/>
          <w:lang w:eastAsia="zh-CN"/>
        </w:rPr>
        <w:t>c</w:t>
      </w:r>
      <w:r w:rsidRPr="00784DA5">
        <w:rPr>
          <w:rFonts w:eastAsia="SimSun"/>
          <w:szCs w:val="24"/>
          <w:lang w:eastAsia="zh-CN"/>
        </w:rPr>
        <w:t>ells have configurations that render parallel activation impossible for the UE. FFS on whether activation delay requirement also is to apply for S</w:t>
      </w:r>
      <w:r w:rsidR="00862C4E" w:rsidRPr="00784DA5">
        <w:rPr>
          <w:rFonts w:eastAsia="SimSun"/>
          <w:szCs w:val="24"/>
          <w:lang w:eastAsia="zh-CN"/>
        </w:rPr>
        <w:t>c</w:t>
      </w:r>
      <w:r w:rsidRPr="00784DA5">
        <w:rPr>
          <w:rFonts w:eastAsia="SimSun"/>
          <w:szCs w:val="24"/>
          <w:lang w:eastAsia="zh-CN"/>
        </w:rPr>
        <w:t>ells that are compatible with parallel activation with PUCCH S</w:t>
      </w:r>
      <w:r w:rsidR="00862C4E" w:rsidRPr="00784DA5">
        <w:rPr>
          <w:rFonts w:eastAsia="SimSun"/>
          <w:szCs w:val="24"/>
          <w:lang w:eastAsia="zh-CN"/>
        </w:rPr>
        <w:t>c</w:t>
      </w:r>
      <w:r w:rsidRPr="00784DA5">
        <w:rPr>
          <w:rFonts w:eastAsia="SimSun"/>
          <w:szCs w:val="24"/>
          <w:lang w:eastAsia="zh-CN"/>
        </w:rPr>
        <w:t>ell.</w:t>
      </w:r>
      <w:r w:rsidR="00A53E59">
        <w:rPr>
          <w:rFonts w:eastAsia="SimSun" w:hint="eastAsia"/>
          <w:szCs w:val="24"/>
          <w:lang w:eastAsia="zh-CN"/>
        </w:rPr>
        <w:t xml:space="preserve"> </w:t>
      </w:r>
    </w:p>
    <w:p w14:paraId="289C1FA4" w14:textId="77777777" w:rsidR="00156514" w:rsidRPr="00C2298C" w:rsidRDefault="00156514" w:rsidP="0015651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08769AB1" w14:textId="77777777" w:rsidR="00156514" w:rsidRPr="00C2298C" w:rsidRDefault="00156514" w:rsidP="00156514">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p>
    <w:p w14:paraId="22C98EC4" w14:textId="77777777" w:rsidR="00156514" w:rsidRDefault="00156514" w:rsidP="005B4802">
      <w:pPr>
        <w:rPr>
          <w:color w:val="0070C0"/>
          <w:lang w:val="en-US" w:eastAsia="zh-CN"/>
        </w:rPr>
      </w:pPr>
    </w:p>
    <w:tbl>
      <w:tblPr>
        <w:tblStyle w:val="TableGrid"/>
        <w:tblW w:w="0" w:type="auto"/>
        <w:tblLook w:val="04A0" w:firstRow="1" w:lastRow="0" w:firstColumn="1" w:lastColumn="0" w:noHBand="0" w:noVBand="1"/>
      </w:tblPr>
      <w:tblGrid>
        <w:gridCol w:w="1239"/>
        <w:gridCol w:w="8392"/>
      </w:tblGrid>
      <w:tr w:rsidR="004B61E7" w14:paraId="3BACF9CB" w14:textId="77777777" w:rsidTr="005C113E">
        <w:tc>
          <w:tcPr>
            <w:tcW w:w="9631" w:type="dxa"/>
            <w:gridSpan w:val="2"/>
          </w:tcPr>
          <w:p w14:paraId="088A4606" w14:textId="5DBE38AC" w:rsidR="004B61E7" w:rsidRDefault="004B61E7" w:rsidP="00E518E5">
            <w:pPr>
              <w:spacing w:after="120"/>
              <w:rPr>
                <w:rFonts w:eastAsiaTheme="minorEastAsia"/>
                <w:b/>
                <w:bCs/>
                <w:color w:val="0070C0"/>
                <w:lang w:val="en-US" w:eastAsia="zh-CN"/>
              </w:rPr>
            </w:pPr>
            <w:r w:rsidRPr="004B61E7">
              <w:rPr>
                <w:rFonts w:eastAsiaTheme="minorEastAsia"/>
                <w:b/>
                <w:bCs/>
                <w:lang w:val="en-US" w:eastAsia="zh-CN"/>
              </w:rPr>
              <w:t>Sub-topic 1-5 Applicability of PUCCH S</w:t>
            </w:r>
            <w:r w:rsidR="00862C4E" w:rsidRPr="004B61E7">
              <w:rPr>
                <w:rFonts w:eastAsiaTheme="minorEastAsia"/>
                <w:b/>
                <w:bCs/>
                <w:lang w:val="en-US" w:eastAsia="zh-CN"/>
              </w:rPr>
              <w:t>c</w:t>
            </w:r>
            <w:r w:rsidRPr="004B61E7">
              <w:rPr>
                <w:rFonts w:eastAsiaTheme="minorEastAsia"/>
                <w:b/>
                <w:bCs/>
                <w:lang w:val="en-US" w:eastAsia="zh-CN"/>
              </w:rPr>
              <w:t>ell activation requirements</w:t>
            </w:r>
          </w:p>
        </w:tc>
      </w:tr>
      <w:tr w:rsidR="004B61E7" w14:paraId="7BDBAC5E" w14:textId="77777777" w:rsidTr="005C113E">
        <w:tc>
          <w:tcPr>
            <w:tcW w:w="1239" w:type="dxa"/>
          </w:tcPr>
          <w:p w14:paraId="75F7C1A0" w14:textId="77777777" w:rsidR="004B61E7" w:rsidRPr="00805BE8" w:rsidRDefault="004B61E7"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3CCC1202" w14:textId="77777777" w:rsidR="004B61E7" w:rsidRPr="00805BE8" w:rsidRDefault="004B61E7"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1E8AEDA1" w14:textId="77777777" w:rsidTr="005C113E">
        <w:tc>
          <w:tcPr>
            <w:tcW w:w="1239" w:type="dxa"/>
          </w:tcPr>
          <w:p w14:paraId="35708397" w14:textId="2C34FC82" w:rsidR="00E665A1" w:rsidRPr="003418CB" w:rsidRDefault="00E665A1" w:rsidP="00E665A1">
            <w:pPr>
              <w:spacing w:after="120"/>
              <w:rPr>
                <w:rFonts w:eastAsiaTheme="minorEastAsia"/>
                <w:color w:val="0070C0"/>
                <w:lang w:val="en-US" w:eastAsia="zh-CN"/>
              </w:rPr>
            </w:pPr>
            <w:ins w:id="939" w:author="Jerry Cui" w:date="2021-04-11T21:35:00Z">
              <w:r>
                <w:rPr>
                  <w:rFonts w:eastAsiaTheme="minorEastAsia"/>
                  <w:color w:val="0070C0"/>
                  <w:lang w:val="en-US" w:eastAsia="zh-CN"/>
                </w:rPr>
                <w:t>Apple</w:t>
              </w:r>
            </w:ins>
            <w:del w:id="940" w:author="Jerry Cui" w:date="2021-04-11T21:35:00Z">
              <w:r w:rsidDel="00F3109C">
                <w:rPr>
                  <w:rFonts w:eastAsiaTheme="minorEastAsia" w:hint="eastAsia"/>
                  <w:color w:val="0070C0"/>
                  <w:lang w:val="en-US" w:eastAsia="zh-CN"/>
                </w:rPr>
                <w:delText>XXX</w:delText>
              </w:r>
            </w:del>
          </w:p>
        </w:tc>
        <w:tc>
          <w:tcPr>
            <w:tcW w:w="8392" w:type="dxa"/>
          </w:tcPr>
          <w:p w14:paraId="5A98448E" w14:textId="05991992" w:rsidR="00E665A1" w:rsidRPr="003418CB" w:rsidRDefault="00E665A1" w:rsidP="00E665A1">
            <w:pPr>
              <w:spacing w:after="120"/>
              <w:rPr>
                <w:rFonts w:eastAsiaTheme="minorEastAsia"/>
                <w:color w:val="0070C0"/>
                <w:lang w:val="en-US" w:eastAsia="zh-CN"/>
              </w:rPr>
            </w:pPr>
            <w:ins w:id="941" w:author="Jerry Cui" w:date="2021-04-11T21:35:00Z">
              <w:r>
                <w:rPr>
                  <w:rFonts w:eastAsiaTheme="minorEastAsia"/>
                  <w:color w:val="0070C0"/>
                  <w:lang w:val="en-US" w:eastAsia="zh-CN"/>
                </w:rPr>
                <w:t>Support option 1. There are many possible interruptions from other UE activities on other CCs, and we prefer to use generic side conditions to cover all possible cases, and this description is like an existing requirement of LTE. Regarding option 2, we are not sure if different PUCCH could only be configured for an inter-band CA, since there is no hard limitation on the capability definition of “</w:t>
              </w:r>
              <w:r w:rsidRPr="00DC2575">
                <w:rPr>
                  <w:rFonts w:eastAsiaTheme="minorEastAsia"/>
                  <w:color w:val="0070C0"/>
                  <w:lang w:val="en-US" w:eastAsia="zh-CN"/>
                </w:rPr>
                <w:t>twoPUCCH-Group</w:t>
              </w:r>
              <w:r>
                <w:rPr>
                  <w:rFonts w:eastAsiaTheme="minorEastAsia"/>
                  <w:color w:val="0070C0"/>
                  <w:lang w:val="en-US" w:eastAsia="zh-CN"/>
                </w:rPr>
                <w:t>” in TS38.306; and for unknown PUCCH S</w:t>
              </w:r>
              <w:r w:rsidR="00862C4E">
                <w:rPr>
                  <w:rFonts w:eastAsiaTheme="minorEastAsia"/>
                  <w:color w:val="0070C0"/>
                  <w:lang w:val="en-US" w:eastAsia="zh-CN"/>
                </w:rPr>
                <w:t>c</w:t>
              </w:r>
              <w:r>
                <w:rPr>
                  <w:rFonts w:eastAsiaTheme="minorEastAsia"/>
                  <w:color w:val="0070C0"/>
                  <w:lang w:val="en-US" w:eastAsia="zh-CN"/>
                </w:rPr>
                <w:t xml:space="preserve">ell with valid TA, </w:t>
              </w:r>
            </w:ins>
            <w:ins w:id="942" w:author="Jerry Cui" w:date="2021-04-11T21:36:00Z">
              <w:r>
                <w:rPr>
                  <w:rFonts w:eastAsiaTheme="minorEastAsia"/>
                  <w:color w:val="0070C0"/>
                  <w:lang w:val="en-US" w:eastAsia="zh-CN"/>
                </w:rPr>
                <w:t>the requirement applies</w:t>
              </w:r>
            </w:ins>
            <w:ins w:id="943" w:author="Jerry Cui" w:date="2021-04-11T21:35:00Z">
              <w:r>
                <w:rPr>
                  <w:rFonts w:eastAsiaTheme="minorEastAsia"/>
                  <w:color w:val="0070C0"/>
                  <w:lang w:val="en-US" w:eastAsia="zh-CN"/>
                </w:rPr>
                <w:t xml:space="preserve"> when two PUCCH serving cells are in one TAG, but we need to check if the two PUCCH CCs could be in one TAG or not </w:t>
              </w:r>
              <w:r>
                <w:rPr>
                  <w:rFonts w:eastAsiaTheme="minorEastAsia" w:hint="eastAsia"/>
                  <w:color w:val="0070C0"/>
                  <w:lang w:val="en-US" w:eastAsia="zh-CN"/>
                </w:rPr>
                <w:t>(</w:t>
              </w:r>
              <w:r>
                <w:rPr>
                  <w:rFonts w:eastAsiaTheme="minorEastAsia"/>
                  <w:color w:val="0070C0"/>
                  <w:lang w:val="en-US" w:eastAsia="zh-CN"/>
                </w:rPr>
                <w:t xml:space="preserve">so far we did not see any limitation on it). </w:t>
              </w:r>
            </w:ins>
          </w:p>
        </w:tc>
      </w:tr>
      <w:tr w:rsidR="004B61E7" w14:paraId="13C0C03A" w14:textId="77777777" w:rsidTr="005C113E">
        <w:tc>
          <w:tcPr>
            <w:tcW w:w="1239" w:type="dxa"/>
          </w:tcPr>
          <w:p w14:paraId="52CAFE7F" w14:textId="47658EF2" w:rsidR="004B61E7" w:rsidRDefault="00AD719C" w:rsidP="00E518E5">
            <w:pPr>
              <w:spacing w:after="120"/>
              <w:rPr>
                <w:rFonts w:eastAsiaTheme="minorEastAsia"/>
                <w:color w:val="0070C0"/>
                <w:lang w:val="en-US" w:eastAsia="zh-CN"/>
              </w:rPr>
            </w:pPr>
            <w:ins w:id="944" w:author="Huawei" w:date="2021-04-12T19:00:00Z">
              <w:r>
                <w:rPr>
                  <w:rFonts w:eastAsiaTheme="minorEastAsia"/>
                  <w:color w:val="0070C0"/>
                  <w:lang w:val="en-US" w:eastAsia="zh-CN"/>
                </w:rPr>
                <w:t>Huawei:</w:t>
              </w:r>
            </w:ins>
          </w:p>
        </w:tc>
        <w:tc>
          <w:tcPr>
            <w:tcW w:w="8392" w:type="dxa"/>
          </w:tcPr>
          <w:p w14:paraId="50923324" w14:textId="123CA222" w:rsidR="004B61E7" w:rsidRDefault="00AD719C" w:rsidP="00AD719C">
            <w:pPr>
              <w:spacing w:after="120"/>
              <w:rPr>
                <w:rFonts w:eastAsiaTheme="minorEastAsia"/>
                <w:color w:val="0070C0"/>
                <w:lang w:val="en-US" w:eastAsia="zh-CN"/>
              </w:rPr>
            </w:pPr>
            <w:ins w:id="945" w:author="Huawei" w:date="2021-04-12T19:02:00Z">
              <w:r>
                <w:rPr>
                  <w:rFonts w:eastAsiaTheme="minorEastAsia"/>
                  <w:color w:val="0070C0"/>
                  <w:lang w:val="en-US" w:eastAsia="zh-CN"/>
                </w:rPr>
                <w:t xml:space="preserve">Suggest to have further discussion </w:t>
              </w:r>
            </w:ins>
            <w:ins w:id="946" w:author="Huawei" w:date="2021-04-12T19:03:00Z">
              <w:r>
                <w:rPr>
                  <w:rFonts w:eastAsiaTheme="minorEastAsia"/>
                  <w:color w:val="0070C0"/>
                  <w:lang w:val="en-US" w:eastAsia="zh-CN"/>
                </w:rPr>
                <w:t>before</w:t>
              </w:r>
            </w:ins>
            <w:ins w:id="947" w:author="Huawei" w:date="2021-04-12T19:02:00Z">
              <w:r>
                <w:rPr>
                  <w:rFonts w:eastAsiaTheme="minorEastAsia"/>
                  <w:color w:val="0070C0"/>
                  <w:lang w:val="en-US" w:eastAsia="zh-CN"/>
                </w:rPr>
                <w:t xml:space="preserve"> </w:t>
              </w:r>
            </w:ins>
            <w:ins w:id="948" w:author="Huawei" w:date="2021-04-12T19:03:00Z">
              <w:r>
                <w:rPr>
                  <w:rFonts w:eastAsiaTheme="minorEastAsia"/>
                  <w:color w:val="0070C0"/>
                  <w:lang w:val="en-US" w:eastAsia="zh-CN"/>
                </w:rPr>
                <w:t>we have clear understanding of the framework. For option 1, we think we should carefully consider the</w:t>
              </w:r>
            </w:ins>
            <w:ins w:id="949" w:author="Huawei" w:date="2021-04-12T19:05:00Z">
              <w:r>
                <w:rPr>
                  <w:rFonts w:eastAsiaTheme="minorEastAsia"/>
                  <w:color w:val="0070C0"/>
                  <w:lang w:val="en-US" w:eastAsia="zh-CN"/>
                </w:rPr>
                <w:t xml:space="preserve"> relation between</w:t>
              </w:r>
            </w:ins>
            <w:ins w:id="950" w:author="Huawei" w:date="2021-04-12T19:03:00Z">
              <w:r>
                <w:rPr>
                  <w:rFonts w:eastAsiaTheme="minorEastAsia"/>
                  <w:color w:val="0070C0"/>
                  <w:lang w:val="en-US" w:eastAsia="zh-CN"/>
                </w:rPr>
                <w:t xml:space="preserve"> per-FR gap </w:t>
              </w:r>
            </w:ins>
            <w:ins w:id="951" w:author="Huawei" w:date="2021-04-12T19:06:00Z">
              <w:r>
                <w:rPr>
                  <w:rFonts w:eastAsiaTheme="minorEastAsia"/>
                  <w:color w:val="0070C0"/>
                  <w:lang w:val="en-US" w:eastAsia="zh-CN"/>
                </w:rPr>
                <w:t>capabilities</w:t>
              </w:r>
            </w:ins>
            <w:ins w:id="952" w:author="Huawei" w:date="2021-04-12T19:05:00Z">
              <w:r>
                <w:rPr>
                  <w:rFonts w:eastAsiaTheme="minorEastAsia"/>
                  <w:color w:val="0070C0"/>
                  <w:lang w:val="en-US" w:eastAsia="zh-CN"/>
                </w:rPr>
                <w:t xml:space="preserve"> </w:t>
              </w:r>
            </w:ins>
            <w:ins w:id="953" w:author="Huawei" w:date="2021-04-12T19:03:00Z">
              <w:r>
                <w:rPr>
                  <w:rFonts w:eastAsiaTheme="minorEastAsia"/>
                  <w:color w:val="0070C0"/>
                  <w:lang w:val="en-US" w:eastAsia="zh-CN"/>
                </w:rPr>
                <w:t>with other requirements in Rel-17, as the overloading issue has already been discussed since Rel-1</w:t>
              </w:r>
            </w:ins>
            <w:ins w:id="954" w:author="Huawei" w:date="2021-04-12T19:06:00Z">
              <w:r>
                <w:rPr>
                  <w:rFonts w:eastAsiaTheme="minorEastAsia"/>
                  <w:color w:val="0070C0"/>
                  <w:lang w:val="en-US" w:eastAsia="zh-CN"/>
                </w:rPr>
                <w:t>6</w:t>
              </w:r>
            </w:ins>
            <w:ins w:id="955" w:author="Huawei" w:date="2021-04-12T19:03:00Z">
              <w:r>
                <w:rPr>
                  <w:rFonts w:eastAsiaTheme="minorEastAsia"/>
                  <w:color w:val="0070C0"/>
                  <w:lang w:val="en-US" w:eastAsia="zh-CN"/>
                </w:rPr>
                <w:t xml:space="preserve">. </w:t>
              </w:r>
            </w:ins>
            <w:ins w:id="956" w:author="Huawei" w:date="2021-04-12T19:04:00Z">
              <w:r>
                <w:rPr>
                  <w:rFonts w:eastAsiaTheme="minorEastAsia"/>
                  <w:color w:val="0070C0"/>
                  <w:lang w:val="en-US" w:eastAsia="zh-CN"/>
                </w:rPr>
                <w:t xml:space="preserve">For Option 2, more explanation is needed. </w:t>
              </w:r>
            </w:ins>
            <w:ins w:id="957" w:author="Huawei" w:date="2021-04-12T19:06:00Z">
              <w:r>
                <w:rPr>
                  <w:rFonts w:eastAsiaTheme="minorEastAsia"/>
                  <w:color w:val="0070C0"/>
                  <w:lang w:val="en-US" w:eastAsia="zh-CN"/>
                </w:rPr>
                <w:t xml:space="preserve">Perhaps it is the typical cases, </w:t>
              </w:r>
            </w:ins>
            <w:ins w:id="958" w:author="Huawei" w:date="2021-04-12T19:07:00Z">
              <w:r>
                <w:rPr>
                  <w:rFonts w:eastAsiaTheme="minorEastAsia"/>
                  <w:color w:val="0070C0"/>
                  <w:lang w:val="en-US" w:eastAsia="zh-CN"/>
                </w:rPr>
                <w:t>but not sure whether it is the only feasible scenario.</w:t>
              </w:r>
            </w:ins>
          </w:p>
        </w:tc>
      </w:tr>
      <w:tr w:rsidR="00D76050" w14:paraId="7D99E1C7" w14:textId="77777777" w:rsidTr="005C113E">
        <w:tc>
          <w:tcPr>
            <w:tcW w:w="1239" w:type="dxa"/>
          </w:tcPr>
          <w:p w14:paraId="649B23DF" w14:textId="4D7208E9" w:rsidR="00D76050" w:rsidRDefault="00D76050" w:rsidP="00D76050">
            <w:pPr>
              <w:spacing w:after="120"/>
              <w:rPr>
                <w:rFonts w:eastAsiaTheme="minorEastAsia"/>
                <w:color w:val="0070C0"/>
                <w:lang w:val="en-US" w:eastAsia="zh-CN"/>
              </w:rPr>
            </w:pPr>
            <w:ins w:id="959" w:author="Xiaomi" w:date="2021-04-12T23:1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EBC01B2" w14:textId="2ACCA272" w:rsidR="00D76050" w:rsidRDefault="00D76050" w:rsidP="00D76050">
            <w:pPr>
              <w:spacing w:after="120"/>
              <w:rPr>
                <w:rFonts w:eastAsiaTheme="minorEastAsia"/>
                <w:color w:val="0070C0"/>
                <w:lang w:val="en-US" w:eastAsia="zh-CN"/>
              </w:rPr>
            </w:pPr>
            <w:ins w:id="960" w:author="Xiaomi" w:date="2021-04-12T23:14:00Z">
              <w:r>
                <w:rPr>
                  <w:rFonts w:eastAsiaTheme="minorEastAsia"/>
                  <w:color w:val="0070C0"/>
                  <w:lang w:val="en-US" w:eastAsia="zh-CN"/>
                </w:rPr>
                <w:t>In general, we think both option 1 and option 2 should be considered when defining the applicability rules.</w:t>
              </w:r>
            </w:ins>
          </w:p>
        </w:tc>
      </w:tr>
      <w:tr w:rsidR="00862C4E" w14:paraId="78BCC4F2" w14:textId="77777777" w:rsidTr="005C113E">
        <w:trPr>
          <w:ins w:id="961" w:author="Aijun" w:date="2021-04-13T00:06:00Z"/>
        </w:trPr>
        <w:tc>
          <w:tcPr>
            <w:tcW w:w="1239" w:type="dxa"/>
          </w:tcPr>
          <w:p w14:paraId="39FEE503" w14:textId="2B048DA1" w:rsidR="00862C4E" w:rsidRDefault="00862C4E" w:rsidP="00D76050">
            <w:pPr>
              <w:spacing w:after="120"/>
              <w:rPr>
                <w:ins w:id="962" w:author="Aijun" w:date="2021-04-13T00:06:00Z"/>
                <w:rFonts w:eastAsiaTheme="minorEastAsia"/>
                <w:color w:val="0070C0"/>
                <w:lang w:val="en-US" w:eastAsia="zh-CN"/>
              </w:rPr>
            </w:pPr>
            <w:ins w:id="963" w:author="Aijun" w:date="2021-04-13T00:06:00Z">
              <w:r>
                <w:rPr>
                  <w:rFonts w:eastAsiaTheme="minorEastAsia"/>
                  <w:color w:val="0070C0"/>
                  <w:lang w:val="en-US" w:eastAsia="zh-CN"/>
                </w:rPr>
                <w:t>ZTE</w:t>
              </w:r>
            </w:ins>
          </w:p>
        </w:tc>
        <w:tc>
          <w:tcPr>
            <w:tcW w:w="8392" w:type="dxa"/>
          </w:tcPr>
          <w:p w14:paraId="02A46B80" w14:textId="3613CC40" w:rsidR="00862C4E" w:rsidRDefault="00862C4E" w:rsidP="00D76050">
            <w:pPr>
              <w:spacing w:after="120"/>
              <w:rPr>
                <w:ins w:id="964" w:author="Aijun" w:date="2021-04-13T00:06:00Z"/>
                <w:rFonts w:eastAsiaTheme="minorEastAsia"/>
                <w:color w:val="0070C0"/>
                <w:lang w:val="en-US" w:eastAsia="zh-CN"/>
              </w:rPr>
            </w:pPr>
            <w:ins w:id="965" w:author="Aijun" w:date="2021-04-13T00:08:00Z">
              <w:r>
                <w:rPr>
                  <w:rFonts w:eastAsiaTheme="minorEastAsia"/>
                  <w:color w:val="0070C0"/>
                  <w:lang w:val="en-US" w:eastAsia="zh-CN"/>
                </w:rPr>
                <w:t xml:space="preserve">Option 1, but the extension of the activation delay for per-FR gap capable </w:t>
              </w:r>
            </w:ins>
            <w:ins w:id="966" w:author="Aijun" w:date="2021-04-13T00:09:00Z">
              <w:r>
                <w:rPr>
                  <w:rFonts w:eastAsiaTheme="minorEastAsia"/>
                  <w:color w:val="0070C0"/>
                  <w:lang w:val="en-US" w:eastAsia="zh-CN"/>
                </w:rPr>
                <w:t xml:space="preserve">or incapable </w:t>
              </w:r>
            </w:ins>
            <w:ins w:id="967" w:author="Aijun" w:date="2021-04-13T00:08:00Z">
              <w:r>
                <w:rPr>
                  <w:rFonts w:eastAsiaTheme="minorEastAsia"/>
                  <w:color w:val="0070C0"/>
                  <w:lang w:val="en-US" w:eastAsia="zh-CN"/>
                </w:rPr>
                <w:t>UE with interruption</w:t>
              </w:r>
            </w:ins>
            <w:ins w:id="968" w:author="Aijun" w:date="2021-04-13T00:09:00Z">
              <w:r>
                <w:rPr>
                  <w:rFonts w:eastAsiaTheme="minorEastAsia"/>
                  <w:color w:val="0070C0"/>
                  <w:lang w:val="en-US" w:eastAsia="zh-CN"/>
                </w:rPr>
                <w:t xml:space="preserve"> </w:t>
              </w:r>
              <w:r w:rsidR="000976BD">
                <w:rPr>
                  <w:rFonts w:eastAsiaTheme="minorEastAsia"/>
                  <w:color w:val="0070C0"/>
                  <w:lang w:val="en-US" w:eastAsia="zh-CN"/>
                </w:rPr>
                <w:t>should be clarif</w:t>
              </w:r>
            </w:ins>
            <w:ins w:id="969" w:author="Aijun" w:date="2021-04-13T00:10:00Z">
              <w:r w:rsidR="000976BD">
                <w:rPr>
                  <w:rFonts w:eastAsiaTheme="minorEastAsia"/>
                  <w:color w:val="0070C0"/>
                  <w:lang w:val="en-US" w:eastAsia="zh-CN"/>
                </w:rPr>
                <w:t xml:space="preserve">ied </w:t>
              </w:r>
            </w:ins>
            <w:ins w:id="970" w:author="Aijun" w:date="2021-04-13T00:09:00Z">
              <w:r>
                <w:rPr>
                  <w:rFonts w:eastAsiaTheme="minorEastAsia"/>
                  <w:color w:val="0070C0"/>
                  <w:lang w:val="en-US" w:eastAsia="zh-CN"/>
                </w:rPr>
                <w:t>respectively.</w:t>
              </w:r>
            </w:ins>
          </w:p>
        </w:tc>
      </w:tr>
      <w:tr w:rsidR="005C113E" w14:paraId="301E1A89" w14:textId="77777777" w:rsidTr="005C113E">
        <w:trPr>
          <w:ins w:id="971" w:author="CH" w:date="2021-04-12T16:22:00Z"/>
        </w:trPr>
        <w:tc>
          <w:tcPr>
            <w:tcW w:w="1239" w:type="dxa"/>
          </w:tcPr>
          <w:p w14:paraId="1F692C20" w14:textId="27F77060" w:rsidR="005C113E" w:rsidRDefault="005C113E" w:rsidP="005C113E">
            <w:pPr>
              <w:spacing w:after="120"/>
              <w:rPr>
                <w:ins w:id="972" w:author="CH" w:date="2021-04-12T16:22:00Z"/>
                <w:rFonts w:eastAsiaTheme="minorEastAsia"/>
                <w:color w:val="0070C0"/>
                <w:lang w:val="en-US" w:eastAsia="zh-CN"/>
              </w:rPr>
            </w:pPr>
            <w:ins w:id="973" w:author="CH" w:date="2021-04-12T16:23:00Z">
              <w:r>
                <w:rPr>
                  <w:rFonts w:eastAsiaTheme="minorEastAsia"/>
                  <w:color w:val="0070C0"/>
                  <w:lang w:val="en-US" w:eastAsia="zh-CN"/>
                </w:rPr>
                <w:lastRenderedPageBreak/>
                <w:t>Qualcomm</w:t>
              </w:r>
            </w:ins>
          </w:p>
        </w:tc>
        <w:tc>
          <w:tcPr>
            <w:tcW w:w="8392" w:type="dxa"/>
          </w:tcPr>
          <w:p w14:paraId="20CE945B" w14:textId="5A9EC7EC" w:rsidR="005C113E" w:rsidRDefault="005C113E" w:rsidP="005C113E">
            <w:pPr>
              <w:spacing w:after="120"/>
              <w:rPr>
                <w:ins w:id="974" w:author="CH" w:date="2021-04-12T16:22:00Z"/>
                <w:rFonts w:eastAsiaTheme="minorEastAsia"/>
                <w:color w:val="0070C0"/>
                <w:lang w:val="en-US" w:eastAsia="zh-CN"/>
              </w:rPr>
            </w:pPr>
            <w:ins w:id="975" w:author="CH" w:date="2021-04-12T16:23:00Z">
              <w:r>
                <w:rPr>
                  <w:rFonts w:eastAsiaTheme="minorEastAsia"/>
                  <w:color w:val="0070C0"/>
                  <w:lang w:val="en-US" w:eastAsia="zh-CN"/>
                </w:rPr>
                <w:t>For Option 1, we have the same comment as Huawei. For Option 2, we provided the background for each bullet in our contribution. We can further discuss it based on other working groups’ feedback if needed.</w:t>
              </w:r>
            </w:ins>
          </w:p>
        </w:tc>
      </w:tr>
      <w:tr w:rsidR="0053322C" w14:paraId="61323225" w14:textId="77777777" w:rsidTr="005C113E">
        <w:trPr>
          <w:ins w:id="976" w:author="Roy Hu" w:date="2021-04-13T13:30:00Z"/>
        </w:trPr>
        <w:tc>
          <w:tcPr>
            <w:tcW w:w="1239" w:type="dxa"/>
          </w:tcPr>
          <w:p w14:paraId="6467304C" w14:textId="32E204C8" w:rsidR="0053322C" w:rsidRDefault="0053322C" w:rsidP="005C113E">
            <w:pPr>
              <w:spacing w:after="120"/>
              <w:rPr>
                <w:ins w:id="977" w:author="Roy Hu" w:date="2021-04-13T13:30:00Z"/>
                <w:rFonts w:eastAsiaTheme="minorEastAsia"/>
                <w:color w:val="0070C0"/>
                <w:lang w:val="en-US" w:eastAsia="zh-CN"/>
              </w:rPr>
            </w:pPr>
            <w:ins w:id="978" w:author="Roy Hu" w:date="2021-04-13T13:3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5B4B936" w14:textId="5DF497CA" w:rsidR="0053322C" w:rsidRDefault="005D2FE5" w:rsidP="005C113E">
            <w:pPr>
              <w:spacing w:after="120"/>
              <w:rPr>
                <w:ins w:id="979" w:author="Roy Hu" w:date="2021-04-13T13:30:00Z"/>
                <w:rFonts w:eastAsiaTheme="minorEastAsia"/>
                <w:color w:val="0070C0"/>
                <w:lang w:val="en-US" w:eastAsia="zh-CN"/>
              </w:rPr>
            </w:pPr>
            <w:ins w:id="980" w:author="Roy Hu" w:date="2021-04-13T13:31:00Z">
              <w:r>
                <w:rPr>
                  <w:rFonts w:eastAsiaTheme="minorEastAsia" w:hint="eastAsia"/>
                  <w:color w:val="0070C0"/>
                  <w:lang w:val="en-US" w:eastAsia="zh-CN"/>
                </w:rPr>
                <w:t>Slightly</w:t>
              </w:r>
              <w:r>
                <w:rPr>
                  <w:rFonts w:eastAsiaTheme="minorEastAsia"/>
                  <w:color w:val="0070C0"/>
                  <w:lang w:val="en-US" w:eastAsia="zh-CN"/>
                </w:rPr>
                <w:t xml:space="preserve"> </w:t>
              </w:r>
              <w:r>
                <w:rPr>
                  <w:rFonts w:eastAsiaTheme="minorEastAsia" w:hint="eastAsia"/>
                  <w:color w:val="0070C0"/>
                  <w:lang w:val="en-US" w:eastAsia="zh-CN"/>
                </w:rPr>
                <w:t>prefer</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xml:space="preserve"> </w:t>
              </w:r>
              <w:r>
                <w:rPr>
                  <w:rFonts w:eastAsiaTheme="minorEastAsia" w:hint="eastAsia"/>
                  <w:color w:val="0070C0"/>
                  <w:lang w:val="en-US" w:eastAsia="zh-CN"/>
                </w:rPr>
                <w:t>And</w:t>
              </w:r>
              <w:r>
                <w:rPr>
                  <w:rFonts w:eastAsiaTheme="minorEastAsia"/>
                  <w:color w:val="0070C0"/>
                  <w:lang w:val="en-US" w:eastAsia="zh-CN"/>
                </w:rPr>
                <w:t xml:space="preserve"> the cases in </w:t>
              </w:r>
            </w:ins>
            <w:ins w:id="981" w:author="Roy Hu" w:date="2021-04-13T13:32:00Z">
              <w:r>
                <w:rPr>
                  <w:rFonts w:eastAsiaTheme="minorEastAsia"/>
                  <w:color w:val="0070C0"/>
                  <w:lang w:val="en-US" w:eastAsia="zh-CN"/>
                </w:rPr>
                <w:t>option 2 can be further discussed.</w:t>
              </w:r>
            </w:ins>
          </w:p>
        </w:tc>
      </w:tr>
      <w:tr w:rsidR="00332475" w14:paraId="451C8375" w14:textId="77777777" w:rsidTr="005C113E">
        <w:trPr>
          <w:ins w:id="982" w:author="Ericsson" w:date="2021-04-13T11:21:00Z"/>
        </w:trPr>
        <w:tc>
          <w:tcPr>
            <w:tcW w:w="1239" w:type="dxa"/>
          </w:tcPr>
          <w:p w14:paraId="0DD98D38" w14:textId="7659FB68" w:rsidR="00332475" w:rsidRDefault="00332475" w:rsidP="00332475">
            <w:pPr>
              <w:spacing w:after="120"/>
              <w:rPr>
                <w:ins w:id="983" w:author="Ericsson" w:date="2021-04-13T11:21:00Z"/>
                <w:rFonts w:eastAsiaTheme="minorEastAsia"/>
                <w:color w:val="0070C0"/>
                <w:lang w:val="en-US" w:eastAsia="zh-CN"/>
              </w:rPr>
            </w:pPr>
            <w:ins w:id="984" w:author="Ericsson" w:date="2021-04-13T11:21:00Z">
              <w:r>
                <w:rPr>
                  <w:rFonts w:eastAsiaTheme="minorEastAsia"/>
                  <w:color w:val="0070C0"/>
                  <w:lang w:val="en-US" w:eastAsia="zh-CN"/>
                </w:rPr>
                <w:t>Ericsson</w:t>
              </w:r>
            </w:ins>
          </w:p>
        </w:tc>
        <w:tc>
          <w:tcPr>
            <w:tcW w:w="8392" w:type="dxa"/>
          </w:tcPr>
          <w:p w14:paraId="6E0B5DDB" w14:textId="3A8408CF" w:rsidR="00332475" w:rsidRDefault="00332475" w:rsidP="00332475">
            <w:pPr>
              <w:spacing w:after="120"/>
              <w:rPr>
                <w:ins w:id="985" w:author="Ericsson" w:date="2021-04-13T11:21:00Z"/>
                <w:rFonts w:eastAsiaTheme="minorEastAsia"/>
                <w:color w:val="0070C0"/>
                <w:lang w:val="en-US" w:eastAsia="zh-CN"/>
              </w:rPr>
            </w:pPr>
            <w:ins w:id="986" w:author="Ericsson" w:date="2021-04-13T11:21:00Z">
              <w:r>
                <w:rPr>
                  <w:rFonts w:eastAsiaTheme="minorEastAsia"/>
                  <w:color w:val="0070C0"/>
                  <w:lang w:val="en-US" w:eastAsia="zh-CN"/>
                </w:rPr>
                <w:t>Option 3. We are open to discuss any of the other options, but would like that in case multiple SCell scenarios are defined where requirements are not possible to fulfill due to incompatible SCell configurations etc, activation of the PUCCH SCell shall be prioritized. The reason is that CFRA hogs resources, and we do not want this to extend over time. There may also be other dependencies by other SCells being activated with the same command since they might be in the same PUCCH group as the PUCCH SCell</w:t>
              </w:r>
            </w:ins>
            <w:ins w:id="987" w:author="Ericsson" w:date="2021-04-13T11:22:00Z">
              <w:r>
                <w:rPr>
                  <w:rFonts w:eastAsiaTheme="minorEastAsia"/>
                  <w:color w:val="0070C0"/>
                  <w:lang w:val="en-US" w:eastAsia="zh-CN"/>
                </w:rPr>
                <w:t>.</w:t>
              </w:r>
            </w:ins>
          </w:p>
        </w:tc>
      </w:tr>
      <w:tr w:rsidR="00B94C66" w14:paraId="6CAB906F" w14:textId="77777777" w:rsidTr="005C113E">
        <w:trPr>
          <w:ins w:id="988" w:author="Xusheng Wei" w:date="2021-04-13T18:47:00Z"/>
        </w:trPr>
        <w:tc>
          <w:tcPr>
            <w:tcW w:w="1239" w:type="dxa"/>
          </w:tcPr>
          <w:p w14:paraId="3765297E" w14:textId="798CA6D4" w:rsidR="00B94C66" w:rsidRDefault="00B94C66" w:rsidP="00B94C66">
            <w:pPr>
              <w:spacing w:after="120"/>
              <w:rPr>
                <w:ins w:id="989" w:author="Xusheng Wei" w:date="2021-04-13T18:47:00Z"/>
                <w:rFonts w:eastAsiaTheme="minorEastAsia"/>
                <w:color w:val="0070C0"/>
                <w:lang w:val="en-US" w:eastAsia="zh-CN"/>
              </w:rPr>
            </w:pPr>
            <w:ins w:id="990" w:author="Xusheng Wei" w:date="2021-04-13T18:47:00Z">
              <w:r>
                <w:rPr>
                  <w:rFonts w:eastAsiaTheme="minorEastAsia"/>
                  <w:color w:val="0070C0"/>
                  <w:lang w:val="en-US" w:eastAsia="zh-CN"/>
                </w:rPr>
                <w:t>vivo</w:t>
              </w:r>
            </w:ins>
          </w:p>
        </w:tc>
        <w:tc>
          <w:tcPr>
            <w:tcW w:w="8392" w:type="dxa"/>
          </w:tcPr>
          <w:p w14:paraId="3EF58993" w14:textId="23E90EB9" w:rsidR="00B94C66" w:rsidRDefault="00B94C66" w:rsidP="00B94C66">
            <w:pPr>
              <w:spacing w:after="120"/>
              <w:rPr>
                <w:ins w:id="991" w:author="Xusheng Wei" w:date="2021-04-13T18:47:00Z"/>
                <w:rFonts w:eastAsiaTheme="minorEastAsia"/>
                <w:color w:val="0070C0"/>
                <w:lang w:val="en-US" w:eastAsia="zh-CN"/>
              </w:rPr>
            </w:pPr>
            <w:ins w:id="992" w:author="Xusheng Wei" w:date="2021-04-13T18:47:00Z">
              <w:r>
                <w:rPr>
                  <w:rFonts w:eastAsiaTheme="minorEastAsia"/>
                  <w:color w:val="0070C0"/>
                  <w:lang w:val="en-US" w:eastAsia="zh-CN"/>
                </w:rPr>
                <w:t>Option 1 is ok</w:t>
              </w:r>
            </w:ins>
          </w:p>
        </w:tc>
      </w:tr>
      <w:tr w:rsidR="005A47DF" w14:paraId="58245E83" w14:textId="77777777" w:rsidTr="005C113E">
        <w:trPr>
          <w:ins w:id="993" w:author="NSB" w:date="2021-04-13T23:59:00Z"/>
        </w:trPr>
        <w:tc>
          <w:tcPr>
            <w:tcW w:w="1239" w:type="dxa"/>
          </w:tcPr>
          <w:p w14:paraId="28A5F871" w14:textId="22C3E416" w:rsidR="005A47DF" w:rsidRDefault="005A47DF" w:rsidP="005A47DF">
            <w:pPr>
              <w:spacing w:after="120"/>
              <w:rPr>
                <w:ins w:id="994" w:author="NSB" w:date="2021-04-13T23:59:00Z"/>
                <w:rFonts w:eastAsiaTheme="minorEastAsia"/>
                <w:color w:val="0070C0"/>
                <w:lang w:val="en-US" w:eastAsia="zh-CN"/>
              </w:rPr>
            </w:pPr>
            <w:ins w:id="995" w:author="NSB" w:date="2021-04-13T23:59:00Z">
              <w:r>
                <w:rPr>
                  <w:rFonts w:eastAsiaTheme="minorEastAsia"/>
                  <w:color w:val="0070C0"/>
                  <w:lang w:val="en-US" w:eastAsia="zh-CN"/>
                </w:rPr>
                <w:t>Nokia</w:t>
              </w:r>
            </w:ins>
          </w:p>
        </w:tc>
        <w:tc>
          <w:tcPr>
            <w:tcW w:w="8392" w:type="dxa"/>
          </w:tcPr>
          <w:p w14:paraId="5011E560" w14:textId="5C384CEC" w:rsidR="005A47DF" w:rsidRDefault="005A47DF" w:rsidP="005A47DF">
            <w:pPr>
              <w:spacing w:after="120"/>
              <w:rPr>
                <w:ins w:id="996" w:author="NSB" w:date="2021-04-13T23:59:00Z"/>
                <w:rFonts w:eastAsiaTheme="minorEastAsia"/>
                <w:color w:val="0070C0"/>
                <w:lang w:val="en-US" w:eastAsia="zh-CN"/>
              </w:rPr>
            </w:pPr>
            <w:ins w:id="997" w:author="NSB" w:date="2021-04-13T23:59:00Z">
              <w:r>
                <w:rPr>
                  <w:rFonts w:eastAsiaTheme="minorEastAsia"/>
                  <w:color w:val="0070C0"/>
                  <w:lang w:val="en-US" w:eastAsia="zh-CN"/>
                </w:rPr>
                <w:t xml:space="preserve">We understood this issue includes several aspects e.g. </w:t>
              </w:r>
            </w:ins>
          </w:p>
          <w:p w14:paraId="5999755B" w14:textId="77777777" w:rsidR="005A47DF" w:rsidRPr="00D604DD" w:rsidRDefault="005A47DF" w:rsidP="005A47DF">
            <w:pPr>
              <w:pStyle w:val="ListParagraph"/>
              <w:numPr>
                <w:ilvl w:val="2"/>
                <w:numId w:val="35"/>
              </w:numPr>
              <w:spacing w:after="120"/>
              <w:ind w:left="720" w:firstLineChars="0"/>
              <w:rPr>
                <w:ins w:id="998" w:author="NSB" w:date="2021-04-13T23:59:00Z"/>
                <w:rFonts w:eastAsiaTheme="minorEastAsia"/>
                <w:color w:val="0070C0"/>
                <w:lang w:val="en-US" w:eastAsia="zh-CN"/>
              </w:rPr>
            </w:pPr>
            <w:ins w:id="999" w:author="NSB" w:date="2021-04-13T23:59:00Z">
              <w:r>
                <w:rPr>
                  <w:rFonts w:eastAsiaTheme="minorEastAsia"/>
                  <w:color w:val="0070C0"/>
                  <w:lang w:val="en-US" w:eastAsia="zh-CN"/>
                </w:rPr>
                <w:t>Shall we define the requirement if the UE received a PDCCH order beyon</w:t>
              </w:r>
              <w:r w:rsidRPr="00D604DD">
                <w:rPr>
                  <w:rFonts w:eastAsiaTheme="minorEastAsia"/>
                  <w:color w:val="0070C0"/>
                  <w:lang w:val="en-US" w:eastAsia="zh-CN"/>
                </w:rPr>
                <w:t>d Tactivate_basic?</w:t>
              </w:r>
            </w:ins>
          </w:p>
          <w:p w14:paraId="6F3809F5" w14:textId="77777777" w:rsidR="005A47DF" w:rsidRDefault="005A47DF" w:rsidP="005A47DF">
            <w:pPr>
              <w:pStyle w:val="ListParagraph"/>
              <w:numPr>
                <w:ilvl w:val="2"/>
                <w:numId w:val="35"/>
              </w:numPr>
              <w:spacing w:after="120"/>
              <w:ind w:left="720" w:firstLineChars="0"/>
              <w:rPr>
                <w:ins w:id="1000" w:author="NSB" w:date="2021-04-13T23:59:00Z"/>
                <w:rFonts w:eastAsiaTheme="minorEastAsia"/>
                <w:color w:val="0070C0"/>
                <w:lang w:val="en-US" w:eastAsia="zh-CN"/>
              </w:rPr>
            </w:pPr>
            <w:ins w:id="1001" w:author="NSB" w:date="2021-04-13T23:59:00Z">
              <w:r>
                <w:rPr>
                  <w:rFonts w:eastAsiaTheme="minorEastAsia"/>
                  <w:color w:val="0070C0"/>
                  <w:lang w:val="en-US" w:eastAsia="zh-CN"/>
                </w:rPr>
                <w:t xml:space="preserve">Does interruption apply dependent on the UE per-FR or per-UE gaps? </w:t>
              </w:r>
            </w:ins>
          </w:p>
          <w:p w14:paraId="0238CD30" w14:textId="614D8865" w:rsidR="005A47DF" w:rsidRDefault="005A47DF" w:rsidP="005A47DF">
            <w:pPr>
              <w:spacing w:after="120"/>
              <w:rPr>
                <w:ins w:id="1002" w:author="NSB" w:date="2021-04-13T23:59:00Z"/>
                <w:rFonts w:eastAsiaTheme="minorEastAsia"/>
                <w:color w:val="0070C0"/>
                <w:lang w:val="en-US" w:eastAsia="zh-CN"/>
              </w:rPr>
            </w:pPr>
            <w:ins w:id="1003" w:author="NSB" w:date="2021-04-14T00:00:00Z">
              <w:r>
                <w:rPr>
                  <w:rFonts w:eastAsiaTheme="minorEastAsia"/>
                  <w:color w:val="0070C0"/>
                  <w:lang w:val="en-US" w:eastAsia="zh-CN"/>
                </w:rPr>
                <w:t>The conditions for applying the requirements needs to be discussed separately</w:t>
              </w:r>
            </w:ins>
            <w:ins w:id="1004" w:author="NSB" w:date="2021-04-14T00:01:00Z">
              <w:r>
                <w:rPr>
                  <w:rFonts w:eastAsiaTheme="minorEastAsia"/>
                  <w:color w:val="0070C0"/>
                  <w:lang w:val="en-US" w:eastAsia="zh-CN"/>
                </w:rPr>
                <w:t xml:space="preserve"> and</w:t>
              </w:r>
            </w:ins>
            <w:ins w:id="1005" w:author="NSB" w:date="2021-04-14T00:00:00Z">
              <w:r>
                <w:rPr>
                  <w:rFonts w:eastAsiaTheme="minorEastAsia"/>
                  <w:color w:val="0070C0"/>
                  <w:lang w:val="en-US" w:eastAsia="zh-CN"/>
                </w:rPr>
                <w:t xml:space="preserve"> can be discussed after the basic activation procedure is concluded. </w:t>
              </w:r>
            </w:ins>
            <w:ins w:id="1006" w:author="NSB" w:date="2021-04-13T23:59:00Z">
              <w:r>
                <w:rPr>
                  <w:rFonts w:eastAsiaTheme="minorEastAsia"/>
                  <w:color w:val="0070C0"/>
                  <w:lang w:val="en-US" w:eastAsia="zh-CN"/>
                </w:rPr>
                <w:t xml:space="preserve">And multiple SCell scenario can be discussed after single PUCCH SCell activation is somehow concluded. </w:t>
              </w:r>
            </w:ins>
          </w:p>
        </w:tc>
      </w:tr>
      <w:tr w:rsidR="00D07F5D" w14:paraId="020277D1" w14:textId="77777777" w:rsidTr="005C113E">
        <w:trPr>
          <w:ins w:id="1007" w:author="CATT" w:date="2021-04-14T14:17:00Z"/>
        </w:trPr>
        <w:tc>
          <w:tcPr>
            <w:tcW w:w="1239" w:type="dxa"/>
          </w:tcPr>
          <w:p w14:paraId="357E6C4E" w14:textId="3E9B63AD" w:rsidR="00D07F5D" w:rsidRDefault="00D07F5D" w:rsidP="005A47DF">
            <w:pPr>
              <w:spacing w:after="120"/>
              <w:rPr>
                <w:ins w:id="1008" w:author="CATT" w:date="2021-04-14T14:17:00Z"/>
                <w:rFonts w:eastAsiaTheme="minorEastAsia"/>
                <w:color w:val="0070C0"/>
                <w:lang w:val="en-US" w:eastAsia="zh-CN"/>
              </w:rPr>
            </w:pPr>
            <w:ins w:id="1009" w:author="CATT" w:date="2021-04-14T14:17:00Z">
              <w:r>
                <w:rPr>
                  <w:rFonts w:eastAsiaTheme="minorEastAsia" w:hint="eastAsia"/>
                  <w:color w:val="0070C0"/>
                  <w:lang w:val="en-US" w:eastAsia="zh-CN"/>
                </w:rPr>
                <w:t>CATT</w:t>
              </w:r>
            </w:ins>
          </w:p>
        </w:tc>
        <w:tc>
          <w:tcPr>
            <w:tcW w:w="8392" w:type="dxa"/>
          </w:tcPr>
          <w:p w14:paraId="6A4BAA0E" w14:textId="77777777" w:rsidR="00D07F5D" w:rsidRDefault="00D07F5D" w:rsidP="0045636C">
            <w:pPr>
              <w:spacing w:after="120"/>
              <w:rPr>
                <w:ins w:id="1010" w:author="CATT" w:date="2021-04-14T14:17:00Z"/>
                <w:rFonts w:eastAsiaTheme="minorEastAsia"/>
                <w:color w:val="0070C0"/>
                <w:lang w:val="en-US" w:eastAsia="zh-CN"/>
              </w:rPr>
            </w:pPr>
            <w:ins w:id="1011" w:author="CATT" w:date="2021-04-14T14:17: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73C7BC7D" w14:textId="77777777" w:rsidR="00D07F5D" w:rsidRDefault="00D07F5D" w:rsidP="0045636C">
            <w:pPr>
              <w:spacing w:after="120"/>
              <w:rPr>
                <w:ins w:id="1012" w:author="CATT" w:date="2021-04-14T14:17:00Z"/>
                <w:rFonts w:eastAsiaTheme="minorEastAsia"/>
                <w:color w:val="0070C0"/>
                <w:lang w:val="en-US" w:eastAsia="zh-CN"/>
              </w:rPr>
            </w:pPr>
            <w:ins w:id="1013" w:author="CATT" w:date="2021-04-14T14:17:00Z">
              <w:r>
                <w:rPr>
                  <w:rFonts w:eastAsiaTheme="minorEastAsia"/>
                  <w:color w:val="0070C0"/>
                  <w:lang w:val="en-US" w:eastAsia="zh-CN"/>
                </w:rPr>
                <w:t>F</w:t>
              </w:r>
              <w:r>
                <w:rPr>
                  <w:rFonts w:eastAsiaTheme="minorEastAsia" w:hint="eastAsia"/>
                  <w:color w:val="0070C0"/>
                  <w:lang w:val="en-US" w:eastAsia="zh-CN"/>
                </w:rPr>
                <w:t xml:space="preserve">or option 2, we think it is related to a different aspects, it is more like the pre-condition of this feature, can be further study. </w:t>
              </w:r>
            </w:ins>
          </w:p>
          <w:p w14:paraId="4E0DC9C5" w14:textId="50970CB5" w:rsidR="00D07F5D" w:rsidRDefault="00D07F5D" w:rsidP="005A47DF">
            <w:pPr>
              <w:spacing w:after="120"/>
              <w:rPr>
                <w:ins w:id="1014" w:author="CATT" w:date="2021-04-14T14:17:00Z"/>
                <w:rFonts w:eastAsiaTheme="minorEastAsia"/>
                <w:color w:val="0070C0"/>
                <w:lang w:val="en-US" w:eastAsia="zh-CN"/>
              </w:rPr>
            </w:pPr>
            <w:ins w:id="1015" w:author="CATT" w:date="2021-04-14T14:17:00Z">
              <w:r>
                <w:rPr>
                  <w:rFonts w:eastAsiaTheme="minorEastAsia"/>
                  <w:color w:val="0070C0"/>
                  <w:lang w:val="en-US" w:eastAsia="zh-CN"/>
                </w:rPr>
                <w:t>F</w:t>
              </w:r>
              <w:r>
                <w:rPr>
                  <w:rFonts w:eastAsiaTheme="minorEastAsia" w:hint="eastAsia"/>
                  <w:color w:val="0070C0"/>
                  <w:lang w:val="en-US" w:eastAsia="zh-CN"/>
                </w:rPr>
                <w:t>or option 3, in our understanding, the 1</w:t>
              </w:r>
              <w:r w:rsidRPr="00DA158A">
                <w:rPr>
                  <w:rFonts w:eastAsiaTheme="minorEastAsia" w:hint="eastAsia"/>
                  <w:color w:val="0070C0"/>
                  <w:vertAlign w:val="superscript"/>
                  <w:lang w:val="en-US" w:eastAsia="zh-CN"/>
                </w:rPr>
                <w:t>st</w:t>
              </w:r>
              <w:r>
                <w:rPr>
                  <w:rFonts w:eastAsiaTheme="minorEastAsia" w:hint="eastAsia"/>
                  <w:color w:val="0070C0"/>
                  <w:lang w:val="en-US" w:eastAsia="zh-CN"/>
                </w:rPr>
                <w:t xml:space="preserve"> and 2</w:t>
              </w:r>
              <w:r w:rsidRPr="00DA158A">
                <w:rPr>
                  <w:rFonts w:eastAsiaTheme="minorEastAsia" w:hint="eastAsia"/>
                  <w:color w:val="0070C0"/>
                  <w:vertAlign w:val="superscript"/>
                  <w:lang w:val="en-US" w:eastAsia="zh-CN"/>
                </w:rPr>
                <w:t>nd</w:t>
              </w:r>
              <w:r>
                <w:rPr>
                  <w:rFonts w:eastAsiaTheme="minorEastAsia" w:hint="eastAsia"/>
                  <w:color w:val="0070C0"/>
                  <w:lang w:val="en-US" w:eastAsia="zh-CN"/>
                </w:rPr>
                <w:t xml:space="preserve"> bullet are aligned with option 1. </w:t>
              </w:r>
              <w:r>
                <w:rPr>
                  <w:rFonts w:eastAsiaTheme="minorEastAsia"/>
                  <w:color w:val="0070C0"/>
                  <w:lang w:val="en-US" w:eastAsia="zh-CN"/>
                </w:rPr>
                <w:t>T</w:t>
              </w:r>
              <w:r>
                <w:rPr>
                  <w:rFonts w:eastAsiaTheme="minorEastAsia" w:hint="eastAsia"/>
                  <w:color w:val="0070C0"/>
                  <w:lang w:val="en-US" w:eastAsia="zh-CN"/>
                </w:rPr>
                <w:t>he difference for the 1</w:t>
              </w:r>
              <w:r w:rsidRPr="00DA158A">
                <w:rPr>
                  <w:rFonts w:eastAsiaTheme="minorEastAsia" w:hint="eastAsia"/>
                  <w:color w:val="0070C0"/>
                  <w:vertAlign w:val="superscript"/>
                  <w:lang w:val="en-US" w:eastAsia="zh-CN"/>
                </w:rPr>
                <w:t>st</w:t>
              </w:r>
              <w:r>
                <w:rPr>
                  <w:rFonts w:eastAsiaTheme="minorEastAsia" w:hint="eastAsia"/>
                  <w:color w:val="0070C0"/>
                  <w:lang w:val="en-US" w:eastAsia="zh-CN"/>
                </w:rPr>
                <w:t xml:space="preserve"> bullet is try to calculate the additional delay </w:t>
              </w:r>
              <w:r w:rsidRPr="008E5346">
                <w:rPr>
                  <w:rFonts w:eastAsia="Times New Roman"/>
                  <w:szCs w:val="22"/>
                  <w:lang w:eastAsia="ko-KR"/>
                </w:rPr>
                <w:t>when PDCCH order is received outside T</w:t>
              </w:r>
              <w:r w:rsidRPr="008E5346">
                <w:rPr>
                  <w:rFonts w:eastAsia="Times New Roman"/>
                  <w:szCs w:val="22"/>
                  <w:vertAlign w:val="subscript"/>
                  <w:lang w:eastAsia="ko-KR"/>
                </w:rPr>
                <w:t>activate_basic</w:t>
              </w:r>
              <w:r>
                <w:rPr>
                  <w:rFonts w:eastAsiaTheme="minorEastAsia" w:hint="eastAsia"/>
                  <w:szCs w:val="22"/>
                  <w:lang w:eastAsia="zh-CN"/>
                </w:rPr>
                <w:t xml:space="preserve">. </w:t>
              </w:r>
              <w:r>
                <w:rPr>
                  <w:rFonts w:eastAsiaTheme="minorEastAsia"/>
                  <w:szCs w:val="22"/>
                  <w:lang w:eastAsia="zh-CN"/>
                </w:rPr>
                <w:t>W</w:t>
              </w:r>
              <w:r>
                <w:rPr>
                  <w:rFonts w:eastAsiaTheme="minorEastAsia" w:hint="eastAsia"/>
                  <w:szCs w:val="22"/>
                  <w:lang w:eastAsia="zh-CN"/>
                </w:rPr>
                <w:t xml:space="preserve">e think this may be not necessary. </w:t>
              </w:r>
              <w:r>
                <w:rPr>
                  <w:rFonts w:eastAsiaTheme="minorEastAsia"/>
                  <w:szCs w:val="22"/>
                  <w:lang w:eastAsia="zh-CN"/>
                </w:rPr>
                <w:t>T</w:t>
              </w:r>
              <w:r>
                <w:rPr>
                  <w:rFonts w:eastAsiaTheme="minorEastAsia" w:hint="eastAsia"/>
                  <w:szCs w:val="22"/>
                  <w:lang w:eastAsia="zh-CN"/>
                </w:rPr>
                <w:t xml:space="preserve">he third bullet is about the multiple SCell case and should be discussed after single PUCCH SCell activation has some conclusions. </w:t>
              </w:r>
            </w:ins>
          </w:p>
        </w:tc>
      </w:tr>
    </w:tbl>
    <w:p w14:paraId="1D66B714" w14:textId="77777777" w:rsidR="004B61E7" w:rsidRDefault="004B61E7" w:rsidP="005B4802">
      <w:pPr>
        <w:rPr>
          <w:color w:val="0070C0"/>
          <w:lang w:val="en-US" w:eastAsia="zh-CN"/>
        </w:rPr>
      </w:pPr>
    </w:p>
    <w:p w14:paraId="06258606" w14:textId="2FDF4BC5" w:rsidR="00A30D77" w:rsidRPr="009B2DB8" w:rsidRDefault="00A30D77" w:rsidP="00A30D77">
      <w:pPr>
        <w:pStyle w:val="Heading3"/>
        <w:rPr>
          <w:sz w:val="24"/>
          <w:szCs w:val="16"/>
          <w:lang w:val="en-US"/>
          <w:rPrChange w:id="1016" w:author="Aijun" w:date="2021-04-12T22:36:00Z">
            <w:rPr>
              <w:sz w:val="24"/>
              <w:szCs w:val="16"/>
            </w:rPr>
          </w:rPrChange>
        </w:rPr>
      </w:pPr>
      <w:r w:rsidRPr="009B2DB8">
        <w:rPr>
          <w:sz w:val="24"/>
          <w:szCs w:val="16"/>
          <w:lang w:val="en-US"/>
          <w:rPrChange w:id="1017" w:author="Aijun" w:date="2021-04-12T22:36:00Z">
            <w:rPr>
              <w:sz w:val="24"/>
              <w:szCs w:val="16"/>
            </w:rPr>
          </w:rPrChange>
        </w:rPr>
        <w:t>Sub-topic 1-6 Interruption requirements for PUCCH SCell deactivation</w:t>
      </w:r>
    </w:p>
    <w:p w14:paraId="68933B71" w14:textId="77777777" w:rsidR="00A30D77" w:rsidRPr="00C2298C" w:rsidRDefault="00A30D77" w:rsidP="00A30D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735C3EC8" w14:textId="77777777" w:rsidR="00A30D77" w:rsidRPr="00C2298C" w:rsidRDefault="00A30D77" w:rsidP="00A30D77">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(MTK, </w:t>
      </w:r>
      <w:r>
        <w:rPr>
          <w:rFonts w:eastAsia="SimSun" w:hint="eastAsia"/>
          <w:szCs w:val="24"/>
          <w:lang w:eastAsia="zh-CN"/>
        </w:rPr>
        <w:t>vivo, CATT,</w:t>
      </w:r>
      <w:r w:rsidRPr="00E0786A">
        <w:rPr>
          <w:rFonts w:eastAsia="SimSun" w:hint="eastAsia"/>
          <w:szCs w:val="24"/>
          <w:lang w:eastAsia="zh-CN"/>
        </w:rPr>
        <w:t xml:space="preserve"> </w:t>
      </w:r>
      <w:r>
        <w:rPr>
          <w:rFonts w:eastAsia="SimSun" w:hint="eastAsia"/>
          <w:szCs w:val="24"/>
          <w:lang w:eastAsia="zh-CN"/>
        </w:rPr>
        <w:t>Apple, OPPO</w:t>
      </w:r>
      <w:r w:rsidRPr="00C2298C">
        <w:rPr>
          <w:rFonts w:eastAsia="SimSun" w:hint="eastAsia"/>
          <w:szCs w:val="24"/>
          <w:lang w:eastAsia="zh-CN"/>
        </w:rPr>
        <w:t>)</w:t>
      </w:r>
    </w:p>
    <w:p w14:paraId="34E16B9A" w14:textId="5AFDB487" w:rsidR="00A30D77" w:rsidRPr="00C2298C" w:rsidRDefault="00A30D77" w:rsidP="00A30D7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R</w:t>
      </w:r>
      <w:r w:rsidRPr="00A9012E">
        <w:rPr>
          <w:rFonts w:eastAsia="SimSun"/>
          <w:szCs w:val="24"/>
          <w:lang w:eastAsia="zh-CN"/>
        </w:rPr>
        <w:t>euse the existing requirement for S</w:t>
      </w:r>
      <w:r w:rsidR="00E50602" w:rsidRPr="00A9012E">
        <w:rPr>
          <w:rFonts w:eastAsia="SimSun"/>
          <w:szCs w:val="24"/>
          <w:lang w:eastAsia="zh-CN"/>
        </w:rPr>
        <w:t>c</w:t>
      </w:r>
      <w:r w:rsidRPr="00A9012E">
        <w:rPr>
          <w:rFonts w:eastAsia="SimSun"/>
          <w:szCs w:val="24"/>
          <w:lang w:eastAsia="zh-CN"/>
        </w:rPr>
        <w:t xml:space="preserve">ell </w:t>
      </w:r>
      <w:r>
        <w:rPr>
          <w:rFonts w:eastAsia="SimSun" w:hint="eastAsia"/>
          <w:szCs w:val="24"/>
          <w:lang w:eastAsia="zh-CN"/>
        </w:rPr>
        <w:t xml:space="preserve">deactivation </w:t>
      </w:r>
      <w:r w:rsidRPr="00A9012E">
        <w:rPr>
          <w:rFonts w:eastAsia="SimSun"/>
          <w:szCs w:val="24"/>
          <w:lang w:eastAsia="zh-CN"/>
        </w:rPr>
        <w:t>in Rel-15</w:t>
      </w:r>
      <w:r w:rsidRPr="00C2298C">
        <w:rPr>
          <w:rFonts w:eastAsia="SimSun"/>
          <w:szCs w:val="24"/>
          <w:lang w:eastAsia="zh-CN"/>
        </w:rPr>
        <w:t>.</w:t>
      </w:r>
    </w:p>
    <w:p w14:paraId="46E9D0D5" w14:textId="77777777" w:rsidR="00A30D77" w:rsidRPr="00C2298C" w:rsidRDefault="00A30D77" w:rsidP="00A30D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12FD45B6" w14:textId="2BDB4E3E" w:rsidR="00A30D77" w:rsidRDefault="00C93812" w:rsidP="00A30D77">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Pr>
          <w:rFonts w:eastAsia="SimSun"/>
          <w:i/>
          <w:szCs w:val="24"/>
          <w:highlight w:val="yellow"/>
          <w:lang w:eastAsia="zh-CN"/>
        </w:rPr>
        <w:t>A</w:t>
      </w:r>
      <w:r>
        <w:rPr>
          <w:rFonts w:eastAsia="SimSun" w:hint="eastAsia"/>
          <w:i/>
          <w:szCs w:val="24"/>
          <w:highlight w:val="yellow"/>
          <w:lang w:eastAsia="zh-CN"/>
        </w:rPr>
        <w:t xml:space="preserve">gree option 1. </w:t>
      </w:r>
    </w:p>
    <w:p w14:paraId="196811CA" w14:textId="77777777" w:rsidR="00A30D77" w:rsidRDefault="00A30D77" w:rsidP="00A30D77">
      <w:pPr>
        <w:spacing w:after="120"/>
        <w:rPr>
          <w:i/>
          <w:szCs w:val="24"/>
          <w:highlight w:val="yellow"/>
          <w:lang w:eastAsia="zh-CN"/>
        </w:rPr>
      </w:pPr>
    </w:p>
    <w:tbl>
      <w:tblPr>
        <w:tblStyle w:val="TableGrid"/>
        <w:tblW w:w="0" w:type="auto"/>
        <w:tblLook w:val="04A0" w:firstRow="1" w:lastRow="0" w:firstColumn="1" w:lastColumn="0" w:noHBand="0" w:noVBand="1"/>
      </w:tblPr>
      <w:tblGrid>
        <w:gridCol w:w="1239"/>
        <w:gridCol w:w="8392"/>
      </w:tblGrid>
      <w:tr w:rsidR="00B3384C" w14:paraId="48F99A18" w14:textId="77777777" w:rsidTr="007C0F11">
        <w:tc>
          <w:tcPr>
            <w:tcW w:w="9631" w:type="dxa"/>
            <w:gridSpan w:val="2"/>
          </w:tcPr>
          <w:p w14:paraId="61C47642" w14:textId="6DD07EC6" w:rsidR="00B3384C" w:rsidRDefault="00B3384C" w:rsidP="00E518E5">
            <w:pPr>
              <w:spacing w:after="120"/>
              <w:rPr>
                <w:rFonts w:eastAsiaTheme="minorEastAsia"/>
                <w:b/>
                <w:bCs/>
                <w:color w:val="0070C0"/>
                <w:lang w:val="en-US" w:eastAsia="zh-CN"/>
              </w:rPr>
            </w:pPr>
            <w:r w:rsidRPr="00B3384C">
              <w:rPr>
                <w:rFonts w:eastAsiaTheme="minorEastAsia"/>
                <w:b/>
                <w:bCs/>
                <w:lang w:val="en-US" w:eastAsia="zh-CN"/>
              </w:rPr>
              <w:t>Sub-topic 1-6 Interruption requirements for PUCCH S</w:t>
            </w:r>
            <w:r w:rsidR="00E50602" w:rsidRPr="00B3384C">
              <w:rPr>
                <w:rFonts w:eastAsiaTheme="minorEastAsia"/>
                <w:b/>
                <w:bCs/>
                <w:lang w:val="en-US" w:eastAsia="zh-CN"/>
              </w:rPr>
              <w:t>c</w:t>
            </w:r>
            <w:r w:rsidRPr="00B3384C">
              <w:rPr>
                <w:rFonts w:eastAsiaTheme="minorEastAsia"/>
                <w:b/>
                <w:bCs/>
                <w:lang w:val="en-US" w:eastAsia="zh-CN"/>
              </w:rPr>
              <w:t>ell deactivation</w:t>
            </w:r>
          </w:p>
        </w:tc>
      </w:tr>
      <w:tr w:rsidR="00B3384C" w14:paraId="32305A05" w14:textId="77777777" w:rsidTr="007C0F11">
        <w:tc>
          <w:tcPr>
            <w:tcW w:w="1239" w:type="dxa"/>
          </w:tcPr>
          <w:p w14:paraId="2A995593" w14:textId="77777777" w:rsidR="00B3384C" w:rsidRPr="00805BE8" w:rsidRDefault="00B3384C"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5774AD7C" w14:textId="77777777" w:rsidR="00B3384C" w:rsidRPr="00805BE8" w:rsidRDefault="00B3384C"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0B84CC1B" w14:textId="77777777" w:rsidTr="007C0F11">
        <w:tc>
          <w:tcPr>
            <w:tcW w:w="1239" w:type="dxa"/>
          </w:tcPr>
          <w:p w14:paraId="03FA41D8" w14:textId="15E8D064" w:rsidR="00E665A1" w:rsidRPr="003418CB" w:rsidRDefault="00E665A1" w:rsidP="00E665A1">
            <w:pPr>
              <w:spacing w:after="120"/>
              <w:rPr>
                <w:rFonts w:eastAsiaTheme="minorEastAsia"/>
                <w:color w:val="0070C0"/>
                <w:lang w:val="en-US" w:eastAsia="zh-CN"/>
              </w:rPr>
            </w:pPr>
            <w:ins w:id="1018" w:author="Jerry Cui" w:date="2021-04-11T21:36:00Z">
              <w:r>
                <w:rPr>
                  <w:rFonts w:eastAsiaTheme="minorEastAsia"/>
                  <w:color w:val="0070C0"/>
                  <w:lang w:val="en-US" w:eastAsia="zh-CN"/>
                </w:rPr>
                <w:t>Apple</w:t>
              </w:r>
            </w:ins>
            <w:del w:id="1019" w:author="Jerry Cui" w:date="2021-04-11T21:36:00Z">
              <w:r w:rsidDel="00E95580">
                <w:rPr>
                  <w:rFonts w:eastAsiaTheme="minorEastAsia" w:hint="eastAsia"/>
                  <w:color w:val="0070C0"/>
                  <w:lang w:val="en-US" w:eastAsia="zh-CN"/>
                </w:rPr>
                <w:delText>XXX</w:delText>
              </w:r>
            </w:del>
          </w:p>
        </w:tc>
        <w:tc>
          <w:tcPr>
            <w:tcW w:w="8392" w:type="dxa"/>
          </w:tcPr>
          <w:p w14:paraId="32BCAEA5" w14:textId="1F8F4DE5" w:rsidR="00E665A1" w:rsidRPr="003418CB" w:rsidRDefault="00E665A1" w:rsidP="00E665A1">
            <w:pPr>
              <w:spacing w:after="120"/>
              <w:rPr>
                <w:rFonts w:eastAsiaTheme="minorEastAsia"/>
                <w:color w:val="0070C0"/>
                <w:lang w:val="en-US" w:eastAsia="zh-CN"/>
              </w:rPr>
            </w:pPr>
            <w:ins w:id="1020" w:author="Jerry Cui" w:date="2021-04-11T21:36:00Z">
              <w:r>
                <w:rPr>
                  <w:rFonts w:eastAsiaTheme="minorEastAsia"/>
                  <w:color w:val="0070C0"/>
                  <w:lang w:val="en-US" w:eastAsia="zh-CN"/>
                </w:rPr>
                <w:t>Support recommended WF.</w:t>
              </w:r>
            </w:ins>
          </w:p>
        </w:tc>
      </w:tr>
      <w:tr w:rsidR="00B3384C" w14:paraId="637F22CB" w14:textId="77777777" w:rsidTr="007C0F11">
        <w:tc>
          <w:tcPr>
            <w:tcW w:w="1239" w:type="dxa"/>
          </w:tcPr>
          <w:p w14:paraId="0096EB53" w14:textId="1E29C31E" w:rsidR="00B3384C" w:rsidRDefault="00AD719C" w:rsidP="00E518E5">
            <w:pPr>
              <w:spacing w:after="120"/>
              <w:rPr>
                <w:rFonts w:eastAsiaTheme="minorEastAsia"/>
                <w:color w:val="0070C0"/>
                <w:lang w:val="en-US" w:eastAsia="zh-CN"/>
              </w:rPr>
            </w:pPr>
            <w:ins w:id="1021" w:author="Huawei" w:date="2021-04-12T19:00:00Z">
              <w:r>
                <w:rPr>
                  <w:rFonts w:eastAsiaTheme="minorEastAsia"/>
                  <w:color w:val="0070C0"/>
                  <w:lang w:val="en-US" w:eastAsia="zh-CN"/>
                </w:rPr>
                <w:t>Huawei</w:t>
              </w:r>
            </w:ins>
          </w:p>
        </w:tc>
        <w:tc>
          <w:tcPr>
            <w:tcW w:w="8392" w:type="dxa"/>
          </w:tcPr>
          <w:p w14:paraId="38CE7584" w14:textId="432F0A46" w:rsidR="00B3384C" w:rsidRDefault="00AD719C" w:rsidP="00E518E5">
            <w:pPr>
              <w:spacing w:after="120"/>
              <w:rPr>
                <w:rFonts w:eastAsiaTheme="minorEastAsia"/>
                <w:color w:val="0070C0"/>
                <w:lang w:val="en-US" w:eastAsia="zh-CN"/>
              </w:rPr>
            </w:pPr>
            <w:ins w:id="1022" w:author="Huawei" w:date="2021-04-12T19:00:00Z">
              <w:r>
                <w:rPr>
                  <w:rFonts w:eastAsiaTheme="minorEastAsia"/>
                  <w:color w:val="0070C0"/>
                  <w:lang w:val="en-US" w:eastAsia="zh-CN"/>
                </w:rPr>
                <w:t>Fine with recommended WF.</w:t>
              </w:r>
            </w:ins>
          </w:p>
        </w:tc>
      </w:tr>
      <w:tr w:rsidR="00D76050" w14:paraId="343DCAD6" w14:textId="77777777" w:rsidTr="007C0F11">
        <w:tc>
          <w:tcPr>
            <w:tcW w:w="1239" w:type="dxa"/>
          </w:tcPr>
          <w:p w14:paraId="1F66A2E2" w14:textId="0D31665B" w:rsidR="00D76050" w:rsidRDefault="00D76050" w:rsidP="00D76050">
            <w:pPr>
              <w:spacing w:after="120"/>
              <w:rPr>
                <w:rFonts w:eastAsiaTheme="minorEastAsia"/>
                <w:color w:val="0070C0"/>
                <w:lang w:val="en-US" w:eastAsia="zh-CN"/>
              </w:rPr>
            </w:pPr>
            <w:ins w:id="1023" w:author="Xiaomi" w:date="2021-04-12T23:15:00Z">
              <w:r>
                <w:rPr>
                  <w:rFonts w:eastAsiaTheme="minorEastAsia"/>
                  <w:color w:val="0070C0"/>
                  <w:lang w:val="en-US" w:eastAsia="zh-CN"/>
                </w:rPr>
                <w:t>Xiaomi</w:t>
              </w:r>
            </w:ins>
          </w:p>
        </w:tc>
        <w:tc>
          <w:tcPr>
            <w:tcW w:w="8392" w:type="dxa"/>
          </w:tcPr>
          <w:p w14:paraId="3F838979" w14:textId="34AB1F7B" w:rsidR="00D76050" w:rsidRDefault="00D76050" w:rsidP="00D76050">
            <w:pPr>
              <w:spacing w:after="120"/>
              <w:rPr>
                <w:rFonts w:eastAsiaTheme="minorEastAsia"/>
                <w:color w:val="0070C0"/>
                <w:lang w:val="en-US" w:eastAsia="zh-CN"/>
              </w:rPr>
            </w:pPr>
            <w:ins w:id="1024" w:author="Xiaomi" w:date="2021-04-12T23:15:00Z">
              <w:r>
                <w:rPr>
                  <w:rFonts w:eastAsiaTheme="minorEastAsia"/>
                  <w:color w:val="0070C0"/>
                  <w:lang w:val="en-US" w:eastAsia="zh-CN"/>
                </w:rPr>
                <w:t>Fine with recommended WF.</w:t>
              </w:r>
            </w:ins>
          </w:p>
        </w:tc>
      </w:tr>
      <w:tr w:rsidR="00E50602" w14:paraId="42722865" w14:textId="77777777" w:rsidTr="007C0F11">
        <w:trPr>
          <w:ins w:id="1025" w:author="Aijun" w:date="2021-04-13T00:10:00Z"/>
        </w:trPr>
        <w:tc>
          <w:tcPr>
            <w:tcW w:w="1239" w:type="dxa"/>
          </w:tcPr>
          <w:p w14:paraId="518958C1" w14:textId="6625634C" w:rsidR="00E50602" w:rsidRDefault="00E50602" w:rsidP="00D76050">
            <w:pPr>
              <w:spacing w:after="120"/>
              <w:rPr>
                <w:ins w:id="1026" w:author="Aijun" w:date="2021-04-13T00:10:00Z"/>
                <w:rFonts w:eastAsiaTheme="minorEastAsia"/>
                <w:color w:val="0070C0"/>
                <w:lang w:val="en-US" w:eastAsia="zh-CN"/>
              </w:rPr>
            </w:pPr>
            <w:ins w:id="1027" w:author="Aijun" w:date="2021-04-13T00:10:00Z">
              <w:r>
                <w:rPr>
                  <w:rFonts w:eastAsiaTheme="minorEastAsia"/>
                  <w:color w:val="0070C0"/>
                  <w:lang w:val="en-US" w:eastAsia="zh-CN"/>
                </w:rPr>
                <w:t>ZTE</w:t>
              </w:r>
            </w:ins>
          </w:p>
        </w:tc>
        <w:tc>
          <w:tcPr>
            <w:tcW w:w="8392" w:type="dxa"/>
          </w:tcPr>
          <w:p w14:paraId="1D1ED22F" w14:textId="4DD186E4" w:rsidR="00E50602" w:rsidRDefault="00E50602" w:rsidP="00D76050">
            <w:pPr>
              <w:spacing w:after="120"/>
              <w:rPr>
                <w:ins w:id="1028" w:author="Aijun" w:date="2021-04-13T00:10:00Z"/>
                <w:rFonts w:eastAsiaTheme="minorEastAsia"/>
                <w:color w:val="0070C0"/>
                <w:lang w:val="en-US" w:eastAsia="zh-CN"/>
              </w:rPr>
            </w:pPr>
            <w:ins w:id="1029" w:author="Aijun" w:date="2021-04-13T00:10:00Z">
              <w:r>
                <w:rPr>
                  <w:rFonts w:eastAsiaTheme="minorEastAsia"/>
                  <w:color w:val="0070C0"/>
                  <w:lang w:val="en-US" w:eastAsia="zh-CN"/>
                </w:rPr>
                <w:t>Fine with Moderator’s recommendation.</w:t>
              </w:r>
            </w:ins>
          </w:p>
        </w:tc>
      </w:tr>
      <w:tr w:rsidR="007C0F11" w14:paraId="69ABBD9E" w14:textId="77777777" w:rsidTr="007C0F11">
        <w:trPr>
          <w:ins w:id="1030" w:author="CH" w:date="2021-04-12T16:23:00Z"/>
        </w:trPr>
        <w:tc>
          <w:tcPr>
            <w:tcW w:w="1239" w:type="dxa"/>
          </w:tcPr>
          <w:p w14:paraId="19B78D1E" w14:textId="20F3EEEC" w:rsidR="007C0F11" w:rsidRDefault="007C0F11" w:rsidP="007C0F11">
            <w:pPr>
              <w:spacing w:after="120"/>
              <w:rPr>
                <w:ins w:id="1031" w:author="CH" w:date="2021-04-12T16:23:00Z"/>
                <w:rFonts w:eastAsiaTheme="minorEastAsia"/>
                <w:color w:val="0070C0"/>
                <w:lang w:val="en-US" w:eastAsia="zh-CN"/>
              </w:rPr>
            </w:pPr>
            <w:ins w:id="1032" w:author="CH" w:date="2021-04-12T16:23:00Z">
              <w:r>
                <w:rPr>
                  <w:rFonts w:eastAsiaTheme="minorEastAsia"/>
                  <w:color w:val="0070C0"/>
                  <w:lang w:val="en-US" w:eastAsia="zh-CN"/>
                </w:rPr>
                <w:t>Qualcomm</w:t>
              </w:r>
            </w:ins>
          </w:p>
        </w:tc>
        <w:tc>
          <w:tcPr>
            <w:tcW w:w="8392" w:type="dxa"/>
          </w:tcPr>
          <w:p w14:paraId="31AD8A9F" w14:textId="4921997E" w:rsidR="007C0F11" w:rsidRDefault="007C0F11" w:rsidP="007C0F11">
            <w:pPr>
              <w:spacing w:after="120"/>
              <w:rPr>
                <w:ins w:id="1033" w:author="CH" w:date="2021-04-12T16:23:00Z"/>
                <w:rFonts w:eastAsiaTheme="minorEastAsia"/>
                <w:color w:val="0070C0"/>
                <w:lang w:val="en-US" w:eastAsia="zh-CN"/>
              </w:rPr>
            </w:pPr>
            <w:ins w:id="1034" w:author="CH" w:date="2021-04-12T16:23:00Z">
              <w:r>
                <w:rPr>
                  <w:rFonts w:eastAsiaTheme="minorEastAsia"/>
                  <w:color w:val="0070C0"/>
                  <w:lang w:val="en-US" w:eastAsia="zh-CN"/>
                </w:rPr>
                <w:t>Okay with Option 1.</w:t>
              </w:r>
            </w:ins>
          </w:p>
        </w:tc>
      </w:tr>
      <w:tr w:rsidR="005D2FE5" w14:paraId="35BC724A" w14:textId="77777777" w:rsidTr="007C0F11">
        <w:trPr>
          <w:ins w:id="1035" w:author="Roy Hu" w:date="2021-04-13T13:32:00Z"/>
        </w:trPr>
        <w:tc>
          <w:tcPr>
            <w:tcW w:w="1239" w:type="dxa"/>
          </w:tcPr>
          <w:p w14:paraId="3624643E" w14:textId="3500CE8B" w:rsidR="005D2FE5" w:rsidRDefault="005D2FE5" w:rsidP="005D2FE5">
            <w:pPr>
              <w:spacing w:after="120"/>
              <w:rPr>
                <w:ins w:id="1036" w:author="Roy Hu" w:date="2021-04-13T13:32:00Z"/>
                <w:rFonts w:eastAsiaTheme="minorEastAsia"/>
                <w:color w:val="0070C0"/>
                <w:lang w:val="en-US" w:eastAsia="zh-CN"/>
              </w:rPr>
            </w:pPr>
            <w:ins w:id="1037" w:author="Roy Hu" w:date="2021-04-13T13:3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2D2669FA" w14:textId="197E6066" w:rsidR="005D2FE5" w:rsidRDefault="005D2FE5" w:rsidP="005D2FE5">
            <w:pPr>
              <w:spacing w:after="120"/>
              <w:rPr>
                <w:ins w:id="1038" w:author="Roy Hu" w:date="2021-04-13T13:32:00Z"/>
                <w:rFonts w:eastAsiaTheme="minorEastAsia"/>
                <w:color w:val="0070C0"/>
                <w:lang w:val="en-US" w:eastAsia="zh-CN"/>
              </w:rPr>
            </w:pPr>
            <w:ins w:id="1039" w:author="Roy Hu" w:date="2021-04-13T13:32:00Z">
              <w:r>
                <w:rPr>
                  <w:rFonts w:eastAsiaTheme="minorEastAsia"/>
                  <w:color w:val="0070C0"/>
                  <w:lang w:val="en-US" w:eastAsia="zh-CN"/>
                </w:rPr>
                <w:t>Support recommended WF.</w:t>
              </w:r>
            </w:ins>
          </w:p>
        </w:tc>
      </w:tr>
      <w:tr w:rsidR="001C278D" w14:paraId="4C75C937" w14:textId="77777777" w:rsidTr="007C0F11">
        <w:trPr>
          <w:ins w:id="1040" w:author="jingjing chen" w:date="2021-04-13T14:35:00Z"/>
        </w:trPr>
        <w:tc>
          <w:tcPr>
            <w:tcW w:w="1239" w:type="dxa"/>
          </w:tcPr>
          <w:p w14:paraId="7A57E4F0" w14:textId="3857C94F" w:rsidR="001C278D" w:rsidRDefault="001C278D" w:rsidP="001C278D">
            <w:pPr>
              <w:spacing w:after="120"/>
              <w:rPr>
                <w:ins w:id="1041" w:author="jingjing chen" w:date="2021-04-13T14:35:00Z"/>
                <w:rFonts w:eastAsiaTheme="minorEastAsia"/>
                <w:color w:val="0070C0"/>
                <w:lang w:val="en-US" w:eastAsia="zh-CN"/>
              </w:rPr>
            </w:pPr>
            <w:ins w:id="1042" w:author="jingjing chen" w:date="2021-04-13T14:35: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18F6BB22" w14:textId="1AD2A49B" w:rsidR="001C278D" w:rsidRDefault="001C278D" w:rsidP="001C278D">
            <w:pPr>
              <w:spacing w:after="120"/>
              <w:rPr>
                <w:ins w:id="1043" w:author="jingjing chen" w:date="2021-04-13T14:35:00Z"/>
                <w:rFonts w:eastAsiaTheme="minorEastAsia"/>
                <w:color w:val="0070C0"/>
                <w:lang w:val="en-US" w:eastAsia="zh-CN"/>
              </w:rPr>
            </w:pPr>
            <w:ins w:id="1044" w:author="jingjing chen" w:date="2021-04-13T14:35:00Z">
              <w:r>
                <w:rPr>
                  <w:rFonts w:eastAsiaTheme="minorEastAsia"/>
                  <w:color w:val="0070C0"/>
                  <w:lang w:val="en-US" w:eastAsia="zh-CN"/>
                </w:rPr>
                <w:t>OK with the recommended WF.</w:t>
              </w:r>
            </w:ins>
          </w:p>
        </w:tc>
      </w:tr>
      <w:tr w:rsidR="00F679F6" w14:paraId="2E486D8E" w14:textId="77777777" w:rsidTr="007C0F11">
        <w:trPr>
          <w:ins w:id="1045" w:author="Ericsson" w:date="2021-04-13T11:22:00Z"/>
        </w:trPr>
        <w:tc>
          <w:tcPr>
            <w:tcW w:w="1239" w:type="dxa"/>
          </w:tcPr>
          <w:p w14:paraId="532E5EE6" w14:textId="3A58C415" w:rsidR="00F679F6" w:rsidRDefault="00F679F6" w:rsidP="001C278D">
            <w:pPr>
              <w:spacing w:after="120"/>
              <w:rPr>
                <w:ins w:id="1046" w:author="Ericsson" w:date="2021-04-13T11:22:00Z"/>
                <w:rFonts w:eastAsiaTheme="minorEastAsia"/>
                <w:color w:val="0070C0"/>
                <w:lang w:val="en-US" w:eastAsia="zh-CN"/>
              </w:rPr>
            </w:pPr>
            <w:ins w:id="1047" w:author="Ericsson" w:date="2021-04-13T11:22:00Z">
              <w:r>
                <w:rPr>
                  <w:rFonts w:eastAsiaTheme="minorEastAsia"/>
                  <w:color w:val="0070C0"/>
                  <w:lang w:val="en-US" w:eastAsia="zh-CN"/>
                </w:rPr>
                <w:t>Ericsson</w:t>
              </w:r>
            </w:ins>
          </w:p>
        </w:tc>
        <w:tc>
          <w:tcPr>
            <w:tcW w:w="8392" w:type="dxa"/>
          </w:tcPr>
          <w:p w14:paraId="34FB7872" w14:textId="6CCF9E83" w:rsidR="00F679F6" w:rsidRDefault="00F679F6" w:rsidP="001C278D">
            <w:pPr>
              <w:spacing w:after="120"/>
              <w:rPr>
                <w:ins w:id="1048" w:author="Ericsson" w:date="2021-04-13T11:22:00Z"/>
                <w:rFonts w:eastAsiaTheme="minorEastAsia"/>
                <w:color w:val="0070C0"/>
                <w:lang w:val="en-US" w:eastAsia="zh-CN"/>
              </w:rPr>
            </w:pPr>
            <w:ins w:id="1049" w:author="Ericsson" w:date="2021-04-13T11:22:00Z">
              <w:r>
                <w:rPr>
                  <w:rFonts w:eastAsiaTheme="minorEastAsia"/>
                  <w:color w:val="0070C0"/>
                  <w:lang w:val="en-US" w:eastAsia="zh-CN"/>
                </w:rPr>
                <w:t>Option 1 is fine</w:t>
              </w:r>
            </w:ins>
            <w:ins w:id="1050" w:author="Ericsson" w:date="2021-04-13T11:23:00Z">
              <w:r>
                <w:rPr>
                  <w:rFonts w:eastAsiaTheme="minorEastAsia"/>
                  <w:color w:val="0070C0"/>
                  <w:lang w:val="en-US" w:eastAsia="zh-CN"/>
                </w:rPr>
                <w:t>.</w:t>
              </w:r>
            </w:ins>
          </w:p>
        </w:tc>
      </w:tr>
      <w:tr w:rsidR="00B94C66" w14:paraId="03E34080" w14:textId="77777777" w:rsidTr="007C0F11">
        <w:trPr>
          <w:ins w:id="1051" w:author="Xusheng Wei" w:date="2021-04-13T18:47:00Z"/>
        </w:trPr>
        <w:tc>
          <w:tcPr>
            <w:tcW w:w="1239" w:type="dxa"/>
          </w:tcPr>
          <w:p w14:paraId="306821A4" w14:textId="4A29B1C1" w:rsidR="00B94C66" w:rsidRDefault="00B94C66" w:rsidP="00B94C66">
            <w:pPr>
              <w:spacing w:after="120"/>
              <w:rPr>
                <w:ins w:id="1052" w:author="Xusheng Wei" w:date="2021-04-13T18:47:00Z"/>
                <w:rFonts w:eastAsiaTheme="minorEastAsia"/>
                <w:color w:val="0070C0"/>
                <w:lang w:val="en-US" w:eastAsia="zh-CN"/>
              </w:rPr>
            </w:pPr>
            <w:ins w:id="1053" w:author="Xusheng Wei" w:date="2021-04-13T18:47:00Z">
              <w:r>
                <w:rPr>
                  <w:rFonts w:eastAsiaTheme="minorEastAsia"/>
                  <w:color w:val="0070C0"/>
                  <w:lang w:val="en-US" w:eastAsia="zh-CN"/>
                </w:rPr>
                <w:t>vivo</w:t>
              </w:r>
            </w:ins>
          </w:p>
        </w:tc>
        <w:tc>
          <w:tcPr>
            <w:tcW w:w="8392" w:type="dxa"/>
          </w:tcPr>
          <w:p w14:paraId="25DF5597" w14:textId="3C952490" w:rsidR="00B94C66" w:rsidRDefault="00B94C66" w:rsidP="00B94C66">
            <w:pPr>
              <w:spacing w:after="120"/>
              <w:rPr>
                <w:ins w:id="1054" w:author="Xusheng Wei" w:date="2021-04-13T18:47:00Z"/>
                <w:rFonts w:eastAsiaTheme="minorEastAsia"/>
                <w:color w:val="0070C0"/>
                <w:lang w:val="en-US" w:eastAsia="zh-CN"/>
              </w:rPr>
            </w:pPr>
            <w:ins w:id="1055" w:author="Xusheng Wei" w:date="2021-04-13T18:47:00Z">
              <w:r>
                <w:rPr>
                  <w:rFonts w:eastAsiaTheme="minorEastAsia"/>
                  <w:color w:val="0070C0"/>
                  <w:lang w:val="en-US" w:eastAsia="zh-CN"/>
                </w:rPr>
                <w:t>Ok with option 1</w:t>
              </w:r>
            </w:ins>
          </w:p>
        </w:tc>
      </w:tr>
      <w:tr w:rsidR="00470F3A" w14:paraId="62F7947E" w14:textId="77777777" w:rsidTr="007C0F11">
        <w:trPr>
          <w:ins w:id="1056" w:author="NSB" w:date="2021-04-14T00:01:00Z"/>
        </w:trPr>
        <w:tc>
          <w:tcPr>
            <w:tcW w:w="1239" w:type="dxa"/>
          </w:tcPr>
          <w:p w14:paraId="6B5917C0" w14:textId="50F6AD5B" w:rsidR="00470F3A" w:rsidRDefault="00470F3A" w:rsidP="00470F3A">
            <w:pPr>
              <w:spacing w:after="120"/>
              <w:rPr>
                <w:ins w:id="1057" w:author="NSB" w:date="2021-04-14T00:01:00Z"/>
                <w:rFonts w:eastAsiaTheme="minorEastAsia"/>
                <w:color w:val="0070C0"/>
                <w:lang w:val="en-US" w:eastAsia="zh-CN"/>
              </w:rPr>
            </w:pPr>
            <w:ins w:id="1058" w:author="NSB" w:date="2021-04-14T00:01:00Z">
              <w:r>
                <w:rPr>
                  <w:rFonts w:eastAsiaTheme="minorEastAsia"/>
                  <w:color w:val="0070C0"/>
                  <w:lang w:val="en-US" w:eastAsia="zh-CN"/>
                </w:rPr>
                <w:lastRenderedPageBreak/>
                <w:t>Nokia</w:t>
              </w:r>
            </w:ins>
          </w:p>
        </w:tc>
        <w:tc>
          <w:tcPr>
            <w:tcW w:w="8392" w:type="dxa"/>
          </w:tcPr>
          <w:p w14:paraId="53F11676" w14:textId="4DB58FE2" w:rsidR="00470F3A" w:rsidRDefault="006F1BF4" w:rsidP="00470F3A">
            <w:pPr>
              <w:spacing w:after="120"/>
              <w:rPr>
                <w:ins w:id="1059" w:author="NSB" w:date="2021-04-14T00:01:00Z"/>
                <w:rFonts w:eastAsiaTheme="minorEastAsia"/>
                <w:color w:val="0070C0"/>
                <w:lang w:val="en-US" w:eastAsia="zh-CN"/>
              </w:rPr>
            </w:pPr>
            <w:ins w:id="1060" w:author="NSB" w:date="2021-04-14T00:09:00Z">
              <w:r>
                <w:rPr>
                  <w:rFonts w:eastAsiaTheme="minorEastAsia"/>
                  <w:color w:val="0070C0"/>
                  <w:lang w:val="en-US" w:eastAsia="zh-CN"/>
                </w:rPr>
                <w:t>Fine with</w:t>
              </w:r>
            </w:ins>
            <w:ins w:id="1061" w:author="NSB" w:date="2021-04-14T00:01:00Z">
              <w:r w:rsidR="00470F3A">
                <w:rPr>
                  <w:rFonts w:eastAsiaTheme="minorEastAsia"/>
                  <w:color w:val="0070C0"/>
                  <w:lang w:val="en-US" w:eastAsia="zh-CN"/>
                </w:rPr>
                <w:t xml:space="preserve"> Option 1.</w:t>
              </w:r>
            </w:ins>
          </w:p>
        </w:tc>
      </w:tr>
      <w:tr w:rsidR="001F1B42" w14:paraId="459B24B9" w14:textId="77777777" w:rsidTr="007C0F11">
        <w:trPr>
          <w:ins w:id="1062" w:author="Althea Huang (黃汀華)" w:date="2021-04-14T01:24:00Z"/>
        </w:trPr>
        <w:tc>
          <w:tcPr>
            <w:tcW w:w="1239" w:type="dxa"/>
          </w:tcPr>
          <w:p w14:paraId="2DC7AA4E" w14:textId="5F801507" w:rsidR="001F1B42" w:rsidRDefault="001F1B42" w:rsidP="001F1B42">
            <w:pPr>
              <w:spacing w:after="120"/>
              <w:rPr>
                <w:ins w:id="1063" w:author="Althea Huang (黃汀華)" w:date="2021-04-14T01:24:00Z"/>
                <w:rFonts w:eastAsiaTheme="minorEastAsia"/>
                <w:color w:val="0070C0"/>
                <w:lang w:val="en-US" w:eastAsia="zh-CN"/>
              </w:rPr>
            </w:pPr>
            <w:ins w:id="1064" w:author="Althea Huang (黃汀華)" w:date="2021-04-14T01:24:00Z">
              <w:r>
                <w:rPr>
                  <w:rFonts w:eastAsia="PMingLiU" w:hint="eastAsia"/>
                  <w:color w:val="0070C0"/>
                  <w:lang w:val="en-US" w:eastAsia="zh-TW"/>
                </w:rPr>
                <w:t>MediaTek</w:t>
              </w:r>
            </w:ins>
          </w:p>
        </w:tc>
        <w:tc>
          <w:tcPr>
            <w:tcW w:w="8392" w:type="dxa"/>
          </w:tcPr>
          <w:p w14:paraId="5FDD3DDD" w14:textId="4FB39BFD" w:rsidR="001F1B42" w:rsidRDefault="001F1B42" w:rsidP="001F1B42">
            <w:pPr>
              <w:spacing w:after="120"/>
              <w:rPr>
                <w:ins w:id="1065" w:author="Althea Huang (黃汀華)" w:date="2021-04-14T01:24:00Z"/>
                <w:rFonts w:eastAsiaTheme="minorEastAsia"/>
                <w:color w:val="0070C0"/>
                <w:lang w:val="en-US" w:eastAsia="zh-CN"/>
              </w:rPr>
            </w:pPr>
            <w:ins w:id="1066" w:author="Althea Huang (黃汀華)" w:date="2021-04-14T01:24:00Z">
              <w:r>
                <w:rPr>
                  <w:rFonts w:eastAsia="PMingLiU"/>
                  <w:color w:val="0070C0"/>
                  <w:lang w:val="en-US" w:eastAsia="zh-TW"/>
                </w:rPr>
                <w:t>A</w:t>
              </w:r>
              <w:r>
                <w:rPr>
                  <w:rFonts w:eastAsia="PMingLiU" w:hint="eastAsia"/>
                  <w:color w:val="0070C0"/>
                  <w:lang w:val="en-US" w:eastAsia="zh-TW"/>
                </w:rPr>
                <w:t xml:space="preserve">gree </w:t>
              </w:r>
              <w:r>
                <w:rPr>
                  <w:rFonts w:eastAsia="PMingLiU"/>
                  <w:color w:val="0070C0"/>
                  <w:lang w:val="en-US" w:eastAsia="zh-TW"/>
                </w:rPr>
                <w:t>with recommended WF.</w:t>
              </w:r>
            </w:ins>
          </w:p>
        </w:tc>
      </w:tr>
      <w:tr w:rsidR="00304268" w14:paraId="364A0432" w14:textId="77777777" w:rsidTr="007C0F11">
        <w:trPr>
          <w:ins w:id="1067" w:author="Venkat (NEC)" w:date="2021-04-14T10:04:00Z"/>
        </w:trPr>
        <w:tc>
          <w:tcPr>
            <w:tcW w:w="1239" w:type="dxa"/>
          </w:tcPr>
          <w:p w14:paraId="51D85985" w14:textId="3DAB6C31" w:rsidR="00304268" w:rsidRDefault="00304268" w:rsidP="001F1B42">
            <w:pPr>
              <w:spacing w:after="120"/>
              <w:rPr>
                <w:ins w:id="1068" w:author="Venkat (NEC)" w:date="2021-04-14T10:04:00Z"/>
                <w:rFonts w:eastAsia="PMingLiU"/>
                <w:color w:val="0070C0"/>
                <w:lang w:val="en-US" w:eastAsia="zh-TW"/>
              </w:rPr>
            </w:pPr>
            <w:ins w:id="1069" w:author="Venkat (NEC)" w:date="2021-04-14T10:04:00Z">
              <w:r>
                <w:rPr>
                  <w:rFonts w:eastAsia="PMingLiU"/>
                  <w:color w:val="0070C0"/>
                  <w:lang w:val="en-US" w:eastAsia="zh-TW"/>
                </w:rPr>
                <w:t xml:space="preserve">NEC </w:t>
              </w:r>
            </w:ins>
          </w:p>
        </w:tc>
        <w:tc>
          <w:tcPr>
            <w:tcW w:w="8392" w:type="dxa"/>
          </w:tcPr>
          <w:p w14:paraId="73EF16C9" w14:textId="0282E06D" w:rsidR="00304268" w:rsidRDefault="00304268" w:rsidP="001F1B42">
            <w:pPr>
              <w:spacing w:after="120"/>
              <w:rPr>
                <w:ins w:id="1070" w:author="Venkat (NEC)" w:date="2021-04-14T10:04:00Z"/>
                <w:rFonts w:eastAsia="PMingLiU"/>
                <w:color w:val="0070C0"/>
                <w:lang w:val="en-US" w:eastAsia="zh-TW"/>
              </w:rPr>
            </w:pPr>
            <w:ins w:id="1071" w:author="Venkat (NEC)" w:date="2021-04-14T10:04:00Z">
              <w:r>
                <w:rPr>
                  <w:rFonts w:eastAsia="PMingLiU"/>
                  <w:color w:val="0070C0"/>
                  <w:lang w:val="en-US" w:eastAsia="zh-TW"/>
                </w:rPr>
                <w:t>OK with option 1</w:t>
              </w:r>
            </w:ins>
          </w:p>
        </w:tc>
      </w:tr>
      <w:tr w:rsidR="00037A47" w14:paraId="27FAB4C8" w14:textId="77777777" w:rsidTr="007C0F11">
        <w:trPr>
          <w:ins w:id="1072" w:author="CATT" w:date="2021-04-14T14:17:00Z"/>
        </w:trPr>
        <w:tc>
          <w:tcPr>
            <w:tcW w:w="1239" w:type="dxa"/>
          </w:tcPr>
          <w:p w14:paraId="3670A73A" w14:textId="5E2684CF" w:rsidR="00037A47" w:rsidRDefault="00037A47" w:rsidP="001F1B42">
            <w:pPr>
              <w:spacing w:after="120"/>
              <w:rPr>
                <w:ins w:id="1073" w:author="CATT" w:date="2021-04-14T14:17:00Z"/>
                <w:rFonts w:eastAsia="PMingLiU"/>
                <w:color w:val="0070C0"/>
                <w:lang w:val="en-US" w:eastAsia="zh-TW"/>
              </w:rPr>
            </w:pPr>
            <w:ins w:id="1074" w:author="CATT" w:date="2021-04-14T14:17:00Z">
              <w:r>
                <w:rPr>
                  <w:rFonts w:eastAsiaTheme="minorEastAsia" w:hint="eastAsia"/>
                  <w:color w:val="0070C0"/>
                  <w:lang w:val="en-US" w:eastAsia="zh-CN"/>
                </w:rPr>
                <w:t>CATT</w:t>
              </w:r>
            </w:ins>
          </w:p>
        </w:tc>
        <w:tc>
          <w:tcPr>
            <w:tcW w:w="8392" w:type="dxa"/>
          </w:tcPr>
          <w:p w14:paraId="1ACC3ADB" w14:textId="06C1CFF8" w:rsidR="00037A47" w:rsidRDefault="00037A47" w:rsidP="001F1B42">
            <w:pPr>
              <w:spacing w:after="120"/>
              <w:rPr>
                <w:ins w:id="1075" w:author="CATT" w:date="2021-04-14T14:17:00Z"/>
                <w:rFonts w:eastAsia="PMingLiU"/>
                <w:color w:val="0070C0"/>
                <w:lang w:val="en-US" w:eastAsia="zh-TW"/>
              </w:rPr>
            </w:pPr>
            <w:ins w:id="1076" w:author="CATT" w:date="2021-04-14T14:17:00Z">
              <w:r>
                <w:rPr>
                  <w:rFonts w:eastAsiaTheme="minorEastAsia"/>
                  <w:color w:val="0070C0"/>
                  <w:lang w:val="en-US" w:eastAsia="zh-CN"/>
                </w:rPr>
                <w:t>Support recommended WF.</w:t>
              </w:r>
            </w:ins>
          </w:p>
        </w:tc>
      </w:tr>
    </w:tbl>
    <w:p w14:paraId="2AE301B0" w14:textId="77777777" w:rsidR="00B3384C" w:rsidRPr="002977D1" w:rsidRDefault="00B3384C" w:rsidP="00A30D77">
      <w:pPr>
        <w:spacing w:after="120"/>
        <w:rPr>
          <w:i/>
          <w:szCs w:val="24"/>
          <w:highlight w:val="yellow"/>
          <w:lang w:eastAsia="zh-CN"/>
        </w:rPr>
      </w:pPr>
    </w:p>
    <w:p w14:paraId="487F2E7A" w14:textId="3C2A2125" w:rsidR="00A30D77" w:rsidRPr="009B2DB8" w:rsidRDefault="00A30D77" w:rsidP="00A30D77">
      <w:pPr>
        <w:pStyle w:val="Heading3"/>
        <w:rPr>
          <w:sz w:val="24"/>
          <w:szCs w:val="16"/>
          <w:lang w:val="en-US"/>
          <w:rPrChange w:id="1077" w:author="Aijun" w:date="2021-04-12T22:36:00Z">
            <w:rPr>
              <w:sz w:val="24"/>
              <w:szCs w:val="16"/>
            </w:rPr>
          </w:rPrChange>
        </w:rPr>
      </w:pPr>
      <w:r w:rsidRPr="009B2DB8">
        <w:rPr>
          <w:sz w:val="24"/>
          <w:szCs w:val="16"/>
          <w:lang w:val="en-US"/>
          <w:rPrChange w:id="1078" w:author="Aijun" w:date="2021-04-12T22:36:00Z">
            <w:rPr>
              <w:sz w:val="24"/>
              <w:szCs w:val="16"/>
            </w:rPr>
          </w:rPrChange>
        </w:rPr>
        <w:t xml:space="preserve">Sub-topic </w:t>
      </w:r>
      <w:r w:rsidR="00657705" w:rsidRPr="009B2DB8">
        <w:rPr>
          <w:sz w:val="24"/>
          <w:szCs w:val="16"/>
          <w:lang w:val="en-US"/>
          <w:rPrChange w:id="1079" w:author="Aijun" w:date="2021-04-12T22:36:00Z">
            <w:rPr>
              <w:sz w:val="24"/>
              <w:szCs w:val="16"/>
            </w:rPr>
          </w:rPrChange>
        </w:rPr>
        <w:t>1</w:t>
      </w:r>
      <w:r w:rsidRPr="009B2DB8">
        <w:rPr>
          <w:sz w:val="24"/>
          <w:szCs w:val="16"/>
          <w:lang w:val="en-US"/>
          <w:rPrChange w:id="1080" w:author="Aijun" w:date="2021-04-12T22:36:00Z">
            <w:rPr>
              <w:sz w:val="24"/>
              <w:szCs w:val="16"/>
            </w:rPr>
          </w:rPrChange>
        </w:rPr>
        <w:t>-</w:t>
      </w:r>
      <w:r w:rsidR="00657705" w:rsidRPr="009B2DB8">
        <w:rPr>
          <w:sz w:val="24"/>
          <w:szCs w:val="16"/>
          <w:lang w:val="en-US"/>
          <w:rPrChange w:id="1081" w:author="Aijun" w:date="2021-04-12T22:36:00Z">
            <w:rPr>
              <w:sz w:val="24"/>
              <w:szCs w:val="16"/>
            </w:rPr>
          </w:rPrChange>
        </w:rPr>
        <w:t>7</w:t>
      </w:r>
      <w:r w:rsidRPr="009B2DB8">
        <w:rPr>
          <w:sz w:val="24"/>
          <w:szCs w:val="16"/>
          <w:lang w:val="en-US"/>
          <w:rPrChange w:id="1082" w:author="Aijun" w:date="2021-04-12T22:36:00Z">
            <w:rPr>
              <w:sz w:val="24"/>
              <w:szCs w:val="16"/>
            </w:rPr>
          </w:rPrChange>
        </w:rPr>
        <w:t xml:space="preserve"> </w:t>
      </w:r>
      <w:r w:rsidR="00BC3B2F" w:rsidRPr="009B2DB8">
        <w:rPr>
          <w:sz w:val="24"/>
          <w:szCs w:val="16"/>
          <w:lang w:val="en-US"/>
          <w:rPrChange w:id="1083" w:author="Aijun" w:date="2021-04-12T22:36:00Z">
            <w:rPr>
              <w:sz w:val="24"/>
              <w:szCs w:val="16"/>
            </w:rPr>
          </w:rPrChange>
        </w:rPr>
        <w:t xml:space="preserve">PUCCH </w:t>
      </w:r>
      <w:r w:rsidRPr="009B2DB8">
        <w:rPr>
          <w:sz w:val="24"/>
          <w:szCs w:val="16"/>
          <w:lang w:val="en-US"/>
          <w:rPrChange w:id="1084" w:author="Aijun" w:date="2021-04-12T22:36:00Z">
            <w:rPr>
              <w:sz w:val="24"/>
              <w:szCs w:val="16"/>
            </w:rPr>
          </w:rPrChange>
        </w:rPr>
        <w:t>SCell deactivation delay requirement for activated PUCCH SCell with multiple Scells</w:t>
      </w:r>
    </w:p>
    <w:p w14:paraId="5226CBB8" w14:textId="77777777" w:rsidR="00A30D77" w:rsidRPr="00C2298C" w:rsidRDefault="00A30D77" w:rsidP="00A30D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Proposals</w:t>
      </w:r>
    </w:p>
    <w:p w14:paraId="35624409" w14:textId="77777777" w:rsidR="00A30D77" w:rsidRPr="00C2298C" w:rsidRDefault="00A30D77" w:rsidP="00A30D77">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Pr>
          <w:rFonts w:eastAsia="SimSun" w:hint="eastAsia"/>
          <w:szCs w:val="24"/>
          <w:lang w:eastAsia="zh-CN"/>
        </w:rPr>
        <w:t>CATT, NEC, OPPO</w:t>
      </w:r>
      <w:r w:rsidRPr="00C2298C">
        <w:rPr>
          <w:rFonts w:eastAsia="SimSun" w:hint="eastAsia"/>
          <w:szCs w:val="24"/>
          <w:lang w:eastAsia="zh-CN"/>
        </w:rPr>
        <w:t>)</w:t>
      </w:r>
    </w:p>
    <w:p w14:paraId="15D8E038" w14:textId="77777777" w:rsidR="00A30D77" w:rsidRPr="00521482" w:rsidRDefault="00A30D77" w:rsidP="00A30D77">
      <w:pPr>
        <w:pStyle w:val="ListParagraph"/>
        <w:numPr>
          <w:ilvl w:val="2"/>
          <w:numId w:val="4"/>
        </w:numPr>
        <w:overflowPunct/>
        <w:autoSpaceDE/>
        <w:autoSpaceDN/>
        <w:adjustRightInd/>
        <w:spacing w:after="120"/>
        <w:ind w:firstLineChars="0"/>
        <w:textAlignment w:val="auto"/>
        <w:rPr>
          <w:rFonts w:eastAsia="SimSun"/>
          <w:szCs w:val="24"/>
          <w:lang w:eastAsia="zh-CN"/>
        </w:rPr>
      </w:pPr>
      <w:r w:rsidRPr="009E7867">
        <w:rPr>
          <w:rFonts w:eastAsia="SimSun"/>
          <w:szCs w:val="24"/>
          <w:lang w:eastAsia="zh-CN"/>
        </w:rPr>
        <w:t>Reuse the SCell deactivation delay requirement for activated SCell with multiple downlink SCells specified in section 8.3.8 of TS 38.133, which is</w:t>
      </w:r>
      <w:r w:rsidRPr="00521482">
        <w:rPr>
          <w:rFonts w:eastAsia="SimSun" w:hint="eastAsia"/>
          <w:szCs w:val="24"/>
          <w:lang w:eastAsia="zh-CN"/>
        </w:rPr>
        <w:t xml:space="preserve"> </w:t>
      </w:r>
      <w:r w:rsidRPr="00521482">
        <w:rPr>
          <w:lang w:val="en-US"/>
        </w:rPr>
        <w:t>(( T</w:t>
      </w:r>
      <w:r w:rsidRPr="00521482">
        <w:rPr>
          <w:vertAlign w:val="subscript"/>
          <w:lang w:val="en-US"/>
        </w:rPr>
        <w:t>HARQ</w:t>
      </w:r>
      <w:r w:rsidRPr="00521482">
        <w:rPr>
          <w:lang w:val="en-US"/>
        </w:rPr>
        <w:t xml:space="preserve"> + 3ms)/ NR slot length)</w:t>
      </w:r>
      <w:r w:rsidRPr="00521482">
        <w:rPr>
          <w:rFonts w:eastAsia="SimSun"/>
          <w:szCs w:val="24"/>
          <w:lang w:eastAsia="zh-CN"/>
        </w:rPr>
        <w:t>.</w:t>
      </w:r>
    </w:p>
    <w:p w14:paraId="3C1E7ABE" w14:textId="77777777" w:rsidR="00A30D77" w:rsidRPr="00C2298C" w:rsidRDefault="00A30D77" w:rsidP="00A30D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78579FEA" w14:textId="2CA2B43C" w:rsidR="00A30D77" w:rsidRPr="00C2298C" w:rsidRDefault="00A30D77" w:rsidP="00A30D77">
      <w:pPr>
        <w:pStyle w:val="ListParagraph"/>
        <w:numPr>
          <w:ilvl w:val="1"/>
          <w:numId w:val="4"/>
        </w:numPr>
        <w:overflowPunct/>
        <w:autoSpaceDE/>
        <w:autoSpaceDN/>
        <w:adjustRightInd/>
        <w:spacing w:after="120"/>
        <w:ind w:firstLineChars="0"/>
        <w:textAlignment w:val="auto"/>
        <w:rPr>
          <w:rFonts w:eastAsia="SimSun"/>
          <w:i/>
          <w:szCs w:val="24"/>
          <w:highlight w:val="yellow"/>
          <w:lang w:eastAsia="zh-CN"/>
        </w:rPr>
      </w:pPr>
      <w:r w:rsidRPr="00C2298C">
        <w:rPr>
          <w:rFonts w:eastAsia="SimSun"/>
          <w:i/>
          <w:szCs w:val="24"/>
          <w:highlight w:val="yellow"/>
          <w:lang w:eastAsia="zh-CN"/>
        </w:rPr>
        <w:t>N</w:t>
      </w:r>
      <w:r w:rsidRPr="00C2298C">
        <w:rPr>
          <w:rFonts w:eastAsia="SimSun" w:hint="eastAsia"/>
          <w:i/>
          <w:szCs w:val="24"/>
          <w:highlight w:val="yellow"/>
          <w:lang w:eastAsia="zh-CN"/>
        </w:rPr>
        <w:t>eed more discussion</w:t>
      </w:r>
      <w:r w:rsidR="00022471">
        <w:rPr>
          <w:rFonts w:eastAsia="SimSun" w:hint="eastAsia"/>
          <w:i/>
          <w:szCs w:val="24"/>
          <w:highlight w:val="yellow"/>
          <w:lang w:eastAsia="zh-CN"/>
        </w:rPr>
        <w:t xml:space="preserve">. </w:t>
      </w:r>
    </w:p>
    <w:p w14:paraId="1ED5AB9E" w14:textId="77777777" w:rsidR="00A30D77" w:rsidRDefault="00A30D77" w:rsidP="005B4802">
      <w:pPr>
        <w:rPr>
          <w:color w:val="0070C0"/>
          <w:lang w:val="en-US" w:eastAsia="zh-CN"/>
        </w:rPr>
      </w:pPr>
    </w:p>
    <w:tbl>
      <w:tblPr>
        <w:tblStyle w:val="TableGrid"/>
        <w:tblW w:w="0" w:type="auto"/>
        <w:tblLook w:val="04A0" w:firstRow="1" w:lastRow="0" w:firstColumn="1" w:lastColumn="0" w:noHBand="0" w:noVBand="1"/>
      </w:tblPr>
      <w:tblGrid>
        <w:gridCol w:w="1239"/>
        <w:gridCol w:w="8392"/>
      </w:tblGrid>
      <w:tr w:rsidR="00D87C5C" w14:paraId="487282E0" w14:textId="77777777" w:rsidTr="00D84116">
        <w:tc>
          <w:tcPr>
            <w:tcW w:w="9631" w:type="dxa"/>
            <w:gridSpan w:val="2"/>
          </w:tcPr>
          <w:p w14:paraId="51371020" w14:textId="6DE4130F" w:rsidR="00D87C5C" w:rsidRDefault="00D87C5C" w:rsidP="00E518E5">
            <w:pPr>
              <w:spacing w:after="120"/>
              <w:rPr>
                <w:rFonts w:eastAsiaTheme="minorEastAsia"/>
                <w:b/>
                <w:bCs/>
                <w:color w:val="0070C0"/>
                <w:lang w:val="en-US" w:eastAsia="zh-CN"/>
              </w:rPr>
            </w:pPr>
            <w:r w:rsidRPr="00D87C5C">
              <w:rPr>
                <w:rFonts w:eastAsiaTheme="minorEastAsia"/>
                <w:b/>
                <w:bCs/>
                <w:lang w:val="en-US" w:eastAsia="zh-CN"/>
              </w:rPr>
              <w:t xml:space="preserve">Sub-topic 1-7 </w:t>
            </w:r>
            <w:r w:rsidR="00BC3B2F" w:rsidRPr="00BC3B2F">
              <w:rPr>
                <w:rFonts w:eastAsiaTheme="minorEastAsia"/>
                <w:b/>
                <w:bCs/>
                <w:lang w:val="en-US" w:eastAsia="zh-CN"/>
              </w:rPr>
              <w:t xml:space="preserve">PUCCH </w:t>
            </w:r>
            <w:r w:rsidRPr="00D87C5C">
              <w:rPr>
                <w:rFonts w:eastAsiaTheme="minorEastAsia"/>
                <w:b/>
                <w:bCs/>
                <w:lang w:val="en-US" w:eastAsia="zh-CN"/>
              </w:rPr>
              <w:t>SCell deactivation delay requirement for activated PUCCH SCell with multiple Scells</w:t>
            </w:r>
          </w:p>
        </w:tc>
      </w:tr>
      <w:tr w:rsidR="00D87C5C" w14:paraId="5F9F9338" w14:textId="77777777" w:rsidTr="00D84116">
        <w:tc>
          <w:tcPr>
            <w:tcW w:w="1239" w:type="dxa"/>
          </w:tcPr>
          <w:p w14:paraId="6C13B0C0" w14:textId="77777777" w:rsidR="00D87C5C" w:rsidRPr="00805BE8" w:rsidRDefault="00D87C5C" w:rsidP="00E518E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4A70ACBC" w14:textId="77777777" w:rsidR="00D87C5C" w:rsidRPr="00805BE8" w:rsidRDefault="00D87C5C" w:rsidP="00E518E5">
            <w:pPr>
              <w:spacing w:after="120"/>
              <w:rPr>
                <w:rFonts w:eastAsiaTheme="minorEastAsia"/>
                <w:b/>
                <w:bCs/>
                <w:color w:val="0070C0"/>
                <w:lang w:val="en-US" w:eastAsia="zh-CN"/>
              </w:rPr>
            </w:pPr>
            <w:r>
              <w:rPr>
                <w:rFonts w:eastAsiaTheme="minorEastAsia"/>
                <w:b/>
                <w:bCs/>
                <w:color w:val="0070C0"/>
                <w:lang w:val="en-US" w:eastAsia="zh-CN"/>
              </w:rPr>
              <w:t>Comments</w:t>
            </w:r>
          </w:p>
        </w:tc>
      </w:tr>
      <w:tr w:rsidR="00E665A1" w14:paraId="28C68C84" w14:textId="77777777" w:rsidTr="00D84116">
        <w:tc>
          <w:tcPr>
            <w:tcW w:w="1239" w:type="dxa"/>
          </w:tcPr>
          <w:p w14:paraId="07DFACE7" w14:textId="60E12DD8" w:rsidR="00E665A1" w:rsidRPr="003418CB" w:rsidRDefault="00E665A1" w:rsidP="00E665A1">
            <w:pPr>
              <w:spacing w:after="120"/>
              <w:rPr>
                <w:rFonts w:eastAsiaTheme="minorEastAsia"/>
                <w:color w:val="0070C0"/>
                <w:lang w:val="en-US" w:eastAsia="zh-CN"/>
              </w:rPr>
            </w:pPr>
            <w:ins w:id="1085" w:author="Jerry Cui" w:date="2021-04-11T21:37:00Z">
              <w:r>
                <w:rPr>
                  <w:rFonts w:eastAsiaTheme="minorEastAsia"/>
                  <w:color w:val="0070C0"/>
                  <w:lang w:val="en-US" w:eastAsia="zh-CN"/>
                </w:rPr>
                <w:t>Apple</w:t>
              </w:r>
            </w:ins>
            <w:del w:id="1086" w:author="Jerry Cui" w:date="2021-04-11T21:37:00Z">
              <w:r w:rsidDel="00CE70B6">
                <w:rPr>
                  <w:rFonts w:eastAsiaTheme="minorEastAsia" w:hint="eastAsia"/>
                  <w:color w:val="0070C0"/>
                  <w:lang w:val="en-US" w:eastAsia="zh-CN"/>
                </w:rPr>
                <w:delText>XXX</w:delText>
              </w:r>
            </w:del>
          </w:p>
        </w:tc>
        <w:tc>
          <w:tcPr>
            <w:tcW w:w="8392" w:type="dxa"/>
          </w:tcPr>
          <w:p w14:paraId="2AF8E06D" w14:textId="39A8A278" w:rsidR="00E665A1" w:rsidRPr="003418CB" w:rsidRDefault="00E665A1" w:rsidP="00E665A1">
            <w:pPr>
              <w:spacing w:after="120"/>
              <w:rPr>
                <w:rFonts w:eastAsiaTheme="minorEastAsia"/>
                <w:color w:val="0070C0"/>
                <w:lang w:val="en-US" w:eastAsia="zh-CN"/>
              </w:rPr>
            </w:pPr>
            <w:ins w:id="1087" w:author="Jerry Cui" w:date="2021-04-11T21:37:00Z">
              <w:r>
                <w:rPr>
                  <w:rFonts w:eastAsiaTheme="minorEastAsia"/>
                  <w:color w:val="0070C0"/>
                  <w:lang w:val="en-US" w:eastAsia="zh-CN"/>
                </w:rPr>
                <w:t>Agree with option 1.</w:t>
              </w:r>
            </w:ins>
          </w:p>
        </w:tc>
      </w:tr>
      <w:tr w:rsidR="00D87C5C" w14:paraId="3ACD50E1" w14:textId="77777777" w:rsidTr="00D84116">
        <w:tc>
          <w:tcPr>
            <w:tcW w:w="1239" w:type="dxa"/>
          </w:tcPr>
          <w:p w14:paraId="64097267" w14:textId="57F6D279" w:rsidR="00D87C5C" w:rsidRDefault="00D76050" w:rsidP="00E518E5">
            <w:pPr>
              <w:spacing w:after="120"/>
              <w:rPr>
                <w:rFonts w:eastAsiaTheme="minorEastAsia"/>
                <w:color w:val="0070C0"/>
                <w:lang w:val="en-US" w:eastAsia="zh-CN"/>
              </w:rPr>
            </w:pPr>
            <w:ins w:id="1088" w:author="Xiaomi" w:date="2021-04-12T23:1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976BA13" w14:textId="20D35255" w:rsidR="00D87C5C" w:rsidRDefault="00D76050" w:rsidP="00E518E5">
            <w:pPr>
              <w:spacing w:after="120"/>
              <w:rPr>
                <w:rFonts w:eastAsiaTheme="minorEastAsia"/>
                <w:color w:val="0070C0"/>
                <w:lang w:val="en-US" w:eastAsia="zh-CN"/>
              </w:rPr>
            </w:pPr>
            <w:ins w:id="1089" w:author="Xiaomi" w:date="2021-04-12T23:15:00Z">
              <w:r>
                <w:rPr>
                  <w:rFonts w:eastAsiaTheme="minorEastAsia" w:hint="eastAsia"/>
                  <w:color w:val="0070C0"/>
                  <w:lang w:val="en-US" w:eastAsia="zh-CN"/>
                </w:rPr>
                <w:t>S</w:t>
              </w:r>
              <w:r>
                <w:rPr>
                  <w:rFonts w:eastAsiaTheme="minorEastAsia"/>
                  <w:color w:val="0070C0"/>
                  <w:lang w:val="en-US" w:eastAsia="zh-CN"/>
                </w:rPr>
                <w:t>upport</w:t>
              </w:r>
            </w:ins>
            <w:ins w:id="1090" w:author="Xiaomi" w:date="2021-04-12T23:16:00Z">
              <w:r>
                <w:rPr>
                  <w:rFonts w:eastAsiaTheme="minorEastAsia"/>
                  <w:color w:val="0070C0"/>
                  <w:lang w:val="en-US" w:eastAsia="zh-CN"/>
                </w:rPr>
                <w:t xml:space="preserve"> option 1</w:t>
              </w:r>
            </w:ins>
          </w:p>
        </w:tc>
      </w:tr>
      <w:tr w:rsidR="00D87C5C" w14:paraId="00C8C43D" w14:textId="77777777" w:rsidTr="00D84116">
        <w:tc>
          <w:tcPr>
            <w:tcW w:w="1239" w:type="dxa"/>
          </w:tcPr>
          <w:p w14:paraId="71A4A9BE" w14:textId="4206B702" w:rsidR="00D87C5C" w:rsidRDefault="00864294" w:rsidP="00E518E5">
            <w:pPr>
              <w:spacing w:after="120"/>
              <w:rPr>
                <w:rFonts w:eastAsiaTheme="minorEastAsia"/>
                <w:color w:val="0070C0"/>
                <w:lang w:val="en-US" w:eastAsia="zh-CN"/>
              </w:rPr>
            </w:pPr>
            <w:ins w:id="1091" w:author="Aijun" w:date="2021-04-13T00:10:00Z">
              <w:r>
                <w:rPr>
                  <w:rFonts w:eastAsiaTheme="minorEastAsia"/>
                  <w:color w:val="0070C0"/>
                  <w:lang w:val="en-US" w:eastAsia="zh-CN"/>
                </w:rPr>
                <w:t>ZTE</w:t>
              </w:r>
            </w:ins>
          </w:p>
        </w:tc>
        <w:tc>
          <w:tcPr>
            <w:tcW w:w="8392" w:type="dxa"/>
          </w:tcPr>
          <w:p w14:paraId="5510CE57" w14:textId="56C1A88B" w:rsidR="00D87C5C" w:rsidRDefault="00864294" w:rsidP="00E518E5">
            <w:pPr>
              <w:spacing w:after="120"/>
              <w:rPr>
                <w:rFonts w:eastAsiaTheme="minorEastAsia"/>
                <w:color w:val="0070C0"/>
                <w:lang w:val="en-US" w:eastAsia="zh-CN"/>
              </w:rPr>
            </w:pPr>
            <w:ins w:id="1092" w:author="Aijun" w:date="2021-04-13T00:10:00Z">
              <w:r>
                <w:rPr>
                  <w:rFonts w:eastAsiaTheme="minorEastAsia"/>
                  <w:color w:val="0070C0"/>
                  <w:lang w:val="en-US" w:eastAsia="zh-CN"/>
                </w:rPr>
                <w:t>Fine with Option 1.</w:t>
              </w:r>
            </w:ins>
          </w:p>
        </w:tc>
      </w:tr>
      <w:tr w:rsidR="00D84116" w14:paraId="3A3E7BC0" w14:textId="77777777" w:rsidTr="00D84116">
        <w:trPr>
          <w:ins w:id="1093" w:author="CH" w:date="2021-04-12T16:23:00Z"/>
        </w:trPr>
        <w:tc>
          <w:tcPr>
            <w:tcW w:w="1239" w:type="dxa"/>
          </w:tcPr>
          <w:p w14:paraId="6E08AC4E" w14:textId="03231B93" w:rsidR="00D84116" w:rsidRDefault="00D84116" w:rsidP="00D84116">
            <w:pPr>
              <w:spacing w:after="120"/>
              <w:rPr>
                <w:ins w:id="1094" w:author="CH" w:date="2021-04-12T16:23:00Z"/>
                <w:rFonts w:eastAsiaTheme="minorEastAsia"/>
                <w:color w:val="0070C0"/>
                <w:lang w:val="en-US" w:eastAsia="zh-CN"/>
              </w:rPr>
            </w:pPr>
            <w:ins w:id="1095" w:author="CH" w:date="2021-04-12T16:23:00Z">
              <w:r>
                <w:rPr>
                  <w:rFonts w:eastAsiaTheme="minorEastAsia"/>
                  <w:color w:val="0070C0"/>
                  <w:lang w:val="en-US" w:eastAsia="zh-CN"/>
                </w:rPr>
                <w:t>Qualcomm</w:t>
              </w:r>
            </w:ins>
          </w:p>
        </w:tc>
        <w:tc>
          <w:tcPr>
            <w:tcW w:w="8392" w:type="dxa"/>
          </w:tcPr>
          <w:p w14:paraId="5DC71A08" w14:textId="1A164DFE" w:rsidR="00D84116" w:rsidRDefault="00D84116" w:rsidP="00D84116">
            <w:pPr>
              <w:spacing w:after="120"/>
              <w:rPr>
                <w:ins w:id="1096" w:author="CH" w:date="2021-04-12T16:23:00Z"/>
                <w:rFonts w:eastAsiaTheme="minorEastAsia"/>
                <w:color w:val="0070C0"/>
                <w:lang w:val="en-US" w:eastAsia="zh-CN"/>
              </w:rPr>
            </w:pPr>
            <w:ins w:id="1097" w:author="CH" w:date="2021-04-12T16:23:00Z">
              <w:r>
                <w:rPr>
                  <w:rFonts w:eastAsiaTheme="minorEastAsia"/>
                  <w:color w:val="0070C0"/>
                  <w:lang w:val="en-US" w:eastAsia="zh-CN"/>
                </w:rPr>
                <w:t xml:space="preserve">Okay with Option 1, but we want to consider multiple SCell scenarios </w:t>
              </w:r>
              <w:r w:rsidR="00E00564">
                <w:rPr>
                  <w:rFonts w:eastAsiaTheme="minorEastAsia"/>
                  <w:color w:val="0070C0"/>
                  <w:lang w:val="en-US" w:eastAsia="zh-CN"/>
                </w:rPr>
                <w:t>af</w:t>
              </w:r>
            </w:ins>
            <w:ins w:id="1098" w:author="CH" w:date="2021-04-12T16:24:00Z">
              <w:r w:rsidR="00E00564">
                <w:rPr>
                  <w:rFonts w:eastAsiaTheme="minorEastAsia"/>
                  <w:color w:val="0070C0"/>
                  <w:lang w:val="en-US" w:eastAsia="zh-CN"/>
                </w:rPr>
                <w:t xml:space="preserve">ter </w:t>
              </w:r>
            </w:ins>
            <w:ins w:id="1099" w:author="CH" w:date="2021-04-12T16:23:00Z">
              <w:r>
                <w:rPr>
                  <w:rFonts w:eastAsiaTheme="minorEastAsia"/>
                  <w:color w:val="0070C0"/>
                  <w:lang w:val="en-US" w:eastAsia="zh-CN"/>
                </w:rPr>
                <w:t>single SCell scenario is complete.</w:t>
              </w:r>
            </w:ins>
          </w:p>
        </w:tc>
      </w:tr>
      <w:tr w:rsidR="005D2FE5" w14:paraId="76A9C48C" w14:textId="77777777" w:rsidTr="00D84116">
        <w:trPr>
          <w:ins w:id="1100" w:author="Roy Hu" w:date="2021-04-13T13:32:00Z"/>
        </w:trPr>
        <w:tc>
          <w:tcPr>
            <w:tcW w:w="1239" w:type="dxa"/>
          </w:tcPr>
          <w:p w14:paraId="482D180B" w14:textId="34E4B156" w:rsidR="005D2FE5" w:rsidRDefault="005D2FE5" w:rsidP="00D84116">
            <w:pPr>
              <w:spacing w:after="120"/>
              <w:rPr>
                <w:ins w:id="1101" w:author="Roy Hu" w:date="2021-04-13T13:32:00Z"/>
                <w:rFonts w:eastAsiaTheme="minorEastAsia"/>
                <w:color w:val="0070C0"/>
                <w:lang w:val="en-US" w:eastAsia="zh-CN"/>
              </w:rPr>
            </w:pPr>
            <w:ins w:id="1102" w:author="Roy Hu" w:date="2021-04-13T13:3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50046D3" w14:textId="4473EECF" w:rsidR="005D2FE5" w:rsidRDefault="005D2FE5" w:rsidP="00D84116">
            <w:pPr>
              <w:spacing w:after="120"/>
              <w:rPr>
                <w:ins w:id="1103" w:author="Roy Hu" w:date="2021-04-13T13:32:00Z"/>
                <w:rFonts w:eastAsiaTheme="minorEastAsia"/>
                <w:color w:val="0070C0"/>
                <w:lang w:val="en-US" w:eastAsia="zh-CN"/>
              </w:rPr>
            </w:pPr>
            <w:ins w:id="1104" w:author="Roy Hu" w:date="2021-04-13T13:32:00Z">
              <w:r>
                <w:rPr>
                  <w:rFonts w:eastAsiaTheme="minorEastAsia" w:hint="eastAsia"/>
                  <w:color w:val="0070C0"/>
                  <w:lang w:val="en-US" w:eastAsia="zh-CN"/>
                </w:rPr>
                <w:t>S</w:t>
              </w:r>
              <w:r>
                <w:rPr>
                  <w:rFonts w:eastAsiaTheme="minorEastAsia"/>
                  <w:color w:val="0070C0"/>
                  <w:lang w:val="en-US" w:eastAsia="zh-CN"/>
                </w:rPr>
                <w:t>upport option 1</w:t>
              </w:r>
            </w:ins>
          </w:p>
        </w:tc>
      </w:tr>
      <w:tr w:rsidR="001C278D" w14:paraId="7C9AB7BD" w14:textId="77777777" w:rsidTr="00D84116">
        <w:trPr>
          <w:ins w:id="1105" w:author="jingjing chen" w:date="2021-04-13T14:36:00Z"/>
        </w:trPr>
        <w:tc>
          <w:tcPr>
            <w:tcW w:w="1239" w:type="dxa"/>
          </w:tcPr>
          <w:p w14:paraId="1AF39943" w14:textId="1410EB51" w:rsidR="001C278D" w:rsidRDefault="001C278D" w:rsidP="001C278D">
            <w:pPr>
              <w:spacing w:after="120"/>
              <w:rPr>
                <w:ins w:id="1106" w:author="jingjing chen" w:date="2021-04-13T14:36:00Z"/>
                <w:rFonts w:eastAsiaTheme="minorEastAsia"/>
                <w:color w:val="0070C0"/>
                <w:lang w:val="en-US" w:eastAsia="zh-CN"/>
              </w:rPr>
            </w:pPr>
            <w:ins w:id="1107" w:author="jingjing chen" w:date="2021-04-13T14:36: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0E4B5F7B" w14:textId="68202E55" w:rsidR="001C278D" w:rsidRDefault="001C278D" w:rsidP="001C278D">
            <w:pPr>
              <w:spacing w:after="120"/>
              <w:rPr>
                <w:ins w:id="1108" w:author="jingjing chen" w:date="2021-04-13T14:36:00Z"/>
                <w:rFonts w:eastAsiaTheme="minorEastAsia"/>
                <w:color w:val="0070C0"/>
                <w:lang w:val="en-US" w:eastAsia="zh-CN"/>
              </w:rPr>
            </w:pPr>
            <w:ins w:id="1109" w:author="jingjing chen" w:date="2021-04-13T14:36:00Z">
              <w:r>
                <w:rPr>
                  <w:rFonts w:eastAsiaTheme="minorEastAsia" w:hint="eastAsia"/>
                  <w:color w:val="0070C0"/>
                  <w:lang w:val="en-US" w:eastAsia="zh-CN"/>
                </w:rPr>
                <w:t>O</w:t>
              </w:r>
              <w:r>
                <w:rPr>
                  <w:rFonts w:eastAsiaTheme="minorEastAsia"/>
                  <w:color w:val="0070C0"/>
                  <w:lang w:val="en-US" w:eastAsia="zh-CN"/>
                </w:rPr>
                <w:t>K with option 1</w:t>
              </w:r>
            </w:ins>
          </w:p>
        </w:tc>
      </w:tr>
      <w:tr w:rsidR="00F679F6" w14:paraId="6A9FB21D" w14:textId="77777777" w:rsidTr="00D84116">
        <w:trPr>
          <w:ins w:id="1110" w:author="Ericsson" w:date="2021-04-13T11:23:00Z"/>
        </w:trPr>
        <w:tc>
          <w:tcPr>
            <w:tcW w:w="1239" w:type="dxa"/>
          </w:tcPr>
          <w:p w14:paraId="0E6CEAEB" w14:textId="52B26CEA" w:rsidR="00F679F6" w:rsidRDefault="00F679F6" w:rsidP="001C278D">
            <w:pPr>
              <w:spacing w:after="120"/>
              <w:rPr>
                <w:ins w:id="1111" w:author="Ericsson" w:date="2021-04-13T11:23:00Z"/>
                <w:rFonts w:eastAsiaTheme="minorEastAsia"/>
                <w:color w:val="0070C0"/>
                <w:lang w:val="en-US" w:eastAsia="zh-CN"/>
              </w:rPr>
            </w:pPr>
            <w:ins w:id="1112" w:author="Ericsson" w:date="2021-04-13T11:23:00Z">
              <w:r>
                <w:rPr>
                  <w:rFonts w:eastAsiaTheme="minorEastAsia"/>
                  <w:color w:val="0070C0"/>
                  <w:lang w:val="en-US" w:eastAsia="zh-CN"/>
                </w:rPr>
                <w:t>Ericsson</w:t>
              </w:r>
            </w:ins>
          </w:p>
        </w:tc>
        <w:tc>
          <w:tcPr>
            <w:tcW w:w="8392" w:type="dxa"/>
          </w:tcPr>
          <w:p w14:paraId="037CED13" w14:textId="69A3D752" w:rsidR="00F679F6" w:rsidRDefault="00F679F6" w:rsidP="001C278D">
            <w:pPr>
              <w:spacing w:after="120"/>
              <w:rPr>
                <w:ins w:id="1113" w:author="Ericsson" w:date="2021-04-13T11:23:00Z"/>
                <w:rFonts w:eastAsiaTheme="minorEastAsia"/>
                <w:color w:val="0070C0"/>
                <w:lang w:val="en-US" w:eastAsia="zh-CN"/>
              </w:rPr>
            </w:pPr>
            <w:ins w:id="1114" w:author="Ericsson" w:date="2021-04-13T11:23:00Z">
              <w:r>
                <w:rPr>
                  <w:rFonts w:eastAsiaTheme="minorEastAsia"/>
                  <w:color w:val="0070C0"/>
                  <w:lang w:val="en-US" w:eastAsia="zh-CN"/>
                </w:rPr>
                <w:t>Option 1 is fine.</w:t>
              </w:r>
            </w:ins>
          </w:p>
        </w:tc>
      </w:tr>
      <w:tr w:rsidR="00470F3A" w14:paraId="339F6917" w14:textId="77777777" w:rsidTr="00D84116">
        <w:trPr>
          <w:ins w:id="1115" w:author="NSB" w:date="2021-04-14T00:01:00Z"/>
        </w:trPr>
        <w:tc>
          <w:tcPr>
            <w:tcW w:w="1239" w:type="dxa"/>
          </w:tcPr>
          <w:p w14:paraId="0825AFF9" w14:textId="47D6D18B" w:rsidR="00470F3A" w:rsidRDefault="00470F3A" w:rsidP="00470F3A">
            <w:pPr>
              <w:spacing w:after="120"/>
              <w:rPr>
                <w:ins w:id="1116" w:author="NSB" w:date="2021-04-14T00:01:00Z"/>
                <w:rFonts w:eastAsiaTheme="minorEastAsia"/>
                <w:color w:val="0070C0"/>
                <w:lang w:val="en-US" w:eastAsia="zh-CN"/>
              </w:rPr>
            </w:pPr>
            <w:ins w:id="1117" w:author="NSB" w:date="2021-04-14T00:01:00Z">
              <w:r>
                <w:rPr>
                  <w:rFonts w:eastAsiaTheme="minorEastAsia"/>
                  <w:color w:val="0070C0"/>
                  <w:lang w:val="en-US" w:eastAsia="zh-CN"/>
                </w:rPr>
                <w:t>Nokia</w:t>
              </w:r>
            </w:ins>
          </w:p>
        </w:tc>
        <w:tc>
          <w:tcPr>
            <w:tcW w:w="8392" w:type="dxa"/>
          </w:tcPr>
          <w:p w14:paraId="28DCA47F" w14:textId="17319319" w:rsidR="00470F3A" w:rsidRDefault="00470F3A" w:rsidP="00470F3A">
            <w:pPr>
              <w:spacing w:after="120"/>
              <w:rPr>
                <w:ins w:id="1118" w:author="NSB" w:date="2021-04-14T00:01:00Z"/>
                <w:rFonts w:eastAsiaTheme="minorEastAsia"/>
                <w:color w:val="0070C0"/>
                <w:lang w:val="en-US" w:eastAsia="zh-CN"/>
              </w:rPr>
            </w:pPr>
            <w:ins w:id="1119" w:author="NSB" w:date="2021-04-14T00:01:00Z">
              <w:r>
                <w:rPr>
                  <w:rFonts w:eastAsiaTheme="minorEastAsia"/>
                  <w:color w:val="0070C0"/>
                  <w:lang w:val="en-US" w:eastAsia="zh-CN"/>
                </w:rPr>
                <w:t xml:space="preserve">We would suggest discussing the multiple SCells scenarios after concluding on the single PUCCH SCell activation. </w:t>
              </w:r>
            </w:ins>
          </w:p>
        </w:tc>
      </w:tr>
      <w:tr w:rsidR="001F1B42" w14:paraId="2A722201" w14:textId="77777777" w:rsidTr="00D84116">
        <w:trPr>
          <w:ins w:id="1120" w:author="Althea Huang (黃汀華)" w:date="2021-04-14T01:24:00Z"/>
        </w:trPr>
        <w:tc>
          <w:tcPr>
            <w:tcW w:w="1239" w:type="dxa"/>
          </w:tcPr>
          <w:p w14:paraId="5F339846" w14:textId="2FEE2F86" w:rsidR="001F1B42" w:rsidRDefault="001F1B42" w:rsidP="001F1B42">
            <w:pPr>
              <w:spacing w:after="120"/>
              <w:rPr>
                <w:ins w:id="1121" w:author="Althea Huang (黃汀華)" w:date="2021-04-14T01:24:00Z"/>
                <w:rFonts w:eastAsiaTheme="minorEastAsia"/>
                <w:color w:val="0070C0"/>
                <w:lang w:val="en-US" w:eastAsia="zh-CN"/>
              </w:rPr>
            </w:pPr>
            <w:ins w:id="1122" w:author="Althea Huang (黃汀華)" w:date="2021-04-14T01:24:00Z">
              <w:r>
                <w:rPr>
                  <w:rFonts w:eastAsia="PMingLiU" w:hint="eastAsia"/>
                  <w:color w:val="0070C0"/>
                  <w:lang w:val="en-US" w:eastAsia="zh-TW"/>
                </w:rPr>
                <w:t>MediaTek</w:t>
              </w:r>
            </w:ins>
          </w:p>
        </w:tc>
        <w:tc>
          <w:tcPr>
            <w:tcW w:w="8392" w:type="dxa"/>
          </w:tcPr>
          <w:p w14:paraId="59659E2E" w14:textId="5FA1EF9C" w:rsidR="001F1B42" w:rsidRDefault="001F1B42" w:rsidP="001F1B42">
            <w:pPr>
              <w:spacing w:after="120"/>
              <w:rPr>
                <w:ins w:id="1123" w:author="Althea Huang (黃汀華)" w:date="2021-04-14T01:24:00Z"/>
                <w:rFonts w:eastAsiaTheme="minorEastAsia"/>
                <w:color w:val="0070C0"/>
                <w:lang w:val="en-US" w:eastAsia="zh-CN"/>
              </w:rPr>
            </w:pPr>
            <w:ins w:id="1124" w:author="Althea Huang (黃汀華)" w:date="2021-04-14T01:24: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w:t>
              </w:r>
            </w:ins>
          </w:p>
        </w:tc>
      </w:tr>
      <w:tr w:rsidR="006E3D9C" w14:paraId="6CC5FB46" w14:textId="77777777" w:rsidTr="00D84116">
        <w:trPr>
          <w:ins w:id="1125" w:author="Venkat (NEC)" w:date="2021-04-14T10:05:00Z"/>
        </w:trPr>
        <w:tc>
          <w:tcPr>
            <w:tcW w:w="1239" w:type="dxa"/>
          </w:tcPr>
          <w:p w14:paraId="001337AB" w14:textId="03F6ADE2" w:rsidR="006E3D9C" w:rsidRDefault="006E3D9C" w:rsidP="001F1B42">
            <w:pPr>
              <w:spacing w:after="120"/>
              <w:rPr>
                <w:ins w:id="1126" w:author="Venkat (NEC)" w:date="2021-04-14T10:05:00Z"/>
                <w:rFonts w:eastAsia="PMingLiU"/>
                <w:color w:val="0070C0"/>
                <w:lang w:val="en-US" w:eastAsia="zh-TW"/>
              </w:rPr>
            </w:pPr>
            <w:ins w:id="1127" w:author="Venkat (NEC)" w:date="2021-04-14T10:05:00Z">
              <w:r>
                <w:rPr>
                  <w:rFonts w:eastAsia="PMingLiU"/>
                  <w:color w:val="0070C0"/>
                  <w:lang w:val="en-US" w:eastAsia="zh-TW"/>
                </w:rPr>
                <w:t>NEC</w:t>
              </w:r>
            </w:ins>
          </w:p>
        </w:tc>
        <w:tc>
          <w:tcPr>
            <w:tcW w:w="8392" w:type="dxa"/>
          </w:tcPr>
          <w:p w14:paraId="7C4B3891" w14:textId="45728628" w:rsidR="006E3D9C" w:rsidRDefault="006E3D9C" w:rsidP="001F1B42">
            <w:pPr>
              <w:spacing w:after="120"/>
              <w:rPr>
                <w:ins w:id="1128" w:author="Venkat (NEC)" w:date="2021-04-14T10:05:00Z"/>
                <w:rFonts w:eastAsia="PMingLiU"/>
                <w:color w:val="0070C0"/>
                <w:lang w:val="en-US" w:eastAsia="zh-TW"/>
              </w:rPr>
            </w:pPr>
            <w:ins w:id="1129" w:author="Venkat (NEC)" w:date="2021-04-14T10:05:00Z">
              <w:r>
                <w:rPr>
                  <w:rFonts w:eastAsia="PMingLiU"/>
                  <w:color w:val="0070C0"/>
                  <w:lang w:val="en-US" w:eastAsia="zh-TW"/>
                </w:rPr>
                <w:t>Support option 1</w:t>
              </w:r>
            </w:ins>
          </w:p>
        </w:tc>
      </w:tr>
      <w:tr w:rsidR="00E610B8" w14:paraId="75754B25" w14:textId="77777777" w:rsidTr="00D84116">
        <w:trPr>
          <w:ins w:id="1130" w:author="CATT" w:date="2021-04-14T14:18:00Z"/>
        </w:trPr>
        <w:tc>
          <w:tcPr>
            <w:tcW w:w="1239" w:type="dxa"/>
          </w:tcPr>
          <w:p w14:paraId="410CACEF" w14:textId="3AE6E2B9" w:rsidR="00E610B8" w:rsidRDefault="00E610B8" w:rsidP="001F1B42">
            <w:pPr>
              <w:spacing w:after="120"/>
              <w:rPr>
                <w:ins w:id="1131" w:author="CATT" w:date="2021-04-14T14:18:00Z"/>
                <w:rFonts w:eastAsia="PMingLiU"/>
                <w:color w:val="0070C0"/>
                <w:lang w:val="en-US" w:eastAsia="zh-TW"/>
              </w:rPr>
            </w:pPr>
            <w:ins w:id="1132" w:author="CATT" w:date="2021-04-14T14:18:00Z">
              <w:r>
                <w:rPr>
                  <w:rFonts w:eastAsiaTheme="minorEastAsia" w:hint="eastAsia"/>
                  <w:color w:val="0070C0"/>
                  <w:lang w:val="en-US" w:eastAsia="zh-CN"/>
                </w:rPr>
                <w:t>CATT</w:t>
              </w:r>
            </w:ins>
          </w:p>
        </w:tc>
        <w:tc>
          <w:tcPr>
            <w:tcW w:w="8392" w:type="dxa"/>
          </w:tcPr>
          <w:p w14:paraId="1E531C67" w14:textId="4694A375" w:rsidR="00E610B8" w:rsidRDefault="00E610B8" w:rsidP="001F1B42">
            <w:pPr>
              <w:spacing w:after="120"/>
              <w:rPr>
                <w:ins w:id="1133" w:author="CATT" w:date="2021-04-14T14:18:00Z"/>
                <w:rFonts w:eastAsia="PMingLiU"/>
                <w:color w:val="0070C0"/>
                <w:lang w:val="en-US" w:eastAsia="zh-TW"/>
              </w:rPr>
            </w:pPr>
            <w:ins w:id="1134" w:author="CATT" w:date="2021-04-14T14:18:00Z">
              <w:r>
                <w:rPr>
                  <w:rFonts w:eastAsiaTheme="minorEastAsia"/>
                  <w:color w:val="0070C0"/>
                  <w:lang w:val="en-US" w:eastAsia="zh-CN"/>
                </w:rPr>
                <w:t>S</w:t>
              </w:r>
              <w:r>
                <w:rPr>
                  <w:rFonts w:eastAsiaTheme="minorEastAsia" w:hint="eastAsia"/>
                  <w:color w:val="0070C0"/>
                  <w:lang w:val="en-US" w:eastAsia="zh-CN"/>
                </w:rPr>
                <w:t xml:space="preserve">upport option 1. </w:t>
              </w:r>
            </w:ins>
          </w:p>
        </w:tc>
      </w:tr>
    </w:tbl>
    <w:p w14:paraId="379B05B7" w14:textId="77777777" w:rsidR="00D87C5C" w:rsidRDefault="00D87C5C" w:rsidP="005B4802">
      <w:pPr>
        <w:rPr>
          <w:color w:val="0070C0"/>
          <w:lang w:val="en-US" w:eastAsia="zh-CN"/>
        </w:rPr>
      </w:pPr>
    </w:p>
    <w:p w14:paraId="2F59D28F" w14:textId="77777777" w:rsidR="00DC2500" w:rsidRPr="009B2DB8" w:rsidRDefault="00DC2500" w:rsidP="00805BE8">
      <w:pPr>
        <w:pStyle w:val="Heading2"/>
        <w:rPr>
          <w:lang w:val="en-US"/>
          <w:rPrChange w:id="1135" w:author="Aijun" w:date="2021-04-12T22:36:00Z">
            <w:rPr/>
          </w:rPrChange>
        </w:rPr>
      </w:pPr>
      <w:r w:rsidRPr="009B2DB8">
        <w:rPr>
          <w:lang w:val="en-US"/>
          <w:rPrChange w:id="1136" w:author="Aijun" w:date="2021-04-12T22:36:00Z">
            <w:rPr/>
          </w:rPrChange>
        </w:rPr>
        <w:t xml:space="preserve">Companies views’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23B6459D" w:rsidR="003418CB" w:rsidRDefault="003418CB" w:rsidP="005B4802">
      <w:pPr>
        <w:rPr>
          <w:i/>
          <w:color w:val="0070C0"/>
          <w:lang w:val="en-US" w:eastAsia="zh-CN"/>
        </w:rPr>
      </w:pPr>
    </w:p>
    <w:tbl>
      <w:tblPr>
        <w:tblStyle w:val="TableGrid"/>
        <w:tblW w:w="0" w:type="auto"/>
        <w:tblLook w:val="04A0" w:firstRow="1" w:lastRow="0" w:firstColumn="1" w:lastColumn="0" w:noHBand="0" w:noVBand="1"/>
      </w:tblPr>
      <w:tblGrid>
        <w:gridCol w:w="1195"/>
        <w:gridCol w:w="8436"/>
      </w:tblGrid>
      <w:tr w:rsidR="00855107" w:rsidRPr="00004165" w14:paraId="3058A38F" w14:textId="77777777" w:rsidTr="00E518E5">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518E5">
        <w:tc>
          <w:tcPr>
            <w:tcW w:w="1242" w:type="dxa"/>
          </w:tcPr>
          <w:p w14:paraId="53876CE1" w14:textId="377D7619"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7F5E17">
              <w:rPr>
                <w:rFonts w:eastAsiaTheme="minorEastAsia" w:hint="eastAsia"/>
                <w:b/>
                <w:bCs/>
                <w:color w:val="0070C0"/>
                <w:lang w:val="en-US" w:eastAsia="zh-CN"/>
              </w:rPr>
              <w:t>-1</w:t>
            </w:r>
          </w:p>
        </w:tc>
        <w:tc>
          <w:tcPr>
            <w:tcW w:w="8615" w:type="dxa"/>
          </w:tcPr>
          <w:p w14:paraId="2E15FF03" w14:textId="50C9EA8E" w:rsidR="001B6B45" w:rsidRPr="001B6B45" w:rsidRDefault="001B6B45" w:rsidP="00004165">
            <w:pPr>
              <w:rPr>
                <w:rFonts w:eastAsiaTheme="minorEastAsia"/>
                <w:b/>
                <w:u w:val="single"/>
                <w:lang w:eastAsia="zh-CN"/>
              </w:rPr>
            </w:pPr>
            <w:r w:rsidRPr="001B6B45">
              <w:rPr>
                <w:b/>
                <w:u w:val="single"/>
                <w:lang w:eastAsia="ko-KR"/>
              </w:rPr>
              <w:t>Issue 1-1</w:t>
            </w:r>
            <w:r w:rsidRPr="001B6B45">
              <w:rPr>
                <w:rFonts w:hint="eastAsia"/>
                <w:b/>
                <w:u w:val="single"/>
                <w:lang w:eastAsia="zh-CN"/>
              </w:rPr>
              <w:t>-1</w:t>
            </w:r>
            <w:r w:rsidRPr="001B6B45">
              <w:rPr>
                <w:b/>
                <w:u w:val="single"/>
                <w:lang w:eastAsia="ko-KR"/>
              </w:rPr>
              <w:t xml:space="preserve">: </w:t>
            </w:r>
            <w:r w:rsidRPr="001B6B45">
              <w:rPr>
                <w:rFonts w:hint="eastAsia"/>
                <w:b/>
                <w:u w:val="single"/>
                <w:lang w:eastAsia="zh-CN"/>
              </w:rPr>
              <w:t>The ending point of PUCCH SCell activation?</w:t>
            </w:r>
          </w:p>
          <w:p w14:paraId="632866BC" w14:textId="6D67B972" w:rsidR="007F5E17"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1B6B45">
              <w:rPr>
                <w:rFonts w:eastAsiaTheme="minorEastAsia" w:hint="eastAsia"/>
                <w:i/>
                <w:color w:val="0070C0"/>
                <w:lang w:val="en-US" w:eastAsia="zh-CN"/>
              </w:rPr>
              <w:t xml:space="preserve"> </w:t>
            </w:r>
            <w:r w:rsidR="001B6B45" w:rsidRPr="001B6B45">
              <w:rPr>
                <w:rFonts w:eastAsiaTheme="minorEastAsia" w:hint="eastAsia"/>
                <w:i/>
                <w:lang w:val="en-US" w:eastAsia="zh-CN"/>
              </w:rPr>
              <w:t>None</w:t>
            </w:r>
          </w:p>
          <w:p w14:paraId="30FA09F0" w14:textId="228529A5"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428DB574" w14:textId="77777777" w:rsidR="001B6B45" w:rsidRDefault="001B6B45" w:rsidP="005D5165">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1</w:t>
            </w:r>
            <w:r w:rsidRPr="00C2298C">
              <w:rPr>
                <w:rFonts w:eastAsia="SimSun"/>
                <w:szCs w:val="24"/>
                <w:lang w:eastAsia="zh-CN"/>
              </w:rPr>
              <w:t xml:space="preserve">: </w:t>
            </w:r>
            <w:r>
              <w:rPr>
                <w:rFonts w:eastAsia="SimSun" w:hint="eastAsia"/>
                <w:szCs w:val="24"/>
                <w:lang w:eastAsia="zh-CN"/>
              </w:rPr>
              <w:t>(CATT)</w:t>
            </w:r>
          </w:p>
          <w:p w14:paraId="5176EF0B" w14:textId="77777777" w:rsidR="001B6B45" w:rsidRDefault="001B6B45" w:rsidP="005D516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 xml:space="preserve">or valid TA case, </w:t>
            </w:r>
            <w:r w:rsidRPr="000D79C9">
              <w:rPr>
                <w:rFonts w:eastAsia="SimSun"/>
                <w:szCs w:val="24"/>
                <w:lang w:eastAsia="zh-CN"/>
              </w:rPr>
              <w:t xml:space="preserve">the ending point of PUCCH SCell activation </w:t>
            </w:r>
            <w:r>
              <w:rPr>
                <w:rFonts w:eastAsia="SimSun" w:hint="eastAsia"/>
                <w:szCs w:val="24"/>
                <w:lang w:eastAsia="zh-CN"/>
              </w:rPr>
              <w:t xml:space="preserve">should be the point when </w:t>
            </w:r>
            <w:r w:rsidRPr="000D79C9">
              <w:rPr>
                <w:rFonts w:eastAsia="SimSun"/>
                <w:szCs w:val="24"/>
                <w:lang w:eastAsia="zh-CN"/>
              </w:rPr>
              <w:t>UE transmit valid CSI report on PUCCH SCell</w:t>
            </w:r>
          </w:p>
          <w:p w14:paraId="5ABD52E9" w14:textId="77777777" w:rsidR="001B6B45" w:rsidRDefault="001B6B45" w:rsidP="005D516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or invalid TA case,</w:t>
            </w:r>
            <w:r w:rsidRPr="000D79C9">
              <w:rPr>
                <w:rFonts w:eastAsia="SimSun"/>
                <w:szCs w:val="24"/>
                <w:lang w:eastAsia="zh-CN"/>
              </w:rPr>
              <w:t xml:space="preserve"> the ending point of PUCCH SCell activation should be </w:t>
            </w:r>
            <w:r>
              <w:rPr>
                <w:rFonts w:eastAsia="SimSun" w:hint="eastAsia"/>
                <w:szCs w:val="24"/>
                <w:lang w:eastAsia="zh-CN"/>
              </w:rPr>
              <w:t xml:space="preserve">the point when </w:t>
            </w:r>
            <w:r w:rsidRPr="000D79C9">
              <w:rPr>
                <w:rFonts w:eastAsia="SimSun"/>
                <w:szCs w:val="24"/>
                <w:lang w:eastAsia="zh-CN"/>
              </w:rPr>
              <w:t>UE transmit PRACH on PUCCH SCell</w:t>
            </w:r>
          </w:p>
          <w:p w14:paraId="7AB21FF9" w14:textId="226E4585" w:rsidR="006C1991" w:rsidRDefault="006C1991" w:rsidP="005D5165">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 xml:space="preserve">ption 2: </w:t>
            </w:r>
            <w:r w:rsidR="00127AB1">
              <w:rPr>
                <w:rFonts w:eastAsia="SimSun" w:hint="eastAsia"/>
                <w:szCs w:val="24"/>
                <w:lang w:eastAsia="zh-CN"/>
              </w:rPr>
              <w:t>(</w:t>
            </w:r>
            <w:r w:rsidR="00127AB1" w:rsidRPr="00127AB1">
              <w:rPr>
                <w:rFonts w:eastAsia="SimSun"/>
                <w:szCs w:val="24"/>
                <w:lang w:eastAsia="zh-CN"/>
              </w:rPr>
              <w:t>NEC</w:t>
            </w:r>
            <w:r w:rsidR="00127AB1">
              <w:rPr>
                <w:rFonts w:eastAsia="SimSun" w:hint="eastAsia"/>
                <w:szCs w:val="24"/>
                <w:lang w:eastAsia="zh-CN"/>
              </w:rPr>
              <w:t>)</w:t>
            </w:r>
          </w:p>
          <w:p w14:paraId="4DCADDF7" w14:textId="4B07D0BB" w:rsidR="006C1991" w:rsidRPr="006C1991" w:rsidRDefault="006C1991" w:rsidP="005D516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sidRPr="000D79C9">
              <w:rPr>
                <w:rFonts w:eastAsia="SimSun"/>
                <w:szCs w:val="24"/>
                <w:lang w:eastAsia="zh-CN"/>
              </w:rPr>
              <w:t xml:space="preserve">he ending point of PUCCH SCell activation </w:t>
            </w:r>
            <w:r>
              <w:rPr>
                <w:rFonts w:eastAsia="SimSun" w:hint="eastAsia"/>
                <w:szCs w:val="24"/>
                <w:lang w:eastAsia="zh-CN"/>
              </w:rPr>
              <w:t xml:space="preserve">is the point when </w:t>
            </w:r>
            <w:r w:rsidRPr="000D79C9">
              <w:rPr>
                <w:rFonts w:eastAsia="SimSun"/>
                <w:szCs w:val="24"/>
                <w:lang w:eastAsia="zh-CN"/>
              </w:rPr>
              <w:t xml:space="preserve">UE transmit valid CSI report on </w:t>
            </w:r>
            <w:r>
              <w:rPr>
                <w:rFonts w:eastAsia="SimSun" w:hint="eastAsia"/>
                <w:szCs w:val="24"/>
                <w:lang w:eastAsia="zh-CN"/>
              </w:rPr>
              <w:t xml:space="preserve">a certain cell (SpCell or </w:t>
            </w:r>
            <w:r w:rsidRPr="000D79C9">
              <w:rPr>
                <w:rFonts w:eastAsia="SimSun"/>
                <w:szCs w:val="24"/>
                <w:lang w:eastAsia="zh-CN"/>
              </w:rPr>
              <w:t>PUCCH SCell</w:t>
            </w:r>
            <w:r>
              <w:rPr>
                <w:rFonts w:eastAsia="SimSun" w:hint="eastAsia"/>
                <w:szCs w:val="24"/>
                <w:lang w:eastAsia="zh-CN"/>
              </w:rPr>
              <w:t xml:space="preserve"> or others) for both valid and invalid TA cases. </w:t>
            </w:r>
          </w:p>
          <w:p w14:paraId="67E0BF4C" w14:textId="4F9C2DEF" w:rsidR="001B6B45" w:rsidRDefault="001B6B45" w:rsidP="005D5165">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DE708E">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w:t>
            </w:r>
            <w:r w:rsidR="00DE708E">
              <w:rPr>
                <w:rFonts w:eastAsia="SimSun"/>
                <w:szCs w:val="24"/>
                <w:lang w:eastAsia="zh-CN"/>
              </w:rPr>
              <w:t>Apple</w:t>
            </w:r>
            <w:r w:rsidR="00DE708E">
              <w:rPr>
                <w:rFonts w:eastAsia="SimSun" w:hint="eastAsia"/>
                <w:szCs w:val="24"/>
                <w:lang w:eastAsia="zh-CN"/>
              </w:rPr>
              <w:t xml:space="preserve">, Huawei, </w:t>
            </w:r>
            <w:r w:rsidR="00DE708E" w:rsidRPr="00DE708E">
              <w:rPr>
                <w:rFonts w:eastAsia="SimSun"/>
                <w:szCs w:val="24"/>
                <w:lang w:eastAsia="zh-CN"/>
              </w:rPr>
              <w:t>Xiaomi</w:t>
            </w:r>
            <w:r w:rsidR="00DE708E">
              <w:rPr>
                <w:rFonts w:eastAsia="SimSun" w:hint="eastAsia"/>
                <w:szCs w:val="24"/>
                <w:lang w:eastAsia="zh-CN"/>
              </w:rPr>
              <w:t xml:space="preserve">, </w:t>
            </w:r>
            <w:r w:rsidR="00DE708E" w:rsidRPr="00DE708E">
              <w:rPr>
                <w:rFonts w:eastAsia="SimSun"/>
                <w:szCs w:val="24"/>
                <w:lang w:eastAsia="zh-CN"/>
              </w:rPr>
              <w:t>ZTE</w:t>
            </w:r>
            <w:r w:rsidR="00DE708E">
              <w:rPr>
                <w:rFonts w:eastAsia="SimSun" w:hint="eastAsia"/>
                <w:szCs w:val="24"/>
                <w:lang w:eastAsia="zh-CN"/>
              </w:rPr>
              <w:t xml:space="preserve">, </w:t>
            </w:r>
            <w:r w:rsidR="00DC2268" w:rsidRPr="00DC2268">
              <w:rPr>
                <w:rFonts w:eastAsia="SimSun"/>
                <w:szCs w:val="24"/>
                <w:lang w:eastAsia="zh-CN"/>
              </w:rPr>
              <w:t>Qualcomm</w:t>
            </w:r>
            <w:r w:rsidR="00DC2268">
              <w:rPr>
                <w:rFonts w:eastAsia="SimSun" w:hint="eastAsia"/>
                <w:szCs w:val="24"/>
                <w:lang w:eastAsia="zh-CN"/>
              </w:rPr>
              <w:t xml:space="preserve">, </w:t>
            </w:r>
            <w:r w:rsidR="00DC2268" w:rsidRPr="00DC2268">
              <w:rPr>
                <w:rFonts w:eastAsia="SimSun"/>
                <w:szCs w:val="24"/>
                <w:lang w:eastAsia="zh-CN"/>
              </w:rPr>
              <w:t>OPPO</w:t>
            </w:r>
            <w:r w:rsidR="00DC2268">
              <w:rPr>
                <w:rFonts w:eastAsia="SimSun" w:hint="eastAsia"/>
                <w:szCs w:val="24"/>
                <w:lang w:eastAsia="zh-CN"/>
              </w:rPr>
              <w:t xml:space="preserve">, </w:t>
            </w:r>
            <w:r w:rsidR="00DC2268" w:rsidRPr="00DC2268">
              <w:rPr>
                <w:rFonts w:eastAsia="SimSun"/>
                <w:szCs w:val="24"/>
                <w:lang w:eastAsia="zh-CN"/>
              </w:rPr>
              <w:t>Ericsson</w:t>
            </w:r>
            <w:r w:rsidR="00DC2268">
              <w:rPr>
                <w:rFonts w:eastAsia="SimSun" w:hint="eastAsia"/>
                <w:szCs w:val="24"/>
                <w:lang w:eastAsia="zh-CN"/>
              </w:rPr>
              <w:t xml:space="preserve">, </w:t>
            </w:r>
            <w:r w:rsidR="00591A09">
              <w:rPr>
                <w:rFonts w:eastAsia="SimSun" w:hint="eastAsia"/>
                <w:szCs w:val="24"/>
                <w:lang w:eastAsia="zh-CN"/>
              </w:rPr>
              <w:t xml:space="preserve">vivo, </w:t>
            </w:r>
            <w:r w:rsidR="00C145E2">
              <w:rPr>
                <w:rFonts w:eastAsia="SimSun" w:hint="eastAsia"/>
                <w:szCs w:val="24"/>
                <w:lang w:eastAsia="zh-CN"/>
              </w:rPr>
              <w:t>MTK</w:t>
            </w:r>
            <w:r>
              <w:rPr>
                <w:rFonts w:eastAsia="SimSun" w:hint="eastAsia"/>
                <w:szCs w:val="24"/>
                <w:lang w:eastAsia="zh-CN"/>
              </w:rPr>
              <w:t>)</w:t>
            </w:r>
          </w:p>
          <w:p w14:paraId="3F423A48" w14:textId="3417AFE2" w:rsidR="001B6B45" w:rsidRPr="00DC2268" w:rsidRDefault="001B6B45" w:rsidP="005D5165">
            <w:pPr>
              <w:pStyle w:val="ListParagraph"/>
              <w:numPr>
                <w:ilvl w:val="1"/>
                <w:numId w:val="4"/>
              </w:numPr>
              <w:overflowPunct/>
              <w:autoSpaceDE/>
              <w:autoSpaceDN/>
              <w:adjustRightInd/>
              <w:spacing w:after="120"/>
              <w:ind w:firstLineChars="0"/>
              <w:textAlignment w:val="auto"/>
              <w:rPr>
                <w:rFonts w:eastAsia="SimSun"/>
                <w:szCs w:val="24"/>
                <w:lang w:eastAsia="zh-CN"/>
              </w:rPr>
            </w:pPr>
            <w:r w:rsidRPr="001B6B45">
              <w:rPr>
                <w:rFonts w:hint="eastAsia"/>
                <w:szCs w:val="24"/>
                <w:lang w:eastAsia="zh-CN"/>
              </w:rPr>
              <w:t>T</w:t>
            </w:r>
            <w:r w:rsidRPr="001B6B45">
              <w:rPr>
                <w:szCs w:val="24"/>
                <w:lang w:eastAsia="zh-CN"/>
              </w:rPr>
              <w:t xml:space="preserve">he ending point of PUCCH SCell activation </w:t>
            </w:r>
            <w:r w:rsidRPr="001B6B45">
              <w:rPr>
                <w:rFonts w:hint="eastAsia"/>
                <w:szCs w:val="24"/>
                <w:lang w:eastAsia="zh-CN"/>
              </w:rPr>
              <w:t xml:space="preserve">is the point when </w:t>
            </w:r>
            <w:r w:rsidRPr="001B6B45">
              <w:rPr>
                <w:szCs w:val="24"/>
                <w:lang w:eastAsia="zh-CN"/>
              </w:rPr>
              <w:t>UE transmit valid CSI report on target PUCCH SCell</w:t>
            </w:r>
            <w:r w:rsidRPr="001B6B45">
              <w:rPr>
                <w:rFonts w:hint="eastAsia"/>
                <w:szCs w:val="24"/>
                <w:lang w:eastAsia="zh-CN"/>
              </w:rPr>
              <w:t xml:space="preserve"> for both valid and invalid TA cases.</w:t>
            </w:r>
          </w:p>
          <w:p w14:paraId="4DC144B7" w14:textId="4F844032" w:rsidR="00DC2268" w:rsidRPr="00DC2268" w:rsidRDefault="00DC2268" w:rsidP="005D5165">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4</w:t>
            </w:r>
            <w:r w:rsidRPr="00C2298C">
              <w:rPr>
                <w:rFonts w:eastAsia="SimSun"/>
                <w:szCs w:val="24"/>
                <w:lang w:eastAsia="zh-CN"/>
              </w:rPr>
              <w:t xml:space="preserve">: </w:t>
            </w:r>
            <w:r>
              <w:rPr>
                <w:rFonts w:eastAsia="SimSun" w:hint="eastAsia"/>
                <w:szCs w:val="24"/>
                <w:lang w:eastAsia="zh-CN"/>
              </w:rPr>
              <w:t>(</w:t>
            </w:r>
            <w:r w:rsidRPr="00DC2268">
              <w:rPr>
                <w:rFonts w:eastAsia="SimSun"/>
                <w:szCs w:val="24"/>
                <w:lang w:eastAsia="zh-CN"/>
              </w:rPr>
              <w:t>NTT DOCOMO</w:t>
            </w:r>
            <w:r>
              <w:rPr>
                <w:rFonts w:eastAsia="SimSun" w:hint="eastAsia"/>
                <w:szCs w:val="24"/>
                <w:lang w:eastAsia="zh-CN"/>
              </w:rPr>
              <w:t>)</w:t>
            </w:r>
          </w:p>
          <w:p w14:paraId="32D804FF" w14:textId="6F05D4CA" w:rsidR="00DC2268" w:rsidRDefault="00DC2268" w:rsidP="005D516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For valid </w:t>
            </w:r>
            <w:r>
              <w:rPr>
                <w:rFonts w:eastAsia="SimSun"/>
                <w:szCs w:val="24"/>
                <w:lang w:eastAsia="zh-CN"/>
              </w:rPr>
              <w:t>TA case</w:t>
            </w:r>
            <w:r>
              <w:rPr>
                <w:rFonts w:eastAsia="SimSun" w:hint="eastAsia"/>
                <w:szCs w:val="24"/>
                <w:lang w:eastAsia="zh-CN"/>
              </w:rPr>
              <w:t>, t</w:t>
            </w:r>
            <w:r w:rsidRPr="000D79C9">
              <w:rPr>
                <w:rFonts w:eastAsia="SimSun"/>
                <w:szCs w:val="24"/>
                <w:lang w:eastAsia="zh-CN"/>
              </w:rPr>
              <w:t xml:space="preserve">he ending point of PUCCH SCell activation </w:t>
            </w:r>
            <w:r>
              <w:rPr>
                <w:rFonts w:eastAsia="SimSun" w:hint="eastAsia"/>
                <w:szCs w:val="24"/>
                <w:lang w:eastAsia="zh-CN"/>
              </w:rPr>
              <w:t xml:space="preserve">is the point when </w:t>
            </w:r>
            <w:r w:rsidRPr="000D79C9">
              <w:rPr>
                <w:rFonts w:eastAsia="SimSun"/>
                <w:szCs w:val="24"/>
                <w:lang w:eastAsia="zh-CN"/>
              </w:rPr>
              <w:t xml:space="preserve">UE </w:t>
            </w:r>
            <w:r>
              <w:rPr>
                <w:rFonts w:eastAsia="SimSun"/>
                <w:szCs w:val="24"/>
                <w:lang w:eastAsia="zh-CN"/>
              </w:rPr>
              <w:t xml:space="preserve">can </w:t>
            </w:r>
            <w:r w:rsidRPr="000D79C9">
              <w:rPr>
                <w:rFonts w:eastAsia="SimSun"/>
                <w:szCs w:val="24"/>
                <w:lang w:eastAsia="zh-CN"/>
              </w:rPr>
              <w:t xml:space="preserve">transmit valid CSI report on </w:t>
            </w:r>
            <w:r>
              <w:rPr>
                <w:rFonts w:eastAsia="SimSun" w:hint="eastAsia"/>
                <w:szCs w:val="24"/>
                <w:lang w:eastAsia="zh-CN"/>
              </w:rPr>
              <w:t xml:space="preserve">a certain cell (SpCell or </w:t>
            </w:r>
            <w:r w:rsidRPr="000D79C9">
              <w:rPr>
                <w:rFonts w:eastAsia="SimSun"/>
                <w:szCs w:val="24"/>
                <w:lang w:eastAsia="zh-CN"/>
              </w:rPr>
              <w:t>PUCCH SCell</w:t>
            </w:r>
            <w:r>
              <w:rPr>
                <w:rFonts w:eastAsia="SimSun" w:hint="eastAsia"/>
                <w:szCs w:val="24"/>
                <w:lang w:eastAsia="zh-CN"/>
              </w:rPr>
              <w:t xml:space="preserve"> or others).</w:t>
            </w:r>
            <w:r>
              <w:rPr>
                <w:rFonts w:eastAsia="SimSun"/>
                <w:szCs w:val="24"/>
                <w:lang w:eastAsia="zh-CN"/>
              </w:rPr>
              <w:br/>
            </w:r>
            <w:r>
              <w:rPr>
                <w:rFonts w:eastAsia="SimSun" w:hint="eastAsia"/>
                <w:szCs w:val="24"/>
                <w:lang w:eastAsia="zh-CN"/>
              </w:rPr>
              <w:t xml:space="preserve">For </w:t>
            </w:r>
            <w:r>
              <w:rPr>
                <w:rFonts w:eastAsia="SimSun"/>
                <w:szCs w:val="24"/>
                <w:lang w:eastAsia="zh-CN"/>
              </w:rPr>
              <w:t>in</w:t>
            </w:r>
            <w:r>
              <w:rPr>
                <w:rFonts w:eastAsia="SimSun" w:hint="eastAsia"/>
                <w:szCs w:val="24"/>
                <w:lang w:eastAsia="zh-CN"/>
              </w:rPr>
              <w:t xml:space="preserve">valid </w:t>
            </w:r>
            <w:r>
              <w:rPr>
                <w:rFonts w:eastAsia="SimSun"/>
                <w:szCs w:val="24"/>
                <w:lang w:eastAsia="zh-CN"/>
              </w:rPr>
              <w:t>TA case</w:t>
            </w:r>
            <w:r>
              <w:rPr>
                <w:rFonts w:eastAsia="SimSun" w:hint="eastAsia"/>
                <w:szCs w:val="24"/>
                <w:lang w:eastAsia="zh-CN"/>
              </w:rPr>
              <w:t>, t</w:t>
            </w:r>
            <w:r w:rsidRPr="000D79C9">
              <w:rPr>
                <w:rFonts w:eastAsia="SimSun"/>
                <w:szCs w:val="24"/>
                <w:lang w:eastAsia="zh-CN"/>
              </w:rPr>
              <w:t xml:space="preserve">he ending point of PUCCH SCell activation </w:t>
            </w:r>
            <w:r>
              <w:rPr>
                <w:rFonts w:eastAsia="SimSun" w:hint="eastAsia"/>
                <w:szCs w:val="24"/>
                <w:lang w:eastAsia="zh-CN"/>
              </w:rPr>
              <w:t xml:space="preserve">is the point when </w:t>
            </w:r>
            <w:r w:rsidRPr="000D79C9">
              <w:rPr>
                <w:rFonts w:eastAsia="SimSun"/>
                <w:szCs w:val="24"/>
                <w:lang w:eastAsia="zh-CN"/>
              </w:rPr>
              <w:t xml:space="preserve">UE transmit valid CSI report on </w:t>
            </w:r>
            <w:r>
              <w:rPr>
                <w:rFonts w:eastAsia="SimSun"/>
                <w:szCs w:val="24"/>
                <w:lang w:eastAsia="zh-CN"/>
              </w:rPr>
              <w:t xml:space="preserve">target </w:t>
            </w:r>
            <w:r w:rsidRPr="000D79C9">
              <w:rPr>
                <w:rFonts w:eastAsia="SimSun"/>
                <w:szCs w:val="24"/>
                <w:lang w:eastAsia="zh-CN"/>
              </w:rPr>
              <w:t>PUCCH SCell</w:t>
            </w:r>
            <w:r>
              <w:rPr>
                <w:rFonts w:eastAsia="SimSun" w:hint="eastAsia"/>
                <w:szCs w:val="24"/>
                <w:lang w:eastAsia="zh-CN"/>
              </w:rPr>
              <w:t>.</w:t>
            </w:r>
          </w:p>
          <w:p w14:paraId="66EF8335" w14:textId="472F091B" w:rsidR="00DC2268" w:rsidRPr="00DC2268" w:rsidRDefault="00DC2268" w:rsidP="005D5165">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5</w:t>
            </w:r>
            <w:r w:rsidRPr="00C2298C">
              <w:rPr>
                <w:rFonts w:eastAsia="SimSun"/>
                <w:szCs w:val="24"/>
                <w:lang w:eastAsia="zh-CN"/>
              </w:rPr>
              <w:t xml:space="preserve">: </w:t>
            </w:r>
            <w:r>
              <w:rPr>
                <w:rFonts w:eastAsia="SimSun" w:hint="eastAsia"/>
                <w:szCs w:val="24"/>
                <w:lang w:eastAsia="zh-CN"/>
              </w:rPr>
              <w:t>(CMCC)</w:t>
            </w:r>
          </w:p>
          <w:p w14:paraId="03B684DF" w14:textId="08800827" w:rsidR="00DC2268" w:rsidRDefault="005465B8" w:rsidP="005D516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W</w:t>
            </w:r>
            <w:r w:rsidR="00DC2268" w:rsidRPr="00DC2268">
              <w:rPr>
                <w:rFonts w:eastAsia="SimSun"/>
                <w:szCs w:val="24"/>
                <w:lang w:eastAsia="zh-CN"/>
              </w:rPr>
              <w:t>hether the CSI reporting is transmitted on PCell or SCell is up to network configuration</w:t>
            </w:r>
            <w:r w:rsidR="00A86063">
              <w:rPr>
                <w:rFonts w:eastAsia="SimSun" w:hint="eastAsia"/>
                <w:szCs w:val="24"/>
                <w:lang w:eastAsia="zh-CN"/>
              </w:rPr>
              <w:t xml:space="preserve">. </w:t>
            </w:r>
          </w:p>
          <w:p w14:paraId="3D4ADB98" w14:textId="45502390" w:rsidR="00591A09" w:rsidRPr="00DC2268" w:rsidRDefault="00591A09" w:rsidP="005D5165">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6</w:t>
            </w:r>
            <w:r w:rsidRPr="00C2298C">
              <w:rPr>
                <w:rFonts w:eastAsia="SimSun"/>
                <w:szCs w:val="24"/>
                <w:lang w:eastAsia="zh-CN"/>
              </w:rPr>
              <w:t xml:space="preserve">: </w:t>
            </w:r>
            <w:r>
              <w:rPr>
                <w:rFonts w:eastAsia="SimSun" w:hint="eastAsia"/>
                <w:szCs w:val="24"/>
                <w:lang w:eastAsia="zh-CN"/>
              </w:rPr>
              <w:t>(Nokia)</w:t>
            </w:r>
          </w:p>
          <w:p w14:paraId="1FFA2958" w14:textId="3FE25288" w:rsidR="007F5E17" w:rsidRPr="008D2D53" w:rsidRDefault="00436C0D" w:rsidP="005D516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D</w:t>
            </w:r>
            <w:r w:rsidRPr="00436C0D">
              <w:rPr>
                <w:rFonts w:eastAsia="SimSun"/>
                <w:szCs w:val="24"/>
                <w:lang w:eastAsia="zh-CN"/>
              </w:rPr>
              <w:t>epends on if the UE has transmitted the CSI reporting e.g. to inform network the beam information during the activation period.</w:t>
            </w:r>
            <w:r w:rsidR="00E65D45">
              <w:rPr>
                <w:rFonts w:eastAsia="SimSun" w:hint="eastAsia"/>
                <w:szCs w:val="24"/>
                <w:lang w:eastAsia="zh-CN"/>
              </w:rPr>
              <w:t xml:space="preserve"> </w:t>
            </w:r>
          </w:p>
          <w:p w14:paraId="4AE93A60" w14:textId="77777777" w:rsidR="00004165" w:rsidRDefault="00E97AD5" w:rsidP="00085ED3">
            <w:pPr>
              <w:rPr>
                <w:rFonts w:eastAsiaTheme="minorEastAsia"/>
                <w:i/>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8D2D53">
              <w:rPr>
                <w:rFonts w:eastAsiaTheme="minorEastAsia" w:hint="eastAsia"/>
                <w:i/>
                <w:color w:val="0070C0"/>
                <w:lang w:val="en-US" w:eastAsia="zh-CN"/>
              </w:rPr>
              <w:t xml:space="preserve">  </w:t>
            </w:r>
            <w:r w:rsidR="00085ED3" w:rsidRPr="00085ED3">
              <w:rPr>
                <w:rFonts w:eastAsiaTheme="minorEastAsia" w:hint="eastAsia"/>
                <w:i/>
                <w:highlight w:val="yellow"/>
                <w:lang w:val="en-US" w:eastAsia="zh-CN"/>
              </w:rPr>
              <w:t>Need further discussion</w:t>
            </w:r>
            <w:r w:rsidR="008D2D53" w:rsidRPr="00085ED3">
              <w:rPr>
                <w:rFonts w:eastAsiaTheme="minorEastAsia" w:hint="eastAsia"/>
                <w:i/>
                <w:highlight w:val="yellow"/>
                <w:lang w:val="en-US" w:eastAsia="zh-CN"/>
              </w:rPr>
              <w:t>.</w:t>
            </w:r>
            <w:r w:rsidR="008D2D53" w:rsidRPr="00085ED3">
              <w:rPr>
                <w:rFonts w:eastAsiaTheme="minorEastAsia" w:hint="eastAsia"/>
                <w:i/>
                <w:lang w:val="en-US" w:eastAsia="zh-CN"/>
              </w:rPr>
              <w:t xml:space="preserve"> </w:t>
            </w:r>
          </w:p>
          <w:p w14:paraId="1057580E" w14:textId="77777777" w:rsidR="00BB6992" w:rsidRDefault="00BB6992" w:rsidP="00085ED3">
            <w:pPr>
              <w:rPr>
                <w:rFonts w:eastAsiaTheme="minorEastAsia"/>
                <w:i/>
                <w:lang w:val="en-US" w:eastAsia="zh-CN"/>
              </w:rPr>
            </w:pPr>
          </w:p>
          <w:p w14:paraId="73059CBB" w14:textId="77777777" w:rsidR="00C64F4C" w:rsidRPr="00C64F4C" w:rsidRDefault="00C64F4C" w:rsidP="00C64F4C">
            <w:pPr>
              <w:rPr>
                <w:b/>
                <w:u w:val="single"/>
                <w:lang w:eastAsia="zh-CN"/>
              </w:rPr>
            </w:pPr>
            <w:r w:rsidRPr="00C64F4C">
              <w:rPr>
                <w:b/>
                <w:u w:val="single"/>
                <w:lang w:eastAsia="ko-KR"/>
              </w:rPr>
              <w:t>Issue 1-1</w:t>
            </w:r>
            <w:r w:rsidRPr="00C64F4C">
              <w:rPr>
                <w:rFonts w:hint="eastAsia"/>
                <w:b/>
                <w:u w:val="single"/>
                <w:lang w:eastAsia="zh-CN"/>
              </w:rPr>
              <w:t>-2</w:t>
            </w:r>
            <w:r w:rsidRPr="00C64F4C">
              <w:rPr>
                <w:b/>
                <w:u w:val="single"/>
                <w:lang w:eastAsia="ko-KR"/>
              </w:rPr>
              <w:t xml:space="preserve">: </w:t>
            </w:r>
            <w:r w:rsidRPr="00C64F4C">
              <w:rPr>
                <w:rFonts w:hint="eastAsia"/>
                <w:b/>
                <w:u w:val="single"/>
                <w:lang w:eastAsia="zh-CN"/>
              </w:rPr>
              <w:t>Which cell is the CSI reporting transmitted for PUCCH SCell activation?</w:t>
            </w:r>
          </w:p>
          <w:p w14:paraId="585A1E8A" w14:textId="3C972776" w:rsidR="00692EE2" w:rsidRPr="00855107" w:rsidRDefault="00692EE2" w:rsidP="00692EE2">
            <w:pPr>
              <w:rPr>
                <w:rFonts w:eastAsiaTheme="minorEastAsia"/>
                <w:i/>
                <w:color w:val="0070C0"/>
                <w:lang w:val="en-US" w:eastAsia="zh-CN"/>
              </w:rPr>
            </w:pPr>
            <w:r w:rsidRPr="00855107">
              <w:rPr>
                <w:rFonts w:eastAsiaTheme="minorEastAsia" w:hint="eastAsia"/>
                <w:i/>
                <w:color w:val="0070C0"/>
                <w:lang w:val="en-US" w:eastAsia="zh-CN"/>
              </w:rPr>
              <w:t>Tentative agreements:</w:t>
            </w:r>
            <w:r w:rsidR="007C538A">
              <w:rPr>
                <w:rFonts w:eastAsiaTheme="minorEastAsia" w:hint="eastAsia"/>
                <w:i/>
                <w:color w:val="0070C0"/>
                <w:lang w:val="en-US" w:eastAsia="zh-CN"/>
              </w:rPr>
              <w:t xml:space="preserve"> </w:t>
            </w:r>
            <w:r w:rsidR="007C538A" w:rsidRPr="007C538A">
              <w:rPr>
                <w:rFonts w:eastAsiaTheme="minorEastAsia" w:hint="eastAsia"/>
                <w:i/>
                <w:lang w:val="en-US" w:eastAsia="zh-CN"/>
              </w:rPr>
              <w:t>None</w:t>
            </w:r>
          </w:p>
          <w:p w14:paraId="14528461" w14:textId="77777777" w:rsidR="00692EE2" w:rsidRDefault="00692EE2" w:rsidP="00692EE2">
            <w:pPr>
              <w:rPr>
                <w:rFonts w:eastAsiaTheme="minorEastAsia"/>
                <w:i/>
                <w:color w:val="0070C0"/>
                <w:lang w:val="en-US" w:eastAsia="zh-CN"/>
              </w:rPr>
            </w:pPr>
            <w:r>
              <w:rPr>
                <w:rFonts w:eastAsiaTheme="minorEastAsia" w:hint="eastAsia"/>
                <w:i/>
                <w:color w:val="0070C0"/>
                <w:lang w:val="en-US" w:eastAsia="zh-CN"/>
              </w:rPr>
              <w:t>Candidate options:</w:t>
            </w:r>
          </w:p>
          <w:p w14:paraId="41DAB845" w14:textId="1C13CDF2" w:rsidR="006656C0" w:rsidRDefault="006656C0" w:rsidP="00110130">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2: </w:t>
            </w:r>
            <w:r>
              <w:rPr>
                <w:rFonts w:eastAsia="SimSun" w:hint="eastAsia"/>
                <w:szCs w:val="24"/>
                <w:lang w:eastAsia="zh-CN"/>
              </w:rPr>
              <w:t xml:space="preserve">(Apple, Huawei, </w:t>
            </w:r>
            <w:r w:rsidR="00DE56AF">
              <w:rPr>
                <w:rFonts w:eastAsia="SimSun" w:hint="eastAsia"/>
                <w:szCs w:val="24"/>
                <w:lang w:eastAsia="zh-CN"/>
              </w:rPr>
              <w:t>Xiaomi</w:t>
            </w:r>
            <w:r w:rsidR="0081098E">
              <w:rPr>
                <w:rFonts w:eastAsia="SimSun" w:hint="eastAsia"/>
                <w:szCs w:val="24"/>
                <w:lang w:eastAsia="zh-CN"/>
              </w:rPr>
              <w:t xml:space="preserve">, </w:t>
            </w:r>
            <w:r w:rsidR="00EE37A4" w:rsidRPr="00EE37A4">
              <w:rPr>
                <w:rFonts w:eastAsia="SimSun"/>
                <w:szCs w:val="24"/>
                <w:lang w:eastAsia="zh-CN"/>
              </w:rPr>
              <w:t>ZTE</w:t>
            </w:r>
            <w:r w:rsidR="00EE37A4">
              <w:rPr>
                <w:rFonts w:eastAsia="SimSun" w:hint="eastAsia"/>
                <w:szCs w:val="24"/>
                <w:lang w:eastAsia="zh-CN"/>
              </w:rPr>
              <w:t xml:space="preserve">, </w:t>
            </w:r>
            <w:r w:rsidR="00F14CA7" w:rsidRPr="00F14CA7">
              <w:rPr>
                <w:rFonts w:eastAsia="SimSun"/>
                <w:szCs w:val="24"/>
                <w:lang w:eastAsia="zh-CN"/>
              </w:rPr>
              <w:t>Qualcomm</w:t>
            </w:r>
            <w:r w:rsidR="00F14CA7">
              <w:rPr>
                <w:rFonts w:eastAsia="SimSun" w:hint="eastAsia"/>
                <w:szCs w:val="24"/>
                <w:lang w:eastAsia="zh-CN"/>
              </w:rPr>
              <w:t xml:space="preserve">, </w:t>
            </w:r>
            <w:r w:rsidR="00110130" w:rsidRPr="00110130">
              <w:rPr>
                <w:rFonts w:eastAsia="SimSun"/>
                <w:szCs w:val="24"/>
                <w:lang w:eastAsia="zh-CN"/>
              </w:rPr>
              <w:t>OPPO</w:t>
            </w:r>
            <w:r w:rsidR="00110130">
              <w:rPr>
                <w:rFonts w:eastAsia="SimSun" w:hint="eastAsia"/>
                <w:szCs w:val="24"/>
                <w:lang w:eastAsia="zh-CN"/>
              </w:rPr>
              <w:t xml:space="preserve">, </w:t>
            </w:r>
            <w:r w:rsidR="00110130" w:rsidRPr="00110130">
              <w:rPr>
                <w:rFonts w:eastAsia="SimSun"/>
                <w:szCs w:val="24"/>
                <w:lang w:eastAsia="zh-CN"/>
              </w:rPr>
              <w:t>Ericsson</w:t>
            </w:r>
            <w:r w:rsidR="00435819">
              <w:rPr>
                <w:rFonts w:eastAsia="SimSun" w:hint="eastAsia"/>
                <w:szCs w:val="24"/>
                <w:lang w:eastAsia="zh-CN"/>
              </w:rPr>
              <w:t xml:space="preserve">, vivo, </w:t>
            </w:r>
            <w:r w:rsidR="00E11F2C">
              <w:rPr>
                <w:rFonts w:eastAsia="SimSun" w:hint="eastAsia"/>
                <w:szCs w:val="24"/>
                <w:lang w:eastAsia="zh-CN"/>
              </w:rPr>
              <w:t xml:space="preserve">MTK, </w:t>
            </w:r>
            <w:r>
              <w:rPr>
                <w:rFonts w:eastAsia="SimSun" w:hint="eastAsia"/>
                <w:szCs w:val="24"/>
                <w:lang w:eastAsia="zh-CN"/>
              </w:rPr>
              <w:t>)</w:t>
            </w:r>
          </w:p>
          <w:p w14:paraId="7EDC1052" w14:textId="77777777" w:rsidR="006656C0" w:rsidRDefault="006656C0" w:rsidP="00571262">
            <w:pPr>
              <w:pStyle w:val="ListParagraph"/>
              <w:numPr>
                <w:ilvl w:val="1"/>
                <w:numId w:val="4"/>
              </w:numPr>
              <w:overflowPunct/>
              <w:autoSpaceDE/>
              <w:autoSpaceDN/>
              <w:adjustRightInd/>
              <w:spacing w:after="120"/>
              <w:ind w:firstLineChars="0"/>
              <w:textAlignment w:val="auto"/>
              <w:rPr>
                <w:rFonts w:eastAsia="SimSun"/>
                <w:szCs w:val="24"/>
                <w:lang w:eastAsia="zh-CN"/>
              </w:rPr>
            </w:pPr>
            <w:r w:rsidRPr="0047685A">
              <w:rPr>
                <w:rFonts w:eastAsia="SimSun"/>
                <w:szCs w:val="24"/>
                <w:lang w:eastAsia="zh-CN"/>
              </w:rPr>
              <w:t>CSI report of PUCCH SCell is transmitted on PUCCH SCell to be activated</w:t>
            </w:r>
          </w:p>
          <w:p w14:paraId="0C40F87B" w14:textId="77777777" w:rsidR="00A57D62" w:rsidRDefault="00A57D62" w:rsidP="00A57D62">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Option 2</w:t>
            </w:r>
            <w:r>
              <w:rPr>
                <w:rFonts w:eastAsia="SimSun" w:hint="eastAsia"/>
                <w:szCs w:val="24"/>
                <w:lang w:eastAsia="zh-CN"/>
              </w:rPr>
              <w:t>a</w:t>
            </w:r>
            <w:r w:rsidRPr="00C2298C">
              <w:rPr>
                <w:rFonts w:eastAsia="SimSun"/>
                <w:szCs w:val="24"/>
                <w:lang w:eastAsia="zh-CN"/>
              </w:rPr>
              <w:t xml:space="preserve">: </w:t>
            </w:r>
            <w:r>
              <w:rPr>
                <w:rFonts w:eastAsia="SimSun" w:hint="eastAsia"/>
                <w:szCs w:val="24"/>
                <w:lang w:eastAsia="zh-CN"/>
              </w:rPr>
              <w:t>(NTT DOCOMO)</w:t>
            </w:r>
          </w:p>
          <w:p w14:paraId="33894F71" w14:textId="77777777" w:rsidR="00A57D62" w:rsidRPr="000C7C25" w:rsidRDefault="00A57D62" w:rsidP="00A57D62">
            <w:pPr>
              <w:pStyle w:val="ListParagraph"/>
              <w:numPr>
                <w:ilvl w:val="1"/>
                <w:numId w:val="4"/>
              </w:numPr>
              <w:overflowPunct/>
              <w:autoSpaceDE/>
              <w:autoSpaceDN/>
              <w:adjustRightInd/>
              <w:spacing w:after="120"/>
              <w:ind w:firstLineChars="0"/>
              <w:textAlignment w:val="auto"/>
              <w:rPr>
                <w:rFonts w:eastAsia="SimSun"/>
                <w:szCs w:val="24"/>
                <w:lang w:eastAsia="zh-CN"/>
              </w:rPr>
            </w:pPr>
            <w:r w:rsidRPr="0047685A">
              <w:rPr>
                <w:rFonts w:eastAsia="SimSun"/>
                <w:szCs w:val="24"/>
                <w:lang w:eastAsia="zh-CN"/>
              </w:rPr>
              <w:t>CSI report of PUCCH SCell is transmitted on PUCCH SCell to be activated</w:t>
            </w:r>
            <w:r>
              <w:rPr>
                <w:rFonts w:eastAsia="SimSun" w:hint="eastAsia"/>
                <w:szCs w:val="24"/>
                <w:lang w:eastAsia="zh-CN"/>
              </w:rPr>
              <w:t xml:space="preserve"> </w:t>
            </w:r>
            <w:r w:rsidRPr="00825C5C">
              <w:rPr>
                <w:lang w:eastAsia="ja-JP"/>
              </w:rPr>
              <w:t>in the case of the UE not having a valid TA</w:t>
            </w:r>
            <w:r>
              <w:rPr>
                <w:rFonts w:eastAsia="SimSun" w:hint="eastAsia"/>
                <w:lang w:eastAsia="zh-CN"/>
              </w:rPr>
              <w:t xml:space="preserve">. </w:t>
            </w:r>
          </w:p>
          <w:p w14:paraId="5A5813A1" w14:textId="53CC8940" w:rsidR="000C7C25" w:rsidRDefault="000C7C25" w:rsidP="000C7C25">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lastRenderedPageBreak/>
              <w:t xml:space="preserve">Option </w:t>
            </w:r>
            <w:r w:rsidR="009516D6">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(Nokia)</w:t>
            </w:r>
          </w:p>
          <w:p w14:paraId="7FF5DBC7" w14:textId="52ACDDCF" w:rsidR="000C7C25" w:rsidRPr="00BE561C" w:rsidRDefault="00BA3DBB" w:rsidP="00B11DB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R</w:t>
            </w:r>
            <w:r>
              <w:rPr>
                <w:rFonts w:eastAsia="SimSun" w:hint="eastAsia"/>
                <w:szCs w:val="24"/>
                <w:lang w:eastAsia="zh-CN"/>
              </w:rPr>
              <w:t xml:space="preserve">elevant to issue 1-1-3, </w:t>
            </w:r>
            <w:r w:rsidR="00674316">
              <w:rPr>
                <w:rFonts w:eastAsia="SimSun" w:hint="eastAsia"/>
                <w:szCs w:val="24"/>
                <w:lang w:eastAsia="zh-CN"/>
              </w:rPr>
              <w:t xml:space="preserve">and </w:t>
            </w:r>
            <w:r>
              <w:rPr>
                <w:rFonts w:eastAsia="SimSun" w:hint="eastAsia"/>
                <w:szCs w:val="24"/>
                <w:lang w:eastAsia="zh-CN"/>
              </w:rPr>
              <w:t>need to c</w:t>
            </w:r>
            <w:r w:rsidR="00B11DB2" w:rsidRPr="00B11DB2">
              <w:rPr>
                <w:rFonts w:eastAsia="SimSun"/>
                <w:szCs w:val="24"/>
                <w:lang w:eastAsia="zh-CN"/>
              </w:rPr>
              <w:t>larify what CSI reporting means exactly</w:t>
            </w:r>
            <w:r w:rsidR="009C5EDE">
              <w:rPr>
                <w:rFonts w:eastAsia="SimSun" w:hint="eastAsia"/>
                <w:szCs w:val="24"/>
                <w:lang w:eastAsia="zh-CN"/>
              </w:rPr>
              <w:t xml:space="preserve"> (e.g. </w:t>
            </w:r>
            <w:r w:rsidR="001C615A">
              <w:rPr>
                <w:rFonts w:eastAsia="SimSun" w:hint="eastAsia"/>
                <w:szCs w:val="24"/>
                <w:lang w:eastAsia="zh-CN"/>
              </w:rPr>
              <w:t xml:space="preserve">including </w:t>
            </w:r>
            <w:r w:rsidR="00C427A5">
              <w:rPr>
                <w:rFonts w:eastAsia="SimSun" w:hint="eastAsia"/>
                <w:szCs w:val="24"/>
                <w:lang w:eastAsia="zh-CN"/>
              </w:rPr>
              <w:t>L1-RSRP</w:t>
            </w:r>
            <w:r w:rsidR="001C615A">
              <w:rPr>
                <w:rFonts w:eastAsia="SimSun" w:hint="eastAsia"/>
                <w:szCs w:val="24"/>
                <w:lang w:eastAsia="zh-CN"/>
              </w:rPr>
              <w:t xml:space="preserve"> or not</w:t>
            </w:r>
            <w:r w:rsidR="009C5EDE">
              <w:rPr>
                <w:rFonts w:eastAsia="SimSun" w:hint="eastAsia"/>
                <w:szCs w:val="24"/>
                <w:lang w:eastAsia="zh-CN"/>
              </w:rPr>
              <w:t>)</w:t>
            </w:r>
            <w:r w:rsidR="000C7C25">
              <w:rPr>
                <w:rFonts w:eastAsia="SimSun" w:hint="eastAsia"/>
                <w:lang w:eastAsia="zh-CN"/>
              </w:rPr>
              <w:t xml:space="preserve">. </w:t>
            </w:r>
          </w:p>
          <w:p w14:paraId="5197B0DB" w14:textId="7B7224FF" w:rsidR="00BE561C" w:rsidRDefault="00BE561C" w:rsidP="00BE561C">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4</w:t>
            </w:r>
            <w:r w:rsidRPr="00C2298C">
              <w:rPr>
                <w:rFonts w:eastAsia="SimSun"/>
                <w:szCs w:val="24"/>
                <w:lang w:eastAsia="zh-CN"/>
              </w:rPr>
              <w:t xml:space="preserve">: </w:t>
            </w:r>
            <w:r>
              <w:rPr>
                <w:rFonts w:eastAsia="SimSun" w:hint="eastAsia"/>
                <w:szCs w:val="24"/>
                <w:lang w:eastAsia="zh-CN"/>
              </w:rPr>
              <w:t>(CATT)</w:t>
            </w:r>
          </w:p>
          <w:p w14:paraId="3E39FC7A" w14:textId="61613799" w:rsidR="00BE561C" w:rsidRPr="00BE561C" w:rsidRDefault="0045636C" w:rsidP="00BE561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w:t>
            </w:r>
            <w:r>
              <w:rPr>
                <w:rFonts w:eastAsia="SimSun" w:hint="eastAsia"/>
                <w:szCs w:val="24"/>
                <w:lang w:eastAsia="zh-CN"/>
              </w:rPr>
              <w:t xml:space="preserve">epending on </w:t>
            </w:r>
            <w:r w:rsidR="00425CBB">
              <w:rPr>
                <w:rFonts w:eastAsia="SimSun" w:hint="eastAsia"/>
                <w:szCs w:val="24"/>
                <w:lang w:eastAsia="zh-CN"/>
              </w:rPr>
              <w:t>issue 1-1-1</w:t>
            </w:r>
            <w:r w:rsidR="00592A5A">
              <w:rPr>
                <w:rFonts w:eastAsia="SimSun" w:hint="eastAsia"/>
                <w:szCs w:val="24"/>
                <w:lang w:eastAsia="zh-CN"/>
              </w:rPr>
              <w:t xml:space="preserve"> and is not needed if option 1 in issue 1-1-1 is adopted. </w:t>
            </w:r>
            <w:r w:rsidR="00BE561C">
              <w:rPr>
                <w:rFonts w:eastAsia="SimSun" w:hint="eastAsia"/>
                <w:szCs w:val="24"/>
                <w:lang w:eastAsia="zh-CN"/>
              </w:rPr>
              <w:t xml:space="preserve"> </w:t>
            </w:r>
          </w:p>
          <w:p w14:paraId="1B38EB62" w14:textId="77777777" w:rsidR="0019078B" w:rsidRDefault="0019078B" w:rsidP="0019078B">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5</w:t>
            </w:r>
            <w:r w:rsidRPr="00C2298C">
              <w:rPr>
                <w:rFonts w:eastAsia="SimSun"/>
                <w:szCs w:val="24"/>
                <w:lang w:eastAsia="zh-CN"/>
              </w:rPr>
              <w:t xml:space="preserve">: </w:t>
            </w:r>
            <w:r>
              <w:rPr>
                <w:rFonts w:eastAsia="SimSun" w:hint="eastAsia"/>
                <w:szCs w:val="24"/>
                <w:lang w:eastAsia="zh-CN"/>
              </w:rPr>
              <w:t>(NEC)</w:t>
            </w:r>
          </w:p>
          <w:p w14:paraId="3CAD3476" w14:textId="54AD1DA6" w:rsidR="00692EE2" w:rsidRPr="00BB6992" w:rsidRDefault="0019078B" w:rsidP="00BB6992">
            <w:pPr>
              <w:pStyle w:val="ListParagraph"/>
              <w:numPr>
                <w:ilvl w:val="1"/>
                <w:numId w:val="4"/>
              </w:numPr>
              <w:overflowPunct/>
              <w:autoSpaceDE/>
              <w:autoSpaceDN/>
              <w:adjustRightInd/>
              <w:spacing w:after="120"/>
              <w:ind w:firstLineChars="0"/>
              <w:textAlignment w:val="auto"/>
              <w:rPr>
                <w:rFonts w:eastAsia="SimSun"/>
                <w:szCs w:val="24"/>
                <w:lang w:eastAsia="zh-CN"/>
              </w:rPr>
            </w:pPr>
            <w:r w:rsidRPr="00D821A4">
              <w:rPr>
                <w:rFonts w:eastAsia="SimSun"/>
                <w:szCs w:val="24"/>
                <w:lang w:eastAsia="zh-CN"/>
              </w:rPr>
              <w:t xml:space="preserve">CSI reporting can be transmitted on PCell </w:t>
            </w:r>
            <w:r>
              <w:rPr>
                <w:rFonts w:eastAsia="SimSun" w:hint="eastAsia"/>
                <w:szCs w:val="24"/>
                <w:lang w:eastAsia="zh-CN"/>
              </w:rPr>
              <w:t xml:space="preserve">or SCell </w:t>
            </w:r>
            <w:r w:rsidRPr="00D821A4">
              <w:rPr>
                <w:rFonts w:eastAsia="SimSun"/>
                <w:szCs w:val="24"/>
                <w:lang w:eastAsia="zh-CN"/>
              </w:rPr>
              <w:t>and TA acquisition should be performed before CSI reporting</w:t>
            </w:r>
            <w:r>
              <w:rPr>
                <w:rFonts w:eastAsia="SimSun" w:hint="eastAsia"/>
                <w:szCs w:val="24"/>
                <w:lang w:eastAsia="zh-CN"/>
              </w:rPr>
              <w:t xml:space="preserve">. </w:t>
            </w:r>
          </w:p>
          <w:p w14:paraId="707142B9" w14:textId="69003CE2" w:rsidR="00C64F4C" w:rsidRDefault="00692EE2" w:rsidP="00692EE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E72B1">
              <w:rPr>
                <w:rFonts w:eastAsiaTheme="minorEastAsia" w:hint="eastAsia"/>
                <w:i/>
                <w:color w:val="0070C0"/>
                <w:lang w:val="en-US" w:eastAsia="zh-CN"/>
              </w:rPr>
              <w:t xml:space="preserve"> </w:t>
            </w:r>
            <w:r w:rsidR="00CE72B1" w:rsidRPr="004123D6">
              <w:rPr>
                <w:rFonts w:eastAsiaTheme="minorEastAsia" w:hint="eastAsia"/>
                <w:i/>
                <w:highlight w:val="yellow"/>
                <w:lang w:val="en-US" w:eastAsia="zh-CN"/>
              </w:rPr>
              <w:t>No more discussing</w:t>
            </w:r>
            <w:r w:rsidR="00CB6236" w:rsidRPr="004123D6">
              <w:rPr>
                <w:rFonts w:eastAsiaTheme="minorEastAsia" w:hint="eastAsia"/>
                <w:i/>
                <w:highlight w:val="yellow"/>
                <w:lang w:val="en-US" w:eastAsia="zh-CN"/>
              </w:rPr>
              <w:t xml:space="preserve"> in 2</w:t>
            </w:r>
            <w:r w:rsidR="00CB6236" w:rsidRPr="004123D6">
              <w:rPr>
                <w:rFonts w:eastAsiaTheme="minorEastAsia" w:hint="eastAsia"/>
                <w:i/>
                <w:highlight w:val="yellow"/>
                <w:vertAlign w:val="superscript"/>
                <w:lang w:val="en-US" w:eastAsia="zh-CN"/>
              </w:rPr>
              <w:t>nd</w:t>
            </w:r>
            <w:r w:rsidR="00CB6236" w:rsidRPr="004123D6">
              <w:rPr>
                <w:rFonts w:eastAsiaTheme="minorEastAsia" w:hint="eastAsia"/>
                <w:i/>
                <w:highlight w:val="yellow"/>
                <w:lang w:val="en-US" w:eastAsia="zh-CN"/>
              </w:rPr>
              <w:t xml:space="preserve"> round</w:t>
            </w:r>
            <w:r w:rsidR="00CE72B1" w:rsidRPr="004123D6">
              <w:rPr>
                <w:rFonts w:eastAsiaTheme="minorEastAsia" w:hint="eastAsia"/>
                <w:i/>
                <w:highlight w:val="yellow"/>
                <w:lang w:val="en-US" w:eastAsia="zh-CN"/>
              </w:rPr>
              <w:t xml:space="preserve">. </w:t>
            </w:r>
            <w:r w:rsidR="00CE72B1" w:rsidRPr="004123D6">
              <w:rPr>
                <w:rFonts w:eastAsiaTheme="minorEastAsia"/>
                <w:i/>
                <w:highlight w:val="yellow"/>
                <w:lang w:val="en-US" w:eastAsia="zh-CN"/>
              </w:rPr>
              <w:t>C</w:t>
            </w:r>
            <w:r w:rsidR="00CE72B1" w:rsidRPr="004123D6">
              <w:rPr>
                <w:rFonts w:eastAsiaTheme="minorEastAsia" w:hint="eastAsia"/>
                <w:i/>
                <w:highlight w:val="yellow"/>
                <w:lang w:val="en-US" w:eastAsia="zh-CN"/>
              </w:rPr>
              <w:t xml:space="preserve">an </w:t>
            </w:r>
            <w:r w:rsidR="00BB6992" w:rsidRPr="004123D6">
              <w:rPr>
                <w:rFonts w:eastAsiaTheme="minorEastAsia" w:hint="eastAsia"/>
                <w:i/>
                <w:highlight w:val="yellow"/>
                <w:lang w:val="en-US" w:eastAsia="zh-CN"/>
              </w:rPr>
              <w:t>be included in issue 1-1-1.</w:t>
            </w:r>
            <w:r w:rsidR="00BB6992">
              <w:rPr>
                <w:rFonts w:eastAsiaTheme="minorEastAsia" w:hint="eastAsia"/>
                <w:i/>
                <w:color w:val="0070C0"/>
                <w:lang w:val="en-US" w:eastAsia="zh-CN"/>
              </w:rPr>
              <w:t xml:space="preserve"> </w:t>
            </w:r>
          </w:p>
          <w:p w14:paraId="01D9C70A" w14:textId="77777777" w:rsidR="00BB6992" w:rsidRPr="00C64F4C" w:rsidRDefault="00BB6992" w:rsidP="00692EE2">
            <w:pPr>
              <w:rPr>
                <w:rFonts w:eastAsiaTheme="minorEastAsia"/>
                <w:i/>
                <w:lang w:eastAsia="zh-CN"/>
              </w:rPr>
            </w:pPr>
          </w:p>
          <w:p w14:paraId="134C8B2A" w14:textId="77777777" w:rsidR="009B1138" w:rsidRDefault="009B1138" w:rsidP="00692EE2">
            <w:pPr>
              <w:rPr>
                <w:rFonts w:eastAsiaTheme="minorEastAsia"/>
                <w:b/>
                <w:u w:val="single"/>
                <w:lang w:eastAsia="zh-CN"/>
              </w:rPr>
            </w:pPr>
            <w:r w:rsidRPr="009B1138">
              <w:rPr>
                <w:b/>
                <w:u w:val="single"/>
                <w:lang w:eastAsia="ko-KR"/>
              </w:rPr>
              <w:t>Issue 1-1-3: Whether the beam information (SSB index) of PUCCH Scell is needed to be indicated to NW?</w:t>
            </w:r>
          </w:p>
          <w:p w14:paraId="42868C4F" w14:textId="027A3C8C" w:rsidR="00692EE2" w:rsidRPr="00855107" w:rsidRDefault="00692EE2" w:rsidP="00692EE2">
            <w:pPr>
              <w:rPr>
                <w:rFonts w:eastAsiaTheme="minorEastAsia"/>
                <w:i/>
                <w:color w:val="0070C0"/>
                <w:lang w:val="en-US" w:eastAsia="zh-CN"/>
              </w:rPr>
            </w:pPr>
            <w:r w:rsidRPr="00855107">
              <w:rPr>
                <w:rFonts w:eastAsiaTheme="minorEastAsia" w:hint="eastAsia"/>
                <w:i/>
                <w:color w:val="0070C0"/>
                <w:lang w:val="en-US" w:eastAsia="zh-CN"/>
              </w:rPr>
              <w:t>Tentative agreements:</w:t>
            </w:r>
            <w:r w:rsidR="005027DE">
              <w:rPr>
                <w:rFonts w:eastAsiaTheme="minorEastAsia" w:hint="eastAsia"/>
                <w:i/>
                <w:color w:val="0070C0"/>
                <w:lang w:val="en-US" w:eastAsia="zh-CN"/>
              </w:rPr>
              <w:t xml:space="preserve"> </w:t>
            </w:r>
            <w:r w:rsidR="005027DE" w:rsidRPr="005027DE">
              <w:rPr>
                <w:rFonts w:eastAsiaTheme="minorEastAsia" w:hint="eastAsia"/>
                <w:i/>
                <w:lang w:val="en-US" w:eastAsia="zh-CN"/>
              </w:rPr>
              <w:t>None</w:t>
            </w:r>
          </w:p>
          <w:p w14:paraId="3EC19A7A" w14:textId="77777777" w:rsidR="00692EE2" w:rsidRDefault="00692EE2" w:rsidP="00692EE2">
            <w:pPr>
              <w:rPr>
                <w:rFonts w:eastAsiaTheme="minorEastAsia"/>
                <w:i/>
                <w:color w:val="0070C0"/>
                <w:lang w:val="en-US" w:eastAsia="zh-CN"/>
              </w:rPr>
            </w:pPr>
            <w:r>
              <w:rPr>
                <w:rFonts w:eastAsiaTheme="minorEastAsia" w:hint="eastAsia"/>
                <w:i/>
                <w:color w:val="0070C0"/>
                <w:lang w:val="en-US" w:eastAsia="zh-CN"/>
              </w:rPr>
              <w:t>Candidate options:</w:t>
            </w:r>
          </w:p>
          <w:p w14:paraId="0A647663" w14:textId="370778C9" w:rsidR="00EE30D9" w:rsidRPr="00C2298C" w:rsidRDefault="00EE30D9" w:rsidP="00BF5E8C">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Pr>
                <w:rFonts w:eastAsia="SimSun" w:hint="eastAsia"/>
                <w:szCs w:val="24"/>
                <w:lang w:eastAsia="zh-CN"/>
              </w:rPr>
              <w:t>vivo</w:t>
            </w:r>
            <w:r w:rsidR="00A01EB8">
              <w:rPr>
                <w:rFonts w:eastAsia="SimSun" w:hint="eastAsia"/>
                <w:szCs w:val="24"/>
                <w:lang w:eastAsia="zh-CN"/>
              </w:rPr>
              <w:t>, Apple</w:t>
            </w:r>
            <w:r w:rsidR="00DF356C">
              <w:rPr>
                <w:rFonts w:eastAsia="SimSun" w:hint="eastAsia"/>
                <w:szCs w:val="24"/>
                <w:lang w:eastAsia="zh-CN"/>
              </w:rPr>
              <w:t>, ZTE</w:t>
            </w:r>
            <w:r w:rsidRPr="00C2298C">
              <w:rPr>
                <w:rFonts w:eastAsia="SimSun" w:hint="eastAsia"/>
                <w:szCs w:val="24"/>
                <w:lang w:eastAsia="zh-CN"/>
              </w:rPr>
              <w:t>)</w:t>
            </w:r>
          </w:p>
          <w:p w14:paraId="4B1E60EC" w14:textId="77777777" w:rsidR="00EE30D9" w:rsidRDefault="00EE30D9" w:rsidP="00BF5E8C">
            <w:pPr>
              <w:pStyle w:val="ListParagraph"/>
              <w:numPr>
                <w:ilvl w:val="1"/>
                <w:numId w:val="4"/>
              </w:numPr>
              <w:overflowPunct/>
              <w:autoSpaceDE/>
              <w:autoSpaceDN/>
              <w:adjustRightInd/>
              <w:spacing w:after="120"/>
              <w:ind w:firstLineChars="0"/>
              <w:textAlignment w:val="auto"/>
              <w:rPr>
                <w:rFonts w:eastAsia="SimSun"/>
                <w:szCs w:val="24"/>
                <w:lang w:eastAsia="zh-CN"/>
              </w:rPr>
            </w:pPr>
            <w:r w:rsidRPr="00D66006">
              <w:rPr>
                <w:rFonts w:eastAsia="SimSun"/>
                <w:szCs w:val="24"/>
                <w:lang w:eastAsia="zh-CN"/>
              </w:rPr>
              <w:t xml:space="preserve">For the unknown case, the beam information of the PUCCH Scell being activated should be indicated to NW.  </w:t>
            </w:r>
          </w:p>
          <w:p w14:paraId="677916F9" w14:textId="77777777" w:rsidR="00EE30D9" w:rsidRDefault="00EE30D9" w:rsidP="00BF5E8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the known case, </w:t>
            </w:r>
            <w:r w:rsidRPr="00D66006">
              <w:rPr>
                <w:rFonts w:eastAsia="SimSun"/>
                <w:szCs w:val="24"/>
                <w:lang w:eastAsia="zh-CN"/>
              </w:rPr>
              <w:t>this indication of this information can be omitted</w:t>
            </w:r>
            <w:r w:rsidRPr="00C2298C">
              <w:rPr>
                <w:rFonts w:eastAsia="SimSun"/>
                <w:szCs w:val="24"/>
                <w:lang w:eastAsia="zh-CN"/>
              </w:rPr>
              <w:t>.</w:t>
            </w:r>
          </w:p>
          <w:p w14:paraId="2B73351C" w14:textId="77777777" w:rsidR="00EE30D9" w:rsidRDefault="00EE30D9" w:rsidP="00BF5E8C">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2: </w:t>
            </w:r>
            <w:r>
              <w:rPr>
                <w:rFonts w:eastAsia="SimSun" w:hint="eastAsia"/>
                <w:szCs w:val="24"/>
                <w:lang w:eastAsia="zh-CN"/>
              </w:rPr>
              <w:t>(NEC)</w:t>
            </w:r>
          </w:p>
          <w:p w14:paraId="7DC9472A" w14:textId="77777777" w:rsidR="00EE30D9" w:rsidRDefault="00EE30D9" w:rsidP="00BF5E8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w:t>
            </w:r>
            <w:r>
              <w:rPr>
                <w:rFonts w:eastAsia="SimSun" w:hint="eastAsia"/>
                <w:szCs w:val="24"/>
                <w:lang w:eastAsia="zh-CN"/>
              </w:rPr>
              <w:t>eeded for unknown FR1 S</w:t>
            </w:r>
            <w:r>
              <w:rPr>
                <w:rFonts w:eastAsia="SimSun"/>
                <w:szCs w:val="24"/>
                <w:lang w:eastAsia="zh-CN"/>
              </w:rPr>
              <w:t>c</w:t>
            </w:r>
            <w:r>
              <w:rPr>
                <w:rFonts w:eastAsia="SimSun" w:hint="eastAsia"/>
                <w:szCs w:val="24"/>
                <w:lang w:eastAsia="zh-CN"/>
              </w:rPr>
              <w:t>ell activation</w:t>
            </w:r>
          </w:p>
          <w:p w14:paraId="2DBC07DA" w14:textId="77777777" w:rsidR="00EE30D9" w:rsidRDefault="00EE30D9" w:rsidP="00BF5E8C">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1B56">
              <w:rPr>
                <w:rFonts w:eastAsia="SimSun"/>
                <w:szCs w:val="24"/>
                <w:lang w:eastAsia="zh-CN"/>
              </w:rPr>
              <w:t>For an unknown FR1 Scell activation where CSI reporting is transmitted on Scell, RAN4 to consider including L1-RSRP/beam reporting as part of the Scell activation procedure.</w:t>
            </w:r>
          </w:p>
          <w:p w14:paraId="2185F7C2" w14:textId="77777777" w:rsidR="00EE30D9" w:rsidRDefault="00EE30D9" w:rsidP="00BF5E8C">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(Nokia)</w:t>
            </w:r>
          </w:p>
          <w:p w14:paraId="2B7EA4D8" w14:textId="77777777" w:rsidR="00EE30D9" w:rsidRDefault="00EE30D9" w:rsidP="00BF5E8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Needed for unknown PUCCH S</w:t>
            </w:r>
            <w:r>
              <w:rPr>
                <w:rFonts w:eastAsia="SimSun"/>
                <w:szCs w:val="24"/>
                <w:lang w:eastAsia="zh-CN"/>
              </w:rPr>
              <w:t>c</w:t>
            </w:r>
            <w:r>
              <w:rPr>
                <w:rFonts w:eastAsia="SimSun" w:hint="eastAsia"/>
                <w:szCs w:val="24"/>
                <w:lang w:eastAsia="zh-CN"/>
              </w:rPr>
              <w:t xml:space="preserve">ell in FR2. </w:t>
            </w:r>
          </w:p>
          <w:p w14:paraId="3486C45E" w14:textId="77777777" w:rsidR="00EE30D9" w:rsidRDefault="00EE30D9" w:rsidP="00BF5E8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w:t>
            </w:r>
            <w:r>
              <w:rPr>
                <w:rFonts w:eastAsia="SimSun" w:hint="eastAsia"/>
                <w:szCs w:val="24"/>
                <w:lang w:eastAsia="zh-CN"/>
              </w:rPr>
              <w:t>ot needed for PUCCH Scell in FR1 or known PUCCH S</w:t>
            </w:r>
            <w:r>
              <w:rPr>
                <w:rFonts w:eastAsia="SimSun"/>
                <w:szCs w:val="24"/>
                <w:lang w:eastAsia="zh-CN"/>
              </w:rPr>
              <w:t>c</w:t>
            </w:r>
            <w:r>
              <w:rPr>
                <w:rFonts w:eastAsia="SimSun" w:hint="eastAsia"/>
                <w:szCs w:val="24"/>
                <w:lang w:eastAsia="zh-CN"/>
              </w:rPr>
              <w:t xml:space="preserve">ell in FR2. </w:t>
            </w:r>
          </w:p>
          <w:p w14:paraId="31281215" w14:textId="77777777" w:rsidR="00EE30D9" w:rsidRPr="00D41B98" w:rsidRDefault="00EE30D9" w:rsidP="00BF5E8C">
            <w:pPr>
              <w:pStyle w:val="ListParagraph"/>
              <w:numPr>
                <w:ilvl w:val="1"/>
                <w:numId w:val="4"/>
              </w:numPr>
              <w:overflowPunct/>
              <w:autoSpaceDE/>
              <w:autoSpaceDN/>
              <w:adjustRightInd/>
              <w:spacing w:after="120"/>
              <w:ind w:firstLineChars="0"/>
              <w:textAlignment w:val="auto"/>
              <w:rPr>
                <w:rFonts w:eastAsia="SimSun"/>
                <w:szCs w:val="24"/>
                <w:lang w:eastAsia="zh-CN"/>
              </w:rPr>
            </w:pPr>
            <w:r w:rsidRPr="000653C2">
              <w:rPr>
                <w:rFonts w:eastAsia="SimSun"/>
                <w:szCs w:val="24"/>
                <w:lang w:eastAsia="zh-CN"/>
              </w:rPr>
              <w:t xml:space="preserve">If RAN4 agrees to send beam information on Pcell, </w:t>
            </w:r>
            <w:r>
              <w:rPr>
                <w:rFonts w:eastAsia="SimSun"/>
                <w:szCs w:val="24"/>
                <w:lang w:eastAsia="zh-CN"/>
              </w:rPr>
              <w:t>send</w:t>
            </w:r>
            <w:r w:rsidRPr="000653C2">
              <w:rPr>
                <w:rFonts w:eastAsia="SimSun"/>
                <w:szCs w:val="24"/>
                <w:lang w:eastAsia="zh-CN"/>
              </w:rPr>
              <w:t xml:space="preserve"> LS to RAN1/2 asking for the feasibility and potential solutions of transmitting CSI report of PUCCH Scell on the Pcell.</w:t>
            </w:r>
          </w:p>
          <w:p w14:paraId="694A717D" w14:textId="33292384" w:rsidR="00EE30D9" w:rsidRDefault="00EE30D9" w:rsidP="00BF5E8C">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4</w:t>
            </w:r>
            <w:r w:rsidRPr="00C2298C">
              <w:rPr>
                <w:rFonts w:eastAsia="SimSun"/>
                <w:szCs w:val="24"/>
                <w:lang w:eastAsia="zh-CN"/>
              </w:rPr>
              <w:t xml:space="preserve">: </w:t>
            </w:r>
            <w:r>
              <w:rPr>
                <w:rFonts w:eastAsia="SimSun" w:hint="eastAsia"/>
                <w:szCs w:val="24"/>
                <w:lang w:eastAsia="zh-CN"/>
              </w:rPr>
              <w:t>(Apple</w:t>
            </w:r>
            <w:r w:rsidR="00A01EB8">
              <w:rPr>
                <w:rFonts w:eastAsia="SimSun" w:hint="eastAsia"/>
                <w:szCs w:val="24"/>
                <w:lang w:eastAsia="zh-CN"/>
              </w:rPr>
              <w:t>, Huawei</w:t>
            </w:r>
            <w:r w:rsidR="009E6A74">
              <w:rPr>
                <w:rFonts w:eastAsia="SimSun" w:hint="eastAsia"/>
                <w:szCs w:val="24"/>
                <w:lang w:eastAsia="zh-CN"/>
              </w:rPr>
              <w:t xml:space="preserve">, ZTE, </w:t>
            </w:r>
            <w:r w:rsidR="009F2025">
              <w:rPr>
                <w:rFonts w:eastAsia="SimSun" w:hint="eastAsia"/>
                <w:szCs w:val="24"/>
                <w:lang w:eastAsia="zh-CN"/>
              </w:rPr>
              <w:t>NTT DOCOMO</w:t>
            </w:r>
            <w:r w:rsidR="00E576DD">
              <w:rPr>
                <w:rFonts w:eastAsia="SimSun" w:hint="eastAsia"/>
                <w:szCs w:val="24"/>
                <w:lang w:eastAsia="zh-CN"/>
              </w:rPr>
              <w:t>, OPPO</w:t>
            </w:r>
            <w:r w:rsidR="004C5728">
              <w:rPr>
                <w:rFonts w:eastAsia="SimSun" w:hint="eastAsia"/>
                <w:szCs w:val="24"/>
                <w:lang w:eastAsia="zh-CN"/>
              </w:rPr>
              <w:t>, QC</w:t>
            </w:r>
            <w:r>
              <w:rPr>
                <w:rFonts w:eastAsia="SimSun" w:hint="eastAsia"/>
                <w:szCs w:val="24"/>
                <w:lang w:eastAsia="zh-CN"/>
              </w:rPr>
              <w:t>)</w:t>
            </w:r>
          </w:p>
          <w:p w14:paraId="67F0BBA6" w14:textId="77777777" w:rsidR="00EE30D9" w:rsidRPr="00D74753" w:rsidRDefault="00EE30D9" w:rsidP="00BF5E8C">
            <w:pPr>
              <w:pStyle w:val="ListParagraph"/>
              <w:numPr>
                <w:ilvl w:val="1"/>
                <w:numId w:val="4"/>
              </w:numPr>
              <w:spacing w:after="120"/>
              <w:ind w:firstLineChars="0"/>
              <w:rPr>
                <w:rFonts w:eastAsia="SimSun"/>
                <w:szCs w:val="24"/>
                <w:lang w:eastAsia="zh-CN"/>
              </w:rPr>
            </w:pPr>
            <w:r w:rsidRPr="00D74753">
              <w:rPr>
                <w:rFonts w:eastAsia="SimSun"/>
                <w:szCs w:val="24"/>
                <w:lang w:eastAsia="zh-CN"/>
              </w:rPr>
              <w:t>If the being-activated PUCCH Scell is known, no need to indicate the beam information to network for determining the associated SSB in PDCCH order for RA, i.e., no additional SSB based beam measurement is needed.</w:t>
            </w:r>
          </w:p>
          <w:p w14:paraId="195BB715" w14:textId="77777777" w:rsidR="00EE30D9" w:rsidRPr="00D74753" w:rsidRDefault="00EE30D9" w:rsidP="00BF5E8C">
            <w:pPr>
              <w:pStyle w:val="ListParagraph"/>
              <w:numPr>
                <w:ilvl w:val="1"/>
                <w:numId w:val="4"/>
              </w:numPr>
              <w:spacing w:after="120"/>
              <w:ind w:firstLineChars="0"/>
              <w:rPr>
                <w:rFonts w:eastAsia="SimSun"/>
                <w:szCs w:val="24"/>
                <w:lang w:eastAsia="zh-CN"/>
              </w:rPr>
            </w:pPr>
            <w:r w:rsidRPr="00D74753">
              <w:rPr>
                <w:rFonts w:eastAsia="SimSun"/>
                <w:szCs w:val="24"/>
                <w:lang w:eastAsia="zh-CN"/>
              </w:rPr>
              <w:t>If the being-activated PUCCH Scell is unknown:</w:t>
            </w:r>
          </w:p>
          <w:p w14:paraId="6E8B6A0E" w14:textId="77777777" w:rsidR="00EE30D9" w:rsidRPr="00D74753" w:rsidRDefault="00EE30D9" w:rsidP="00BF5E8C">
            <w:pPr>
              <w:pStyle w:val="ListParagraph"/>
              <w:numPr>
                <w:ilvl w:val="2"/>
                <w:numId w:val="4"/>
              </w:numPr>
              <w:spacing w:after="120"/>
              <w:ind w:firstLineChars="0"/>
              <w:rPr>
                <w:rFonts w:eastAsia="SimSun"/>
                <w:szCs w:val="24"/>
                <w:lang w:eastAsia="zh-CN"/>
              </w:rPr>
            </w:pPr>
            <w:r w:rsidRPr="00D74753">
              <w:rPr>
                <w:rFonts w:eastAsia="SimSun"/>
                <w:szCs w:val="24"/>
                <w:lang w:eastAsia="zh-CN"/>
              </w:rPr>
              <w:t>if target Scell belongs to FR2 and if there is at least one active serving cell on that FR2 band: following the same conditions in TS38.133 section 8.3.2 for intra-band FR2 Scell activation, no need to indicate the beam information to network for determining the associated SSB in PDCCH order for RA.</w:t>
            </w:r>
          </w:p>
          <w:p w14:paraId="75709B96" w14:textId="77777777" w:rsidR="00EE30D9" w:rsidRPr="00D74753" w:rsidRDefault="00EE30D9" w:rsidP="00BF5E8C">
            <w:pPr>
              <w:pStyle w:val="ListParagraph"/>
              <w:numPr>
                <w:ilvl w:val="2"/>
                <w:numId w:val="4"/>
              </w:numPr>
              <w:spacing w:after="120"/>
              <w:ind w:firstLineChars="0"/>
              <w:rPr>
                <w:rFonts w:eastAsia="SimSun"/>
                <w:szCs w:val="24"/>
                <w:lang w:eastAsia="zh-CN"/>
              </w:rPr>
            </w:pPr>
            <w:r w:rsidRPr="00D74753">
              <w:rPr>
                <w:rFonts w:eastAsia="SimSun"/>
                <w:szCs w:val="24"/>
                <w:lang w:eastAsia="zh-CN"/>
              </w:rPr>
              <w:t>if target Scell belongs to FR2 and if there is no active serving cell on that FR2 band: need to indicate the beam information to network for determining the associated SSB in PDCCH order for RA.</w:t>
            </w:r>
          </w:p>
          <w:p w14:paraId="7C0DB71C" w14:textId="77777777" w:rsidR="00EE30D9" w:rsidRPr="00D74753" w:rsidRDefault="00EE30D9" w:rsidP="00BF5E8C">
            <w:pPr>
              <w:pStyle w:val="ListParagraph"/>
              <w:numPr>
                <w:ilvl w:val="2"/>
                <w:numId w:val="4"/>
              </w:numPr>
              <w:spacing w:after="120"/>
              <w:ind w:firstLineChars="0"/>
              <w:rPr>
                <w:rFonts w:eastAsia="SimSun"/>
                <w:szCs w:val="24"/>
                <w:lang w:eastAsia="zh-CN"/>
              </w:rPr>
            </w:pPr>
            <w:r w:rsidRPr="00D74753">
              <w:rPr>
                <w:rFonts w:eastAsia="SimSun"/>
                <w:szCs w:val="24"/>
                <w:lang w:eastAsia="zh-CN"/>
              </w:rPr>
              <w:t xml:space="preserve">if target Scell belongs to FR1 and it is contiguous to an active serving cell in the same band: following the same conditions in TS38.133 section 8.3.2 for intra-band contiguous FR1 Scell activation, no need to </w:t>
            </w:r>
            <w:r w:rsidRPr="00D74753">
              <w:rPr>
                <w:rFonts w:eastAsia="SimSun"/>
                <w:szCs w:val="24"/>
                <w:lang w:eastAsia="zh-CN"/>
              </w:rPr>
              <w:lastRenderedPageBreak/>
              <w:t>indicate the beam information to network for determining the associated SSB in PDCCH order for RA.</w:t>
            </w:r>
          </w:p>
          <w:p w14:paraId="3536A37C" w14:textId="77777777" w:rsidR="00EE30D9" w:rsidRDefault="00EE30D9" w:rsidP="00BF5E8C">
            <w:pPr>
              <w:pStyle w:val="ListParagraph"/>
              <w:numPr>
                <w:ilvl w:val="2"/>
                <w:numId w:val="4"/>
              </w:numPr>
              <w:overflowPunct/>
              <w:autoSpaceDE/>
              <w:autoSpaceDN/>
              <w:adjustRightInd/>
              <w:spacing w:after="120"/>
              <w:ind w:firstLineChars="0"/>
              <w:textAlignment w:val="auto"/>
              <w:rPr>
                <w:rFonts w:eastAsia="SimSun"/>
                <w:szCs w:val="24"/>
                <w:lang w:eastAsia="zh-CN"/>
              </w:rPr>
            </w:pPr>
            <w:r w:rsidRPr="00D74753">
              <w:rPr>
                <w:rFonts w:eastAsia="SimSun"/>
                <w:szCs w:val="24"/>
                <w:lang w:eastAsia="zh-CN"/>
              </w:rPr>
              <w:t>if target Scell belongs to FR1 and if there is no contiguous active serving cell on that FR1 band: need to indicate the beam information to network for determining the associated SSB in PDCCH order for RA.</w:t>
            </w:r>
          </w:p>
          <w:p w14:paraId="47A2007C" w14:textId="77777777" w:rsidR="004C5728" w:rsidRPr="002041CB" w:rsidRDefault="004C5728" w:rsidP="004C5728">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4a</w:t>
            </w:r>
            <w:r w:rsidRPr="00C2298C">
              <w:rPr>
                <w:rFonts w:eastAsia="SimSun"/>
                <w:szCs w:val="24"/>
                <w:lang w:eastAsia="zh-CN"/>
              </w:rPr>
              <w:t xml:space="preserve">: </w:t>
            </w:r>
            <w:r>
              <w:rPr>
                <w:rFonts w:eastAsia="SimSun" w:hint="eastAsia"/>
                <w:szCs w:val="24"/>
                <w:lang w:eastAsia="zh-CN"/>
              </w:rPr>
              <w:t>(QC)</w:t>
            </w:r>
          </w:p>
          <w:p w14:paraId="2CF97016" w14:textId="77777777" w:rsidR="004C5728" w:rsidRDefault="004C5728" w:rsidP="004C5728">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The clarification for option 4:</w:t>
            </w:r>
          </w:p>
          <w:p w14:paraId="6B7020AA" w14:textId="0EF39F0B" w:rsidR="004C5728" w:rsidRPr="004C5728" w:rsidRDefault="004C5728" w:rsidP="004C5728">
            <w:pPr>
              <w:pStyle w:val="ListParagraph"/>
              <w:numPr>
                <w:ilvl w:val="2"/>
                <w:numId w:val="4"/>
              </w:numPr>
              <w:overflowPunct/>
              <w:autoSpaceDE/>
              <w:autoSpaceDN/>
              <w:adjustRightInd/>
              <w:spacing w:after="120"/>
              <w:ind w:firstLineChars="0"/>
              <w:textAlignment w:val="auto"/>
              <w:rPr>
                <w:rFonts w:eastAsia="SimSun"/>
                <w:szCs w:val="24"/>
                <w:lang w:eastAsia="zh-CN"/>
              </w:rPr>
            </w:pPr>
            <w:r w:rsidRPr="00A22521">
              <w:rPr>
                <w:rFonts w:eastAsia="SimSun" w:hint="eastAsia"/>
                <w:szCs w:val="24"/>
                <w:lang w:eastAsia="zh-CN"/>
              </w:rPr>
              <w:t>“</w:t>
            </w:r>
            <w:r w:rsidRPr="00A22521">
              <w:rPr>
                <w:rFonts w:eastAsia="SimSun"/>
                <w:szCs w:val="24"/>
                <w:lang w:eastAsia="zh-CN"/>
              </w:rPr>
              <w:t>need to indicate the beam information to network for determining the associated SSB in PDCCH order for RA” doesn’t necessarily mean it is always possible for all cases, i.e. there can be cases where DL beam (SSB index) indication can’t be reported to the serving cell due to UE behavior for PUCCH grouping specified by RAN1/2.</w:t>
            </w:r>
          </w:p>
          <w:p w14:paraId="0616BD92" w14:textId="77777777" w:rsidR="00EE30D9" w:rsidRPr="002041CB" w:rsidRDefault="00EE30D9" w:rsidP="00BF5E8C">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6</w:t>
            </w:r>
            <w:r w:rsidRPr="00C2298C">
              <w:rPr>
                <w:rFonts w:eastAsia="SimSun"/>
                <w:szCs w:val="24"/>
                <w:lang w:eastAsia="zh-CN"/>
              </w:rPr>
              <w:t xml:space="preserve">: </w:t>
            </w:r>
            <w:r>
              <w:rPr>
                <w:rFonts w:eastAsia="SimSun" w:hint="eastAsia"/>
                <w:szCs w:val="24"/>
                <w:lang w:eastAsia="zh-CN"/>
              </w:rPr>
              <w:t>(Ericsson)</w:t>
            </w:r>
          </w:p>
          <w:p w14:paraId="31734E9A" w14:textId="77777777" w:rsidR="00EE30D9" w:rsidRDefault="00EE30D9" w:rsidP="00BF5E8C">
            <w:pPr>
              <w:pStyle w:val="ListParagraph"/>
              <w:numPr>
                <w:ilvl w:val="1"/>
                <w:numId w:val="4"/>
              </w:numPr>
              <w:overflowPunct/>
              <w:autoSpaceDE/>
              <w:autoSpaceDN/>
              <w:adjustRightInd/>
              <w:spacing w:after="120"/>
              <w:ind w:firstLineChars="0"/>
              <w:textAlignment w:val="auto"/>
              <w:rPr>
                <w:rFonts w:eastAsia="SimSun"/>
                <w:szCs w:val="24"/>
                <w:lang w:eastAsia="zh-CN"/>
              </w:rPr>
            </w:pPr>
            <w:r w:rsidRPr="002041CB">
              <w:rPr>
                <w:rFonts w:eastAsia="SimSun"/>
                <w:szCs w:val="24"/>
                <w:lang w:eastAsia="zh-CN"/>
              </w:rPr>
              <w:t xml:space="preserve">RAN4 to focus on deriving PUCCH Scell activation requirements for the scenario where the beam index to </w:t>
            </w:r>
            <w:r>
              <w:rPr>
                <w:rFonts w:eastAsia="SimSun" w:hint="eastAsia"/>
                <w:szCs w:val="24"/>
                <w:lang w:eastAsia="zh-CN"/>
              </w:rPr>
              <w:t xml:space="preserve">be </w:t>
            </w:r>
            <w:r w:rsidRPr="002041CB">
              <w:rPr>
                <w:rFonts w:eastAsia="SimSun"/>
                <w:szCs w:val="24"/>
                <w:lang w:eastAsia="zh-CN"/>
              </w:rPr>
              <w:t>provide</w:t>
            </w:r>
            <w:r>
              <w:rPr>
                <w:rFonts w:eastAsia="SimSun" w:hint="eastAsia"/>
                <w:szCs w:val="24"/>
                <w:lang w:eastAsia="zh-CN"/>
              </w:rPr>
              <w:t>d</w:t>
            </w:r>
            <w:r w:rsidRPr="002041CB">
              <w:rPr>
                <w:rFonts w:eastAsia="SimSun"/>
                <w:szCs w:val="24"/>
                <w:lang w:eastAsia="zh-CN"/>
              </w:rPr>
              <w:t xml:space="preserve"> in the PDCCH order is known to NW beforehand.</w:t>
            </w:r>
          </w:p>
          <w:p w14:paraId="16E97399" w14:textId="77777777" w:rsidR="00EE30D9" w:rsidRDefault="00EE30D9" w:rsidP="00BF5E8C">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8</w:t>
            </w:r>
            <w:r w:rsidRPr="00C2298C">
              <w:rPr>
                <w:rFonts w:eastAsia="SimSun"/>
                <w:szCs w:val="24"/>
                <w:lang w:eastAsia="zh-CN"/>
              </w:rPr>
              <w:t xml:space="preserve">: </w:t>
            </w:r>
            <w:r>
              <w:rPr>
                <w:rFonts w:eastAsia="SimSun" w:hint="eastAsia"/>
                <w:szCs w:val="24"/>
                <w:lang w:eastAsia="zh-CN"/>
              </w:rPr>
              <w:t>(Xiaomi)</w:t>
            </w:r>
          </w:p>
          <w:p w14:paraId="3E59878D" w14:textId="69C6D47F" w:rsidR="00E2061E" w:rsidRDefault="00585B5B" w:rsidP="00F505E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w:t>
            </w:r>
            <w:r w:rsidR="00E2061E" w:rsidRPr="00E2061E">
              <w:rPr>
                <w:rFonts w:eastAsia="SimSun"/>
                <w:szCs w:val="24"/>
                <w:lang w:eastAsia="zh-CN"/>
              </w:rPr>
              <w:t>o need to indicate the beam information to NW</w:t>
            </w:r>
            <w:r w:rsidR="00F505EE">
              <w:rPr>
                <w:rFonts w:eastAsia="SimSun" w:hint="eastAsia"/>
                <w:szCs w:val="24"/>
                <w:lang w:eastAsia="zh-CN"/>
              </w:rPr>
              <w:t>,</w:t>
            </w:r>
            <w:r w:rsidR="00E2061E" w:rsidRPr="00E2061E">
              <w:rPr>
                <w:rFonts w:eastAsia="SimSun"/>
                <w:szCs w:val="24"/>
                <w:lang w:eastAsia="zh-CN"/>
              </w:rPr>
              <w:t xml:space="preserve"> </w:t>
            </w:r>
            <w:r w:rsidR="00F505EE">
              <w:rPr>
                <w:rFonts w:eastAsia="SimSun" w:hint="eastAsia"/>
                <w:szCs w:val="24"/>
                <w:lang w:eastAsia="zh-CN"/>
              </w:rPr>
              <w:t xml:space="preserve">and </w:t>
            </w:r>
            <w:r w:rsidR="00F505EE" w:rsidRPr="00F505EE">
              <w:rPr>
                <w:rFonts w:eastAsia="SimSun"/>
                <w:szCs w:val="24"/>
                <w:lang w:eastAsia="zh-CN"/>
              </w:rPr>
              <w:t>the SSB/PBCH index will be indicated in the PDCCH order which is used to determine the RACH occasion for the PRACH transmission</w:t>
            </w:r>
          </w:p>
          <w:p w14:paraId="2914BB44" w14:textId="0BB1FAC0" w:rsidR="00EE30D9" w:rsidRDefault="00EE30D9" w:rsidP="00E2061E">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9</w:t>
            </w:r>
            <w:r w:rsidRPr="00C2298C">
              <w:rPr>
                <w:rFonts w:eastAsia="SimSun"/>
                <w:szCs w:val="24"/>
                <w:lang w:eastAsia="zh-CN"/>
              </w:rPr>
              <w:t xml:space="preserve">: </w:t>
            </w:r>
            <w:r>
              <w:rPr>
                <w:rFonts w:eastAsia="SimSun" w:hint="eastAsia"/>
                <w:szCs w:val="24"/>
                <w:lang w:eastAsia="zh-CN"/>
              </w:rPr>
              <w:t>(CATT)</w:t>
            </w:r>
          </w:p>
          <w:p w14:paraId="245003C1" w14:textId="49CDEF3A" w:rsidR="00692EE2" w:rsidRPr="00EE30D9" w:rsidRDefault="00EE30D9" w:rsidP="00E2061E">
            <w:pPr>
              <w:pStyle w:val="ListParagraph"/>
              <w:numPr>
                <w:ilvl w:val="1"/>
                <w:numId w:val="4"/>
              </w:numPr>
              <w:overflowPunct/>
              <w:autoSpaceDE/>
              <w:autoSpaceDN/>
              <w:adjustRightInd/>
              <w:spacing w:after="120"/>
              <w:ind w:firstLineChars="0"/>
              <w:textAlignment w:val="auto"/>
              <w:rPr>
                <w:rFonts w:eastAsia="SimSun"/>
                <w:szCs w:val="24"/>
                <w:lang w:eastAsia="zh-CN"/>
              </w:rPr>
            </w:pPr>
            <w:r w:rsidRPr="00EE30D9">
              <w:rPr>
                <w:rFonts w:hint="eastAsia"/>
                <w:szCs w:val="24"/>
                <w:lang w:eastAsia="zh-CN"/>
              </w:rPr>
              <w:t xml:space="preserve">Not needed for contention </w:t>
            </w:r>
            <w:r w:rsidR="00CE72E1">
              <w:rPr>
                <w:rFonts w:eastAsiaTheme="minorEastAsia" w:hint="eastAsia"/>
                <w:szCs w:val="24"/>
                <w:lang w:eastAsia="zh-CN"/>
              </w:rPr>
              <w:t xml:space="preserve">based </w:t>
            </w:r>
            <w:r w:rsidRPr="00EE30D9">
              <w:rPr>
                <w:rFonts w:hint="eastAsia"/>
                <w:szCs w:val="24"/>
                <w:lang w:eastAsia="zh-CN"/>
              </w:rPr>
              <w:t xml:space="preserve">random access. </w:t>
            </w:r>
            <w:r w:rsidRPr="00EE30D9">
              <w:rPr>
                <w:szCs w:val="24"/>
                <w:lang w:eastAsia="zh-CN"/>
              </w:rPr>
              <w:t>N</w:t>
            </w:r>
            <w:r w:rsidRPr="00EE30D9">
              <w:rPr>
                <w:rFonts w:hint="eastAsia"/>
                <w:szCs w:val="24"/>
                <w:lang w:eastAsia="zh-CN"/>
              </w:rPr>
              <w:t xml:space="preserve">eeded for </w:t>
            </w:r>
            <w:r w:rsidR="00CE72E1">
              <w:rPr>
                <w:rFonts w:eastAsiaTheme="minorEastAsia" w:hint="eastAsia"/>
                <w:szCs w:val="24"/>
                <w:lang w:eastAsia="zh-CN"/>
              </w:rPr>
              <w:t xml:space="preserve">unknown cell in </w:t>
            </w:r>
            <w:r w:rsidRPr="00EE30D9">
              <w:rPr>
                <w:rFonts w:hint="eastAsia"/>
                <w:szCs w:val="24"/>
                <w:lang w:eastAsia="zh-CN"/>
              </w:rPr>
              <w:t>contention</w:t>
            </w:r>
            <w:r w:rsidR="004C7F56">
              <w:rPr>
                <w:rFonts w:eastAsiaTheme="minorEastAsia" w:hint="eastAsia"/>
                <w:szCs w:val="24"/>
                <w:lang w:eastAsia="zh-CN"/>
              </w:rPr>
              <w:t>-free</w:t>
            </w:r>
            <w:r w:rsidRPr="00EE30D9">
              <w:rPr>
                <w:rFonts w:hint="eastAsia"/>
                <w:szCs w:val="24"/>
                <w:lang w:eastAsia="zh-CN"/>
              </w:rPr>
              <w:t xml:space="preserve"> random access.</w:t>
            </w:r>
          </w:p>
          <w:p w14:paraId="43294421" w14:textId="7C8FDE16" w:rsidR="00CE0B21" w:rsidRPr="00615E2F" w:rsidRDefault="00692EE2" w:rsidP="00692EE2">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CE0B21">
              <w:rPr>
                <w:rFonts w:eastAsiaTheme="minorEastAsia" w:hint="eastAsia"/>
                <w:i/>
                <w:color w:val="0070C0"/>
                <w:lang w:val="en-US" w:eastAsia="zh-CN"/>
              </w:rPr>
              <w:t xml:space="preserve"> </w:t>
            </w:r>
            <w:r w:rsidR="00CE0B21" w:rsidRPr="00085ED3">
              <w:rPr>
                <w:rFonts w:eastAsiaTheme="minorEastAsia" w:hint="eastAsia"/>
                <w:i/>
                <w:highlight w:val="yellow"/>
                <w:lang w:val="en-US" w:eastAsia="zh-CN"/>
              </w:rPr>
              <w:t>Need further discussion.</w:t>
            </w:r>
          </w:p>
          <w:p w14:paraId="7D47AB33" w14:textId="77777777" w:rsidR="007062B6" w:rsidRPr="00B7450C" w:rsidRDefault="007062B6" w:rsidP="00692EE2">
            <w:pPr>
              <w:rPr>
                <w:rFonts w:eastAsiaTheme="minorEastAsia"/>
                <w:i/>
                <w:lang w:eastAsia="zh-CN"/>
              </w:rPr>
            </w:pPr>
          </w:p>
          <w:p w14:paraId="1596BBFF" w14:textId="77777777" w:rsidR="002E4CC8" w:rsidRDefault="002E4CC8" w:rsidP="00BA2DAE">
            <w:pPr>
              <w:rPr>
                <w:rFonts w:eastAsiaTheme="minorEastAsia"/>
                <w:b/>
                <w:u w:val="single"/>
                <w:lang w:eastAsia="zh-CN"/>
              </w:rPr>
            </w:pPr>
            <w:r w:rsidRPr="002E4CC8">
              <w:rPr>
                <w:b/>
                <w:u w:val="single"/>
                <w:lang w:eastAsia="ko-KR"/>
              </w:rPr>
              <w:t>Issue 1-1-4: Which cell is the L1-RSRP reporting transmitted for PUCCH SCell activation?</w:t>
            </w:r>
          </w:p>
          <w:p w14:paraId="66FE65BD" w14:textId="478BBDF0" w:rsidR="00BA2DAE" w:rsidRPr="00855107" w:rsidRDefault="00BA2DAE" w:rsidP="00BA2DAE">
            <w:pPr>
              <w:rPr>
                <w:rFonts w:eastAsiaTheme="minorEastAsia"/>
                <w:i/>
                <w:color w:val="0070C0"/>
                <w:lang w:val="en-US" w:eastAsia="zh-CN"/>
              </w:rPr>
            </w:pPr>
            <w:r w:rsidRPr="00855107">
              <w:rPr>
                <w:rFonts w:eastAsiaTheme="minorEastAsia" w:hint="eastAsia"/>
                <w:i/>
                <w:color w:val="0070C0"/>
                <w:lang w:val="en-US" w:eastAsia="zh-CN"/>
              </w:rPr>
              <w:t>Tentative agreements:</w:t>
            </w:r>
            <w:r w:rsidR="002E4CC8">
              <w:rPr>
                <w:rFonts w:eastAsiaTheme="minorEastAsia" w:hint="eastAsia"/>
                <w:i/>
                <w:color w:val="0070C0"/>
                <w:lang w:val="en-US" w:eastAsia="zh-CN"/>
              </w:rPr>
              <w:t xml:space="preserve"> </w:t>
            </w:r>
            <w:r w:rsidR="002E4CC8" w:rsidRPr="002E4CC8">
              <w:rPr>
                <w:rFonts w:eastAsiaTheme="minorEastAsia" w:hint="eastAsia"/>
                <w:i/>
                <w:lang w:val="en-US" w:eastAsia="zh-CN"/>
              </w:rPr>
              <w:t>None</w:t>
            </w:r>
          </w:p>
          <w:p w14:paraId="2C7AD41A" w14:textId="138E39C7" w:rsidR="00850A33" w:rsidRPr="00C0420B" w:rsidRDefault="00BA2DAE" w:rsidP="00C0420B">
            <w:pPr>
              <w:rPr>
                <w:rFonts w:eastAsiaTheme="minorEastAsia"/>
                <w:i/>
                <w:color w:val="0070C0"/>
                <w:lang w:val="en-US" w:eastAsia="zh-CN"/>
              </w:rPr>
            </w:pPr>
            <w:r>
              <w:rPr>
                <w:rFonts w:eastAsiaTheme="minorEastAsia" w:hint="eastAsia"/>
                <w:i/>
                <w:color w:val="0070C0"/>
                <w:lang w:val="en-US" w:eastAsia="zh-CN"/>
              </w:rPr>
              <w:t>Candidate options:</w:t>
            </w:r>
            <w:r w:rsidR="00986375" w:rsidRPr="00C0420B">
              <w:rPr>
                <w:rFonts w:eastAsia="SimSun" w:hint="eastAsia"/>
                <w:szCs w:val="24"/>
                <w:lang w:eastAsia="zh-CN"/>
              </w:rPr>
              <w:t xml:space="preserve"> </w:t>
            </w:r>
          </w:p>
          <w:p w14:paraId="7F27A742" w14:textId="524B385F" w:rsidR="00850A33" w:rsidRPr="00C2298C" w:rsidRDefault="00850A33" w:rsidP="00576D70">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sidRPr="00C2298C">
              <w:rPr>
                <w:rFonts w:eastAsia="SimSun"/>
                <w:szCs w:val="24"/>
                <w:lang w:eastAsia="zh-CN"/>
              </w:rPr>
              <w:t xml:space="preserve">: </w:t>
            </w:r>
            <w:r>
              <w:rPr>
                <w:rFonts w:eastAsia="SimSun" w:hint="eastAsia"/>
                <w:szCs w:val="24"/>
                <w:lang w:eastAsia="zh-CN"/>
              </w:rPr>
              <w:t xml:space="preserve"> </w:t>
            </w:r>
            <w:r w:rsidR="006B5705">
              <w:rPr>
                <w:rFonts w:eastAsia="SimSun" w:hint="eastAsia"/>
                <w:szCs w:val="24"/>
                <w:lang w:eastAsia="zh-CN"/>
              </w:rPr>
              <w:t xml:space="preserve">(Apple, </w:t>
            </w:r>
            <w:r w:rsidR="00D10859">
              <w:rPr>
                <w:rFonts w:eastAsia="SimSun" w:hint="eastAsia"/>
                <w:szCs w:val="24"/>
                <w:lang w:eastAsia="zh-CN"/>
              </w:rPr>
              <w:t xml:space="preserve">ZTE, </w:t>
            </w:r>
            <w:r w:rsidR="00576D70" w:rsidRPr="00576D70">
              <w:rPr>
                <w:rFonts w:eastAsia="SimSun"/>
                <w:szCs w:val="24"/>
                <w:lang w:eastAsia="zh-CN"/>
              </w:rPr>
              <w:t>Ericsson</w:t>
            </w:r>
            <w:r w:rsidR="003C337D">
              <w:rPr>
                <w:rFonts w:eastAsia="SimSun" w:hint="eastAsia"/>
                <w:szCs w:val="24"/>
                <w:lang w:eastAsia="zh-CN"/>
              </w:rPr>
              <w:t>, Nokia</w:t>
            </w:r>
            <w:r w:rsidR="002573CC">
              <w:rPr>
                <w:rFonts w:eastAsia="SimSun" w:hint="eastAsia"/>
                <w:szCs w:val="24"/>
                <w:lang w:eastAsia="zh-CN"/>
              </w:rPr>
              <w:t>, MTK</w:t>
            </w:r>
            <w:r w:rsidR="00BA1F4D">
              <w:rPr>
                <w:rFonts w:eastAsia="SimSun" w:hint="eastAsia"/>
                <w:szCs w:val="24"/>
                <w:lang w:eastAsia="zh-CN"/>
              </w:rPr>
              <w:t>, NEC</w:t>
            </w:r>
            <w:r w:rsidR="00E15989">
              <w:rPr>
                <w:rFonts w:eastAsia="SimSun" w:hint="eastAsia"/>
                <w:szCs w:val="24"/>
                <w:lang w:eastAsia="zh-CN"/>
              </w:rPr>
              <w:t>, CATT</w:t>
            </w:r>
            <w:r w:rsidR="00C0420B">
              <w:rPr>
                <w:rFonts w:eastAsia="SimSun" w:hint="eastAsia"/>
                <w:szCs w:val="24"/>
                <w:lang w:eastAsia="zh-CN"/>
              </w:rPr>
              <w:t>, QC</w:t>
            </w:r>
            <w:r w:rsidR="006B5705">
              <w:rPr>
                <w:rFonts w:eastAsia="SimSun" w:hint="eastAsia"/>
                <w:szCs w:val="24"/>
                <w:lang w:eastAsia="zh-CN"/>
              </w:rPr>
              <w:t>)</w:t>
            </w:r>
          </w:p>
          <w:p w14:paraId="240A0E34" w14:textId="32848852" w:rsidR="00BA2DAE" w:rsidRDefault="00850A33" w:rsidP="00E719D0">
            <w:pPr>
              <w:pStyle w:val="ListParagraph"/>
              <w:numPr>
                <w:ilvl w:val="1"/>
                <w:numId w:val="4"/>
              </w:numPr>
              <w:overflowPunct/>
              <w:autoSpaceDE/>
              <w:autoSpaceDN/>
              <w:adjustRightInd/>
              <w:spacing w:after="120"/>
              <w:ind w:firstLineChars="0"/>
              <w:textAlignment w:val="auto"/>
              <w:rPr>
                <w:rFonts w:eastAsia="SimSun"/>
                <w:szCs w:val="24"/>
                <w:lang w:eastAsia="zh-CN"/>
              </w:rPr>
            </w:pPr>
            <w:r w:rsidRPr="00975A43">
              <w:rPr>
                <w:rFonts w:eastAsia="SimSun"/>
                <w:szCs w:val="24"/>
                <w:lang w:eastAsia="zh-CN"/>
              </w:rPr>
              <w:t xml:space="preserve">L1-RSRP </w:t>
            </w:r>
            <w:r>
              <w:rPr>
                <w:rFonts w:eastAsia="SimSun" w:hint="eastAsia"/>
                <w:szCs w:val="24"/>
                <w:lang w:eastAsia="zh-CN"/>
              </w:rPr>
              <w:t>report is transmitted on the SpCell</w:t>
            </w:r>
            <w:r w:rsidR="000F0C46">
              <w:rPr>
                <w:rFonts w:eastAsia="SimSun" w:hint="eastAsia"/>
                <w:szCs w:val="24"/>
                <w:lang w:eastAsia="zh-CN"/>
              </w:rPr>
              <w:t xml:space="preserve"> if </w:t>
            </w:r>
            <w:r w:rsidR="00667396" w:rsidRPr="00975A43">
              <w:rPr>
                <w:rFonts w:eastAsia="SimSun"/>
                <w:szCs w:val="24"/>
                <w:lang w:eastAsia="zh-CN"/>
              </w:rPr>
              <w:t xml:space="preserve">L1-RSRP </w:t>
            </w:r>
            <w:r w:rsidR="00667396">
              <w:rPr>
                <w:rFonts w:eastAsia="SimSun" w:hint="eastAsia"/>
                <w:szCs w:val="24"/>
                <w:lang w:eastAsia="zh-CN"/>
              </w:rPr>
              <w:t>report is needed</w:t>
            </w:r>
            <w:r w:rsidRPr="00C2298C">
              <w:rPr>
                <w:rFonts w:eastAsia="SimSun"/>
                <w:szCs w:val="24"/>
                <w:lang w:eastAsia="zh-CN"/>
              </w:rPr>
              <w:t>.</w:t>
            </w:r>
          </w:p>
          <w:p w14:paraId="763FC23D" w14:textId="04528C54" w:rsidR="004E3D89" w:rsidRDefault="004E3D89" w:rsidP="004E3D89">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3:</w:t>
            </w:r>
            <w:r w:rsidR="00A4470B">
              <w:rPr>
                <w:rFonts w:eastAsia="SimSun" w:hint="eastAsia"/>
                <w:szCs w:val="24"/>
                <w:lang w:eastAsia="zh-CN"/>
              </w:rPr>
              <w:t xml:space="preserve"> (Xiaomi)</w:t>
            </w:r>
          </w:p>
          <w:p w14:paraId="048785DF" w14:textId="599D2C99" w:rsidR="004E3D89" w:rsidRDefault="00A4470B" w:rsidP="00A4470B">
            <w:pPr>
              <w:pStyle w:val="ListParagraph"/>
              <w:numPr>
                <w:ilvl w:val="1"/>
                <w:numId w:val="4"/>
              </w:numPr>
              <w:overflowPunct/>
              <w:autoSpaceDE/>
              <w:autoSpaceDN/>
              <w:adjustRightInd/>
              <w:spacing w:after="120"/>
              <w:ind w:firstLineChars="0"/>
              <w:textAlignment w:val="auto"/>
              <w:rPr>
                <w:rFonts w:eastAsia="SimSun"/>
                <w:szCs w:val="24"/>
                <w:lang w:eastAsia="zh-CN"/>
              </w:rPr>
            </w:pPr>
            <w:r w:rsidRPr="00A4470B">
              <w:rPr>
                <w:rFonts w:eastAsia="SimSun"/>
                <w:szCs w:val="24"/>
                <w:lang w:eastAsia="zh-CN"/>
              </w:rPr>
              <w:t>L1-RSRP report is not needed</w:t>
            </w:r>
            <w:r>
              <w:rPr>
                <w:rFonts w:eastAsia="SimSun" w:hint="eastAsia"/>
                <w:szCs w:val="24"/>
                <w:lang w:eastAsia="zh-CN"/>
              </w:rPr>
              <w:t xml:space="preserve">. </w:t>
            </w:r>
          </w:p>
          <w:p w14:paraId="30CF9484" w14:textId="44DE6431" w:rsidR="00BA2DAE" w:rsidRDefault="00BA2DAE" w:rsidP="00BA2DA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6594C">
              <w:rPr>
                <w:rFonts w:eastAsiaTheme="minorEastAsia" w:hint="eastAsia"/>
                <w:i/>
                <w:color w:val="0070C0"/>
                <w:lang w:val="en-US" w:eastAsia="zh-CN"/>
              </w:rPr>
              <w:t xml:space="preserve"> </w:t>
            </w:r>
            <w:r w:rsidR="0066594C" w:rsidRPr="00085ED3">
              <w:rPr>
                <w:rFonts w:eastAsiaTheme="minorEastAsia" w:hint="eastAsia"/>
                <w:i/>
                <w:highlight w:val="yellow"/>
                <w:lang w:val="en-US" w:eastAsia="zh-CN"/>
              </w:rPr>
              <w:t>Need further discussion.</w:t>
            </w:r>
          </w:p>
          <w:p w14:paraId="2E613A66" w14:textId="77777777" w:rsidR="00E5656F" w:rsidRPr="00C64F4C" w:rsidRDefault="00E5656F" w:rsidP="00BA2DAE">
            <w:pPr>
              <w:rPr>
                <w:rFonts w:eastAsiaTheme="minorEastAsia"/>
                <w:i/>
                <w:lang w:eastAsia="zh-CN"/>
              </w:rPr>
            </w:pPr>
          </w:p>
          <w:p w14:paraId="4657C92B" w14:textId="77777777" w:rsidR="00A97234" w:rsidRDefault="00A97234" w:rsidP="00F46E78">
            <w:pPr>
              <w:rPr>
                <w:rFonts w:eastAsiaTheme="minorEastAsia"/>
                <w:b/>
                <w:u w:val="single"/>
                <w:lang w:eastAsia="zh-CN"/>
              </w:rPr>
            </w:pPr>
            <w:r w:rsidRPr="00A97234">
              <w:rPr>
                <w:b/>
                <w:u w:val="single"/>
                <w:lang w:eastAsia="ko-KR"/>
              </w:rPr>
              <w:t>Issue 1-1-5: Whether the UL spatial relation is needed for PUCCH SCell activation?</w:t>
            </w:r>
          </w:p>
          <w:p w14:paraId="71842198" w14:textId="47C61FDB" w:rsidR="00F46E78" w:rsidRPr="00855107" w:rsidRDefault="00F46E78" w:rsidP="00F46E78">
            <w:pPr>
              <w:rPr>
                <w:rFonts w:eastAsiaTheme="minorEastAsia"/>
                <w:i/>
                <w:color w:val="0070C0"/>
                <w:lang w:val="en-US" w:eastAsia="zh-CN"/>
              </w:rPr>
            </w:pPr>
            <w:r w:rsidRPr="00855107">
              <w:rPr>
                <w:rFonts w:eastAsiaTheme="minorEastAsia" w:hint="eastAsia"/>
                <w:i/>
                <w:color w:val="0070C0"/>
                <w:lang w:val="en-US" w:eastAsia="zh-CN"/>
              </w:rPr>
              <w:t>Tentative agreements:</w:t>
            </w:r>
            <w:r w:rsidR="00A97234">
              <w:rPr>
                <w:rFonts w:eastAsiaTheme="minorEastAsia" w:hint="eastAsia"/>
                <w:i/>
                <w:color w:val="0070C0"/>
                <w:lang w:val="en-US" w:eastAsia="zh-CN"/>
              </w:rPr>
              <w:t xml:space="preserve"> </w:t>
            </w:r>
            <w:r w:rsidR="00A97234" w:rsidRPr="00A97234">
              <w:rPr>
                <w:rFonts w:eastAsiaTheme="minorEastAsia" w:hint="eastAsia"/>
                <w:i/>
                <w:lang w:val="en-US" w:eastAsia="zh-CN"/>
              </w:rPr>
              <w:t>N</w:t>
            </w:r>
            <w:r w:rsidR="00A97234" w:rsidRPr="00A97234">
              <w:rPr>
                <w:rFonts w:eastAsiaTheme="minorEastAsia"/>
                <w:i/>
                <w:lang w:val="en-US" w:eastAsia="zh-CN"/>
              </w:rPr>
              <w:t>o</w:t>
            </w:r>
            <w:r w:rsidR="00A97234" w:rsidRPr="00A97234">
              <w:rPr>
                <w:rFonts w:eastAsiaTheme="minorEastAsia" w:hint="eastAsia"/>
                <w:i/>
                <w:lang w:val="en-US" w:eastAsia="zh-CN"/>
              </w:rPr>
              <w:t>ne</w:t>
            </w:r>
          </w:p>
          <w:p w14:paraId="7509B1FC" w14:textId="77777777" w:rsidR="00F46E78" w:rsidRDefault="00F46E78" w:rsidP="00F46E78">
            <w:pPr>
              <w:rPr>
                <w:rFonts w:eastAsiaTheme="minorEastAsia"/>
                <w:i/>
                <w:color w:val="0070C0"/>
                <w:lang w:val="en-US" w:eastAsia="zh-CN"/>
              </w:rPr>
            </w:pPr>
            <w:r>
              <w:rPr>
                <w:rFonts w:eastAsiaTheme="minorEastAsia" w:hint="eastAsia"/>
                <w:i/>
                <w:color w:val="0070C0"/>
                <w:lang w:val="en-US" w:eastAsia="zh-CN"/>
              </w:rPr>
              <w:t>Candidate options:</w:t>
            </w:r>
          </w:p>
          <w:p w14:paraId="113A88D4" w14:textId="4939F4CB" w:rsidR="003172FD" w:rsidRPr="00C2298C" w:rsidRDefault="003172FD" w:rsidP="003172FD">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003A20B3">
              <w:rPr>
                <w:rFonts w:eastAsia="SimSun" w:hint="eastAsia"/>
                <w:szCs w:val="24"/>
                <w:lang w:eastAsia="zh-CN"/>
              </w:rPr>
              <w:t xml:space="preserve"> (</w:t>
            </w:r>
            <w:r>
              <w:rPr>
                <w:rFonts w:eastAsia="SimSun" w:hint="eastAsia"/>
                <w:szCs w:val="24"/>
                <w:lang w:eastAsia="zh-CN"/>
              </w:rPr>
              <w:t>CATT</w:t>
            </w:r>
            <w:r w:rsidR="0032744A">
              <w:rPr>
                <w:rFonts w:eastAsia="SimSun" w:hint="eastAsia"/>
                <w:szCs w:val="24"/>
                <w:lang w:eastAsia="zh-CN"/>
              </w:rPr>
              <w:t>, Xiaomi</w:t>
            </w:r>
            <w:r w:rsidR="00427347">
              <w:rPr>
                <w:rFonts w:eastAsia="SimSun" w:hint="eastAsia"/>
                <w:szCs w:val="24"/>
                <w:lang w:eastAsia="zh-CN"/>
              </w:rPr>
              <w:t>, Nokia</w:t>
            </w:r>
            <w:r w:rsidRPr="00C2298C">
              <w:rPr>
                <w:rFonts w:eastAsia="SimSun" w:hint="eastAsia"/>
                <w:szCs w:val="24"/>
                <w:lang w:eastAsia="zh-CN"/>
              </w:rPr>
              <w:t>)</w:t>
            </w:r>
          </w:p>
          <w:p w14:paraId="0D9FEB6F" w14:textId="77777777" w:rsidR="003172FD" w:rsidRDefault="003172FD" w:rsidP="003172F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w:t>
            </w:r>
            <w:r w:rsidRPr="00C2298C">
              <w:rPr>
                <w:rFonts w:eastAsia="SimSun"/>
                <w:szCs w:val="24"/>
                <w:lang w:eastAsia="zh-CN"/>
              </w:rPr>
              <w:t>.</w:t>
            </w:r>
          </w:p>
          <w:p w14:paraId="413179FE" w14:textId="7FC8DAB2" w:rsidR="003172FD" w:rsidRPr="00C2298C" w:rsidRDefault="003172FD" w:rsidP="00632EC6">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szCs w:val="24"/>
                <w:lang w:eastAsia="zh-CN"/>
              </w:rPr>
              <w:t>4</w:t>
            </w:r>
            <w:r w:rsidRPr="00C2298C">
              <w:rPr>
                <w:rFonts w:eastAsia="SimSun"/>
                <w:szCs w:val="24"/>
                <w:lang w:eastAsia="zh-CN"/>
              </w:rPr>
              <w:t xml:space="preserve">: </w:t>
            </w:r>
            <w:r w:rsidRPr="00C2298C">
              <w:rPr>
                <w:rFonts w:eastAsia="SimSun" w:hint="eastAsia"/>
                <w:szCs w:val="24"/>
                <w:lang w:eastAsia="zh-CN"/>
              </w:rPr>
              <w:t xml:space="preserve"> (</w:t>
            </w:r>
            <w:r>
              <w:rPr>
                <w:rFonts w:eastAsia="SimSun" w:hint="eastAsia"/>
                <w:szCs w:val="24"/>
                <w:lang w:eastAsia="zh-CN"/>
              </w:rPr>
              <w:t>Apple</w:t>
            </w:r>
            <w:r w:rsidR="007B6756">
              <w:rPr>
                <w:rFonts w:eastAsia="SimSun" w:hint="eastAsia"/>
                <w:szCs w:val="24"/>
                <w:lang w:eastAsia="zh-CN"/>
              </w:rPr>
              <w:t>, Huawei</w:t>
            </w:r>
            <w:r w:rsidR="009078AE">
              <w:rPr>
                <w:rFonts w:eastAsia="SimSun" w:hint="eastAsia"/>
                <w:szCs w:val="24"/>
                <w:lang w:eastAsia="zh-CN"/>
              </w:rPr>
              <w:t>, Xiaomi</w:t>
            </w:r>
            <w:r w:rsidR="00951407">
              <w:rPr>
                <w:rFonts w:eastAsia="SimSun" w:hint="eastAsia"/>
                <w:szCs w:val="24"/>
                <w:lang w:eastAsia="zh-CN"/>
              </w:rPr>
              <w:t xml:space="preserve">, ZTE, QC, </w:t>
            </w:r>
            <w:r w:rsidR="00531B01" w:rsidRPr="00531B01">
              <w:rPr>
                <w:rFonts w:eastAsia="SimSun"/>
                <w:szCs w:val="24"/>
                <w:lang w:eastAsia="zh-CN"/>
              </w:rPr>
              <w:t>Ericsson</w:t>
            </w:r>
            <w:r w:rsidR="00531B01">
              <w:rPr>
                <w:rFonts w:eastAsia="SimSun" w:hint="eastAsia"/>
                <w:szCs w:val="24"/>
                <w:lang w:eastAsia="zh-CN"/>
              </w:rPr>
              <w:t xml:space="preserve">, </w:t>
            </w:r>
            <w:r w:rsidR="00531B01" w:rsidRPr="00531B01">
              <w:rPr>
                <w:rFonts w:eastAsia="SimSun"/>
                <w:szCs w:val="24"/>
                <w:lang w:eastAsia="zh-CN"/>
              </w:rPr>
              <w:t>NTT DOCOMO</w:t>
            </w:r>
            <w:r w:rsidR="00531B01">
              <w:rPr>
                <w:rFonts w:eastAsia="SimSun" w:hint="eastAsia"/>
                <w:szCs w:val="24"/>
                <w:lang w:eastAsia="zh-CN"/>
              </w:rPr>
              <w:t xml:space="preserve">, </w:t>
            </w:r>
            <w:r w:rsidR="00632EC6" w:rsidRPr="00632EC6">
              <w:rPr>
                <w:rFonts w:eastAsia="SimSun"/>
                <w:szCs w:val="24"/>
                <w:lang w:eastAsia="zh-CN"/>
              </w:rPr>
              <w:t>OPPO</w:t>
            </w:r>
            <w:r w:rsidR="003A20B3">
              <w:rPr>
                <w:rFonts w:eastAsia="SimSun" w:hint="eastAsia"/>
                <w:szCs w:val="24"/>
                <w:lang w:eastAsia="zh-CN"/>
              </w:rPr>
              <w:t xml:space="preserve">, </w:t>
            </w:r>
            <w:r w:rsidR="00B069E5">
              <w:rPr>
                <w:rFonts w:eastAsia="SimSun" w:hint="eastAsia"/>
                <w:szCs w:val="24"/>
                <w:lang w:eastAsia="zh-CN"/>
              </w:rPr>
              <w:t>NEC</w:t>
            </w:r>
            <w:r w:rsidRPr="00C2298C">
              <w:rPr>
                <w:rFonts w:eastAsia="SimSun" w:hint="eastAsia"/>
                <w:szCs w:val="24"/>
                <w:lang w:eastAsia="zh-CN"/>
              </w:rPr>
              <w:t>)</w:t>
            </w:r>
          </w:p>
          <w:p w14:paraId="2221EB1A" w14:textId="77777777" w:rsidR="003172FD" w:rsidRDefault="003172FD" w:rsidP="003172F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sidRPr="00E35DD1">
              <w:rPr>
                <w:rFonts w:eastAsia="SimSun"/>
                <w:szCs w:val="24"/>
                <w:lang w:eastAsia="zh-CN"/>
              </w:rPr>
              <w:t>he UL spatial relation of PUCCH on target being-activated SCell should be considered for PUCCH SCell activation in FR2 only</w:t>
            </w:r>
            <w:r w:rsidRPr="00C2298C">
              <w:rPr>
                <w:rFonts w:eastAsia="SimSun"/>
                <w:szCs w:val="24"/>
                <w:lang w:eastAsia="zh-CN"/>
              </w:rPr>
              <w:t>.</w:t>
            </w:r>
          </w:p>
          <w:p w14:paraId="0FFE14CC" w14:textId="37DD817B" w:rsidR="00F46E78" w:rsidRDefault="003172FD" w:rsidP="003172FD">
            <w:pPr>
              <w:pStyle w:val="ListParagraph"/>
              <w:numPr>
                <w:ilvl w:val="2"/>
                <w:numId w:val="4"/>
              </w:numPr>
              <w:overflowPunct/>
              <w:autoSpaceDE/>
              <w:autoSpaceDN/>
              <w:adjustRightInd/>
              <w:spacing w:after="120"/>
              <w:ind w:firstLineChars="0"/>
              <w:textAlignment w:val="auto"/>
              <w:rPr>
                <w:rFonts w:eastAsia="SimSun"/>
                <w:szCs w:val="24"/>
                <w:lang w:eastAsia="zh-CN"/>
              </w:rPr>
            </w:pPr>
            <w:r w:rsidRPr="00213B92">
              <w:rPr>
                <w:rFonts w:eastAsia="SimSun"/>
                <w:szCs w:val="24"/>
                <w:lang w:eastAsia="zh-CN"/>
              </w:rPr>
              <w:lastRenderedPageBreak/>
              <w:t>the time uncertainty of the MAC CE for UL spatial relation activation of PUCCH in target being-activated SCell shall be defined in the baseline FR2 SCell activation delay part (Tactivate_basic). Details are FFS</w:t>
            </w:r>
          </w:p>
          <w:p w14:paraId="3A39E702" w14:textId="7DD1D076" w:rsidR="003A20B3" w:rsidRPr="00C2298C" w:rsidRDefault="003A20B3" w:rsidP="003A20B3">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2C3892">
              <w:rPr>
                <w:rFonts w:eastAsia="SimSun" w:hint="eastAsia"/>
                <w:szCs w:val="24"/>
                <w:lang w:eastAsia="zh-CN"/>
              </w:rPr>
              <w:t>5</w:t>
            </w:r>
            <w:r w:rsidRPr="00C2298C">
              <w:rPr>
                <w:rFonts w:eastAsia="SimSun"/>
                <w:szCs w:val="24"/>
                <w:lang w:eastAsia="zh-CN"/>
              </w:rPr>
              <w:t xml:space="preserve">: </w:t>
            </w:r>
            <w:r w:rsidRPr="00C2298C">
              <w:rPr>
                <w:rFonts w:eastAsia="SimSun" w:hint="eastAsia"/>
                <w:szCs w:val="24"/>
                <w:lang w:eastAsia="zh-CN"/>
              </w:rPr>
              <w:t xml:space="preserve"> (</w:t>
            </w:r>
            <w:r>
              <w:rPr>
                <w:rFonts w:eastAsia="SimSun" w:hint="eastAsia"/>
                <w:szCs w:val="24"/>
                <w:lang w:eastAsia="zh-CN"/>
              </w:rPr>
              <w:t>MTK</w:t>
            </w:r>
            <w:r w:rsidRPr="00C2298C">
              <w:rPr>
                <w:rFonts w:eastAsia="SimSun" w:hint="eastAsia"/>
                <w:szCs w:val="24"/>
                <w:lang w:eastAsia="zh-CN"/>
              </w:rPr>
              <w:t>)</w:t>
            </w:r>
          </w:p>
          <w:p w14:paraId="5A600CFE" w14:textId="421A3E19" w:rsidR="003A20B3" w:rsidRDefault="00233742" w:rsidP="0023374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For valid TA case, t</w:t>
            </w:r>
            <w:r w:rsidRPr="00233742">
              <w:rPr>
                <w:rFonts w:eastAsia="SimSun"/>
                <w:szCs w:val="24"/>
                <w:lang w:eastAsia="zh-CN"/>
              </w:rPr>
              <w:t xml:space="preserve">he UL spatial relation is needed for PUCCH SCell </w:t>
            </w:r>
          </w:p>
          <w:p w14:paraId="1C2A3C29" w14:textId="305EE25D" w:rsidR="003A20B3" w:rsidRPr="003172FD" w:rsidRDefault="00CE76CF" w:rsidP="003A20B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For </w:t>
            </w:r>
            <w:r w:rsidR="00E223D5">
              <w:rPr>
                <w:rFonts w:eastAsia="SimSun" w:hint="eastAsia"/>
                <w:szCs w:val="24"/>
                <w:lang w:eastAsia="zh-CN"/>
              </w:rPr>
              <w:t>in</w:t>
            </w:r>
            <w:r>
              <w:rPr>
                <w:rFonts w:eastAsia="SimSun" w:hint="eastAsia"/>
                <w:szCs w:val="24"/>
                <w:lang w:eastAsia="zh-CN"/>
              </w:rPr>
              <w:t>valid TA case, FFS</w:t>
            </w:r>
          </w:p>
          <w:p w14:paraId="2170A084" w14:textId="78FF072E" w:rsidR="00F46E78" w:rsidRDefault="00F46E78" w:rsidP="00F46E7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316A20">
              <w:rPr>
                <w:rFonts w:eastAsiaTheme="minorEastAsia" w:hint="eastAsia"/>
                <w:i/>
                <w:color w:val="0070C0"/>
                <w:lang w:val="en-US" w:eastAsia="zh-CN"/>
              </w:rPr>
              <w:t xml:space="preserve"> </w:t>
            </w:r>
            <w:r w:rsidR="00316A20" w:rsidRPr="00085ED3">
              <w:rPr>
                <w:rFonts w:eastAsiaTheme="minorEastAsia" w:hint="eastAsia"/>
                <w:i/>
                <w:highlight w:val="yellow"/>
                <w:lang w:val="en-US" w:eastAsia="zh-CN"/>
              </w:rPr>
              <w:t>Need further discussion.</w:t>
            </w:r>
          </w:p>
          <w:p w14:paraId="47BD2D51" w14:textId="77777777" w:rsidR="003172FD" w:rsidRPr="00C64F4C" w:rsidRDefault="003172FD" w:rsidP="00F46E78">
            <w:pPr>
              <w:rPr>
                <w:rFonts w:eastAsiaTheme="minorEastAsia"/>
                <w:i/>
                <w:lang w:eastAsia="zh-CN"/>
              </w:rPr>
            </w:pPr>
          </w:p>
          <w:p w14:paraId="638CB827" w14:textId="77777777" w:rsidR="00DE610A" w:rsidRDefault="00DE610A" w:rsidP="00CD7C5D">
            <w:pPr>
              <w:rPr>
                <w:rFonts w:eastAsiaTheme="minorEastAsia"/>
                <w:b/>
                <w:u w:val="single"/>
                <w:lang w:eastAsia="zh-CN"/>
              </w:rPr>
            </w:pPr>
            <w:r w:rsidRPr="00DE610A">
              <w:rPr>
                <w:b/>
                <w:u w:val="single"/>
                <w:lang w:eastAsia="ko-KR"/>
              </w:rPr>
              <w:t>Issue 1-1-6: Known/unknown condition for PUCCH SCell activation?</w:t>
            </w:r>
          </w:p>
          <w:p w14:paraId="4D684D1C" w14:textId="2881A775" w:rsidR="00CD7C5D" w:rsidRDefault="00CD7C5D" w:rsidP="00CD7C5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562F7E6" w14:textId="2C35FF0D" w:rsidR="00CD7C5D" w:rsidRPr="00855107" w:rsidRDefault="00FA47A9" w:rsidP="00CD7C5D">
            <w:pPr>
              <w:rPr>
                <w:rFonts w:eastAsiaTheme="minorEastAsia"/>
                <w:i/>
                <w:color w:val="0070C0"/>
                <w:lang w:val="en-US" w:eastAsia="zh-CN"/>
              </w:rPr>
            </w:pPr>
            <w:r w:rsidRPr="00FA47A9">
              <w:rPr>
                <w:rFonts w:eastAsia="SimSun"/>
                <w:szCs w:val="24"/>
                <w:highlight w:val="green"/>
                <w:lang w:eastAsia="zh-CN"/>
              </w:rPr>
              <w:t>The known and unknown condition for Scell activation can be reused for PUCCH Scell.</w:t>
            </w:r>
          </w:p>
          <w:p w14:paraId="4561505D" w14:textId="369F0076" w:rsidR="00CD7C5D" w:rsidRPr="00855107" w:rsidRDefault="00CD7C5D" w:rsidP="00CD7C5D">
            <w:pPr>
              <w:rPr>
                <w:rFonts w:eastAsiaTheme="minorEastAsia"/>
                <w:i/>
                <w:color w:val="0070C0"/>
                <w:lang w:val="en-US" w:eastAsia="zh-CN"/>
              </w:rPr>
            </w:pPr>
            <w:r>
              <w:rPr>
                <w:rFonts w:eastAsiaTheme="minorEastAsia" w:hint="eastAsia"/>
                <w:i/>
                <w:color w:val="0070C0"/>
                <w:lang w:val="en-US" w:eastAsia="zh-CN"/>
              </w:rPr>
              <w:t>Candidate options:</w:t>
            </w:r>
            <w:r w:rsidR="002645ED">
              <w:rPr>
                <w:rFonts w:eastAsiaTheme="minorEastAsia" w:hint="eastAsia"/>
                <w:i/>
                <w:color w:val="0070C0"/>
                <w:lang w:val="en-US" w:eastAsia="zh-CN"/>
              </w:rPr>
              <w:t xml:space="preserve"> </w:t>
            </w:r>
            <w:r w:rsidR="002645ED" w:rsidRPr="002645ED">
              <w:rPr>
                <w:rFonts w:eastAsiaTheme="minorEastAsia" w:hint="eastAsia"/>
                <w:i/>
                <w:lang w:val="en-US" w:eastAsia="zh-CN"/>
              </w:rPr>
              <w:t>None</w:t>
            </w:r>
          </w:p>
          <w:p w14:paraId="4154D92D" w14:textId="25E31B15" w:rsidR="00CD7C5D" w:rsidRDefault="00CD7C5D" w:rsidP="00CD7C5D">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82C51" w:rsidRPr="002645ED">
              <w:rPr>
                <w:rFonts w:eastAsiaTheme="minorEastAsia" w:hint="eastAsia"/>
                <w:i/>
                <w:lang w:val="en-US" w:eastAsia="zh-CN"/>
              </w:rPr>
              <w:t xml:space="preserve"> </w:t>
            </w:r>
            <w:r w:rsidR="004C7222" w:rsidRPr="00891D22">
              <w:rPr>
                <w:rFonts w:eastAsiaTheme="minorEastAsia" w:hint="eastAsia"/>
                <w:i/>
                <w:highlight w:val="yellow"/>
                <w:lang w:val="en-US" w:eastAsia="zh-CN"/>
              </w:rPr>
              <w:t>No more discussio</w:t>
            </w:r>
            <w:r w:rsidR="004C7222" w:rsidRPr="00A251DA">
              <w:rPr>
                <w:rFonts w:eastAsiaTheme="minorEastAsia" w:hint="eastAsia"/>
                <w:i/>
                <w:highlight w:val="yellow"/>
                <w:lang w:val="en-US" w:eastAsia="zh-CN"/>
              </w:rPr>
              <w:t>n.</w:t>
            </w:r>
          </w:p>
          <w:p w14:paraId="06DD166B" w14:textId="77777777" w:rsidR="003A4EBE" w:rsidRDefault="003A4EBE" w:rsidP="00CD7C5D">
            <w:pPr>
              <w:rPr>
                <w:rFonts w:eastAsiaTheme="minorEastAsia"/>
                <w:i/>
                <w:lang w:eastAsia="zh-CN"/>
              </w:rPr>
            </w:pPr>
          </w:p>
          <w:p w14:paraId="452C4555" w14:textId="77777777" w:rsidR="00596F3B" w:rsidRDefault="00596F3B" w:rsidP="00596F3B">
            <w:pPr>
              <w:rPr>
                <w:rFonts w:eastAsiaTheme="minorEastAsia"/>
                <w:b/>
                <w:u w:val="single"/>
                <w:lang w:eastAsia="zh-CN"/>
              </w:rPr>
            </w:pPr>
            <w:r w:rsidRPr="00596F3B">
              <w:rPr>
                <w:b/>
                <w:u w:val="single"/>
                <w:lang w:eastAsia="ko-KR"/>
              </w:rPr>
              <w:t>Issue 1-1-7: UE capability for FR2 PUCCH SCell (de)activation requirements?</w:t>
            </w:r>
          </w:p>
          <w:p w14:paraId="31C2028C" w14:textId="4A9E373D" w:rsidR="00596F3B" w:rsidRDefault="00596F3B" w:rsidP="00596F3B">
            <w:pPr>
              <w:rPr>
                <w:rFonts w:eastAsiaTheme="minorEastAsia"/>
                <w:i/>
                <w:color w:val="0070C0"/>
                <w:lang w:val="en-US" w:eastAsia="zh-CN"/>
              </w:rPr>
            </w:pPr>
            <w:r w:rsidRPr="00855107">
              <w:rPr>
                <w:rFonts w:eastAsiaTheme="minorEastAsia" w:hint="eastAsia"/>
                <w:i/>
                <w:color w:val="0070C0"/>
                <w:lang w:val="en-US" w:eastAsia="zh-CN"/>
              </w:rPr>
              <w:t>Tentative agreements:</w:t>
            </w:r>
            <w:r w:rsidR="00DD2EC2">
              <w:rPr>
                <w:rFonts w:eastAsiaTheme="minorEastAsia" w:hint="eastAsia"/>
                <w:i/>
                <w:color w:val="0070C0"/>
                <w:lang w:val="en-US" w:eastAsia="zh-CN"/>
              </w:rPr>
              <w:t xml:space="preserve"> </w:t>
            </w:r>
            <w:r w:rsidR="00DD2EC2" w:rsidRPr="003C361E">
              <w:rPr>
                <w:rFonts w:eastAsiaTheme="minorEastAsia" w:hint="eastAsia"/>
                <w:i/>
                <w:lang w:val="en-US" w:eastAsia="zh-CN"/>
              </w:rPr>
              <w:t>None</w:t>
            </w:r>
          </w:p>
          <w:p w14:paraId="46A31B9B" w14:textId="1C31A457" w:rsidR="00596F3B" w:rsidRDefault="00596F3B" w:rsidP="00596F3B">
            <w:pPr>
              <w:rPr>
                <w:rFonts w:eastAsiaTheme="minorEastAsia"/>
                <w:i/>
                <w:lang w:val="en-US" w:eastAsia="zh-CN"/>
              </w:rPr>
            </w:pPr>
            <w:r>
              <w:rPr>
                <w:rFonts w:eastAsiaTheme="minorEastAsia" w:hint="eastAsia"/>
                <w:i/>
                <w:color w:val="0070C0"/>
                <w:lang w:val="en-US" w:eastAsia="zh-CN"/>
              </w:rPr>
              <w:t xml:space="preserve">Candidate options: </w:t>
            </w:r>
          </w:p>
          <w:p w14:paraId="63804C24" w14:textId="57AFEA21" w:rsidR="003C361E" w:rsidRPr="00C2298C" w:rsidRDefault="003C361E" w:rsidP="00E305E2">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Pr>
                <w:rFonts w:eastAsia="SimSun" w:hint="eastAsia"/>
                <w:szCs w:val="24"/>
                <w:lang w:eastAsia="zh-CN"/>
              </w:rPr>
              <w:t>Qualcomm</w:t>
            </w:r>
            <w:r w:rsidR="00E305E2">
              <w:rPr>
                <w:rFonts w:eastAsia="SimSun" w:hint="eastAsia"/>
                <w:szCs w:val="24"/>
                <w:lang w:eastAsia="zh-CN"/>
              </w:rPr>
              <w:t xml:space="preserve">, </w:t>
            </w:r>
            <w:r w:rsidR="00E305E2" w:rsidRPr="00E305E2">
              <w:rPr>
                <w:rFonts w:eastAsia="SimSun"/>
                <w:szCs w:val="24"/>
                <w:lang w:eastAsia="zh-CN"/>
              </w:rPr>
              <w:t>NTT DOCOMO</w:t>
            </w:r>
            <w:r w:rsidR="00E305E2">
              <w:rPr>
                <w:rFonts w:eastAsia="SimSun" w:hint="eastAsia"/>
                <w:szCs w:val="24"/>
                <w:lang w:eastAsia="zh-CN"/>
              </w:rPr>
              <w:t>)</w:t>
            </w:r>
          </w:p>
          <w:p w14:paraId="4BF5F6CA" w14:textId="77777777" w:rsidR="003C361E" w:rsidRPr="0095155F" w:rsidRDefault="003C361E" w:rsidP="003C361E">
            <w:pPr>
              <w:pStyle w:val="ListParagraph"/>
              <w:numPr>
                <w:ilvl w:val="1"/>
                <w:numId w:val="4"/>
              </w:numPr>
              <w:spacing w:after="120"/>
              <w:ind w:firstLineChars="0"/>
              <w:rPr>
                <w:rFonts w:eastAsia="SimSun"/>
                <w:szCs w:val="24"/>
                <w:lang w:eastAsia="zh-CN"/>
              </w:rPr>
            </w:pPr>
            <w:r w:rsidRPr="0095155F">
              <w:rPr>
                <w:rFonts w:eastAsia="SimSun"/>
                <w:szCs w:val="24"/>
                <w:lang w:eastAsia="zh-CN"/>
              </w:rPr>
              <w:t>For UEs not supporting one of the following capabilities, FR2 PUCCH SCell (de)activation requirements are not defined.</w:t>
            </w:r>
          </w:p>
          <w:p w14:paraId="36098AEF" w14:textId="77777777" w:rsidR="003C361E" w:rsidRPr="0095155F" w:rsidRDefault="003C361E" w:rsidP="003C361E">
            <w:pPr>
              <w:pStyle w:val="ListParagraph"/>
              <w:numPr>
                <w:ilvl w:val="2"/>
                <w:numId w:val="4"/>
              </w:numPr>
              <w:spacing w:after="120"/>
              <w:ind w:firstLineChars="0"/>
              <w:rPr>
                <w:rFonts w:eastAsia="SimSun"/>
                <w:szCs w:val="24"/>
                <w:lang w:eastAsia="zh-CN"/>
              </w:rPr>
            </w:pPr>
            <w:r w:rsidRPr="0095155F">
              <w:rPr>
                <w:rFonts w:eastAsia="SimSun"/>
                <w:szCs w:val="24"/>
                <w:lang w:eastAsia="zh-CN"/>
              </w:rPr>
              <w:t>beamCorrespondenceWithoutUL-BeamSweeping</w:t>
            </w:r>
          </w:p>
          <w:p w14:paraId="7EA38DB5" w14:textId="0CAB2185" w:rsidR="003C361E" w:rsidRDefault="003C361E" w:rsidP="003B01D3">
            <w:pPr>
              <w:pStyle w:val="ListParagraph"/>
              <w:numPr>
                <w:ilvl w:val="2"/>
                <w:numId w:val="4"/>
              </w:numPr>
              <w:overflowPunct/>
              <w:autoSpaceDE/>
              <w:autoSpaceDN/>
              <w:adjustRightInd/>
              <w:spacing w:after="120"/>
              <w:ind w:firstLineChars="0"/>
              <w:textAlignment w:val="auto"/>
              <w:rPr>
                <w:rFonts w:eastAsia="SimSun"/>
                <w:szCs w:val="24"/>
                <w:lang w:eastAsia="zh-CN"/>
              </w:rPr>
            </w:pPr>
            <w:r w:rsidRPr="0095155F">
              <w:rPr>
                <w:rFonts w:eastAsia="SimSun"/>
                <w:szCs w:val="24"/>
                <w:lang w:eastAsia="zh-CN"/>
              </w:rPr>
              <w:t>beamCorrespondenceSSB-based-r16</w:t>
            </w:r>
            <w:r w:rsidRPr="00C2298C">
              <w:rPr>
                <w:rFonts w:eastAsia="SimSun"/>
                <w:szCs w:val="24"/>
                <w:lang w:eastAsia="zh-CN"/>
              </w:rPr>
              <w:t>.</w:t>
            </w:r>
            <w:r>
              <w:rPr>
                <w:rFonts w:eastAsia="SimSun" w:hint="eastAsia"/>
                <w:szCs w:val="24"/>
                <w:lang w:eastAsia="zh-CN"/>
              </w:rPr>
              <w:t xml:space="preserve"> </w:t>
            </w:r>
          </w:p>
          <w:p w14:paraId="13BEC07A" w14:textId="4E0EA912" w:rsidR="00D8403A" w:rsidRDefault="00D8403A" w:rsidP="00D8403A">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 xml:space="preserve">ption 2: </w:t>
            </w:r>
            <w:r w:rsidR="00EC645F">
              <w:rPr>
                <w:rFonts w:eastAsia="SimSun" w:hint="eastAsia"/>
                <w:szCs w:val="24"/>
                <w:lang w:eastAsia="zh-CN"/>
              </w:rPr>
              <w:t>(</w:t>
            </w:r>
            <w:r w:rsidR="004D6E0B">
              <w:rPr>
                <w:rFonts w:eastAsia="SimSun" w:hint="eastAsia"/>
                <w:szCs w:val="24"/>
                <w:lang w:eastAsia="zh-CN"/>
              </w:rPr>
              <w:t>Apple, Huawei</w:t>
            </w:r>
            <w:r w:rsidR="00E85ED6">
              <w:rPr>
                <w:rFonts w:eastAsia="SimSun" w:hint="eastAsia"/>
                <w:szCs w:val="24"/>
                <w:lang w:eastAsia="zh-CN"/>
              </w:rPr>
              <w:t>, ZTE</w:t>
            </w:r>
            <w:r w:rsidR="004D6E0B">
              <w:rPr>
                <w:rFonts w:eastAsia="SimSun" w:hint="eastAsia"/>
                <w:szCs w:val="24"/>
                <w:lang w:eastAsia="zh-CN"/>
              </w:rPr>
              <w:t xml:space="preserve">, </w:t>
            </w:r>
            <w:r w:rsidR="004D6E0B" w:rsidRPr="00632EC6">
              <w:rPr>
                <w:rFonts w:eastAsia="SimSun"/>
                <w:szCs w:val="24"/>
                <w:lang w:eastAsia="zh-CN"/>
              </w:rPr>
              <w:t>OPPO</w:t>
            </w:r>
            <w:r w:rsidR="004D6E0B">
              <w:rPr>
                <w:rFonts w:eastAsia="SimSun" w:hint="eastAsia"/>
                <w:szCs w:val="24"/>
                <w:lang w:eastAsia="zh-CN"/>
              </w:rPr>
              <w:t xml:space="preserve">, </w:t>
            </w:r>
            <w:r w:rsidR="00B773A6">
              <w:rPr>
                <w:rFonts w:eastAsia="SimSun" w:hint="eastAsia"/>
                <w:szCs w:val="24"/>
                <w:lang w:eastAsia="zh-CN"/>
              </w:rPr>
              <w:t>vivo, Nokia, MTK, CATT</w:t>
            </w:r>
            <w:r w:rsidR="00EC645F">
              <w:rPr>
                <w:rFonts w:eastAsia="SimSun" w:hint="eastAsia"/>
                <w:szCs w:val="24"/>
                <w:lang w:eastAsia="zh-CN"/>
              </w:rPr>
              <w:t>)</w:t>
            </w:r>
          </w:p>
          <w:p w14:paraId="4AF452BB" w14:textId="3A817984" w:rsidR="00D8403A" w:rsidRPr="003B01D3" w:rsidRDefault="00D8403A" w:rsidP="00D8403A">
            <w:pPr>
              <w:pStyle w:val="ListParagraph"/>
              <w:numPr>
                <w:ilvl w:val="1"/>
                <w:numId w:val="4"/>
              </w:numPr>
              <w:overflowPunct/>
              <w:autoSpaceDE/>
              <w:autoSpaceDN/>
              <w:adjustRightInd/>
              <w:spacing w:after="120"/>
              <w:ind w:firstLineChars="0"/>
              <w:textAlignment w:val="auto"/>
              <w:rPr>
                <w:rFonts w:eastAsia="SimSun"/>
                <w:szCs w:val="24"/>
                <w:lang w:eastAsia="zh-CN"/>
              </w:rPr>
            </w:pPr>
            <w:r w:rsidRPr="00D8403A">
              <w:rPr>
                <w:rFonts w:eastAsia="SimSun"/>
                <w:szCs w:val="24"/>
                <w:lang w:eastAsia="zh-CN"/>
              </w:rPr>
              <w:t>Need more discussion</w:t>
            </w:r>
          </w:p>
          <w:p w14:paraId="540D066C" w14:textId="5EED3B00" w:rsidR="00824844" w:rsidRPr="001A0B99" w:rsidRDefault="00596F3B" w:rsidP="007504E5">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2645ED">
              <w:rPr>
                <w:rFonts w:eastAsiaTheme="minorEastAsia" w:hint="eastAsia"/>
                <w:i/>
                <w:lang w:val="en-US" w:eastAsia="zh-CN"/>
              </w:rPr>
              <w:t xml:space="preserve"> </w:t>
            </w:r>
            <w:r w:rsidR="00891D22" w:rsidRPr="00891D22">
              <w:rPr>
                <w:rFonts w:eastAsiaTheme="minorEastAsia" w:hint="eastAsia"/>
                <w:i/>
                <w:highlight w:val="yellow"/>
                <w:lang w:val="en-US" w:eastAsia="zh-CN"/>
              </w:rPr>
              <w:t>No more discussion in 2</w:t>
            </w:r>
            <w:r w:rsidR="00891D22" w:rsidRPr="00891D22">
              <w:rPr>
                <w:rFonts w:eastAsiaTheme="minorEastAsia" w:hint="eastAsia"/>
                <w:i/>
                <w:highlight w:val="yellow"/>
                <w:vertAlign w:val="superscript"/>
                <w:lang w:val="en-US" w:eastAsia="zh-CN"/>
              </w:rPr>
              <w:t>nd</w:t>
            </w:r>
            <w:r w:rsidR="00891D22" w:rsidRPr="00891D22">
              <w:rPr>
                <w:rFonts w:eastAsiaTheme="minorEastAsia" w:hint="eastAsia"/>
                <w:i/>
                <w:highlight w:val="yellow"/>
                <w:lang w:val="en-US" w:eastAsia="zh-CN"/>
              </w:rPr>
              <w:t xml:space="preserve"> round. </w:t>
            </w:r>
            <w:r w:rsidR="00891D22" w:rsidRPr="00891D22">
              <w:rPr>
                <w:rFonts w:eastAsiaTheme="minorEastAsia"/>
                <w:i/>
                <w:highlight w:val="yellow"/>
                <w:lang w:val="en-US" w:eastAsia="zh-CN"/>
              </w:rPr>
              <w:t>D</w:t>
            </w:r>
            <w:r w:rsidR="00891D22" w:rsidRPr="00891D22">
              <w:rPr>
                <w:rFonts w:eastAsiaTheme="minorEastAsia" w:hint="eastAsia"/>
                <w:i/>
                <w:highlight w:val="yellow"/>
                <w:lang w:val="en-US" w:eastAsia="zh-CN"/>
              </w:rPr>
              <w:t>efer to next meeting.</w:t>
            </w:r>
            <w:r w:rsidR="00891D22">
              <w:rPr>
                <w:rFonts w:eastAsiaTheme="minorEastAsia" w:hint="eastAsia"/>
                <w:i/>
                <w:lang w:val="en-US" w:eastAsia="zh-CN"/>
              </w:rPr>
              <w:t xml:space="preserve"> </w:t>
            </w:r>
          </w:p>
        </w:tc>
      </w:tr>
      <w:tr w:rsidR="007F5E17" w14:paraId="77ED81EB" w14:textId="77777777" w:rsidTr="00E518E5">
        <w:tc>
          <w:tcPr>
            <w:tcW w:w="1242" w:type="dxa"/>
          </w:tcPr>
          <w:p w14:paraId="264E6273" w14:textId="1A16B83D"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-2</w:t>
            </w:r>
          </w:p>
        </w:tc>
        <w:tc>
          <w:tcPr>
            <w:tcW w:w="8615" w:type="dxa"/>
          </w:tcPr>
          <w:p w14:paraId="1DE39CDC" w14:textId="11106D3F" w:rsidR="00F0229A" w:rsidRPr="00F0229A" w:rsidRDefault="00F0229A" w:rsidP="00E518E5">
            <w:pPr>
              <w:rPr>
                <w:rFonts w:eastAsiaTheme="minorEastAsia"/>
                <w:b/>
                <w:u w:val="single"/>
                <w:lang w:eastAsia="zh-CN"/>
              </w:rPr>
            </w:pPr>
            <w:r w:rsidRPr="00F0229A">
              <w:rPr>
                <w:rFonts w:eastAsiaTheme="minorEastAsia"/>
                <w:b/>
                <w:u w:val="single"/>
                <w:lang w:eastAsia="zh-CN"/>
              </w:rPr>
              <w:t>Sub-topic 1-2 PUCCH Scell activation delay requirement for valid TA case</w:t>
            </w:r>
          </w:p>
          <w:p w14:paraId="5C5CAD6C" w14:textId="4456306D" w:rsidR="007F5E17" w:rsidRPr="00855107" w:rsidRDefault="007F5E17" w:rsidP="00E518E5">
            <w:pPr>
              <w:rPr>
                <w:rFonts w:eastAsiaTheme="minorEastAsia"/>
                <w:i/>
                <w:color w:val="0070C0"/>
                <w:lang w:val="en-US" w:eastAsia="zh-CN"/>
              </w:rPr>
            </w:pPr>
            <w:r w:rsidRPr="00855107">
              <w:rPr>
                <w:rFonts w:eastAsiaTheme="minorEastAsia" w:hint="eastAsia"/>
                <w:i/>
                <w:color w:val="0070C0"/>
                <w:lang w:val="en-US" w:eastAsia="zh-CN"/>
              </w:rPr>
              <w:t>Tentative agreements:</w:t>
            </w:r>
            <w:r w:rsidR="00974566">
              <w:rPr>
                <w:rFonts w:eastAsiaTheme="minorEastAsia" w:hint="eastAsia"/>
                <w:i/>
                <w:color w:val="0070C0"/>
                <w:lang w:val="en-US" w:eastAsia="zh-CN"/>
              </w:rPr>
              <w:t xml:space="preserve"> </w:t>
            </w:r>
            <w:r w:rsidR="00974566" w:rsidRPr="00974566">
              <w:rPr>
                <w:rFonts w:eastAsiaTheme="minorEastAsia" w:hint="eastAsia"/>
                <w:i/>
                <w:lang w:val="en-US" w:eastAsia="zh-CN"/>
              </w:rPr>
              <w:t>None</w:t>
            </w:r>
          </w:p>
          <w:p w14:paraId="6A75FDCB" w14:textId="77777777" w:rsidR="007F5E17" w:rsidRDefault="007F5E17" w:rsidP="00E518E5">
            <w:pPr>
              <w:rPr>
                <w:rFonts w:eastAsiaTheme="minorEastAsia"/>
                <w:i/>
                <w:color w:val="0070C0"/>
                <w:lang w:val="en-US" w:eastAsia="zh-CN"/>
              </w:rPr>
            </w:pPr>
            <w:r>
              <w:rPr>
                <w:rFonts w:eastAsiaTheme="minorEastAsia" w:hint="eastAsia"/>
                <w:i/>
                <w:color w:val="0070C0"/>
                <w:lang w:val="en-US" w:eastAsia="zh-CN"/>
              </w:rPr>
              <w:t>Candidate options:</w:t>
            </w:r>
          </w:p>
          <w:p w14:paraId="1F765753" w14:textId="76922C4F" w:rsidR="0008226A" w:rsidRPr="00C2298C" w:rsidRDefault="0008226A" w:rsidP="0008226A">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Pr>
                <w:rFonts w:eastAsia="SimSun" w:hint="eastAsia"/>
                <w:szCs w:val="24"/>
                <w:lang w:eastAsia="zh-CN"/>
              </w:rPr>
              <w:t xml:space="preserve">Xiaomi, </w:t>
            </w:r>
            <w:r w:rsidR="00805A10">
              <w:rPr>
                <w:rFonts w:eastAsia="SimSun" w:hint="eastAsia"/>
                <w:szCs w:val="24"/>
                <w:lang w:eastAsia="zh-CN"/>
              </w:rPr>
              <w:t>OPPO</w:t>
            </w:r>
            <w:r>
              <w:rPr>
                <w:rFonts w:eastAsia="SimSun" w:hint="eastAsia"/>
                <w:szCs w:val="24"/>
                <w:lang w:eastAsia="zh-CN"/>
              </w:rPr>
              <w:t xml:space="preserve">, CMCC, </w:t>
            </w:r>
            <w:r w:rsidR="000907CA">
              <w:rPr>
                <w:rFonts w:eastAsia="SimSun" w:hint="eastAsia"/>
                <w:szCs w:val="24"/>
                <w:lang w:eastAsia="zh-CN"/>
              </w:rPr>
              <w:t xml:space="preserve">Ericsson, </w:t>
            </w:r>
            <w:r>
              <w:rPr>
                <w:rFonts w:eastAsia="SimSun" w:hint="eastAsia"/>
                <w:szCs w:val="24"/>
                <w:lang w:eastAsia="zh-CN"/>
              </w:rPr>
              <w:t xml:space="preserve">NTT DOCOMO, </w:t>
            </w:r>
            <w:r w:rsidR="004B03B3">
              <w:rPr>
                <w:rFonts w:eastAsia="SimSun" w:hint="eastAsia"/>
                <w:szCs w:val="24"/>
                <w:lang w:eastAsia="zh-CN"/>
              </w:rPr>
              <w:t xml:space="preserve">vivo, </w:t>
            </w:r>
            <w:r w:rsidR="00490F94">
              <w:rPr>
                <w:rFonts w:eastAsia="SimSun" w:hint="eastAsia"/>
                <w:szCs w:val="24"/>
                <w:lang w:eastAsia="zh-CN"/>
              </w:rPr>
              <w:t>Nokia</w:t>
            </w:r>
            <w:r w:rsidR="00E63F26">
              <w:rPr>
                <w:rFonts w:eastAsia="SimSun" w:hint="eastAsia"/>
                <w:szCs w:val="24"/>
                <w:lang w:eastAsia="zh-CN"/>
              </w:rPr>
              <w:t>, CATT</w:t>
            </w:r>
            <w:r w:rsidR="00490F94">
              <w:rPr>
                <w:rFonts w:eastAsia="SimSun" w:hint="eastAsia"/>
                <w:szCs w:val="24"/>
                <w:lang w:eastAsia="zh-CN"/>
              </w:rPr>
              <w:t>)</w:t>
            </w:r>
          </w:p>
          <w:p w14:paraId="1A00BDCE" w14:textId="77777777" w:rsidR="0008226A" w:rsidRPr="00C2298C" w:rsidRDefault="0008226A" w:rsidP="0008226A">
            <w:pPr>
              <w:pStyle w:val="ListParagraph"/>
              <w:numPr>
                <w:ilvl w:val="1"/>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R</w:t>
            </w:r>
            <w:r w:rsidRPr="00C2298C">
              <w:rPr>
                <w:rFonts w:eastAsia="SimSun" w:hint="eastAsia"/>
                <w:szCs w:val="24"/>
                <w:lang w:eastAsia="zh-CN"/>
              </w:rPr>
              <w:t xml:space="preserve">euse the </w:t>
            </w:r>
            <w:r w:rsidRPr="00C2298C">
              <w:rPr>
                <w:rFonts w:eastAsia="SimSun"/>
                <w:szCs w:val="24"/>
                <w:lang w:eastAsia="zh-CN"/>
              </w:rPr>
              <w:t xml:space="preserve">Rel-15 SCell activation </w:t>
            </w:r>
            <w:r>
              <w:rPr>
                <w:rFonts w:eastAsia="SimSun" w:hint="eastAsia"/>
                <w:szCs w:val="24"/>
                <w:lang w:eastAsia="zh-CN"/>
              </w:rPr>
              <w:t xml:space="preserve">delay </w:t>
            </w:r>
            <w:r w:rsidRPr="00C2298C">
              <w:rPr>
                <w:rFonts w:eastAsia="SimSun"/>
                <w:szCs w:val="24"/>
                <w:lang w:eastAsia="zh-CN"/>
              </w:rPr>
              <w:t>requirement</w:t>
            </w:r>
            <w:r>
              <w:rPr>
                <w:rFonts w:eastAsia="SimSun" w:hint="eastAsia"/>
                <w:szCs w:val="24"/>
                <w:lang w:eastAsia="zh-CN"/>
              </w:rPr>
              <w:t xml:space="preserve"> which is </w:t>
            </w:r>
            <w:r w:rsidRPr="009F406F">
              <w:rPr>
                <w:bCs/>
                <w:iCs/>
                <w:lang w:eastAsia="zh-CN"/>
              </w:rPr>
              <w:t>(( T</w:t>
            </w:r>
            <w:r w:rsidRPr="009F406F">
              <w:rPr>
                <w:bCs/>
                <w:iCs/>
                <w:vertAlign w:val="subscript"/>
                <w:lang w:eastAsia="zh-CN"/>
              </w:rPr>
              <w:t xml:space="preserve">HARQ </w:t>
            </w:r>
            <w:r w:rsidRPr="009F406F">
              <w:rPr>
                <w:bCs/>
                <w:iCs/>
                <w:lang w:eastAsia="zh-CN"/>
              </w:rPr>
              <w:t>+ T</w:t>
            </w:r>
            <w:r w:rsidRPr="009F406F">
              <w:rPr>
                <w:bCs/>
                <w:iCs/>
                <w:vertAlign w:val="subscript"/>
                <w:lang w:eastAsia="zh-CN"/>
              </w:rPr>
              <w:t xml:space="preserve">activation_time </w:t>
            </w:r>
            <w:r w:rsidRPr="009F406F">
              <w:rPr>
                <w:bCs/>
                <w:iCs/>
                <w:lang w:eastAsia="zh-CN"/>
              </w:rPr>
              <w:t>+T</w:t>
            </w:r>
            <w:r w:rsidRPr="009F406F">
              <w:rPr>
                <w:bCs/>
                <w:iCs/>
                <w:vertAlign w:val="subscript"/>
                <w:lang w:eastAsia="zh-CN"/>
              </w:rPr>
              <w:t>CSI_Reporting</w:t>
            </w:r>
            <w:r w:rsidRPr="009F406F">
              <w:rPr>
                <w:bCs/>
                <w:iCs/>
                <w:lang w:eastAsia="zh-CN"/>
              </w:rPr>
              <w:t>)/ NR slot length)</w:t>
            </w:r>
            <w:r w:rsidRPr="00C2298C">
              <w:rPr>
                <w:rFonts w:eastAsia="SimSun"/>
                <w:szCs w:val="24"/>
                <w:lang w:eastAsia="zh-CN"/>
              </w:rPr>
              <w:t>.</w:t>
            </w:r>
          </w:p>
          <w:p w14:paraId="297E5996" w14:textId="68B09871" w:rsidR="0008226A" w:rsidRDefault="0008226A" w:rsidP="0008226A">
            <w:pPr>
              <w:pStyle w:val="ListParagraph"/>
              <w:numPr>
                <w:ilvl w:val="0"/>
                <w:numId w:val="4"/>
              </w:numPr>
              <w:spacing w:after="120"/>
              <w:ind w:firstLineChars="0"/>
              <w:rPr>
                <w:rFonts w:eastAsia="SimSun"/>
                <w:szCs w:val="24"/>
                <w:lang w:eastAsia="zh-CN"/>
              </w:rPr>
            </w:pPr>
            <w:r w:rsidRPr="00C2298C">
              <w:rPr>
                <w:rFonts w:eastAsia="SimSun"/>
                <w:szCs w:val="24"/>
                <w:lang w:eastAsia="zh-CN"/>
              </w:rPr>
              <w:t xml:space="preserve">Option 2: </w:t>
            </w:r>
            <w:r>
              <w:rPr>
                <w:rFonts w:eastAsia="SimSun" w:hint="eastAsia"/>
                <w:szCs w:val="24"/>
                <w:lang w:eastAsia="zh-CN"/>
              </w:rPr>
              <w:t>(Apple</w:t>
            </w:r>
            <w:r w:rsidR="00E974F9">
              <w:rPr>
                <w:rFonts w:eastAsia="SimSun" w:hint="eastAsia"/>
                <w:szCs w:val="24"/>
                <w:lang w:eastAsia="zh-CN"/>
              </w:rPr>
              <w:t xml:space="preserve">, Huawei, </w:t>
            </w:r>
            <w:r w:rsidR="008C66DB">
              <w:rPr>
                <w:rFonts w:eastAsia="SimSun" w:hint="eastAsia"/>
                <w:szCs w:val="24"/>
                <w:lang w:eastAsia="zh-CN"/>
              </w:rPr>
              <w:t>Xiaomi</w:t>
            </w:r>
            <w:r w:rsidR="00CC189F">
              <w:rPr>
                <w:rFonts w:eastAsia="SimSun" w:hint="eastAsia"/>
                <w:szCs w:val="24"/>
                <w:lang w:eastAsia="zh-CN"/>
              </w:rPr>
              <w:t>, ZTE</w:t>
            </w:r>
            <w:r w:rsidR="00490F94">
              <w:rPr>
                <w:rFonts w:eastAsia="SimSun" w:hint="eastAsia"/>
                <w:szCs w:val="24"/>
                <w:lang w:eastAsia="zh-CN"/>
              </w:rPr>
              <w:t>, QC</w:t>
            </w:r>
            <w:r>
              <w:rPr>
                <w:rFonts w:eastAsia="SimSun" w:hint="eastAsia"/>
                <w:szCs w:val="24"/>
                <w:lang w:eastAsia="zh-CN"/>
              </w:rPr>
              <w:t>)</w:t>
            </w:r>
          </w:p>
          <w:p w14:paraId="6F3F897C" w14:textId="77777777" w:rsidR="0008226A" w:rsidRPr="009F406F" w:rsidRDefault="0008226A" w:rsidP="0008226A">
            <w:pPr>
              <w:pStyle w:val="ListParagraph"/>
              <w:numPr>
                <w:ilvl w:val="1"/>
                <w:numId w:val="4"/>
              </w:numPr>
              <w:spacing w:after="120"/>
              <w:ind w:firstLineChars="0"/>
              <w:rPr>
                <w:rFonts w:eastAsia="SimSun"/>
                <w:szCs w:val="24"/>
                <w:lang w:eastAsia="zh-CN"/>
              </w:rPr>
            </w:pPr>
            <w:r>
              <w:rPr>
                <w:rFonts w:eastAsia="SimSun" w:hint="eastAsia"/>
                <w:szCs w:val="24"/>
                <w:lang w:eastAsia="zh-CN"/>
              </w:rPr>
              <w:t>I</w:t>
            </w:r>
            <w:r w:rsidRPr="009F406F">
              <w:rPr>
                <w:rFonts w:eastAsia="SimSun"/>
                <w:szCs w:val="24"/>
                <w:lang w:eastAsia="zh-CN"/>
              </w:rPr>
              <w:t>n FR1</w:t>
            </w:r>
            <w:r>
              <w:rPr>
                <w:rFonts w:eastAsia="SimSun" w:hint="eastAsia"/>
                <w:szCs w:val="24"/>
                <w:lang w:eastAsia="zh-CN"/>
              </w:rPr>
              <w:t>,</w:t>
            </w:r>
            <w:r w:rsidRPr="009F406F">
              <w:rPr>
                <w:rFonts w:eastAsia="SimSun"/>
                <w:szCs w:val="24"/>
                <w:lang w:eastAsia="zh-CN"/>
              </w:rPr>
              <w:t xml:space="preserve"> </w:t>
            </w:r>
            <w:r>
              <w:rPr>
                <w:rFonts w:eastAsia="SimSun" w:hint="eastAsia"/>
                <w:szCs w:val="24"/>
                <w:lang w:eastAsia="zh-CN"/>
              </w:rPr>
              <w:t>r</w:t>
            </w:r>
            <w:r w:rsidRPr="00C2298C">
              <w:rPr>
                <w:rFonts w:eastAsia="SimSun" w:hint="eastAsia"/>
                <w:szCs w:val="24"/>
                <w:lang w:eastAsia="zh-CN"/>
              </w:rPr>
              <w:t xml:space="preserve">euse the </w:t>
            </w:r>
            <w:r w:rsidRPr="00C2298C">
              <w:rPr>
                <w:rFonts w:eastAsia="SimSun"/>
                <w:szCs w:val="24"/>
                <w:lang w:eastAsia="zh-CN"/>
              </w:rPr>
              <w:t xml:space="preserve">Rel-15 SCell activation </w:t>
            </w:r>
            <w:r>
              <w:rPr>
                <w:rFonts w:eastAsia="SimSun" w:hint="eastAsia"/>
                <w:szCs w:val="24"/>
                <w:lang w:eastAsia="zh-CN"/>
              </w:rPr>
              <w:t xml:space="preserve">delay </w:t>
            </w:r>
            <w:r w:rsidRPr="00C2298C">
              <w:rPr>
                <w:rFonts w:eastAsia="SimSun"/>
                <w:szCs w:val="24"/>
                <w:lang w:eastAsia="zh-CN"/>
              </w:rPr>
              <w:t>requirement</w:t>
            </w:r>
            <w:r>
              <w:rPr>
                <w:rFonts w:eastAsia="SimSun" w:hint="eastAsia"/>
                <w:szCs w:val="24"/>
                <w:lang w:eastAsia="zh-CN"/>
              </w:rPr>
              <w:t xml:space="preserve"> which is </w:t>
            </w:r>
            <w:r w:rsidRPr="009F406F">
              <w:rPr>
                <w:bCs/>
                <w:iCs/>
                <w:lang w:eastAsia="zh-CN"/>
              </w:rPr>
              <w:t>(( T</w:t>
            </w:r>
            <w:r w:rsidRPr="009F406F">
              <w:rPr>
                <w:bCs/>
                <w:iCs/>
                <w:vertAlign w:val="subscript"/>
                <w:lang w:eastAsia="zh-CN"/>
              </w:rPr>
              <w:t xml:space="preserve">HARQ </w:t>
            </w:r>
            <w:r w:rsidRPr="009F406F">
              <w:rPr>
                <w:bCs/>
                <w:iCs/>
                <w:lang w:eastAsia="zh-CN"/>
              </w:rPr>
              <w:t>+ T</w:t>
            </w:r>
            <w:r w:rsidRPr="009F406F">
              <w:rPr>
                <w:bCs/>
                <w:iCs/>
                <w:vertAlign w:val="subscript"/>
                <w:lang w:eastAsia="zh-CN"/>
              </w:rPr>
              <w:t xml:space="preserve">activation_time </w:t>
            </w:r>
            <w:r w:rsidRPr="009F406F">
              <w:rPr>
                <w:bCs/>
                <w:iCs/>
                <w:lang w:eastAsia="zh-CN"/>
              </w:rPr>
              <w:t>+T</w:t>
            </w:r>
            <w:r w:rsidRPr="009F406F">
              <w:rPr>
                <w:bCs/>
                <w:iCs/>
                <w:vertAlign w:val="subscript"/>
                <w:lang w:eastAsia="zh-CN"/>
              </w:rPr>
              <w:t>CSI_Reporting</w:t>
            </w:r>
            <w:r w:rsidRPr="009F406F">
              <w:rPr>
                <w:bCs/>
                <w:iCs/>
                <w:lang w:eastAsia="zh-CN"/>
              </w:rPr>
              <w:t>)/ NR slot length)</w:t>
            </w:r>
            <w:r>
              <w:rPr>
                <w:rFonts w:hint="eastAsia"/>
                <w:bCs/>
                <w:iCs/>
                <w:lang w:eastAsia="zh-CN"/>
              </w:rPr>
              <w:t>.</w:t>
            </w:r>
            <w:r w:rsidRPr="009F406F">
              <w:rPr>
                <w:rFonts w:eastAsia="SimSun"/>
                <w:szCs w:val="24"/>
                <w:lang w:eastAsia="zh-CN"/>
              </w:rPr>
              <w:t xml:space="preserve"> </w:t>
            </w:r>
          </w:p>
          <w:p w14:paraId="738A4A83" w14:textId="77777777" w:rsidR="0008226A" w:rsidRDefault="0008226A" w:rsidP="0008226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I</w:t>
            </w:r>
            <w:r w:rsidRPr="009F406F">
              <w:rPr>
                <w:rFonts w:eastAsia="SimSun"/>
                <w:szCs w:val="24"/>
                <w:lang w:eastAsia="zh-CN"/>
              </w:rPr>
              <w:t>n FR2</w:t>
            </w:r>
            <w:r>
              <w:rPr>
                <w:rFonts w:eastAsia="SimSun" w:hint="eastAsia"/>
                <w:szCs w:val="24"/>
                <w:lang w:eastAsia="zh-CN"/>
              </w:rPr>
              <w:t>,</w:t>
            </w:r>
            <w:r w:rsidRPr="009F406F">
              <w:rPr>
                <w:rFonts w:eastAsia="SimSun"/>
                <w:szCs w:val="24"/>
                <w:lang w:eastAsia="zh-CN"/>
              </w:rPr>
              <w:t xml:space="preserve"> use normal SCell activation delay (i.e., (( THARQ + T</w:t>
            </w:r>
            <w:r w:rsidRPr="005C0E8B">
              <w:rPr>
                <w:rFonts w:eastAsia="SimSun"/>
                <w:szCs w:val="24"/>
                <w:vertAlign w:val="subscript"/>
                <w:lang w:eastAsia="zh-CN"/>
              </w:rPr>
              <w:t>activation_time</w:t>
            </w:r>
            <w:r w:rsidRPr="009F406F">
              <w:rPr>
                <w:rFonts w:eastAsia="SimSun"/>
                <w:szCs w:val="24"/>
                <w:lang w:eastAsia="zh-CN"/>
              </w:rPr>
              <w:t xml:space="preserve"> +T</w:t>
            </w:r>
            <w:r w:rsidRPr="005C0E8B">
              <w:rPr>
                <w:rFonts w:eastAsia="SimSun"/>
                <w:szCs w:val="24"/>
                <w:vertAlign w:val="subscript"/>
                <w:lang w:eastAsia="zh-CN"/>
              </w:rPr>
              <w:t>CSI_Reporting</w:t>
            </w:r>
            <w:r w:rsidRPr="009F406F">
              <w:rPr>
                <w:rFonts w:eastAsia="SimSun"/>
                <w:szCs w:val="24"/>
                <w:lang w:eastAsia="zh-CN"/>
              </w:rPr>
              <w:t>)/ NR slot length);) in TS38.133 section 8.3.2 as baseline, but the time uncertainty of the MAC CE for UL spatial relation activation of PUCCH in target being-activated SCell shall be considered in the baseline T</w:t>
            </w:r>
            <w:r w:rsidRPr="005C0E8B">
              <w:rPr>
                <w:rFonts w:eastAsia="SimSun"/>
                <w:szCs w:val="24"/>
                <w:vertAlign w:val="subscript"/>
                <w:lang w:eastAsia="zh-CN"/>
              </w:rPr>
              <w:t>activation_time</w:t>
            </w:r>
            <w:r w:rsidRPr="009F406F">
              <w:rPr>
                <w:rFonts w:eastAsia="SimSun"/>
                <w:szCs w:val="24"/>
                <w:lang w:eastAsia="zh-CN"/>
              </w:rPr>
              <w:t>.</w:t>
            </w:r>
          </w:p>
          <w:p w14:paraId="1B597628" w14:textId="7F8625DB" w:rsidR="0008226A" w:rsidRDefault="0008226A" w:rsidP="0008226A">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sidRPr="00C2298C">
              <w:rPr>
                <w:rFonts w:eastAsia="SimSun" w:hint="eastAsia"/>
                <w:szCs w:val="24"/>
                <w:lang w:eastAsia="zh-CN"/>
              </w:rPr>
              <w:t xml:space="preserve"> (</w:t>
            </w:r>
            <w:r w:rsidR="00E56CD5">
              <w:rPr>
                <w:rFonts w:eastAsia="SimSun" w:hint="eastAsia"/>
                <w:szCs w:val="24"/>
                <w:lang w:eastAsia="zh-CN"/>
              </w:rPr>
              <w:t xml:space="preserve">MTK, </w:t>
            </w:r>
            <w:r>
              <w:rPr>
                <w:rFonts w:eastAsia="SimSun" w:hint="eastAsia"/>
                <w:szCs w:val="24"/>
                <w:lang w:eastAsia="zh-CN"/>
              </w:rPr>
              <w:t>NEC</w:t>
            </w:r>
            <w:r w:rsidRPr="00C2298C">
              <w:rPr>
                <w:rFonts w:eastAsia="SimSun" w:hint="eastAsia"/>
                <w:szCs w:val="24"/>
                <w:lang w:eastAsia="zh-CN"/>
              </w:rPr>
              <w:t>)</w:t>
            </w:r>
          </w:p>
          <w:p w14:paraId="2AE5E819" w14:textId="4BF7631D" w:rsidR="005736E2" w:rsidRDefault="00E56CD5" w:rsidP="00E56CD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W</w:t>
            </w:r>
            <w:r>
              <w:rPr>
                <w:rFonts w:eastAsia="SimSun" w:hint="eastAsia"/>
                <w:szCs w:val="24"/>
                <w:lang w:eastAsia="zh-CN"/>
              </w:rPr>
              <w:t xml:space="preserve">ait for the conclusions of other open issues. </w:t>
            </w:r>
          </w:p>
          <w:p w14:paraId="282393E5" w14:textId="07EC611D" w:rsidR="007F5E17" w:rsidRPr="00855107" w:rsidRDefault="007F5E17" w:rsidP="00004165">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D245FC">
              <w:rPr>
                <w:rFonts w:eastAsiaTheme="minorEastAsia" w:hint="eastAsia"/>
                <w:i/>
                <w:color w:val="0070C0"/>
                <w:lang w:val="en-US" w:eastAsia="zh-CN"/>
              </w:rPr>
              <w:t xml:space="preserve"> </w:t>
            </w:r>
            <w:r w:rsidR="00D245FC" w:rsidRPr="00891D22">
              <w:rPr>
                <w:rFonts w:eastAsiaTheme="minorEastAsia" w:hint="eastAsia"/>
                <w:i/>
                <w:highlight w:val="yellow"/>
                <w:lang w:val="en-US" w:eastAsia="zh-CN"/>
              </w:rPr>
              <w:t>No more discussion in 2</w:t>
            </w:r>
            <w:r w:rsidR="00D245FC" w:rsidRPr="00891D22">
              <w:rPr>
                <w:rFonts w:eastAsiaTheme="minorEastAsia" w:hint="eastAsia"/>
                <w:i/>
                <w:highlight w:val="yellow"/>
                <w:vertAlign w:val="superscript"/>
                <w:lang w:val="en-US" w:eastAsia="zh-CN"/>
              </w:rPr>
              <w:t>nd</w:t>
            </w:r>
            <w:r w:rsidR="00D245FC" w:rsidRPr="00891D22">
              <w:rPr>
                <w:rFonts w:eastAsiaTheme="minorEastAsia" w:hint="eastAsia"/>
                <w:i/>
                <w:highlight w:val="yellow"/>
                <w:lang w:val="en-US" w:eastAsia="zh-CN"/>
              </w:rPr>
              <w:t xml:space="preserve"> round</w:t>
            </w:r>
            <w:r w:rsidR="00D245FC" w:rsidRPr="004F74CA">
              <w:rPr>
                <w:rFonts w:eastAsiaTheme="minorEastAsia" w:hint="eastAsia"/>
                <w:i/>
                <w:highlight w:val="yellow"/>
                <w:lang w:val="en-US" w:eastAsia="zh-CN"/>
              </w:rPr>
              <w:t xml:space="preserve">. </w:t>
            </w:r>
            <w:r w:rsidR="004F74CA" w:rsidRPr="004F74CA">
              <w:rPr>
                <w:rFonts w:eastAsiaTheme="minorEastAsia"/>
                <w:i/>
                <w:highlight w:val="yellow"/>
                <w:lang w:val="en-US" w:eastAsia="zh-CN"/>
              </w:rPr>
              <w:t>F</w:t>
            </w:r>
            <w:r w:rsidR="004F74CA" w:rsidRPr="004F74CA">
              <w:rPr>
                <w:rFonts w:eastAsiaTheme="minorEastAsia" w:hint="eastAsia"/>
                <w:i/>
                <w:highlight w:val="yellow"/>
                <w:lang w:val="en-US" w:eastAsia="zh-CN"/>
              </w:rPr>
              <w:t>ocus on the procedure discussion in sub-topic 1-1.</w:t>
            </w:r>
            <w:r w:rsidR="004F74CA">
              <w:rPr>
                <w:rFonts w:eastAsiaTheme="minorEastAsia" w:hint="eastAsia"/>
                <w:i/>
                <w:lang w:val="en-US" w:eastAsia="zh-CN"/>
              </w:rPr>
              <w:t xml:space="preserve"> </w:t>
            </w:r>
            <w:r w:rsidR="00D245FC">
              <w:rPr>
                <w:rFonts w:eastAsiaTheme="minorEastAsia" w:hint="eastAsia"/>
                <w:i/>
                <w:color w:val="0070C0"/>
                <w:lang w:val="en-US" w:eastAsia="zh-CN"/>
              </w:rPr>
              <w:t xml:space="preserve"> </w:t>
            </w:r>
          </w:p>
        </w:tc>
      </w:tr>
      <w:tr w:rsidR="007F5E17" w14:paraId="6F118A00" w14:textId="77777777" w:rsidTr="00E518E5">
        <w:tc>
          <w:tcPr>
            <w:tcW w:w="1242" w:type="dxa"/>
          </w:tcPr>
          <w:p w14:paraId="27B2E20B" w14:textId="586D2A56"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-3</w:t>
            </w:r>
          </w:p>
        </w:tc>
        <w:tc>
          <w:tcPr>
            <w:tcW w:w="8615" w:type="dxa"/>
          </w:tcPr>
          <w:p w14:paraId="6D1DDC16" w14:textId="77777777" w:rsidR="002240A3" w:rsidRDefault="002240A3" w:rsidP="00E518E5">
            <w:pPr>
              <w:rPr>
                <w:rFonts w:eastAsiaTheme="minorEastAsia"/>
                <w:b/>
                <w:u w:val="single"/>
                <w:lang w:eastAsia="zh-CN"/>
              </w:rPr>
            </w:pPr>
            <w:r w:rsidRPr="002240A3">
              <w:rPr>
                <w:rFonts w:eastAsiaTheme="minorEastAsia"/>
                <w:b/>
                <w:u w:val="single"/>
                <w:lang w:eastAsia="zh-CN"/>
              </w:rPr>
              <w:t>Issue 1-3-1: The PUCCH SCell activation requirements for invalid TA case</w:t>
            </w:r>
          </w:p>
          <w:p w14:paraId="35EB0EEA" w14:textId="2D912DC8" w:rsidR="007F5E17" w:rsidRPr="00855107" w:rsidRDefault="007F5E17" w:rsidP="00E518E5">
            <w:pPr>
              <w:rPr>
                <w:rFonts w:eastAsiaTheme="minorEastAsia"/>
                <w:i/>
                <w:color w:val="0070C0"/>
                <w:lang w:val="en-US" w:eastAsia="zh-CN"/>
              </w:rPr>
            </w:pPr>
            <w:r w:rsidRPr="00855107">
              <w:rPr>
                <w:rFonts w:eastAsiaTheme="minorEastAsia" w:hint="eastAsia"/>
                <w:i/>
                <w:color w:val="0070C0"/>
                <w:lang w:val="en-US" w:eastAsia="zh-CN"/>
              </w:rPr>
              <w:t>Tentative agreements:</w:t>
            </w:r>
            <w:r w:rsidR="00954A12">
              <w:rPr>
                <w:rFonts w:eastAsiaTheme="minorEastAsia" w:hint="eastAsia"/>
                <w:i/>
                <w:color w:val="0070C0"/>
                <w:lang w:val="en-US" w:eastAsia="zh-CN"/>
              </w:rPr>
              <w:t xml:space="preserve"> </w:t>
            </w:r>
            <w:r w:rsidR="00954A12" w:rsidRPr="00844390">
              <w:rPr>
                <w:rFonts w:eastAsiaTheme="minorEastAsia" w:hint="eastAsia"/>
                <w:i/>
                <w:lang w:val="en-US" w:eastAsia="zh-CN"/>
              </w:rPr>
              <w:t>None</w:t>
            </w:r>
          </w:p>
          <w:p w14:paraId="15A809FE" w14:textId="77777777" w:rsidR="007F5E17" w:rsidRDefault="007F5E17" w:rsidP="00E518E5">
            <w:pPr>
              <w:rPr>
                <w:rFonts w:eastAsiaTheme="minorEastAsia"/>
                <w:i/>
                <w:color w:val="0070C0"/>
                <w:lang w:val="en-US" w:eastAsia="zh-CN"/>
              </w:rPr>
            </w:pPr>
            <w:r>
              <w:rPr>
                <w:rFonts w:eastAsiaTheme="minorEastAsia" w:hint="eastAsia"/>
                <w:i/>
                <w:color w:val="0070C0"/>
                <w:lang w:val="en-US" w:eastAsia="zh-CN"/>
              </w:rPr>
              <w:t>Candidate options:</w:t>
            </w:r>
          </w:p>
          <w:p w14:paraId="376C04D4" w14:textId="6ABA0579" w:rsidR="005E23B7" w:rsidRDefault="005E23B7" w:rsidP="005E23B7">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w:t>
            </w:r>
            <w:r w:rsidR="008532CB">
              <w:rPr>
                <w:rFonts w:eastAsia="SimSun" w:hint="eastAsia"/>
                <w:szCs w:val="24"/>
                <w:lang w:eastAsia="zh-CN"/>
              </w:rPr>
              <w:t xml:space="preserve">Apple, </w:t>
            </w:r>
            <w:r w:rsidR="00980B08">
              <w:rPr>
                <w:rFonts w:eastAsia="SimSun" w:hint="eastAsia"/>
                <w:szCs w:val="24"/>
                <w:lang w:eastAsia="zh-CN"/>
              </w:rPr>
              <w:t xml:space="preserve">Xiaomi, </w:t>
            </w:r>
            <w:r w:rsidR="00E76E69">
              <w:rPr>
                <w:rFonts w:eastAsia="SimSun" w:hint="eastAsia"/>
                <w:szCs w:val="24"/>
                <w:lang w:eastAsia="zh-CN"/>
              </w:rPr>
              <w:t xml:space="preserve">OPPO, </w:t>
            </w:r>
            <w:r w:rsidR="0082407F">
              <w:rPr>
                <w:rFonts w:eastAsia="SimSun" w:hint="eastAsia"/>
                <w:szCs w:val="24"/>
                <w:lang w:eastAsia="zh-CN"/>
              </w:rPr>
              <w:t xml:space="preserve">CMCC, </w:t>
            </w:r>
            <w:r w:rsidR="00501BF5">
              <w:rPr>
                <w:rFonts w:eastAsia="SimSun" w:hint="eastAsia"/>
                <w:szCs w:val="24"/>
                <w:lang w:eastAsia="zh-CN"/>
              </w:rPr>
              <w:t xml:space="preserve">NTT DOCOMO, </w:t>
            </w:r>
            <w:r w:rsidR="009B70A1">
              <w:rPr>
                <w:rFonts w:eastAsia="SimSun" w:hint="eastAsia"/>
                <w:szCs w:val="24"/>
                <w:lang w:eastAsia="zh-CN"/>
              </w:rPr>
              <w:t xml:space="preserve">vivo, </w:t>
            </w:r>
            <w:r w:rsidR="00734DD3">
              <w:rPr>
                <w:rFonts w:eastAsia="SimSun" w:hint="eastAsia"/>
                <w:szCs w:val="24"/>
                <w:lang w:eastAsia="zh-CN"/>
              </w:rPr>
              <w:t>MTK</w:t>
            </w:r>
            <w:r>
              <w:rPr>
                <w:rFonts w:eastAsia="SimSun" w:hint="eastAsia"/>
                <w:szCs w:val="24"/>
                <w:lang w:eastAsia="zh-CN"/>
              </w:rPr>
              <w:t>)</w:t>
            </w:r>
          </w:p>
          <w:p w14:paraId="46021A19" w14:textId="77777777" w:rsidR="005E23B7" w:rsidRPr="00FB1537" w:rsidRDefault="005E23B7" w:rsidP="005E23B7">
            <w:pPr>
              <w:pStyle w:val="ListParagraph"/>
              <w:numPr>
                <w:ilvl w:val="1"/>
                <w:numId w:val="4"/>
              </w:numPr>
              <w:spacing w:after="120"/>
              <w:ind w:firstLineChars="0"/>
              <w:rPr>
                <w:rFonts w:eastAsia="SimSun"/>
                <w:szCs w:val="24"/>
                <w:lang w:eastAsia="zh-CN"/>
              </w:rPr>
            </w:pPr>
            <w:r w:rsidRPr="00FB1537">
              <w:rPr>
                <w:rFonts w:eastAsia="SimSun"/>
                <w:szCs w:val="24"/>
                <w:lang w:eastAsia="zh-CN"/>
              </w:rPr>
              <w:t>If UE does not have the valid TA on the PUCCH SCell being activated, an additional UL synchronization procedure to obtain the valid TA shall be considered which including the following factors:</w:t>
            </w:r>
          </w:p>
          <w:p w14:paraId="59AFF843" w14:textId="77777777" w:rsidR="005E23B7" w:rsidRPr="00FB1537" w:rsidRDefault="005E23B7" w:rsidP="005E23B7">
            <w:pPr>
              <w:pStyle w:val="ListParagraph"/>
              <w:numPr>
                <w:ilvl w:val="2"/>
                <w:numId w:val="4"/>
              </w:numPr>
              <w:spacing w:after="120"/>
              <w:ind w:firstLineChars="0"/>
              <w:rPr>
                <w:rFonts w:eastAsia="SimSun"/>
                <w:szCs w:val="24"/>
                <w:lang w:eastAsia="zh-CN"/>
              </w:rPr>
            </w:pPr>
            <w:r w:rsidRPr="00FB1537">
              <w:rPr>
                <w:rFonts w:eastAsia="SimSun"/>
                <w:szCs w:val="24"/>
                <w:lang w:eastAsia="zh-CN"/>
              </w:rPr>
              <w:t>the delay uncertainty in acquiring the first available PRACH occasion in the PUCCH SCell</w:t>
            </w:r>
            <w:r>
              <w:rPr>
                <w:rFonts w:eastAsia="SimSun" w:hint="eastAsia"/>
                <w:szCs w:val="24"/>
                <w:lang w:eastAsia="zh-CN"/>
              </w:rPr>
              <w:t xml:space="preserve"> (T1)</w:t>
            </w:r>
            <w:r w:rsidRPr="00FB1537">
              <w:rPr>
                <w:rFonts w:eastAsia="SimSun"/>
                <w:szCs w:val="24"/>
                <w:lang w:eastAsia="zh-CN"/>
              </w:rPr>
              <w:t>;</w:t>
            </w:r>
          </w:p>
          <w:p w14:paraId="4ED4119C" w14:textId="77777777" w:rsidR="005E23B7" w:rsidRPr="00FB1537" w:rsidRDefault="005E23B7" w:rsidP="005E23B7">
            <w:pPr>
              <w:pStyle w:val="ListParagraph"/>
              <w:numPr>
                <w:ilvl w:val="2"/>
                <w:numId w:val="4"/>
              </w:numPr>
              <w:spacing w:after="120"/>
              <w:ind w:firstLineChars="0"/>
              <w:rPr>
                <w:rFonts w:eastAsia="SimSun"/>
                <w:szCs w:val="24"/>
                <w:lang w:eastAsia="zh-CN"/>
              </w:rPr>
            </w:pPr>
            <w:r w:rsidRPr="00FB1537">
              <w:rPr>
                <w:rFonts w:eastAsia="SimSun"/>
                <w:szCs w:val="24"/>
                <w:lang w:eastAsia="zh-CN"/>
              </w:rPr>
              <w:t>the delay for obtaining a valid TA command for the sTAG to which the SCell configured with PUCCH belongs</w:t>
            </w:r>
            <w:r>
              <w:rPr>
                <w:rFonts w:eastAsia="SimSun" w:hint="eastAsia"/>
                <w:szCs w:val="24"/>
                <w:lang w:eastAsia="zh-CN"/>
              </w:rPr>
              <w:t xml:space="preserve"> (T2)</w:t>
            </w:r>
            <w:r w:rsidRPr="00FB1537">
              <w:rPr>
                <w:rFonts w:eastAsia="SimSun"/>
                <w:szCs w:val="24"/>
                <w:lang w:eastAsia="zh-CN"/>
              </w:rPr>
              <w:t>;</w:t>
            </w:r>
          </w:p>
          <w:p w14:paraId="38B45D65" w14:textId="77777777" w:rsidR="005E23B7" w:rsidRPr="00AD6CEB" w:rsidRDefault="005E23B7" w:rsidP="005E23B7">
            <w:pPr>
              <w:pStyle w:val="ListParagraph"/>
              <w:numPr>
                <w:ilvl w:val="2"/>
                <w:numId w:val="4"/>
              </w:numPr>
              <w:spacing w:after="120"/>
              <w:ind w:firstLineChars="0"/>
              <w:rPr>
                <w:rFonts w:eastAsia="SimSun"/>
                <w:szCs w:val="24"/>
                <w:lang w:eastAsia="zh-CN"/>
              </w:rPr>
            </w:pPr>
            <w:r w:rsidRPr="00FB1537">
              <w:rPr>
                <w:rFonts w:eastAsia="SimSun"/>
                <w:szCs w:val="24"/>
                <w:lang w:eastAsia="zh-CN"/>
              </w:rPr>
              <w:t>the delay for applying the received TA for uplink transmission</w:t>
            </w:r>
            <w:r>
              <w:rPr>
                <w:rFonts w:eastAsia="SimSun" w:hint="eastAsia"/>
                <w:szCs w:val="24"/>
                <w:lang w:eastAsia="zh-CN"/>
              </w:rPr>
              <w:t xml:space="preserve"> (T3)</w:t>
            </w:r>
          </w:p>
          <w:p w14:paraId="7A6FCFB8" w14:textId="50744CC1" w:rsidR="005E23B7" w:rsidRDefault="005E23B7" w:rsidP="005E23B7">
            <w:pPr>
              <w:pStyle w:val="ListParagraph"/>
              <w:numPr>
                <w:ilvl w:val="0"/>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2: </w:t>
            </w:r>
            <w:r>
              <w:rPr>
                <w:rFonts w:eastAsia="SimSun" w:hint="eastAsia"/>
                <w:szCs w:val="24"/>
                <w:lang w:eastAsia="zh-CN"/>
              </w:rPr>
              <w:t>(</w:t>
            </w:r>
            <w:r w:rsidR="00B00E04">
              <w:rPr>
                <w:rFonts w:eastAsia="SimSun" w:hint="eastAsia"/>
                <w:szCs w:val="24"/>
                <w:lang w:eastAsia="zh-CN"/>
              </w:rPr>
              <w:t xml:space="preserve">Huawei, </w:t>
            </w:r>
            <w:r>
              <w:rPr>
                <w:rFonts w:eastAsia="SimSun" w:hint="eastAsia"/>
                <w:szCs w:val="24"/>
                <w:lang w:eastAsia="zh-CN"/>
              </w:rPr>
              <w:t>CATT)</w:t>
            </w:r>
          </w:p>
          <w:p w14:paraId="2E80B27E" w14:textId="77777777" w:rsidR="005E23B7" w:rsidRDefault="005E23B7" w:rsidP="005E23B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523AD">
              <w:rPr>
                <w:rFonts w:eastAsia="SimSun"/>
                <w:szCs w:val="24"/>
                <w:lang w:eastAsia="zh-CN"/>
              </w:rPr>
              <w:t>Only T1 (The delay uncertainty in acquiring the first available PRACH occasion in the PUCCH SCell) need to be considered</w:t>
            </w:r>
          </w:p>
          <w:p w14:paraId="5A0C4B90" w14:textId="243EFAF4" w:rsidR="005E23B7" w:rsidRDefault="005E23B7" w:rsidP="005E23B7">
            <w:pPr>
              <w:pStyle w:val="ListParagraph"/>
              <w:numPr>
                <w:ilvl w:val="0"/>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w:t>
            </w:r>
            <w:r>
              <w:rPr>
                <w:rFonts w:eastAsia="SimSun" w:hint="eastAsia"/>
                <w:szCs w:val="24"/>
                <w:lang w:eastAsia="zh-CN"/>
              </w:rPr>
              <w:t>5</w:t>
            </w:r>
            <w:r w:rsidRPr="00594178">
              <w:rPr>
                <w:rFonts w:eastAsia="SimSun"/>
                <w:szCs w:val="24"/>
                <w:lang w:eastAsia="zh-CN"/>
              </w:rPr>
              <w:t xml:space="preserve">: </w:t>
            </w:r>
            <w:r>
              <w:rPr>
                <w:rFonts w:eastAsia="SimSun" w:hint="eastAsia"/>
                <w:szCs w:val="24"/>
                <w:lang w:eastAsia="zh-CN"/>
              </w:rPr>
              <w:t>(Ericsson</w:t>
            </w:r>
            <w:r w:rsidR="0058292F">
              <w:rPr>
                <w:rFonts w:eastAsia="SimSun" w:hint="eastAsia"/>
                <w:szCs w:val="24"/>
                <w:lang w:eastAsia="zh-CN"/>
              </w:rPr>
              <w:t>, Nokia</w:t>
            </w:r>
            <w:r w:rsidR="001E7FE4">
              <w:rPr>
                <w:rFonts w:eastAsia="SimSun" w:hint="eastAsia"/>
                <w:szCs w:val="24"/>
                <w:lang w:eastAsia="zh-CN"/>
              </w:rPr>
              <w:t>, NEC</w:t>
            </w:r>
            <w:r>
              <w:rPr>
                <w:rFonts w:eastAsia="SimSun" w:hint="eastAsia"/>
                <w:szCs w:val="24"/>
                <w:lang w:eastAsia="zh-CN"/>
              </w:rPr>
              <w:t>)</w:t>
            </w:r>
          </w:p>
          <w:p w14:paraId="24BBB1B9" w14:textId="52737813" w:rsidR="005E23B7" w:rsidRPr="00C8037D" w:rsidRDefault="00BE2FA7" w:rsidP="005E23B7">
            <w:pPr>
              <w:pStyle w:val="ListParagraph"/>
              <w:numPr>
                <w:ilvl w:val="1"/>
                <w:numId w:val="4"/>
              </w:numPr>
              <w:overflowPunct/>
              <w:autoSpaceDE/>
              <w:autoSpaceDN/>
              <w:adjustRightInd/>
              <w:spacing w:after="120"/>
              <w:ind w:firstLineChars="0"/>
              <w:textAlignment w:val="auto"/>
              <w:rPr>
                <w:rFonts w:eastAsia="SimSun"/>
                <w:sz w:val="16"/>
                <w:szCs w:val="24"/>
                <w:lang w:eastAsia="zh-CN"/>
              </w:rPr>
            </w:pPr>
            <w:r>
              <w:rPr>
                <w:rFonts w:eastAsiaTheme="minorEastAsia"/>
                <w:szCs w:val="22"/>
                <w:lang w:eastAsia="zh-CN"/>
              </w:rPr>
              <w:t>D</w:t>
            </w:r>
            <w:r>
              <w:rPr>
                <w:rFonts w:eastAsiaTheme="minorEastAsia" w:hint="eastAsia"/>
                <w:szCs w:val="22"/>
                <w:lang w:eastAsia="zh-CN"/>
              </w:rPr>
              <w:t xml:space="preserve">epending on the conclusions of other open issues. </w:t>
            </w:r>
            <w:r w:rsidR="0056676B">
              <w:rPr>
                <w:rFonts w:eastAsiaTheme="minorEastAsia" w:hint="eastAsia"/>
                <w:szCs w:val="22"/>
                <w:lang w:eastAsia="zh-CN"/>
              </w:rPr>
              <w:t xml:space="preserve">FFS. </w:t>
            </w:r>
          </w:p>
          <w:p w14:paraId="4F9DDAF3" w14:textId="48931C25" w:rsidR="005E23B7" w:rsidRDefault="005E23B7" w:rsidP="005E23B7">
            <w:pPr>
              <w:pStyle w:val="ListParagraph"/>
              <w:numPr>
                <w:ilvl w:val="0"/>
                <w:numId w:val="4"/>
              </w:numPr>
              <w:overflowPunct/>
              <w:autoSpaceDE/>
              <w:autoSpaceDN/>
              <w:adjustRightInd/>
              <w:spacing w:after="120"/>
              <w:ind w:firstLineChars="0"/>
              <w:textAlignment w:val="auto"/>
              <w:rPr>
                <w:rFonts w:eastAsia="SimSun"/>
                <w:szCs w:val="24"/>
                <w:lang w:eastAsia="zh-CN"/>
              </w:rPr>
            </w:pPr>
            <w:r w:rsidRPr="00594178">
              <w:rPr>
                <w:rFonts w:eastAsia="SimSun"/>
                <w:szCs w:val="24"/>
                <w:lang w:eastAsia="zh-CN"/>
              </w:rPr>
              <w:t xml:space="preserve">Option </w:t>
            </w:r>
            <w:r>
              <w:rPr>
                <w:rFonts w:eastAsia="SimSun" w:hint="eastAsia"/>
                <w:szCs w:val="24"/>
                <w:lang w:eastAsia="zh-CN"/>
              </w:rPr>
              <w:t>6</w:t>
            </w:r>
            <w:r w:rsidRPr="00594178">
              <w:rPr>
                <w:rFonts w:eastAsia="SimSun"/>
                <w:szCs w:val="24"/>
                <w:lang w:eastAsia="zh-CN"/>
              </w:rPr>
              <w:t xml:space="preserve">: </w:t>
            </w:r>
            <w:r>
              <w:rPr>
                <w:rFonts w:eastAsia="SimSun" w:hint="eastAsia"/>
                <w:szCs w:val="24"/>
                <w:lang w:eastAsia="zh-CN"/>
              </w:rPr>
              <w:t>(Qualcomm</w:t>
            </w:r>
            <w:r w:rsidR="008037C2">
              <w:rPr>
                <w:rFonts w:eastAsia="SimSun" w:hint="eastAsia"/>
                <w:szCs w:val="24"/>
                <w:lang w:eastAsia="zh-CN"/>
              </w:rPr>
              <w:t>, ZTE</w:t>
            </w:r>
            <w:r>
              <w:rPr>
                <w:rFonts w:eastAsia="SimSun" w:hint="eastAsia"/>
                <w:szCs w:val="24"/>
                <w:lang w:eastAsia="zh-CN"/>
              </w:rPr>
              <w:t>)</w:t>
            </w:r>
          </w:p>
          <w:p w14:paraId="75E586D3" w14:textId="77777777" w:rsidR="005E23B7" w:rsidRPr="00C8037D" w:rsidRDefault="005E23B7" w:rsidP="005E23B7">
            <w:pPr>
              <w:pStyle w:val="ListParagraph"/>
              <w:numPr>
                <w:ilvl w:val="1"/>
                <w:numId w:val="4"/>
              </w:numPr>
              <w:overflowPunct/>
              <w:autoSpaceDE/>
              <w:autoSpaceDN/>
              <w:adjustRightInd/>
              <w:spacing w:after="120"/>
              <w:ind w:firstLineChars="0"/>
              <w:textAlignment w:val="auto"/>
              <w:rPr>
                <w:rFonts w:eastAsia="SimSun"/>
                <w:sz w:val="16"/>
                <w:szCs w:val="24"/>
                <w:lang w:eastAsia="zh-CN"/>
              </w:rPr>
            </w:pPr>
            <w:r w:rsidRPr="00C8037D">
              <w:rPr>
                <w:bCs/>
                <w:lang w:val="en-US"/>
              </w:rPr>
              <w:t>For known PUCCH SCell with an invalid TA, the single SCell activation requirements in terms of activation delay and interruption are defined as follows:</w:t>
            </w:r>
          </w:p>
          <w:p w14:paraId="017231BC" w14:textId="77777777" w:rsidR="005E23B7" w:rsidRPr="00C8037D" w:rsidRDefault="005E23B7" w:rsidP="005E23B7">
            <w:pPr>
              <w:pStyle w:val="ListParagraph"/>
              <w:numPr>
                <w:ilvl w:val="2"/>
                <w:numId w:val="4"/>
              </w:numPr>
              <w:overflowPunct/>
              <w:autoSpaceDE/>
              <w:autoSpaceDN/>
              <w:adjustRightInd/>
              <w:spacing w:after="120"/>
              <w:ind w:firstLineChars="0"/>
              <w:textAlignment w:val="auto"/>
              <w:rPr>
                <w:rFonts w:eastAsia="SimSun"/>
                <w:sz w:val="16"/>
                <w:szCs w:val="24"/>
                <w:lang w:eastAsia="zh-CN"/>
              </w:rPr>
            </w:pPr>
            <w:r w:rsidRPr="00C8037D">
              <w:rPr>
                <w:bCs/>
                <w:lang w:val="en-US"/>
              </w:rPr>
              <w:t>Starting point of interruption window is the same as legacy SCell activation requirement</w:t>
            </w:r>
          </w:p>
          <w:p w14:paraId="14EAAE20" w14:textId="77777777" w:rsidR="005E23B7" w:rsidRPr="00C8037D" w:rsidRDefault="005E23B7" w:rsidP="005E23B7">
            <w:pPr>
              <w:pStyle w:val="ListParagraph"/>
              <w:numPr>
                <w:ilvl w:val="2"/>
                <w:numId w:val="4"/>
              </w:numPr>
              <w:overflowPunct/>
              <w:autoSpaceDE/>
              <w:autoSpaceDN/>
              <w:adjustRightInd/>
              <w:spacing w:after="120"/>
              <w:ind w:firstLineChars="0"/>
              <w:textAlignment w:val="auto"/>
              <w:rPr>
                <w:rFonts w:eastAsia="SimSun"/>
                <w:sz w:val="16"/>
                <w:szCs w:val="24"/>
                <w:lang w:eastAsia="zh-CN"/>
              </w:rPr>
            </w:pPr>
            <w:r w:rsidRPr="00C8037D">
              <w:rPr>
                <w:bCs/>
                <w:lang w:val="en-US"/>
              </w:rPr>
              <w:t>Activation delay = legacy SCell activation delay + T1 + T2 + T3, where</w:t>
            </w:r>
          </w:p>
          <w:p w14:paraId="0A26B747" w14:textId="77777777" w:rsidR="005E23B7" w:rsidRPr="00C8037D" w:rsidRDefault="005E23B7" w:rsidP="005E23B7">
            <w:pPr>
              <w:pStyle w:val="ListParagraph"/>
              <w:numPr>
                <w:ilvl w:val="3"/>
                <w:numId w:val="35"/>
              </w:numPr>
              <w:overflowPunct/>
              <w:autoSpaceDE/>
              <w:autoSpaceDN/>
              <w:adjustRightInd/>
              <w:ind w:firstLineChars="0"/>
              <w:contextualSpacing/>
              <w:textAlignment w:val="auto"/>
              <w:rPr>
                <w:bCs/>
                <w:lang w:val="en-US"/>
              </w:rPr>
            </w:pPr>
            <w:r w:rsidRPr="00C8037D">
              <w:rPr>
                <w:bCs/>
                <w:lang w:val="en-US"/>
              </w:rPr>
              <w:t>T1: the delay uncertainty in acquiring the first available PRACH occasion in the PUCCH SCell</w:t>
            </w:r>
          </w:p>
          <w:p w14:paraId="0A51DFDF" w14:textId="77777777" w:rsidR="005E23B7" w:rsidRPr="00C8037D" w:rsidRDefault="005E23B7" w:rsidP="005E23B7">
            <w:pPr>
              <w:pStyle w:val="ListParagraph"/>
              <w:numPr>
                <w:ilvl w:val="3"/>
                <w:numId w:val="35"/>
              </w:numPr>
              <w:overflowPunct/>
              <w:autoSpaceDE/>
              <w:autoSpaceDN/>
              <w:adjustRightInd/>
              <w:ind w:firstLineChars="0"/>
              <w:contextualSpacing/>
              <w:textAlignment w:val="auto"/>
              <w:rPr>
                <w:bCs/>
                <w:lang w:val="en-US"/>
              </w:rPr>
            </w:pPr>
            <w:r w:rsidRPr="00C8037D">
              <w:rPr>
                <w:bCs/>
                <w:lang w:val="en-US"/>
              </w:rPr>
              <w:t>T2: the delay for obtaining a valid TA command for the sTAG</w:t>
            </w:r>
          </w:p>
          <w:p w14:paraId="02062B45" w14:textId="77777777" w:rsidR="005E23B7" w:rsidRPr="00C8037D" w:rsidRDefault="005E23B7" w:rsidP="005E23B7">
            <w:pPr>
              <w:pStyle w:val="ListParagraph"/>
              <w:numPr>
                <w:ilvl w:val="3"/>
                <w:numId w:val="35"/>
              </w:numPr>
              <w:overflowPunct/>
              <w:autoSpaceDE/>
              <w:autoSpaceDN/>
              <w:adjustRightInd/>
              <w:ind w:firstLineChars="0"/>
              <w:contextualSpacing/>
              <w:textAlignment w:val="auto"/>
              <w:rPr>
                <w:bCs/>
                <w:lang w:val="en-US"/>
              </w:rPr>
            </w:pPr>
            <w:r w:rsidRPr="00C8037D">
              <w:rPr>
                <w:bCs/>
                <w:lang w:val="en-US"/>
              </w:rPr>
              <w:t>T3: the delay for applying the received TA for uplink transmission</w:t>
            </w:r>
          </w:p>
          <w:p w14:paraId="41B6A935" w14:textId="77777777" w:rsidR="005E23B7" w:rsidRPr="00C8037D" w:rsidRDefault="005E23B7" w:rsidP="005E23B7">
            <w:pPr>
              <w:pStyle w:val="ListParagraph"/>
              <w:numPr>
                <w:ilvl w:val="2"/>
                <w:numId w:val="34"/>
              </w:numPr>
              <w:overflowPunct/>
              <w:autoSpaceDE/>
              <w:autoSpaceDN/>
              <w:adjustRightInd/>
              <w:ind w:firstLineChars="0"/>
              <w:contextualSpacing/>
              <w:textAlignment w:val="auto"/>
              <w:rPr>
                <w:bCs/>
                <w:lang w:val="en-US"/>
              </w:rPr>
            </w:pPr>
            <w:r w:rsidRPr="00C8037D">
              <w:rPr>
                <w:bCs/>
                <w:lang w:val="en-US"/>
              </w:rPr>
              <w:t>CSI of the PUCCH SCell is reported on the SCell after T3</w:t>
            </w:r>
          </w:p>
          <w:p w14:paraId="17861BC1" w14:textId="77777777" w:rsidR="005E23B7" w:rsidRPr="00C8037D" w:rsidRDefault="005E23B7" w:rsidP="005E23B7">
            <w:pPr>
              <w:pStyle w:val="ListParagraph"/>
              <w:numPr>
                <w:ilvl w:val="2"/>
                <w:numId w:val="34"/>
              </w:numPr>
              <w:overflowPunct/>
              <w:autoSpaceDE/>
              <w:autoSpaceDN/>
              <w:adjustRightInd/>
              <w:ind w:firstLineChars="0"/>
              <w:contextualSpacing/>
              <w:textAlignment w:val="auto"/>
              <w:rPr>
                <w:bCs/>
                <w:lang w:val="en-US"/>
              </w:rPr>
            </w:pPr>
            <w:r w:rsidRPr="00C8037D">
              <w:rPr>
                <w:bCs/>
                <w:lang w:val="en-US"/>
              </w:rPr>
              <w:t>For FR1, the above requirement also applies to “unknown PUCCH SCell with invalid TA” if one of the following conditions is met:</w:t>
            </w:r>
          </w:p>
          <w:p w14:paraId="0EE38479" w14:textId="77777777" w:rsidR="005E23B7" w:rsidRPr="00C8037D" w:rsidRDefault="005E23B7" w:rsidP="009E0FF8">
            <w:pPr>
              <w:pStyle w:val="ListParagraph"/>
              <w:numPr>
                <w:ilvl w:val="3"/>
                <w:numId w:val="35"/>
              </w:numPr>
              <w:overflowPunct/>
              <w:autoSpaceDE/>
              <w:autoSpaceDN/>
              <w:adjustRightInd/>
              <w:ind w:firstLineChars="0"/>
              <w:contextualSpacing/>
              <w:textAlignment w:val="auto"/>
              <w:rPr>
                <w:bCs/>
                <w:lang w:val="en-US"/>
              </w:rPr>
            </w:pPr>
            <w:r w:rsidRPr="00C8037D">
              <w:rPr>
                <w:bCs/>
                <w:lang w:val="en-US"/>
              </w:rPr>
              <w:t xml:space="preserve">‘ssb-PositionInBurst’ indicates only one SSB is being actually transmitted, or </w:t>
            </w:r>
          </w:p>
          <w:p w14:paraId="495DC2C4" w14:textId="77777777" w:rsidR="005E23B7" w:rsidRPr="00C8037D" w:rsidRDefault="005E23B7" w:rsidP="009E0FF8">
            <w:pPr>
              <w:pStyle w:val="ListParagraph"/>
              <w:numPr>
                <w:ilvl w:val="3"/>
                <w:numId w:val="35"/>
              </w:numPr>
              <w:overflowPunct/>
              <w:autoSpaceDE/>
              <w:autoSpaceDN/>
              <w:adjustRightInd/>
              <w:ind w:firstLineChars="0"/>
              <w:contextualSpacing/>
              <w:textAlignment w:val="auto"/>
              <w:rPr>
                <w:bCs/>
                <w:lang w:val="en-US"/>
              </w:rPr>
            </w:pPr>
            <w:r w:rsidRPr="00C8037D">
              <w:rPr>
                <w:bCs/>
                <w:lang w:val="en-US"/>
              </w:rPr>
              <w:t xml:space="preserve"> ‘ssb-PositionInBurst’ indicates multiple SSBs and TCI indication is provided in same MAC PDU with SCell activation</w:t>
            </w:r>
          </w:p>
          <w:p w14:paraId="2D05A482" w14:textId="77777777" w:rsidR="005E23B7" w:rsidRPr="009E0FF8" w:rsidRDefault="005E23B7" w:rsidP="009E0FF8">
            <w:pPr>
              <w:pStyle w:val="ListParagraph"/>
              <w:numPr>
                <w:ilvl w:val="2"/>
                <w:numId w:val="34"/>
              </w:numPr>
              <w:overflowPunct/>
              <w:autoSpaceDE/>
              <w:autoSpaceDN/>
              <w:adjustRightInd/>
              <w:ind w:firstLineChars="0"/>
              <w:contextualSpacing/>
              <w:textAlignment w:val="auto"/>
              <w:rPr>
                <w:bCs/>
                <w:lang w:val="en-US"/>
              </w:rPr>
            </w:pPr>
            <w:r w:rsidRPr="00C8037D">
              <w:rPr>
                <w:bCs/>
                <w:lang w:val="en-US"/>
              </w:rPr>
              <w:t>For FR2, if L1-RSRP report is followed by RRC reconfiguration for PUCCH-SpatialRelationInfo update based on the report during the activation procedure, an additional delay is expected</w:t>
            </w:r>
          </w:p>
          <w:p w14:paraId="4C84D7C2" w14:textId="77777777" w:rsidR="005E23B7" w:rsidRPr="00C8037D" w:rsidRDefault="005E23B7" w:rsidP="00ED2ECE">
            <w:pPr>
              <w:pStyle w:val="ListParagraph"/>
              <w:numPr>
                <w:ilvl w:val="1"/>
                <w:numId w:val="4"/>
              </w:numPr>
              <w:overflowPunct/>
              <w:autoSpaceDE/>
              <w:autoSpaceDN/>
              <w:adjustRightInd/>
              <w:spacing w:after="120"/>
              <w:ind w:firstLineChars="0"/>
              <w:textAlignment w:val="auto"/>
              <w:rPr>
                <w:bCs/>
                <w:lang w:val="en-US"/>
              </w:rPr>
            </w:pPr>
            <w:r w:rsidRPr="00C8037D">
              <w:rPr>
                <w:bCs/>
                <w:lang w:val="en-US"/>
              </w:rPr>
              <w:t>For unknown PUCCH SCell with an invalid TA, the single SCell activation requirements in terms of activation delay and interruption are defined as follows:</w:t>
            </w:r>
          </w:p>
          <w:p w14:paraId="1F5600B9" w14:textId="77777777" w:rsidR="005E23B7" w:rsidRPr="005B0F11" w:rsidRDefault="005E23B7" w:rsidP="00ED2ECE">
            <w:pPr>
              <w:pStyle w:val="ListParagraph"/>
              <w:numPr>
                <w:ilvl w:val="2"/>
                <w:numId w:val="4"/>
              </w:numPr>
              <w:overflowPunct/>
              <w:autoSpaceDE/>
              <w:autoSpaceDN/>
              <w:adjustRightInd/>
              <w:spacing w:after="120"/>
              <w:ind w:firstLineChars="0"/>
              <w:textAlignment w:val="auto"/>
              <w:rPr>
                <w:bCs/>
                <w:lang w:val="en-US"/>
              </w:rPr>
            </w:pPr>
            <w:r w:rsidRPr="005B0F11">
              <w:rPr>
                <w:bCs/>
                <w:lang w:val="en-US"/>
              </w:rPr>
              <w:t>Starting point of interruption window is the same as legacy SCell activation requirement</w:t>
            </w:r>
          </w:p>
          <w:p w14:paraId="41668B7B" w14:textId="77777777" w:rsidR="005E23B7" w:rsidRPr="005B0F11" w:rsidRDefault="005E23B7" w:rsidP="00ED2ECE">
            <w:pPr>
              <w:pStyle w:val="ListParagraph"/>
              <w:numPr>
                <w:ilvl w:val="2"/>
                <w:numId w:val="4"/>
              </w:numPr>
              <w:overflowPunct/>
              <w:autoSpaceDE/>
              <w:autoSpaceDN/>
              <w:adjustRightInd/>
              <w:spacing w:after="120"/>
              <w:ind w:firstLineChars="0"/>
              <w:textAlignment w:val="auto"/>
              <w:rPr>
                <w:bCs/>
                <w:lang w:val="en-US"/>
              </w:rPr>
            </w:pPr>
            <w:r w:rsidRPr="005B0F11">
              <w:rPr>
                <w:bCs/>
                <w:lang w:val="en-US"/>
              </w:rPr>
              <w:t>Activation delay = T0 + T1 + T2 + T3, where</w:t>
            </w:r>
          </w:p>
          <w:p w14:paraId="1601B219" w14:textId="77777777" w:rsidR="005E23B7" w:rsidRPr="005B0F11" w:rsidRDefault="005E23B7" w:rsidP="00ED2ECE">
            <w:pPr>
              <w:pStyle w:val="ListParagraph"/>
              <w:numPr>
                <w:ilvl w:val="3"/>
                <w:numId w:val="35"/>
              </w:numPr>
              <w:overflowPunct/>
              <w:autoSpaceDE/>
              <w:autoSpaceDN/>
              <w:adjustRightInd/>
              <w:ind w:firstLineChars="0"/>
              <w:contextualSpacing/>
              <w:textAlignment w:val="auto"/>
              <w:rPr>
                <w:bCs/>
                <w:lang w:val="en-US"/>
              </w:rPr>
            </w:pPr>
            <w:r w:rsidRPr="005B0F11">
              <w:rPr>
                <w:bCs/>
                <w:lang w:val="en-US"/>
              </w:rPr>
              <w:t xml:space="preserve">T0: </w:t>
            </w:r>
          </w:p>
          <w:p w14:paraId="5A1A1656" w14:textId="77777777" w:rsidR="005E23B7" w:rsidRPr="005B0F11" w:rsidRDefault="005E23B7" w:rsidP="00ED2ECE">
            <w:pPr>
              <w:pStyle w:val="ListParagraph"/>
              <w:numPr>
                <w:ilvl w:val="4"/>
                <w:numId w:val="35"/>
              </w:numPr>
              <w:overflowPunct/>
              <w:autoSpaceDE/>
              <w:autoSpaceDN/>
              <w:adjustRightInd/>
              <w:ind w:firstLineChars="0"/>
              <w:contextualSpacing/>
              <w:textAlignment w:val="auto"/>
              <w:rPr>
                <w:bCs/>
                <w:lang w:val="en-US"/>
              </w:rPr>
            </w:pPr>
            <w:r w:rsidRPr="005B0F11">
              <w:rPr>
                <w:bCs/>
              </w:rPr>
              <w:t xml:space="preserve">If semi-persistent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=6ms+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func>
                <m:funcPr>
                  <m:ctrlPr>
                    <w:rPr>
                      <w:rFonts w:ascii="Cambria Math" w:hAnsi="Cambria Math"/>
                      <w:bCs/>
                      <w:i/>
                      <w:iCs/>
                    </w:rPr>
                  </m:ctrlPr>
                </m:funcPr>
                <m:fName>
                  <m:r>
                    <m:rPr>
                      <m:sty m:val="p"/>
                    </m:rPr>
                    <w:rPr>
                      <w:rFonts w:ascii="Cambria Math" w:hAnsi="Cambria Math"/>
                    </w:rPr>
                    <m:t>max</m:t>
                  </m:r>
                </m:fName>
                <m:e>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+2ms,</m:t>
                      </m:r>
                      <m:sSub>
                        <m:sSubPr>
                          <m:ctrlPr>
                            <w:rPr>
                              <w:rFonts w:ascii="Cambria Math" w:hAnsi="Cambria Math"/>
                              <w:bCs/>
                              <w:i/>
                              <w:iCs/>
                            </w:rPr>
                          </m:ctrlPr>
                        </m:sSubPr>
                        <m:e>
                          <m:r>
                            <w:rPr>
                              <w:rFonts w:ascii="Cambria Math" w:hAnsi="Cambria Math"/>
                            </w:rPr>
                            <m:t>T</m:t>
                          </m:r>
                        </m:e>
                        <m:sub>
                          <m:r>
                            <w:rPr>
                              <w:rFonts w:ascii="Cambria Math" w:hAnsi="Cambria Math"/>
                            </w:rPr>
                            <m:t>uncertainty_SP</m:t>
                          </m:r>
                        </m:sub>
                      </m:sSub>
                    </m:e>
                  </m:d>
                </m:e>
              </m:func>
            </m:oMath>
          </w:p>
          <w:p w14:paraId="35D7D65B" w14:textId="77777777" w:rsidR="005E23B7" w:rsidRPr="005B0F11" w:rsidRDefault="005E23B7" w:rsidP="00ED2ECE">
            <w:pPr>
              <w:pStyle w:val="ListParagraph"/>
              <w:numPr>
                <w:ilvl w:val="4"/>
                <w:numId w:val="35"/>
              </w:numPr>
              <w:overflowPunct/>
              <w:autoSpaceDE/>
              <w:autoSpaceDN/>
              <w:adjustRightInd/>
              <w:ind w:firstLineChars="0"/>
              <w:contextualSpacing/>
              <w:textAlignment w:val="auto"/>
              <w:rPr>
                <w:bCs/>
                <w:lang w:val="en-US"/>
              </w:rPr>
            </w:pPr>
            <w:r w:rsidRPr="005B0F11">
              <w:rPr>
                <w:bCs/>
              </w:rPr>
              <w:t xml:space="preserve">If periodic CSI-RS is used for CSI reporting, </w:t>
            </w:r>
            <m:oMath>
              <m:sSub>
                <m:sSubPr>
                  <m:ctrlPr>
                    <w:rPr>
                      <w:rFonts w:ascii="Cambria Math" w:hAnsi="Cambria Math"/>
                      <w:bCs/>
                      <w:i/>
                      <w:iCs/>
                    </w:rPr>
                  </m:ctrlPr>
                </m:sSubPr>
                <m:e>
                  <m:r>
                    <w:rPr>
                      <w:rFonts w:ascii="Cambria Math" w:hAnsi="Cambria Math"/>
                    </w:rPr>
                    <m:t>T</m:t>
                  </m:r>
                </m:e>
                <m:sub>
                  <m:r>
                    <w:rPr>
                      <w:rFonts w:ascii="Cambria Math" w:hAnsi="Cambria Math"/>
                    </w:rPr>
                    <m:t>activation_time</m:t>
                  </m:r>
                </m:sub>
              </m:sSub>
              <m:r>
                <w:rPr>
                  <w:rFonts w:ascii="Cambria Math" w:hAnsi="Cambria Math"/>
                </w:rPr>
                <m:t>=</m:t>
              </m:r>
              <m:r>
                <m:rPr>
                  <m:sty m:val="p"/>
                </m:rPr>
                <w:rPr>
                  <w:rFonts w:ascii="Cambria Math" w:hAnsi="Cambria Math"/>
                </w:rPr>
                <m:t>3ms+</m:t>
              </m:r>
              <m:sSub>
                <m:sSubPr>
                  <m:ctrlPr>
                    <w:rPr>
                      <w:rFonts w:ascii="Cambria Math" w:hAnsi="Cambria Math"/>
                      <w:bCs/>
                      <w:i/>
                      <w:iCs/>
                    </w:rPr>
                  </m:ctrlPr>
                </m:sSubPr>
                <m:e>
                  <m:r>
                    <w:rPr>
                      <w:rFonts w:ascii="Cambria Math" w:hAnsi="Cambria Math"/>
                    </w:rPr>
                    <m:t>T</m:t>
                  </m:r>
                </m:e>
                <m:sub>
                  <m:r>
                    <w:rPr>
                      <w:rFonts w:ascii="Cambria Math" w:hAnsi="Cambria Math"/>
                    </w:rPr>
                    <m:t>FirstSSB_MAX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SMTC_MAX</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rs</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L1-RSRP,measure</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L1-RSRP,report</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r>
                <w:rPr>
                  <w:rFonts w:ascii="Cambria Math" w:hAnsi="Cambria Math"/>
                </w:rPr>
                <m:t>+</m:t>
              </m:r>
              <m:r>
                <m:rPr>
                  <m:sty m:val="p"/>
                </m:rPr>
                <w:rPr>
                  <w:rFonts w:ascii="Cambria Math" w:hAnsi="Cambria Math"/>
                </w:rPr>
                <m:t>max</m:t>
              </m:r>
              <m:r>
                <w:rPr>
                  <w:rFonts w:ascii="Cambria Math" w:hAnsi="Cambria Math"/>
                </w:rPr>
                <m:t>⁡</m:t>
              </m:r>
              <m:d>
                <m:dPr>
                  <m:ctrlPr>
                    <w:rPr>
                      <w:rFonts w:ascii="Cambria Math" w:hAnsi="Cambria Math"/>
                      <w:bCs/>
                      <w:i/>
                      <w:iCs/>
                    </w:rPr>
                  </m:ctrlPr>
                </m:dPr>
                <m:e>
                  <m:sSub>
                    <m:sSubPr>
                      <m:ctrlPr>
                        <w:rPr>
                          <w:rFonts w:ascii="Cambria Math" w:hAnsi="Cambria Math"/>
                          <w:bCs/>
                          <w:i/>
                          <w:iCs/>
                        </w:rPr>
                      </m:ctrlPr>
                    </m:sSubPr>
                    <m:e>
                      <m:r>
                        <w:rPr>
                          <w:rFonts w:ascii="Cambria Math" w:hAnsi="Cambria Math"/>
                        </w:rPr>
                        <m:t>T</m:t>
                      </m:r>
                    </m:e>
                    <m:sub>
                      <m:r>
                        <w:rPr>
                          <w:rFonts w:ascii="Cambria Math" w:hAnsi="Cambria Math"/>
                        </w:rPr>
                        <m:t>uncertainty_MAC</m:t>
                      </m:r>
                    </m:sub>
                  </m:sSub>
                  <m:r>
                    <w:rPr>
                      <w:rFonts w:ascii="Cambria Math" w:hAnsi="Cambria Math"/>
                    </w:rPr>
                    <m:t>+5ms+</m:t>
                  </m:r>
                  <m:sSub>
                    <m:sSubPr>
                      <m:ctrlPr>
                        <w:rPr>
                          <w:rFonts w:ascii="Cambria Math" w:hAnsi="Cambria Math"/>
                          <w:bCs/>
                          <w:i/>
                          <w:iCs/>
                        </w:rPr>
                      </m:ctrlPr>
                    </m:sSubPr>
                    <m:e>
                      <m:r>
                        <w:rPr>
                          <w:rFonts w:ascii="Cambria Math" w:hAnsi="Cambria Math"/>
                        </w:rPr>
                        <m:t>T</m:t>
                      </m:r>
                    </m:e>
                    <m:sub>
                      <m:r>
                        <w:rPr>
                          <w:rFonts w:ascii="Cambria Math" w:hAnsi="Cambria Math"/>
                        </w:rPr>
                        <m:t>FineTiming</m:t>
                      </m:r>
                    </m:sub>
                  </m:sSub>
                  <m:r>
                    <w:rPr>
                      <w:rFonts w:ascii="Cambria Math" w:hAnsi="Cambria Math"/>
                    </w:rPr>
                    <m:t>, </m:t>
                  </m:r>
                  <m:sSub>
                    <m:sSubPr>
                      <m:ctrlPr>
                        <w:rPr>
                          <w:rFonts w:ascii="Cambria Math" w:hAnsi="Cambria Math"/>
                          <w:bCs/>
                          <w:i/>
                          <w:iCs/>
                        </w:rPr>
                      </m:ctrlPr>
                    </m:sSubPr>
                    <m:e>
                      <m:r>
                        <w:rPr>
                          <w:rFonts w:ascii="Cambria Math" w:hAnsi="Cambria Math"/>
                        </w:rPr>
                        <m:t>T</m:t>
                      </m:r>
                    </m:e>
                    <m:sub>
                      <m:r>
                        <w:rPr>
                          <w:rFonts w:ascii="Cambria Math" w:hAnsi="Cambria Math"/>
                        </w:rPr>
                        <m:t>uncertainty_RRC</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RRC_delay</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HARQ</m:t>
                      </m:r>
                    </m:sub>
                  </m:sSub>
                </m:e>
              </m:d>
            </m:oMath>
          </w:p>
          <w:p w14:paraId="3447373A" w14:textId="77777777" w:rsidR="005E23B7" w:rsidRPr="005B0F11" w:rsidRDefault="005E23B7" w:rsidP="00ED2ECE">
            <w:pPr>
              <w:pStyle w:val="ListParagraph"/>
              <w:numPr>
                <w:ilvl w:val="3"/>
                <w:numId w:val="35"/>
              </w:numPr>
              <w:overflowPunct/>
              <w:autoSpaceDE/>
              <w:autoSpaceDN/>
              <w:adjustRightInd/>
              <w:ind w:firstLineChars="0"/>
              <w:contextualSpacing/>
              <w:textAlignment w:val="auto"/>
              <w:rPr>
                <w:bCs/>
                <w:lang w:val="en-US"/>
              </w:rPr>
            </w:pPr>
            <w:r w:rsidRPr="005B0F11">
              <w:rPr>
                <w:bCs/>
                <w:lang w:val="en-US"/>
              </w:rPr>
              <w:t>T1: the delay uncertainty in acquiring the first available PRACH occasion in the PUCCH SCell</w:t>
            </w:r>
          </w:p>
          <w:p w14:paraId="2B1E8191" w14:textId="77777777" w:rsidR="005E23B7" w:rsidRPr="005B0F11" w:rsidRDefault="005E23B7" w:rsidP="00ED2ECE">
            <w:pPr>
              <w:pStyle w:val="ListParagraph"/>
              <w:numPr>
                <w:ilvl w:val="3"/>
                <w:numId w:val="35"/>
              </w:numPr>
              <w:overflowPunct/>
              <w:autoSpaceDE/>
              <w:autoSpaceDN/>
              <w:adjustRightInd/>
              <w:ind w:firstLineChars="0"/>
              <w:contextualSpacing/>
              <w:textAlignment w:val="auto"/>
              <w:rPr>
                <w:bCs/>
                <w:lang w:val="en-US"/>
              </w:rPr>
            </w:pPr>
            <w:r w:rsidRPr="005B0F11">
              <w:rPr>
                <w:bCs/>
                <w:lang w:val="en-US"/>
              </w:rPr>
              <w:t>T2: the delay for obtaining a valid TA command for the sTAG</w:t>
            </w:r>
          </w:p>
          <w:p w14:paraId="4C5D54D1" w14:textId="77777777" w:rsidR="005E23B7" w:rsidRPr="005B0F11" w:rsidRDefault="005E23B7" w:rsidP="00ED2ECE">
            <w:pPr>
              <w:pStyle w:val="ListParagraph"/>
              <w:numPr>
                <w:ilvl w:val="3"/>
                <w:numId w:val="35"/>
              </w:numPr>
              <w:overflowPunct/>
              <w:autoSpaceDE/>
              <w:autoSpaceDN/>
              <w:adjustRightInd/>
              <w:ind w:firstLineChars="0"/>
              <w:contextualSpacing/>
              <w:textAlignment w:val="auto"/>
              <w:rPr>
                <w:bCs/>
                <w:lang w:val="en-US"/>
              </w:rPr>
            </w:pPr>
            <w:r w:rsidRPr="005B0F11">
              <w:rPr>
                <w:bCs/>
                <w:lang w:val="en-US"/>
              </w:rPr>
              <w:t>T3: the delay for applying the received TA for uplink transmission</w:t>
            </w:r>
          </w:p>
          <w:p w14:paraId="338BB828" w14:textId="77777777" w:rsidR="005E23B7" w:rsidRPr="005B0F11" w:rsidRDefault="005E23B7" w:rsidP="00ED2ECE">
            <w:pPr>
              <w:pStyle w:val="ListParagraph"/>
              <w:numPr>
                <w:ilvl w:val="2"/>
                <w:numId w:val="34"/>
              </w:numPr>
              <w:overflowPunct/>
              <w:autoSpaceDE/>
              <w:autoSpaceDN/>
              <w:adjustRightInd/>
              <w:ind w:firstLineChars="0"/>
              <w:contextualSpacing/>
              <w:textAlignment w:val="auto"/>
              <w:rPr>
                <w:bCs/>
                <w:lang w:val="en-US"/>
              </w:rPr>
            </w:pPr>
            <w:r w:rsidRPr="005B0F11">
              <w:rPr>
                <w:bCs/>
                <w:lang w:val="en-US"/>
              </w:rPr>
              <w:t>PDCCH triggering CF-RA shall be after UE finishes processing the last activation command for TCI</w:t>
            </w:r>
          </w:p>
          <w:p w14:paraId="1224B565" w14:textId="77777777" w:rsidR="005E23B7" w:rsidRPr="005B0F11" w:rsidRDefault="005E23B7" w:rsidP="00ED2ECE">
            <w:pPr>
              <w:pStyle w:val="ListParagraph"/>
              <w:numPr>
                <w:ilvl w:val="2"/>
                <w:numId w:val="34"/>
              </w:numPr>
              <w:overflowPunct/>
              <w:autoSpaceDE/>
              <w:autoSpaceDN/>
              <w:adjustRightInd/>
              <w:ind w:firstLineChars="0"/>
              <w:contextualSpacing/>
              <w:textAlignment w:val="auto"/>
              <w:rPr>
                <w:bCs/>
                <w:lang w:val="en-US"/>
              </w:rPr>
            </w:pPr>
            <w:r w:rsidRPr="005B0F11">
              <w:rPr>
                <w:bCs/>
                <w:lang w:val="en-US"/>
              </w:rPr>
              <w:t>CSI of the PUCCH SCell is reported on the SCell after T3</w:t>
            </w:r>
          </w:p>
          <w:p w14:paraId="254F9585" w14:textId="77777777" w:rsidR="005E23B7" w:rsidRPr="005B0F11" w:rsidRDefault="005E23B7" w:rsidP="00ED2ECE">
            <w:pPr>
              <w:pStyle w:val="ListParagraph"/>
              <w:numPr>
                <w:ilvl w:val="2"/>
                <w:numId w:val="34"/>
              </w:numPr>
              <w:overflowPunct/>
              <w:autoSpaceDE/>
              <w:autoSpaceDN/>
              <w:adjustRightInd/>
              <w:ind w:firstLineChars="0"/>
              <w:contextualSpacing/>
              <w:textAlignment w:val="auto"/>
              <w:rPr>
                <w:bCs/>
                <w:lang w:val="en-US"/>
              </w:rPr>
            </w:pPr>
            <w:r w:rsidRPr="005B0F11">
              <w:rPr>
                <w:bCs/>
                <w:lang w:val="en-US"/>
              </w:rPr>
              <w:t>For FR2, if L1-RSRP report is followed by RRC reconfiguration for PUCCH-SpatialRelationInfo update based on the report during the activation procedure, an additional delay is expected</w:t>
            </w:r>
          </w:p>
          <w:p w14:paraId="7927E123" w14:textId="77777777" w:rsidR="005E23B7" w:rsidRPr="005B0F11" w:rsidRDefault="005E23B7" w:rsidP="00ED2ECE">
            <w:pPr>
              <w:pStyle w:val="ListParagraph"/>
              <w:numPr>
                <w:ilvl w:val="2"/>
                <w:numId w:val="34"/>
              </w:numPr>
              <w:overflowPunct/>
              <w:autoSpaceDE/>
              <w:autoSpaceDN/>
              <w:adjustRightInd/>
              <w:ind w:firstLineChars="0"/>
              <w:contextualSpacing/>
              <w:textAlignment w:val="auto"/>
              <w:rPr>
                <w:bCs/>
                <w:lang w:val="en-US"/>
              </w:rPr>
            </w:pPr>
            <w:r w:rsidRPr="005B0F11">
              <w:rPr>
                <w:bCs/>
                <w:lang w:val="en-US"/>
              </w:rPr>
              <w:t>For FR1, the above requirement applies only when none of the following conditions is met:</w:t>
            </w:r>
          </w:p>
          <w:p w14:paraId="09F4E30B" w14:textId="77777777" w:rsidR="005E23B7" w:rsidRPr="005B0F11" w:rsidRDefault="005E23B7" w:rsidP="000C7164">
            <w:pPr>
              <w:pStyle w:val="ListParagraph"/>
              <w:numPr>
                <w:ilvl w:val="3"/>
                <w:numId w:val="35"/>
              </w:numPr>
              <w:overflowPunct/>
              <w:autoSpaceDE/>
              <w:autoSpaceDN/>
              <w:adjustRightInd/>
              <w:ind w:firstLineChars="0"/>
              <w:contextualSpacing/>
              <w:textAlignment w:val="auto"/>
              <w:rPr>
                <w:bCs/>
                <w:lang w:val="en-US"/>
              </w:rPr>
            </w:pPr>
            <w:r w:rsidRPr="005B0F11">
              <w:rPr>
                <w:bCs/>
                <w:lang w:val="en-US"/>
              </w:rPr>
              <w:t xml:space="preserve">‘ssb-PositionInBurst’ indicates only one SSB is being actually transmitted, or </w:t>
            </w:r>
          </w:p>
          <w:p w14:paraId="6A9406B9" w14:textId="18A1D3ED" w:rsidR="007F5E17" w:rsidRPr="00FF5F3C" w:rsidRDefault="005E23B7" w:rsidP="00FF5F3C">
            <w:pPr>
              <w:pStyle w:val="ListParagraph"/>
              <w:numPr>
                <w:ilvl w:val="3"/>
                <w:numId w:val="35"/>
              </w:numPr>
              <w:overflowPunct/>
              <w:autoSpaceDE/>
              <w:autoSpaceDN/>
              <w:adjustRightInd/>
              <w:ind w:firstLineChars="0"/>
              <w:contextualSpacing/>
              <w:textAlignment w:val="auto"/>
              <w:rPr>
                <w:bCs/>
                <w:lang w:val="en-US"/>
              </w:rPr>
            </w:pPr>
            <w:r w:rsidRPr="005B0F11">
              <w:rPr>
                <w:bCs/>
                <w:lang w:val="en-US"/>
              </w:rPr>
              <w:t xml:space="preserve"> ‘ssb-PositionInBurst’ indicates multiple SSBs and TCI indication is provided in same MAC PDU with SCell activation</w:t>
            </w:r>
          </w:p>
          <w:p w14:paraId="4B88374C" w14:textId="77777777" w:rsidR="007F5E17" w:rsidRDefault="007F5E17" w:rsidP="00004165">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00BD2">
              <w:rPr>
                <w:rFonts w:eastAsiaTheme="minorEastAsia" w:hint="eastAsia"/>
                <w:i/>
                <w:color w:val="0070C0"/>
                <w:lang w:val="en-US" w:eastAsia="zh-CN"/>
              </w:rPr>
              <w:t xml:space="preserve"> </w:t>
            </w:r>
            <w:r w:rsidR="00100BD2" w:rsidRPr="00891D22">
              <w:rPr>
                <w:rFonts w:eastAsiaTheme="minorEastAsia" w:hint="eastAsia"/>
                <w:i/>
                <w:highlight w:val="yellow"/>
                <w:lang w:val="en-US" w:eastAsia="zh-CN"/>
              </w:rPr>
              <w:t>No more discussion in 2</w:t>
            </w:r>
            <w:r w:rsidR="00100BD2" w:rsidRPr="00891D22">
              <w:rPr>
                <w:rFonts w:eastAsiaTheme="minorEastAsia" w:hint="eastAsia"/>
                <w:i/>
                <w:highlight w:val="yellow"/>
                <w:vertAlign w:val="superscript"/>
                <w:lang w:val="en-US" w:eastAsia="zh-CN"/>
              </w:rPr>
              <w:t>nd</w:t>
            </w:r>
            <w:r w:rsidR="00100BD2" w:rsidRPr="00891D22">
              <w:rPr>
                <w:rFonts w:eastAsiaTheme="minorEastAsia" w:hint="eastAsia"/>
                <w:i/>
                <w:highlight w:val="yellow"/>
                <w:lang w:val="en-US" w:eastAsia="zh-CN"/>
              </w:rPr>
              <w:t xml:space="preserve"> round</w:t>
            </w:r>
            <w:r w:rsidR="00100BD2" w:rsidRPr="004F74CA">
              <w:rPr>
                <w:rFonts w:eastAsiaTheme="minorEastAsia" w:hint="eastAsia"/>
                <w:i/>
                <w:highlight w:val="yellow"/>
                <w:lang w:val="en-US" w:eastAsia="zh-CN"/>
              </w:rPr>
              <w:t xml:space="preserve">. </w:t>
            </w:r>
            <w:r w:rsidR="00100BD2" w:rsidRPr="004F74CA">
              <w:rPr>
                <w:rFonts w:eastAsiaTheme="minorEastAsia"/>
                <w:i/>
                <w:highlight w:val="yellow"/>
                <w:lang w:val="en-US" w:eastAsia="zh-CN"/>
              </w:rPr>
              <w:t>F</w:t>
            </w:r>
            <w:r w:rsidR="00100BD2" w:rsidRPr="004F74CA">
              <w:rPr>
                <w:rFonts w:eastAsiaTheme="minorEastAsia" w:hint="eastAsia"/>
                <w:i/>
                <w:highlight w:val="yellow"/>
                <w:lang w:val="en-US" w:eastAsia="zh-CN"/>
              </w:rPr>
              <w:t>ocus on the procedure discussion in sub-topic 1-1.</w:t>
            </w:r>
          </w:p>
          <w:p w14:paraId="34B298D5" w14:textId="77777777" w:rsidR="00885177" w:rsidRDefault="00885177" w:rsidP="00004165">
            <w:pPr>
              <w:rPr>
                <w:rFonts w:eastAsiaTheme="minorEastAsia"/>
                <w:i/>
                <w:lang w:val="en-US" w:eastAsia="zh-CN"/>
              </w:rPr>
            </w:pPr>
          </w:p>
          <w:p w14:paraId="1D0EA8C4" w14:textId="77777777" w:rsidR="00697820" w:rsidRPr="00A276DC" w:rsidRDefault="00697820" w:rsidP="00697820">
            <w:pPr>
              <w:rPr>
                <w:rFonts w:eastAsiaTheme="minorEastAsia"/>
                <w:b/>
                <w:u w:val="single"/>
                <w:lang w:eastAsia="zh-CN"/>
              </w:rPr>
            </w:pPr>
            <w:r w:rsidRPr="00A276DC">
              <w:rPr>
                <w:b/>
                <w:u w:val="single"/>
                <w:lang w:eastAsia="ko-KR"/>
              </w:rPr>
              <w:t>Issue 1-</w:t>
            </w:r>
            <w:r w:rsidRPr="00A276DC">
              <w:rPr>
                <w:rFonts w:hint="eastAsia"/>
                <w:b/>
                <w:u w:val="single"/>
                <w:lang w:eastAsia="zh-CN"/>
              </w:rPr>
              <w:t>3-</w:t>
            </w:r>
            <w:r w:rsidRPr="00A276DC">
              <w:rPr>
                <w:b/>
                <w:u w:val="single"/>
                <w:lang w:eastAsia="ko-KR"/>
              </w:rPr>
              <w:t>2: the delay uncertainty in acquiring the first available PRACH occasion in the PUCCH SCell</w:t>
            </w:r>
            <w:r w:rsidRPr="00A276DC">
              <w:rPr>
                <w:rFonts w:hint="eastAsia"/>
                <w:b/>
                <w:u w:val="single"/>
                <w:lang w:eastAsia="zh-CN"/>
              </w:rPr>
              <w:t xml:space="preserve"> (i.e. T1)</w:t>
            </w:r>
          </w:p>
          <w:p w14:paraId="32C44E1B" w14:textId="7FFD97B4" w:rsidR="007E423B" w:rsidRPr="00855107" w:rsidRDefault="007E423B" w:rsidP="007E423B">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BA0BFC">
              <w:rPr>
                <w:rFonts w:eastAsiaTheme="minorEastAsia" w:hint="eastAsia"/>
                <w:i/>
                <w:lang w:val="en-US" w:eastAsia="zh-CN"/>
              </w:rPr>
              <w:t>None</w:t>
            </w:r>
          </w:p>
          <w:p w14:paraId="6AF8E3C3" w14:textId="7891C7D9" w:rsidR="007E423B" w:rsidRPr="00855107" w:rsidRDefault="007E423B" w:rsidP="007E423B">
            <w:pPr>
              <w:rPr>
                <w:rFonts w:eastAsiaTheme="minorEastAsia"/>
                <w:i/>
                <w:color w:val="0070C0"/>
                <w:lang w:val="en-US" w:eastAsia="zh-CN"/>
              </w:rPr>
            </w:pPr>
            <w:r>
              <w:rPr>
                <w:rFonts w:eastAsiaTheme="minorEastAsia" w:hint="eastAsia"/>
                <w:i/>
                <w:color w:val="0070C0"/>
                <w:lang w:val="en-US" w:eastAsia="zh-CN"/>
              </w:rPr>
              <w:t>Candidate options:</w:t>
            </w:r>
          </w:p>
          <w:p w14:paraId="3437C4C7" w14:textId="7F3E357D" w:rsidR="00697820" w:rsidRPr="00594178" w:rsidRDefault="00697820" w:rsidP="00B47F7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(Apple</w:t>
            </w:r>
            <w:r w:rsidR="00564726">
              <w:rPr>
                <w:rFonts w:eastAsia="SimSun" w:hint="eastAsia"/>
                <w:szCs w:val="24"/>
                <w:lang w:eastAsia="zh-CN"/>
              </w:rPr>
              <w:t xml:space="preserve">, Xiaomi, </w:t>
            </w:r>
            <w:r w:rsidR="00193557">
              <w:rPr>
                <w:rFonts w:eastAsia="SimSun" w:hint="eastAsia"/>
                <w:szCs w:val="24"/>
                <w:lang w:eastAsia="zh-CN"/>
              </w:rPr>
              <w:t xml:space="preserve">ZTE, </w:t>
            </w:r>
            <w:r w:rsidR="002F408F">
              <w:rPr>
                <w:rFonts w:eastAsia="SimSun" w:hint="eastAsia"/>
                <w:szCs w:val="24"/>
                <w:lang w:eastAsia="zh-CN"/>
              </w:rPr>
              <w:t xml:space="preserve">OPPO, </w:t>
            </w:r>
            <w:r w:rsidR="00D74AF6">
              <w:rPr>
                <w:rFonts w:eastAsia="SimSun" w:hint="eastAsia"/>
                <w:szCs w:val="24"/>
                <w:lang w:eastAsia="zh-CN"/>
              </w:rPr>
              <w:t xml:space="preserve">CMCC, </w:t>
            </w:r>
            <w:r w:rsidR="00885BC4">
              <w:rPr>
                <w:rFonts w:eastAsia="SimSun" w:hint="eastAsia"/>
                <w:szCs w:val="24"/>
                <w:lang w:eastAsia="zh-CN"/>
              </w:rPr>
              <w:t>NTT DOCOMO</w:t>
            </w:r>
            <w:r w:rsidR="00C4459F">
              <w:rPr>
                <w:rFonts w:eastAsia="SimSun" w:hint="eastAsia"/>
                <w:szCs w:val="24"/>
                <w:lang w:eastAsia="zh-CN"/>
              </w:rPr>
              <w:t>, vivo</w:t>
            </w:r>
            <w:r w:rsidR="00126237">
              <w:rPr>
                <w:rFonts w:eastAsia="SimSun" w:hint="eastAsia"/>
                <w:szCs w:val="24"/>
                <w:lang w:eastAsia="zh-CN"/>
              </w:rPr>
              <w:t>, MTK</w:t>
            </w:r>
            <w:r w:rsidR="003866B4">
              <w:rPr>
                <w:rFonts w:eastAsia="SimSun" w:hint="eastAsia"/>
                <w:szCs w:val="24"/>
                <w:lang w:eastAsia="zh-CN"/>
              </w:rPr>
              <w:t>, CATT</w:t>
            </w:r>
            <w:r>
              <w:rPr>
                <w:rFonts w:eastAsia="SimSun" w:hint="eastAsia"/>
                <w:szCs w:val="24"/>
                <w:lang w:eastAsia="zh-CN"/>
              </w:rPr>
              <w:t>)</w:t>
            </w:r>
          </w:p>
          <w:p w14:paraId="31D8E06A" w14:textId="71475E52" w:rsidR="00697820" w:rsidRPr="00885BC4" w:rsidRDefault="00697820" w:rsidP="00B47F74">
            <w:pPr>
              <w:pStyle w:val="ListParagraph"/>
              <w:numPr>
                <w:ilvl w:val="1"/>
                <w:numId w:val="4"/>
              </w:numPr>
              <w:overflowPunct/>
              <w:autoSpaceDE/>
              <w:autoSpaceDN/>
              <w:adjustRightInd/>
              <w:spacing w:after="120"/>
              <w:ind w:firstLineChars="0"/>
              <w:textAlignment w:val="auto"/>
              <w:rPr>
                <w:rFonts w:eastAsia="SimSun"/>
                <w:szCs w:val="24"/>
                <w:lang w:eastAsia="zh-CN"/>
              </w:rPr>
            </w:pPr>
            <w:r w:rsidRPr="00594178">
              <w:rPr>
                <w:lang w:eastAsia="x-none"/>
              </w:rPr>
              <w:t>T1 is up to the summation of SSB to PRACH occasion association period and 10 ms. SSB to PRACH occasion associated period is defined in</w:t>
            </w:r>
            <w:r>
              <w:rPr>
                <w:lang w:eastAsia="x-none"/>
              </w:rPr>
              <w:t xml:space="preserve"> the table 8.1-1 of TS 38.213</w:t>
            </w:r>
            <w:r w:rsidRPr="00594178">
              <w:rPr>
                <w:lang w:eastAsia="x-none"/>
              </w:rPr>
              <w:t>.</w:t>
            </w:r>
            <w:r w:rsidRPr="00885BC4">
              <w:rPr>
                <w:rFonts w:eastAsia="Yu Mincho" w:hint="eastAsia"/>
                <w:lang w:eastAsia="zh-CN"/>
              </w:rPr>
              <w:t xml:space="preserve"> </w:t>
            </w:r>
          </w:p>
          <w:p w14:paraId="4FD27E21" w14:textId="1F33F99A" w:rsidR="0058324E" w:rsidRPr="0075484C" w:rsidRDefault="0058324E" w:rsidP="00B47F7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885BC4">
              <w:rPr>
                <w:rFonts w:eastAsia="SimSun" w:hint="eastAsia"/>
                <w:szCs w:val="24"/>
                <w:lang w:eastAsia="zh-CN"/>
              </w:rPr>
              <w:t>2</w:t>
            </w:r>
            <w:r>
              <w:rPr>
                <w:rFonts w:eastAsia="SimSun"/>
                <w:szCs w:val="24"/>
                <w:lang w:eastAsia="zh-CN"/>
              </w:rPr>
              <w:t>:</w:t>
            </w:r>
            <w:r>
              <w:rPr>
                <w:rFonts w:eastAsia="SimSun" w:hint="eastAsia"/>
                <w:szCs w:val="24"/>
                <w:lang w:eastAsia="zh-CN"/>
              </w:rPr>
              <w:t xml:space="preserve"> (QC</w:t>
            </w:r>
            <w:r w:rsidR="004C1E2A">
              <w:rPr>
                <w:rFonts w:eastAsia="SimSun" w:hint="eastAsia"/>
                <w:szCs w:val="24"/>
                <w:lang w:eastAsia="zh-CN"/>
              </w:rPr>
              <w:t>, Ericsson</w:t>
            </w:r>
            <w:r w:rsidR="00C4459F">
              <w:rPr>
                <w:rFonts w:eastAsia="SimSun" w:hint="eastAsia"/>
                <w:szCs w:val="24"/>
                <w:lang w:eastAsia="zh-CN"/>
              </w:rPr>
              <w:t>, Nokia</w:t>
            </w:r>
            <w:r w:rsidR="00DC597C">
              <w:rPr>
                <w:rFonts w:eastAsia="SimSun" w:hint="eastAsia"/>
                <w:szCs w:val="24"/>
                <w:lang w:eastAsia="zh-CN"/>
              </w:rPr>
              <w:t>, NEC</w:t>
            </w:r>
            <w:r>
              <w:rPr>
                <w:rFonts w:eastAsia="SimSun" w:hint="eastAsia"/>
                <w:szCs w:val="24"/>
                <w:lang w:eastAsia="zh-CN"/>
              </w:rPr>
              <w:t>)</w:t>
            </w:r>
          </w:p>
          <w:p w14:paraId="158871B4" w14:textId="593D9306" w:rsidR="0058324E" w:rsidRPr="0075484C" w:rsidRDefault="0058324E" w:rsidP="00B47F7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FFS</w:t>
            </w:r>
          </w:p>
          <w:p w14:paraId="600D5FEC" w14:textId="6F4BA3CE" w:rsidR="00AE41B8" w:rsidRPr="007E423B" w:rsidRDefault="00AE41B8" w:rsidP="00AE41B8">
            <w:pPr>
              <w:rPr>
                <w:rFonts w:eastAsiaTheme="minorEastAsia"/>
                <w:b/>
                <w:color w:val="0070C0"/>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91D22">
              <w:rPr>
                <w:rFonts w:eastAsiaTheme="minorEastAsia" w:hint="eastAsia"/>
                <w:i/>
                <w:highlight w:val="yellow"/>
                <w:lang w:val="en-US" w:eastAsia="zh-CN"/>
              </w:rPr>
              <w:t xml:space="preserve"> No more discussion in 2</w:t>
            </w:r>
            <w:r w:rsidRPr="00891D22">
              <w:rPr>
                <w:rFonts w:eastAsiaTheme="minorEastAsia" w:hint="eastAsia"/>
                <w:i/>
                <w:highlight w:val="yellow"/>
                <w:vertAlign w:val="superscript"/>
                <w:lang w:val="en-US" w:eastAsia="zh-CN"/>
              </w:rPr>
              <w:t>nd</w:t>
            </w:r>
            <w:r w:rsidRPr="00891D22">
              <w:rPr>
                <w:rFonts w:eastAsiaTheme="minorEastAsia" w:hint="eastAsia"/>
                <w:i/>
                <w:highlight w:val="yellow"/>
                <w:lang w:val="en-US" w:eastAsia="zh-CN"/>
              </w:rPr>
              <w:t xml:space="preserve"> round</w:t>
            </w:r>
            <w:r w:rsidRPr="004F74CA">
              <w:rPr>
                <w:rFonts w:eastAsiaTheme="minorEastAsia" w:hint="eastAsia"/>
                <w:i/>
                <w:highlight w:val="yellow"/>
                <w:lang w:val="en-US" w:eastAsia="zh-CN"/>
              </w:rPr>
              <w:t xml:space="preserve">. </w:t>
            </w:r>
            <w:r w:rsidRPr="004F74CA">
              <w:rPr>
                <w:rFonts w:eastAsiaTheme="minorEastAsia"/>
                <w:i/>
                <w:highlight w:val="yellow"/>
                <w:lang w:val="en-US" w:eastAsia="zh-CN"/>
              </w:rPr>
              <w:t>F</w:t>
            </w:r>
            <w:r w:rsidRPr="004F74CA">
              <w:rPr>
                <w:rFonts w:eastAsiaTheme="minorEastAsia" w:hint="eastAsia"/>
                <w:i/>
                <w:highlight w:val="yellow"/>
                <w:lang w:val="en-US" w:eastAsia="zh-CN"/>
              </w:rPr>
              <w:t>ocus on the procedure discussion in sub-topic 1-1.</w:t>
            </w:r>
          </w:p>
          <w:p w14:paraId="5DB1A0EA" w14:textId="77777777" w:rsidR="00697820" w:rsidRDefault="00697820" w:rsidP="00697820">
            <w:pPr>
              <w:spacing w:after="120"/>
              <w:rPr>
                <w:i/>
                <w:szCs w:val="24"/>
                <w:highlight w:val="yellow"/>
                <w:lang w:eastAsia="zh-CN"/>
              </w:rPr>
            </w:pPr>
          </w:p>
          <w:p w14:paraId="0277078E" w14:textId="77777777" w:rsidR="00697820" w:rsidRPr="00A276DC" w:rsidRDefault="00697820" w:rsidP="00697820">
            <w:pPr>
              <w:rPr>
                <w:rFonts w:eastAsiaTheme="minorEastAsia"/>
                <w:b/>
                <w:u w:val="single"/>
                <w:lang w:eastAsia="zh-CN"/>
              </w:rPr>
            </w:pPr>
            <w:r w:rsidRPr="00A276DC">
              <w:rPr>
                <w:b/>
                <w:u w:val="single"/>
                <w:lang w:eastAsia="ko-KR"/>
              </w:rPr>
              <w:t>Issue 1-</w:t>
            </w:r>
            <w:r w:rsidRPr="00A276DC">
              <w:rPr>
                <w:rFonts w:hint="eastAsia"/>
                <w:b/>
                <w:u w:val="single"/>
                <w:lang w:eastAsia="zh-CN"/>
              </w:rPr>
              <w:t>3-3</w:t>
            </w:r>
            <w:r w:rsidRPr="00A276DC">
              <w:rPr>
                <w:b/>
                <w:u w:val="single"/>
                <w:lang w:eastAsia="ko-KR"/>
              </w:rPr>
              <w:t>:</w:t>
            </w:r>
            <w:r w:rsidRPr="00A276DC">
              <w:rPr>
                <w:rFonts w:hint="eastAsia"/>
                <w:b/>
                <w:u w:val="single"/>
                <w:lang w:eastAsia="zh-CN"/>
              </w:rPr>
              <w:t xml:space="preserve"> </w:t>
            </w:r>
            <w:r w:rsidRPr="00A276DC">
              <w:rPr>
                <w:b/>
                <w:u w:val="single"/>
                <w:lang w:eastAsia="ko-KR"/>
              </w:rPr>
              <w:t>the delay for obtaining a valid TA command for the sTAG to which the SCell configured with PUCCH belongs</w:t>
            </w:r>
            <w:r w:rsidRPr="00A276DC">
              <w:rPr>
                <w:rFonts w:hint="eastAsia"/>
                <w:b/>
                <w:u w:val="single"/>
                <w:lang w:eastAsia="zh-CN"/>
              </w:rPr>
              <w:t xml:space="preserve"> (i.e. T2)</w:t>
            </w:r>
          </w:p>
          <w:p w14:paraId="70F340A6" w14:textId="77777777" w:rsidR="008465BD" w:rsidRPr="00855107" w:rsidRDefault="008465BD" w:rsidP="008465B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BA0BFC">
              <w:rPr>
                <w:rFonts w:eastAsiaTheme="minorEastAsia" w:hint="eastAsia"/>
                <w:i/>
                <w:lang w:val="en-US" w:eastAsia="zh-CN"/>
              </w:rPr>
              <w:t>None</w:t>
            </w:r>
          </w:p>
          <w:p w14:paraId="3F042202" w14:textId="77777777" w:rsidR="008465BD" w:rsidRPr="00855107" w:rsidRDefault="008465BD" w:rsidP="008465BD">
            <w:pPr>
              <w:rPr>
                <w:rFonts w:eastAsiaTheme="minorEastAsia"/>
                <w:i/>
                <w:color w:val="0070C0"/>
                <w:lang w:val="en-US" w:eastAsia="zh-CN"/>
              </w:rPr>
            </w:pPr>
            <w:r>
              <w:rPr>
                <w:rFonts w:eastAsiaTheme="minorEastAsia" w:hint="eastAsia"/>
                <w:i/>
                <w:color w:val="0070C0"/>
                <w:lang w:val="en-US" w:eastAsia="zh-CN"/>
              </w:rPr>
              <w:t>Candidate options:</w:t>
            </w:r>
          </w:p>
          <w:p w14:paraId="091B1312" w14:textId="3CDE64A7" w:rsidR="00697820" w:rsidRPr="00594178" w:rsidRDefault="00697820" w:rsidP="00B47F7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w:t>
            </w:r>
            <w:r w:rsidR="00F47F3E">
              <w:rPr>
                <w:rFonts w:eastAsia="SimSun" w:hint="eastAsia"/>
                <w:szCs w:val="24"/>
                <w:lang w:eastAsia="zh-CN"/>
              </w:rPr>
              <w:t xml:space="preserve">Apple, Xiaomi, ZTE, </w:t>
            </w:r>
            <w:r w:rsidR="0085466B">
              <w:rPr>
                <w:rFonts w:eastAsia="SimSun" w:hint="eastAsia"/>
                <w:szCs w:val="24"/>
                <w:lang w:eastAsia="zh-CN"/>
              </w:rPr>
              <w:t>OPPO</w:t>
            </w:r>
            <w:r w:rsidR="00F47F3E">
              <w:rPr>
                <w:rFonts w:eastAsia="SimSun" w:hint="eastAsia"/>
                <w:szCs w:val="24"/>
                <w:lang w:eastAsia="zh-CN"/>
              </w:rPr>
              <w:t>, NTT DOCOMO, vivo, MTK</w:t>
            </w:r>
            <w:r>
              <w:rPr>
                <w:rFonts w:eastAsia="SimSun" w:hint="eastAsia"/>
                <w:szCs w:val="24"/>
                <w:lang w:eastAsia="zh-CN"/>
              </w:rPr>
              <w:t>)</w:t>
            </w:r>
          </w:p>
          <w:p w14:paraId="6EB747EB" w14:textId="77777777" w:rsidR="00697820" w:rsidRPr="0085473D" w:rsidRDefault="00697820" w:rsidP="00B47F74">
            <w:pPr>
              <w:pStyle w:val="ListParagraph"/>
              <w:numPr>
                <w:ilvl w:val="1"/>
                <w:numId w:val="4"/>
              </w:numPr>
              <w:overflowPunct/>
              <w:autoSpaceDE/>
              <w:autoSpaceDN/>
              <w:adjustRightInd/>
              <w:spacing w:after="120"/>
              <w:ind w:firstLineChars="0"/>
              <w:textAlignment w:val="auto"/>
              <w:rPr>
                <w:rFonts w:eastAsia="SimSun"/>
                <w:szCs w:val="24"/>
                <w:lang w:eastAsia="zh-CN"/>
              </w:rPr>
            </w:pPr>
            <w:r w:rsidRPr="00594178">
              <w:rPr>
                <w:lang w:eastAsia="x-none"/>
              </w:rPr>
              <w:t>T2</w:t>
            </w:r>
            <w:r>
              <w:rPr>
                <w:rFonts w:hint="eastAsia"/>
                <w:lang w:eastAsia="zh-CN"/>
              </w:rPr>
              <w:t xml:space="preserve"> is</w:t>
            </w:r>
            <w:r w:rsidRPr="00594178">
              <w:t xml:space="preserve"> </w:t>
            </w:r>
            <w:r w:rsidRPr="00594178">
              <w:rPr>
                <w:lang w:eastAsia="x-none"/>
              </w:rPr>
              <w:t>the delay from slot n + (T</w:t>
            </w:r>
            <w:r w:rsidRPr="00594178">
              <w:rPr>
                <w:vertAlign w:val="subscript"/>
                <w:lang w:eastAsia="x-none"/>
              </w:rPr>
              <w:t>activate_basic</w:t>
            </w:r>
            <w:r w:rsidRPr="00594178">
              <w:rPr>
                <w:lang w:eastAsia="x-none"/>
              </w:rPr>
              <w:t xml:space="preserve"> +T1)/(NR slot length) until UE has obtained a valid TA command for the target PUCCH SCell being activated. Slot n is the slot when UE received PUCCH SCell activation MAC CE.</w:t>
            </w:r>
          </w:p>
          <w:p w14:paraId="6408DDFB" w14:textId="77777777" w:rsidR="0085473D" w:rsidRPr="0075484C" w:rsidRDefault="0085473D" w:rsidP="00B47F7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Pr>
                <w:rFonts w:eastAsia="SimSun"/>
                <w:szCs w:val="24"/>
                <w:lang w:eastAsia="zh-CN"/>
              </w:rPr>
              <w:t>:</w:t>
            </w:r>
            <w:r>
              <w:rPr>
                <w:rFonts w:eastAsia="SimSun" w:hint="eastAsia"/>
                <w:szCs w:val="24"/>
                <w:lang w:eastAsia="zh-CN"/>
              </w:rPr>
              <w:t xml:space="preserve"> (QC, Ericsson, Nokia, NEC)</w:t>
            </w:r>
          </w:p>
          <w:p w14:paraId="5598DAA5" w14:textId="13057A89" w:rsidR="0085473D" w:rsidRPr="0085473D" w:rsidRDefault="0085473D" w:rsidP="00B47F7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lastRenderedPageBreak/>
              <w:t>FFS</w:t>
            </w:r>
          </w:p>
          <w:p w14:paraId="7DF38EE3" w14:textId="77777777" w:rsidR="00697820" w:rsidRDefault="00697820" w:rsidP="00B47F74">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(CATT)</w:t>
            </w:r>
          </w:p>
          <w:p w14:paraId="03BD95E0" w14:textId="77777777" w:rsidR="00697820" w:rsidRPr="00C2298C" w:rsidRDefault="00697820" w:rsidP="00B47F7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Not needed</w:t>
            </w:r>
          </w:p>
          <w:p w14:paraId="4A645C2C" w14:textId="77777777" w:rsidR="00AE41B8" w:rsidRPr="007E423B" w:rsidRDefault="00AE41B8" w:rsidP="00AE41B8">
            <w:pPr>
              <w:rPr>
                <w:rFonts w:eastAsiaTheme="minorEastAsia"/>
                <w:b/>
                <w:color w:val="0070C0"/>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91D22">
              <w:rPr>
                <w:rFonts w:eastAsiaTheme="minorEastAsia" w:hint="eastAsia"/>
                <w:i/>
                <w:highlight w:val="yellow"/>
                <w:lang w:val="en-US" w:eastAsia="zh-CN"/>
              </w:rPr>
              <w:t xml:space="preserve"> No more discussion in 2</w:t>
            </w:r>
            <w:r w:rsidRPr="00891D22">
              <w:rPr>
                <w:rFonts w:eastAsiaTheme="minorEastAsia" w:hint="eastAsia"/>
                <w:i/>
                <w:highlight w:val="yellow"/>
                <w:vertAlign w:val="superscript"/>
                <w:lang w:val="en-US" w:eastAsia="zh-CN"/>
              </w:rPr>
              <w:t>nd</w:t>
            </w:r>
            <w:r w:rsidRPr="00891D22">
              <w:rPr>
                <w:rFonts w:eastAsiaTheme="minorEastAsia" w:hint="eastAsia"/>
                <w:i/>
                <w:highlight w:val="yellow"/>
                <w:lang w:val="en-US" w:eastAsia="zh-CN"/>
              </w:rPr>
              <w:t xml:space="preserve"> round</w:t>
            </w:r>
            <w:r w:rsidRPr="004F74CA">
              <w:rPr>
                <w:rFonts w:eastAsiaTheme="minorEastAsia" w:hint="eastAsia"/>
                <w:i/>
                <w:highlight w:val="yellow"/>
                <w:lang w:val="en-US" w:eastAsia="zh-CN"/>
              </w:rPr>
              <w:t xml:space="preserve">. </w:t>
            </w:r>
            <w:r w:rsidRPr="004F74CA">
              <w:rPr>
                <w:rFonts w:eastAsiaTheme="minorEastAsia"/>
                <w:i/>
                <w:highlight w:val="yellow"/>
                <w:lang w:val="en-US" w:eastAsia="zh-CN"/>
              </w:rPr>
              <w:t>F</w:t>
            </w:r>
            <w:r w:rsidRPr="004F74CA">
              <w:rPr>
                <w:rFonts w:eastAsiaTheme="minorEastAsia" w:hint="eastAsia"/>
                <w:i/>
                <w:highlight w:val="yellow"/>
                <w:lang w:val="en-US" w:eastAsia="zh-CN"/>
              </w:rPr>
              <w:t>ocus on the procedure discussion in sub-topic 1-1.</w:t>
            </w:r>
          </w:p>
          <w:p w14:paraId="23DA35DB" w14:textId="77777777" w:rsidR="00697820" w:rsidRPr="00AE41B8" w:rsidRDefault="00697820" w:rsidP="00697820">
            <w:pPr>
              <w:spacing w:after="120"/>
              <w:rPr>
                <w:i/>
                <w:szCs w:val="24"/>
                <w:highlight w:val="yellow"/>
                <w:lang w:eastAsia="zh-CN"/>
              </w:rPr>
            </w:pPr>
          </w:p>
          <w:p w14:paraId="0550D9F8" w14:textId="77777777" w:rsidR="00697820" w:rsidRPr="00A276DC" w:rsidRDefault="00697820" w:rsidP="00697820">
            <w:pPr>
              <w:rPr>
                <w:rFonts w:eastAsiaTheme="minorEastAsia"/>
                <w:b/>
                <w:u w:val="single"/>
                <w:lang w:eastAsia="zh-CN"/>
              </w:rPr>
            </w:pPr>
            <w:r w:rsidRPr="00A276DC">
              <w:rPr>
                <w:b/>
                <w:u w:val="single"/>
                <w:lang w:eastAsia="ko-KR"/>
              </w:rPr>
              <w:t>Issue 1-</w:t>
            </w:r>
            <w:r w:rsidRPr="00A276DC">
              <w:rPr>
                <w:rFonts w:hint="eastAsia"/>
                <w:b/>
                <w:u w:val="single"/>
                <w:lang w:eastAsia="zh-CN"/>
              </w:rPr>
              <w:t>3-4</w:t>
            </w:r>
            <w:r w:rsidRPr="00A276DC">
              <w:rPr>
                <w:b/>
                <w:u w:val="single"/>
                <w:lang w:eastAsia="ko-KR"/>
              </w:rPr>
              <w:t>: the delay for applying the received TA for uplink transmission on target PUCCH SCell being activated</w:t>
            </w:r>
            <w:r w:rsidRPr="00A276DC">
              <w:rPr>
                <w:rFonts w:hint="eastAsia"/>
                <w:b/>
                <w:u w:val="single"/>
                <w:lang w:eastAsia="zh-CN"/>
              </w:rPr>
              <w:t xml:space="preserve"> (i.e. T3)</w:t>
            </w:r>
          </w:p>
          <w:p w14:paraId="449332A1" w14:textId="77777777" w:rsidR="008465BD" w:rsidRPr="00855107" w:rsidRDefault="008465BD" w:rsidP="008465B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BA0BFC">
              <w:rPr>
                <w:rFonts w:eastAsiaTheme="minorEastAsia" w:hint="eastAsia"/>
                <w:i/>
                <w:lang w:val="en-US" w:eastAsia="zh-CN"/>
              </w:rPr>
              <w:t>None</w:t>
            </w:r>
          </w:p>
          <w:p w14:paraId="1C996A64" w14:textId="44E44A6A" w:rsidR="008465BD" w:rsidRPr="008465BD" w:rsidRDefault="008465BD" w:rsidP="00697820">
            <w:pPr>
              <w:rPr>
                <w:rFonts w:eastAsiaTheme="minorEastAsia"/>
                <w:i/>
                <w:color w:val="0070C0"/>
                <w:lang w:val="en-US" w:eastAsia="zh-CN"/>
              </w:rPr>
            </w:pPr>
            <w:r>
              <w:rPr>
                <w:rFonts w:eastAsiaTheme="minorEastAsia" w:hint="eastAsia"/>
                <w:i/>
                <w:color w:val="0070C0"/>
                <w:lang w:val="en-US" w:eastAsia="zh-CN"/>
              </w:rPr>
              <w:t>Candidate options:</w:t>
            </w:r>
          </w:p>
          <w:p w14:paraId="2755B5DC" w14:textId="7ED1222C" w:rsidR="00697820" w:rsidRPr="00594178" w:rsidRDefault="00697820" w:rsidP="00B47F7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 xml:space="preserve"> (</w:t>
            </w:r>
            <w:r w:rsidR="00AD6364">
              <w:rPr>
                <w:rFonts w:eastAsia="SimSun" w:hint="eastAsia"/>
                <w:szCs w:val="24"/>
                <w:lang w:eastAsia="zh-CN"/>
              </w:rPr>
              <w:t>Apple, Xiaomi, ZTE, OPPO, NTT DOCOMO, vivo, MTK</w:t>
            </w:r>
            <w:r>
              <w:rPr>
                <w:rFonts w:eastAsia="SimSun" w:hint="eastAsia"/>
                <w:szCs w:val="24"/>
                <w:lang w:eastAsia="zh-CN"/>
              </w:rPr>
              <w:t>)</w:t>
            </w:r>
          </w:p>
          <w:p w14:paraId="1E2E77B7" w14:textId="77777777" w:rsidR="00697820" w:rsidRPr="004106B4" w:rsidRDefault="00697820" w:rsidP="00B47F74">
            <w:pPr>
              <w:pStyle w:val="ListParagraph"/>
              <w:numPr>
                <w:ilvl w:val="1"/>
                <w:numId w:val="4"/>
              </w:numPr>
              <w:overflowPunct/>
              <w:autoSpaceDE/>
              <w:autoSpaceDN/>
              <w:adjustRightInd/>
              <w:spacing w:after="120"/>
              <w:ind w:firstLineChars="0"/>
              <w:textAlignment w:val="auto"/>
              <w:rPr>
                <w:rFonts w:eastAsia="SimSun"/>
                <w:szCs w:val="24"/>
                <w:lang w:eastAsia="zh-CN"/>
              </w:rPr>
            </w:pPr>
            <w:r w:rsidRPr="007647E2">
              <w:rPr>
                <w:lang w:eastAsia="x-none"/>
              </w:rPr>
              <w:t>T3 is the delay for applying the received TA for uplink transmission on target PUCCH SCell being activated, and greater than or equal to k+1 slot, where k is defined in clause 4.2 in TS 38.213.</w:t>
            </w:r>
          </w:p>
          <w:p w14:paraId="09C41630" w14:textId="77777777" w:rsidR="00AD6364" w:rsidRPr="0075484C" w:rsidRDefault="00AD6364" w:rsidP="00B47F74">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Pr>
                <w:rFonts w:eastAsia="SimSun"/>
                <w:szCs w:val="24"/>
                <w:lang w:eastAsia="zh-CN"/>
              </w:rPr>
              <w:t>:</w:t>
            </w:r>
            <w:r>
              <w:rPr>
                <w:rFonts w:eastAsia="SimSun" w:hint="eastAsia"/>
                <w:szCs w:val="24"/>
                <w:lang w:eastAsia="zh-CN"/>
              </w:rPr>
              <w:t xml:space="preserve"> (QC, Ericsson, Nokia, NEC)</w:t>
            </w:r>
          </w:p>
          <w:p w14:paraId="4293DBB8" w14:textId="77777777" w:rsidR="00AD6364" w:rsidRPr="0085473D" w:rsidRDefault="00AD6364" w:rsidP="00B47F7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FFS</w:t>
            </w:r>
          </w:p>
          <w:p w14:paraId="20F201EF" w14:textId="77777777" w:rsidR="00AD6364" w:rsidRDefault="00697820" w:rsidP="00B47F74">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(CATT)</w:t>
            </w:r>
          </w:p>
          <w:p w14:paraId="43BE42F0" w14:textId="7F40F0E2" w:rsidR="00B62C5E" w:rsidRPr="00AD6364" w:rsidRDefault="00697820" w:rsidP="00B47F74">
            <w:pPr>
              <w:pStyle w:val="ListParagraph"/>
              <w:numPr>
                <w:ilvl w:val="1"/>
                <w:numId w:val="4"/>
              </w:numPr>
              <w:overflowPunct/>
              <w:autoSpaceDE/>
              <w:autoSpaceDN/>
              <w:adjustRightInd/>
              <w:spacing w:after="120"/>
              <w:ind w:firstLineChars="0"/>
              <w:textAlignment w:val="auto"/>
              <w:rPr>
                <w:rFonts w:eastAsia="SimSun"/>
                <w:szCs w:val="24"/>
                <w:lang w:eastAsia="zh-CN"/>
              </w:rPr>
            </w:pPr>
            <w:r w:rsidRPr="00AD6364">
              <w:rPr>
                <w:rFonts w:hint="eastAsia"/>
                <w:szCs w:val="24"/>
                <w:lang w:eastAsia="zh-CN"/>
              </w:rPr>
              <w:t>Not needed</w:t>
            </w:r>
          </w:p>
          <w:p w14:paraId="14968FA6" w14:textId="41B7F533" w:rsidR="00B62C5E" w:rsidRPr="003F3144" w:rsidRDefault="00AE41B8" w:rsidP="00697820">
            <w:pPr>
              <w:rPr>
                <w:rFonts w:eastAsiaTheme="minorEastAsia"/>
                <w:b/>
                <w:color w:val="0070C0"/>
                <w:u w:val="single"/>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891D22">
              <w:rPr>
                <w:rFonts w:eastAsiaTheme="minorEastAsia" w:hint="eastAsia"/>
                <w:i/>
                <w:highlight w:val="yellow"/>
                <w:lang w:val="en-US" w:eastAsia="zh-CN"/>
              </w:rPr>
              <w:t xml:space="preserve"> No more discussion in 2</w:t>
            </w:r>
            <w:r w:rsidRPr="00891D22">
              <w:rPr>
                <w:rFonts w:eastAsiaTheme="minorEastAsia" w:hint="eastAsia"/>
                <w:i/>
                <w:highlight w:val="yellow"/>
                <w:vertAlign w:val="superscript"/>
                <w:lang w:val="en-US" w:eastAsia="zh-CN"/>
              </w:rPr>
              <w:t>nd</w:t>
            </w:r>
            <w:r w:rsidRPr="00891D22">
              <w:rPr>
                <w:rFonts w:eastAsiaTheme="minorEastAsia" w:hint="eastAsia"/>
                <w:i/>
                <w:highlight w:val="yellow"/>
                <w:lang w:val="en-US" w:eastAsia="zh-CN"/>
              </w:rPr>
              <w:t xml:space="preserve"> round</w:t>
            </w:r>
            <w:r w:rsidRPr="004F74CA">
              <w:rPr>
                <w:rFonts w:eastAsiaTheme="minorEastAsia" w:hint="eastAsia"/>
                <w:i/>
                <w:highlight w:val="yellow"/>
                <w:lang w:val="en-US" w:eastAsia="zh-CN"/>
              </w:rPr>
              <w:t xml:space="preserve">. </w:t>
            </w:r>
            <w:r w:rsidRPr="004F74CA">
              <w:rPr>
                <w:rFonts w:eastAsiaTheme="minorEastAsia"/>
                <w:i/>
                <w:highlight w:val="yellow"/>
                <w:lang w:val="en-US" w:eastAsia="zh-CN"/>
              </w:rPr>
              <w:t>F</w:t>
            </w:r>
            <w:r w:rsidRPr="004F74CA">
              <w:rPr>
                <w:rFonts w:eastAsiaTheme="minorEastAsia" w:hint="eastAsia"/>
                <w:i/>
                <w:highlight w:val="yellow"/>
                <w:lang w:val="en-US" w:eastAsia="zh-CN"/>
              </w:rPr>
              <w:t>ocus on the procedure discussion in sub-topic 1-1.</w:t>
            </w:r>
          </w:p>
        </w:tc>
      </w:tr>
      <w:tr w:rsidR="007F5E17" w14:paraId="6B5A898A" w14:textId="77777777" w:rsidTr="00E518E5">
        <w:tc>
          <w:tcPr>
            <w:tcW w:w="1242" w:type="dxa"/>
          </w:tcPr>
          <w:p w14:paraId="59A02C32" w14:textId="2371604F" w:rsidR="007F5E17" w:rsidRPr="00045592" w:rsidRDefault="007F5E17" w:rsidP="0000416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-4</w:t>
            </w:r>
          </w:p>
        </w:tc>
        <w:tc>
          <w:tcPr>
            <w:tcW w:w="8615" w:type="dxa"/>
          </w:tcPr>
          <w:p w14:paraId="28F9DC59" w14:textId="77777777" w:rsidR="00B47F74" w:rsidRPr="00A276DC" w:rsidRDefault="00B47F74" w:rsidP="00B47F74">
            <w:pPr>
              <w:rPr>
                <w:rFonts w:eastAsiaTheme="minorEastAsia"/>
                <w:b/>
                <w:u w:val="single"/>
                <w:lang w:eastAsia="zh-CN"/>
              </w:rPr>
            </w:pPr>
            <w:r w:rsidRPr="00A276DC">
              <w:rPr>
                <w:b/>
                <w:u w:val="single"/>
                <w:lang w:eastAsia="ko-KR"/>
              </w:rPr>
              <w:t>Issue 1-</w:t>
            </w:r>
            <w:r w:rsidRPr="00A276DC">
              <w:rPr>
                <w:rFonts w:hint="eastAsia"/>
                <w:b/>
                <w:u w:val="single"/>
                <w:lang w:eastAsia="zh-CN"/>
              </w:rPr>
              <w:t>4-1</w:t>
            </w:r>
            <w:r w:rsidRPr="00A276DC">
              <w:rPr>
                <w:b/>
                <w:u w:val="single"/>
                <w:lang w:eastAsia="ko-KR"/>
              </w:rPr>
              <w:t>: Interruption requirements for PUCCH Scell activation</w:t>
            </w:r>
            <w:r w:rsidRPr="00A276DC">
              <w:rPr>
                <w:rFonts w:hint="eastAsia"/>
                <w:b/>
                <w:u w:val="single"/>
                <w:lang w:eastAsia="zh-CN"/>
              </w:rPr>
              <w:t xml:space="preserve"> in valid TA case</w:t>
            </w:r>
          </w:p>
          <w:p w14:paraId="67829B18" w14:textId="77777777" w:rsidR="00B47F74" w:rsidRDefault="00B47F74" w:rsidP="00B47F7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1EBA16" w14:textId="74E15211" w:rsidR="00657E77" w:rsidRPr="00657E77" w:rsidRDefault="00657E77" w:rsidP="00657E77">
            <w:pPr>
              <w:overflowPunct/>
              <w:autoSpaceDE/>
              <w:autoSpaceDN/>
              <w:adjustRightInd/>
              <w:spacing w:after="120"/>
              <w:textAlignment w:val="auto"/>
              <w:rPr>
                <w:rFonts w:eastAsia="SimSun"/>
                <w:szCs w:val="24"/>
                <w:lang w:eastAsia="zh-CN"/>
              </w:rPr>
            </w:pPr>
            <w:r w:rsidRPr="00657E77">
              <w:rPr>
                <w:rFonts w:eastAsia="SimSun" w:hint="eastAsia"/>
                <w:szCs w:val="24"/>
                <w:highlight w:val="green"/>
                <w:lang w:eastAsia="zh-CN"/>
              </w:rPr>
              <w:t>R</w:t>
            </w:r>
            <w:r w:rsidRPr="00657E77">
              <w:rPr>
                <w:rFonts w:eastAsia="SimSun"/>
                <w:szCs w:val="24"/>
                <w:highlight w:val="green"/>
                <w:lang w:eastAsia="zh-CN"/>
              </w:rPr>
              <w:t xml:space="preserve">euse the existing requirement for Scell </w:t>
            </w:r>
            <w:r w:rsidRPr="00657E77">
              <w:rPr>
                <w:rFonts w:eastAsia="SimSun" w:hint="eastAsia"/>
                <w:szCs w:val="24"/>
                <w:highlight w:val="green"/>
                <w:lang w:eastAsia="zh-CN"/>
              </w:rPr>
              <w:t xml:space="preserve">activation </w:t>
            </w:r>
            <w:r w:rsidRPr="00657E77">
              <w:rPr>
                <w:rFonts w:eastAsia="SimSun"/>
                <w:szCs w:val="24"/>
                <w:highlight w:val="green"/>
                <w:lang w:eastAsia="zh-CN"/>
              </w:rPr>
              <w:t>in Rel-15.</w:t>
            </w:r>
          </w:p>
          <w:p w14:paraId="1884E17B" w14:textId="25BB6DDE" w:rsidR="00B47F74" w:rsidRPr="00855107" w:rsidRDefault="00B47F74" w:rsidP="00B47F74">
            <w:pPr>
              <w:rPr>
                <w:rFonts w:eastAsiaTheme="minorEastAsia"/>
                <w:i/>
                <w:color w:val="0070C0"/>
                <w:lang w:val="en-US" w:eastAsia="zh-CN"/>
              </w:rPr>
            </w:pPr>
            <w:r>
              <w:rPr>
                <w:rFonts w:eastAsiaTheme="minorEastAsia" w:hint="eastAsia"/>
                <w:i/>
                <w:color w:val="0070C0"/>
                <w:lang w:val="en-US" w:eastAsia="zh-CN"/>
              </w:rPr>
              <w:t>Candidate options:</w:t>
            </w:r>
            <w:r w:rsidR="00E87F95">
              <w:rPr>
                <w:rFonts w:eastAsiaTheme="minorEastAsia" w:hint="eastAsia"/>
                <w:i/>
                <w:color w:val="0070C0"/>
                <w:lang w:val="en-US" w:eastAsia="zh-CN"/>
              </w:rPr>
              <w:t xml:space="preserve"> </w:t>
            </w:r>
            <w:r w:rsidR="00E87F95" w:rsidRPr="00E87F95">
              <w:rPr>
                <w:rFonts w:eastAsiaTheme="minorEastAsia" w:hint="eastAsia"/>
                <w:i/>
                <w:lang w:val="en-US" w:eastAsia="zh-CN"/>
              </w:rPr>
              <w:t>None</w:t>
            </w:r>
          </w:p>
          <w:p w14:paraId="3E4E93A3" w14:textId="448D72F5" w:rsidR="00B47F74" w:rsidRDefault="00B47F74" w:rsidP="00B47F74">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E87F95">
              <w:rPr>
                <w:rFonts w:eastAsiaTheme="minorEastAsia" w:hint="eastAsia"/>
                <w:i/>
                <w:color w:val="0070C0"/>
                <w:lang w:val="en-US" w:eastAsia="zh-CN"/>
              </w:rPr>
              <w:t xml:space="preserve"> </w:t>
            </w:r>
            <w:r w:rsidR="00BD255A" w:rsidRPr="00891D22">
              <w:rPr>
                <w:rFonts w:eastAsiaTheme="minorEastAsia" w:hint="eastAsia"/>
                <w:i/>
                <w:highlight w:val="yellow"/>
                <w:lang w:val="en-US" w:eastAsia="zh-CN"/>
              </w:rPr>
              <w:t>No more discussio</w:t>
            </w:r>
            <w:r w:rsidR="00BD255A" w:rsidRPr="00A251DA">
              <w:rPr>
                <w:rFonts w:eastAsiaTheme="minorEastAsia" w:hint="eastAsia"/>
                <w:i/>
                <w:highlight w:val="yellow"/>
                <w:lang w:val="en-US" w:eastAsia="zh-CN"/>
              </w:rPr>
              <w:t>n.</w:t>
            </w:r>
          </w:p>
          <w:p w14:paraId="759693F8" w14:textId="77777777" w:rsidR="00E87F95" w:rsidRPr="00B47F74" w:rsidRDefault="00E87F95" w:rsidP="00B47F74">
            <w:pPr>
              <w:rPr>
                <w:rFonts w:eastAsiaTheme="minorEastAsia"/>
                <w:b/>
                <w:color w:val="0070C0"/>
                <w:u w:val="single"/>
                <w:lang w:eastAsia="zh-CN"/>
              </w:rPr>
            </w:pPr>
          </w:p>
          <w:p w14:paraId="56C65AD2" w14:textId="77777777" w:rsidR="00B47F74" w:rsidRPr="00314D34" w:rsidRDefault="00B47F74" w:rsidP="00B47F74">
            <w:pPr>
              <w:rPr>
                <w:rFonts w:eastAsiaTheme="minorEastAsia"/>
                <w:b/>
                <w:u w:val="single"/>
                <w:lang w:eastAsia="zh-CN"/>
              </w:rPr>
            </w:pPr>
            <w:r w:rsidRPr="00314D34">
              <w:rPr>
                <w:b/>
                <w:u w:val="single"/>
                <w:lang w:eastAsia="ko-KR"/>
              </w:rPr>
              <w:t>Issue 1-</w:t>
            </w:r>
            <w:r w:rsidRPr="00314D34">
              <w:rPr>
                <w:rFonts w:hint="eastAsia"/>
                <w:b/>
                <w:u w:val="single"/>
                <w:lang w:eastAsia="zh-CN"/>
              </w:rPr>
              <w:t>4-2</w:t>
            </w:r>
            <w:r w:rsidRPr="00314D34">
              <w:rPr>
                <w:b/>
                <w:u w:val="single"/>
                <w:lang w:eastAsia="ko-KR"/>
              </w:rPr>
              <w:t>: Interruption requirements for PUCCH Scell activation</w:t>
            </w:r>
            <w:r w:rsidRPr="00314D34">
              <w:rPr>
                <w:rFonts w:hint="eastAsia"/>
                <w:b/>
                <w:u w:val="single"/>
                <w:lang w:eastAsia="zh-CN"/>
              </w:rPr>
              <w:t xml:space="preserve"> in invalid TA case</w:t>
            </w:r>
          </w:p>
          <w:p w14:paraId="41D731C6" w14:textId="553B49BD" w:rsidR="00B47F74" w:rsidRPr="00855107" w:rsidRDefault="00B47F74" w:rsidP="00B47F74">
            <w:pPr>
              <w:rPr>
                <w:rFonts w:eastAsiaTheme="minorEastAsia"/>
                <w:i/>
                <w:color w:val="0070C0"/>
                <w:lang w:val="en-US" w:eastAsia="zh-CN"/>
              </w:rPr>
            </w:pPr>
            <w:r w:rsidRPr="00855107">
              <w:rPr>
                <w:rFonts w:eastAsiaTheme="minorEastAsia" w:hint="eastAsia"/>
                <w:i/>
                <w:color w:val="0070C0"/>
                <w:lang w:val="en-US" w:eastAsia="zh-CN"/>
              </w:rPr>
              <w:t>Tentative agreements:</w:t>
            </w:r>
            <w:r w:rsidR="009B78F3">
              <w:rPr>
                <w:rFonts w:eastAsiaTheme="minorEastAsia" w:hint="eastAsia"/>
                <w:i/>
                <w:color w:val="0070C0"/>
                <w:lang w:val="en-US" w:eastAsia="zh-CN"/>
              </w:rPr>
              <w:t xml:space="preserve"> </w:t>
            </w:r>
            <w:r w:rsidR="009B78F3" w:rsidRPr="009B78F3">
              <w:rPr>
                <w:rFonts w:eastAsiaTheme="minorEastAsia" w:hint="eastAsia"/>
                <w:i/>
                <w:lang w:val="en-US" w:eastAsia="zh-CN"/>
              </w:rPr>
              <w:t>None</w:t>
            </w:r>
          </w:p>
          <w:p w14:paraId="779D40A2" w14:textId="77777777" w:rsidR="00B47F74" w:rsidRPr="00855107" w:rsidRDefault="00B47F74" w:rsidP="00B47F74">
            <w:pPr>
              <w:rPr>
                <w:rFonts w:eastAsiaTheme="minorEastAsia"/>
                <w:i/>
                <w:color w:val="0070C0"/>
                <w:lang w:val="en-US" w:eastAsia="zh-CN"/>
              </w:rPr>
            </w:pPr>
            <w:r>
              <w:rPr>
                <w:rFonts w:eastAsiaTheme="minorEastAsia" w:hint="eastAsia"/>
                <w:i/>
                <w:color w:val="0070C0"/>
                <w:lang w:val="en-US" w:eastAsia="zh-CN"/>
              </w:rPr>
              <w:t>Candidate options:</w:t>
            </w:r>
          </w:p>
          <w:p w14:paraId="4AAAE7F0" w14:textId="77777777" w:rsidR="00B47F74" w:rsidRPr="00C2298C" w:rsidRDefault="00B47F74" w:rsidP="00BE2C98">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Pr>
                <w:rFonts w:eastAsia="SimSun" w:hint="eastAsia"/>
                <w:szCs w:val="24"/>
                <w:lang w:eastAsia="zh-CN"/>
              </w:rPr>
              <w:t>MTK</w:t>
            </w:r>
            <w:r w:rsidRPr="00C2298C">
              <w:rPr>
                <w:rFonts w:eastAsia="SimSun" w:hint="eastAsia"/>
                <w:szCs w:val="24"/>
                <w:lang w:eastAsia="zh-CN"/>
              </w:rPr>
              <w:t>)</w:t>
            </w:r>
          </w:p>
          <w:p w14:paraId="1990C971" w14:textId="77777777" w:rsidR="00B47F74" w:rsidRDefault="00B47F74" w:rsidP="00BE2C98">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w:t>
            </w:r>
            <w:r>
              <w:rPr>
                <w:rFonts w:eastAsia="SimSun" w:hint="eastAsia"/>
                <w:szCs w:val="24"/>
                <w:lang w:eastAsia="zh-CN"/>
              </w:rPr>
              <w:t>he interruption requirement shall include the</w:t>
            </w:r>
            <w:r w:rsidRPr="00A9012E">
              <w:rPr>
                <w:rFonts w:eastAsia="SimSun"/>
                <w:szCs w:val="24"/>
                <w:lang w:eastAsia="zh-CN"/>
              </w:rPr>
              <w:t xml:space="preserve"> existing requirement for Scell </w:t>
            </w:r>
            <w:r>
              <w:rPr>
                <w:rFonts w:eastAsia="SimSun" w:hint="eastAsia"/>
                <w:szCs w:val="24"/>
                <w:lang w:eastAsia="zh-CN"/>
              </w:rPr>
              <w:t xml:space="preserve">activation </w:t>
            </w:r>
            <w:r w:rsidRPr="00A9012E">
              <w:rPr>
                <w:rFonts w:eastAsia="SimSun"/>
                <w:szCs w:val="24"/>
                <w:lang w:eastAsia="zh-CN"/>
              </w:rPr>
              <w:t>in Rel-15</w:t>
            </w:r>
            <w:r w:rsidRPr="00C2298C">
              <w:rPr>
                <w:rFonts w:eastAsia="SimSun"/>
                <w:szCs w:val="24"/>
                <w:lang w:eastAsia="zh-CN"/>
              </w:rPr>
              <w:t>.</w:t>
            </w:r>
            <w:r>
              <w:rPr>
                <w:rFonts w:eastAsia="SimSun" w:hint="eastAsia"/>
                <w:szCs w:val="24"/>
                <w:lang w:eastAsia="zh-CN"/>
              </w:rPr>
              <w:t xml:space="preserve"> </w:t>
            </w:r>
          </w:p>
          <w:p w14:paraId="628CB310" w14:textId="77777777" w:rsidR="00B47F74" w:rsidRPr="00C2298C" w:rsidRDefault="00B47F74" w:rsidP="00BE2C98">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FFS </w:t>
            </w:r>
            <w:r w:rsidRPr="00266855">
              <w:rPr>
                <w:rFonts w:eastAsia="SimSun"/>
                <w:szCs w:val="24"/>
                <w:lang w:eastAsia="zh-CN"/>
              </w:rPr>
              <w:t>whether to introduce interruption by PRACH transmission due to different SCS</w:t>
            </w:r>
            <w:r>
              <w:rPr>
                <w:rFonts w:eastAsia="SimSun" w:hint="eastAsia"/>
                <w:szCs w:val="24"/>
                <w:lang w:eastAsia="zh-CN"/>
              </w:rPr>
              <w:t xml:space="preserve">. </w:t>
            </w:r>
          </w:p>
          <w:p w14:paraId="4ABE63CC" w14:textId="27B08258" w:rsidR="00B47F74" w:rsidRDefault="00B47F74" w:rsidP="00BE2C98">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2: </w:t>
            </w:r>
            <w:r>
              <w:rPr>
                <w:rFonts w:eastAsia="SimSun" w:hint="eastAsia"/>
                <w:szCs w:val="24"/>
                <w:lang w:eastAsia="zh-CN"/>
              </w:rPr>
              <w:t>(</w:t>
            </w:r>
            <w:r w:rsidR="00F60CC3">
              <w:rPr>
                <w:rFonts w:eastAsia="SimSun" w:hint="eastAsia"/>
                <w:szCs w:val="24"/>
                <w:lang w:eastAsia="zh-CN"/>
              </w:rPr>
              <w:t xml:space="preserve">Apple, </w:t>
            </w:r>
            <w:r w:rsidR="00AE779B">
              <w:rPr>
                <w:rFonts w:eastAsia="SimSun" w:hint="eastAsia"/>
                <w:szCs w:val="24"/>
                <w:lang w:eastAsia="zh-CN"/>
              </w:rPr>
              <w:t xml:space="preserve">Xiaomi, </w:t>
            </w:r>
            <w:r w:rsidR="00964C86">
              <w:rPr>
                <w:rFonts w:eastAsia="SimSun" w:hint="eastAsia"/>
                <w:szCs w:val="24"/>
                <w:lang w:eastAsia="zh-CN"/>
              </w:rPr>
              <w:t xml:space="preserve">ZTE, Ericsson, </w:t>
            </w:r>
            <w:r w:rsidR="00EE6BF7">
              <w:rPr>
                <w:rFonts w:eastAsia="SimSun" w:hint="eastAsia"/>
                <w:szCs w:val="24"/>
                <w:lang w:eastAsia="zh-CN"/>
              </w:rPr>
              <w:t xml:space="preserve">Nokia, </w:t>
            </w:r>
            <w:r w:rsidR="006F135C">
              <w:rPr>
                <w:rFonts w:eastAsia="SimSun" w:hint="eastAsia"/>
                <w:szCs w:val="24"/>
                <w:lang w:eastAsia="zh-CN"/>
              </w:rPr>
              <w:t xml:space="preserve">NEC, </w:t>
            </w:r>
            <w:r>
              <w:rPr>
                <w:rFonts w:eastAsia="SimSun" w:hint="eastAsia"/>
                <w:szCs w:val="24"/>
                <w:lang w:eastAsia="zh-CN"/>
              </w:rPr>
              <w:t>CATT)</w:t>
            </w:r>
          </w:p>
          <w:p w14:paraId="05077409" w14:textId="77777777" w:rsidR="00B47F74" w:rsidRDefault="00B47F74" w:rsidP="00BE2C98">
            <w:pPr>
              <w:pStyle w:val="ListParagraph"/>
              <w:numPr>
                <w:ilvl w:val="1"/>
                <w:numId w:val="4"/>
              </w:numPr>
              <w:overflowPunct/>
              <w:autoSpaceDE/>
              <w:autoSpaceDN/>
              <w:adjustRightInd/>
              <w:spacing w:after="120"/>
              <w:ind w:firstLineChars="0"/>
              <w:textAlignment w:val="auto"/>
              <w:rPr>
                <w:rFonts w:eastAsia="SimSun"/>
                <w:szCs w:val="24"/>
                <w:lang w:eastAsia="zh-CN"/>
              </w:rPr>
            </w:pPr>
            <w:r w:rsidRPr="00A55C33">
              <w:rPr>
                <w:rFonts w:eastAsia="SimSun"/>
                <w:szCs w:val="24"/>
                <w:lang w:eastAsia="zh-CN"/>
              </w:rPr>
              <w:t>Reuse the interruption requirement of normal Scell activation</w:t>
            </w:r>
            <w:r>
              <w:rPr>
                <w:rFonts w:eastAsia="SimSun" w:hint="eastAsia"/>
                <w:szCs w:val="24"/>
                <w:lang w:eastAsia="zh-CN"/>
              </w:rPr>
              <w:t xml:space="preserve">. </w:t>
            </w:r>
          </w:p>
          <w:p w14:paraId="6E86F7BD" w14:textId="03F10AB9" w:rsidR="009B78F3" w:rsidRDefault="00B47F74" w:rsidP="00BE2C98">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sidRPr="00C2298C">
              <w:rPr>
                <w:rFonts w:eastAsia="SimSun" w:hint="eastAsia"/>
                <w:szCs w:val="24"/>
                <w:lang w:eastAsia="zh-CN"/>
              </w:rPr>
              <w:t xml:space="preserve"> (</w:t>
            </w:r>
            <w:r w:rsidR="00AE779B">
              <w:rPr>
                <w:rFonts w:eastAsia="SimSun" w:hint="eastAsia"/>
                <w:szCs w:val="24"/>
                <w:lang w:eastAsia="zh-CN"/>
              </w:rPr>
              <w:t xml:space="preserve">Huawei, </w:t>
            </w:r>
            <w:r w:rsidR="00964C86">
              <w:rPr>
                <w:rFonts w:eastAsia="SimSun" w:hint="eastAsia"/>
                <w:szCs w:val="24"/>
                <w:lang w:eastAsia="zh-CN"/>
              </w:rPr>
              <w:t xml:space="preserve">QC, </w:t>
            </w:r>
            <w:r>
              <w:rPr>
                <w:rFonts w:eastAsia="SimSun" w:hint="eastAsia"/>
                <w:szCs w:val="24"/>
                <w:lang w:eastAsia="zh-CN"/>
              </w:rPr>
              <w:t>OPPO</w:t>
            </w:r>
            <w:r w:rsidRPr="00C2298C">
              <w:rPr>
                <w:rFonts w:eastAsia="SimSun" w:hint="eastAsia"/>
                <w:szCs w:val="24"/>
                <w:lang w:eastAsia="zh-CN"/>
              </w:rPr>
              <w:t>)</w:t>
            </w:r>
          </w:p>
          <w:p w14:paraId="199CA1DA" w14:textId="4ADB0F96" w:rsidR="00B47F74" w:rsidRPr="009B78F3" w:rsidRDefault="00B47F74" w:rsidP="00BE2C98">
            <w:pPr>
              <w:pStyle w:val="ListParagraph"/>
              <w:numPr>
                <w:ilvl w:val="1"/>
                <w:numId w:val="4"/>
              </w:numPr>
              <w:overflowPunct/>
              <w:autoSpaceDE/>
              <w:autoSpaceDN/>
              <w:adjustRightInd/>
              <w:spacing w:after="120"/>
              <w:ind w:firstLineChars="0"/>
              <w:textAlignment w:val="auto"/>
              <w:rPr>
                <w:rFonts w:eastAsia="SimSun"/>
                <w:szCs w:val="24"/>
                <w:lang w:eastAsia="zh-CN"/>
              </w:rPr>
            </w:pPr>
            <w:r w:rsidRPr="009B78F3">
              <w:rPr>
                <w:szCs w:val="24"/>
                <w:lang w:eastAsia="zh-CN"/>
              </w:rPr>
              <w:t>FFS after the additional delay are clearly defined</w:t>
            </w:r>
          </w:p>
          <w:p w14:paraId="70CC5EB7" w14:textId="1ADCD518" w:rsidR="007F5E17" w:rsidRPr="00855107" w:rsidRDefault="007F5E1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8D56F7">
              <w:rPr>
                <w:rFonts w:eastAsiaTheme="minorEastAsia" w:hint="eastAsia"/>
                <w:i/>
                <w:color w:val="0070C0"/>
                <w:lang w:val="en-US" w:eastAsia="zh-CN"/>
              </w:rPr>
              <w:t xml:space="preserve"> </w:t>
            </w:r>
            <w:r w:rsidR="008D56F7" w:rsidRPr="00891D22">
              <w:rPr>
                <w:rFonts w:eastAsiaTheme="minorEastAsia" w:hint="eastAsia"/>
                <w:i/>
                <w:highlight w:val="yellow"/>
                <w:lang w:val="en-US" w:eastAsia="zh-CN"/>
              </w:rPr>
              <w:t>No more discussion in 2</w:t>
            </w:r>
            <w:r w:rsidR="008D56F7" w:rsidRPr="00891D22">
              <w:rPr>
                <w:rFonts w:eastAsiaTheme="minorEastAsia" w:hint="eastAsia"/>
                <w:i/>
                <w:highlight w:val="yellow"/>
                <w:vertAlign w:val="superscript"/>
                <w:lang w:val="en-US" w:eastAsia="zh-CN"/>
              </w:rPr>
              <w:t>nd</w:t>
            </w:r>
            <w:r w:rsidR="008D56F7" w:rsidRPr="00891D22">
              <w:rPr>
                <w:rFonts w:eastAsiaTheme="minorEastAsia" w:hint="eastAsia"/>
                <w:i/>
                <w:highlight w:val="yellow"/>
                <w:lang w:val="en-US" w:eastAsia="zh-CN"/>
              </w:rPr>
              <w:t xml:space="preserve"> round</w:t>
            </w:r>
            <w:r w:rsidR="008D56F7" w:rsidRPr="004F74CA">
              <w:rPr>
                <w:rFonts w:eastAsiaTheme="minorEastAsia" w:hint="eastAsia"/>
                <w:i/>
                <w:highlight w:val="yellow"/>
                <w:lang w:val="en-US" w:eastAsia="zh-CN"/>
              </w:rPr>
              <w:t xml:space="preserve">. </w:t>
            </w:r>
            <w:r w:rsidR="008D56F7" w:rsidRPr="004F74CA">
              <w:rPr>
                <w:rFonts w:eastAsiaTheme="minorEastAsia"/>
                <w:i/>
                <w:highlight w:val="yellow"/>
                <w:lang w:val="en-US" w:eastAsia="zh-CN"/>
              </w:rPr>
              <w:t>F</w:t>
            </w:r>
            <w:r w:rsidR="008D56F7" w:rsidRPr="004F74CA">
              <w:rPr>
                <w:rFonts w:eastAsiaTheme="minorEastAsia" w:hint="eastAsia"/>
                <w:i/>
                <w:highlight w:val="yellow"/>
                <w:lang w:val="en-US" w:eastAsia="zh-CN"/>
              </w:rPr>
              <w:t>ocus on the procedure discussion in sub-topic 1-1.</w:t>
            </w:r>
          </w:p>
        </w:tc>
      </w:tr>
      <w:tr w:rsidR="00BE3975" w14:paraId="48AA8F9F" w14:textId="77777777" w:rsidTr="00E518E5">
        <w:tc>
          <w:tcPr>
            <w:tcW w:w="1242" w:type="dxa"/>
          </w:tcPr>
          <w:p w14:paraId="3F6ADA1C" w14:textId="135BE079" w:rsidR="00BE3975" w:rsidRPr="00045592" w:rsidRDefault="00BE3975" w:rsidP="00BE397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-5</w:t>
            </w:r>
          </w:p>
        </w:tc>
        <w:tc>
          <w:tcPr>
            <w:tcW w:w="8615" w:type="dxa"/>
          </w:tcPr>
          <w:p w14:paraId="7274F827" w14:textId="66C0883E" w:rsidR="00257F49" w:rsidRDefault="00257F49" w:rsidP="00465375">
            <w:pPr>
              <w:rPr>
                <w:rFonts w:eastAsiaTheme="minorEastAsia"/>
                <w:i/>
                <w:color w:val="0070C0"/>
                <w:lang w:val="en-US" w:eastAsia="zh-CN"/>
              </w:rPr>
            </w:pPr>
            <w:r w:rsidRPr="00257F49">
              <w:rPr>
                <w:b/>
                <w:u w:val="single"/>
                <w:lang w:eastAsia="ko-KR"/>
              </w:rPr>
              <w:t>Sub-topic 1-5 Applicability of PUCCH Scell activation requirements</w:t>
            </w:r>
          </w:p>
          <w:p w14:paraId="68F0409D" w14:textId="7469415C" w:rsidR="00BE3975" w:rsidRPr="00855107" w:rsidRDefault="00BE3975" w:rsidP="00465375">
            <w:pPr>
              <w:rPr>
                <w:rFonts w:eastAsiaTheme="minorEastAsia"/>
                <w:i/>
                <w:color w:val="0070C0"/>
                <w:lang w:val="en-US" w:eastAsia="zh-CN"/>
              </w:rPr>
            </w:pPr>
            <w:r w:rsidRPr="00855107">
              <w:rPr>
                <w:rFonts w:eastAsiaTheme="minorEastAsia" w:hint="eastAsia"/>
                <w:i/>
                <w:color w:val="0070C0"/>
                <w:lang w:val="en-US" w:eastAsia="zh-CN"/>
              </w:rPr>
              <w:t>Tentative agreements:</w:t>
            </w:r>
            <w:r w:rsidR="009C12E7">
              <w:rPr>
                <w:rFonts w:eastAsiaTheme="minorEastAsia" w:hint="eastAsia"/>
                <w:i/>
                <w:color w:val="0070C0"/>
                <w:lang w:val="en-US" w:eastAsia="zh-CN"/>
              </w:rPr>
              <w:t xml:space="preserve"> </w:t>
            </w:r>
            <w:r w:rsidR="009C12E7" w:rsidRPr="009C12E7">
              <w:rPr>
                <w:rFonts w:eastAsiaTheme="minorEastAsia" w:hint="eastAsia"/>
                <w:i/>
                <w:lang w:val="en-US" w:eastAsia="zh-CN"/>
              </w:rPr>
              <w:t>None</w:t>
            </w:r>
          </w:p>
          <w:p w14:paraId="63EBC6C9" w14:textId="77777777" w:rsidR="00BE3975" w:rsidRDefault="00BE3975" w:rsidP="00465375">
            <w:pPr>
              <w:rPr>
                <w:rFonts w:eastAsiaTheme="minorEastAsia"/>
                <w:i/>
                <w:color w:val="0070C0"/>
                <w:lang w:val="en-US" w:eastAsia="zh-CN"/>
              </w:rPr>
            </w:pPr>
            <w:r>
              <w:rPr>
                <w:rFonts w:eastAsiaTheme="minorEastAsia" w:hint="eastAsia"/>
                <w:i/>
                <w:color w:val="0070C0"/>
                <w:lang w:val="en-US" w:eastAsia="zh-CN"/>
              </w:rPr>
              <w:t>Candidate options:</w:t>
            </w:r>
          </w:p>
          <w:p w14:paraId="09AB9F99" w14:textId="6780B8A5" w:rsidR="0025438A" w:rsidRPr="00C2298C" w:rsidRDefault="0025438A" w:rsidP="0025438A">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sidRPr="00C2298C">
              <w:rPr>
                <w:rFonts w:eastAsia="SimSun" w:hint="eastAsia"/>
                <w:szCs w:val="24"/>
                <w:lang w:eastAsia="zh-CN"/>
              </w:rPr>
              <w:t xml:space="preserve"> (</w:t>
            </w:r>
            <w:r>
              <w:rPr>
                <w:rFonts w:eastAsia="SimSun" w:hint="eastAsia"/>
                <w:szCs w:val="24"/>
                <w:lang w:eastAsia="zh-CN"/>
              </w:rPr>
              <w:t>Apple</w:t>
            </w:r>
            <w:r w:rsidR="00A374E4">
              <w:rPr>
                <w:rFonts w:eastAsia="SimSun" w:hint="eastAsia"/>
                <w:szCs w:val="24"/>
                <w:lang w:eastAsia="zh-CN"/>
              </w:rPr>
              <w:t xml:space="preserve">, </w:t>
            </w:r>
            <w:r w:rsidR="00DB693A">
              <w:rPr>
                <w:rFonts w:eastAsia="SimSun" w:hint="eastAsia"/>
                <w:szCs w:val="24"/>
                <w:lang w:eastAsia="zh-CN"/>
              </w:rPr>
              <w:t xml:space="preserve">Xiaomi, </w:t>
            </w:r>
            <w:r w:rsidR="00E13D28">
              <w:rPr>
                <w:rFonts w:eastAsia="SimSun" w:hint="eastAsia"/>
                <w:szCs w:val="24"/>
                <w:lang w:eastAsia="zh-CN"/>
              </w:rPr>
              <w:t xml:space="preserve">ZTE, </w:t>
            </w:r>
            <w:r w:rsidR="00400A14">
              <w:rPr>
                <w:rFonts w:eastAsia="SimSun" w:hint="eastAsia"/>
                <w:szCs w:val="24"/>
                <w:lang w:eastAsia="zh-CN"/>
              </w:rPr>
              <w:t xml:space="preserve">OPPO, </w:t>
            </w:r>
            <w:r w:rsidR="003F4806">
              <w:rPr>
                <w:rFonts w:eastAsia="SimSun" w:hint="eastAsia"/>
                <w:szCs w:val="24"/>
                <w:lang w:eastAsia="zh-CN"/>
              </w:rPr>
              <w:t xml:space="preserve">vivo, </w:t>
            </w:r>
            <w:r w:rsidR="00A374E4">
              <w:rPr>
                <w:rFonts w:eastAsia="SimSun" w:hint="eastAsia"/>
                <w:szCs w:val="24"/>
                <w:lang w:eastAsia="zh-CN"/>
              </w:rPr>
              <w:t>CATT</w:t>
            </w:r>
            <w:r w:rsidRPr="00C2298C">
              <w:rPr>
                <w:rFonts w:eastAsia="SimSun" w:hint="eastAsia"/>
                <w:szCs w:val="24"/>
                <w:lang w:eastAsia="zh-CN"/>
              </w:rPr>
              <w:t>)</w:t>
            </w:r>
          </w:p>
          <w:p w14:paraId="18165C0B" w14:textId="77777777" w:rsidR="0025438A" w:rsidRPr="00E74D3C" w:rsidRDefault="0025438A" w:rsidP="0025438A">
            <w:pPr>
              <w:pStyle w:val="ListParagraph"/>
              <w:numPr>
                <w:ilvl w:val="1"/>
                <w:numId w:val="4"/>
              </w:numPr>
              <w:spacing w:after="120"/>
              <w:ind w:firstLineChars="0"/>
              <w:rPr>
                <w:rFonts w:eastAsia="SimSun"/>
                <w:szCs w:val="24"/>
                <w:lang w:eastAsia="zh-CN"/>
              </w:rPr>
            </w:pPr>
            <w:r w:rsidRPr="00E74D3C">
              <w:rPr>
                <w:rFonts w:eastAsia="SimSun"/>
                <w:szCs w:val="24"/>
                <w:lang w:eastAsia="zh-CN"/>
              </w:rPr>
              <w:t>The PUCCH Scell activation delay requirement shall apply provided that,</w:t>
            </w:r>
          </w:p>
          <w:p w14:paraId="2CD5D2F6" w14:textId="77777777" w:rsidR="0025438A" w:rsidRPr="00E74D3C" w:rsidRDefault="0025438A" w:rsidP="0025438A">
            <w:pPr>
              <w:pStyle w:val="ListParagraph"/>
              <w:numPr>
                <w:ilvl w:val="2"/>
                <w:numId w:val="4"/>
              </w:numPr>
              <w:spacing w:after="120"/>
              <w:ind w:firstLineChars="0"/>
              <w:rPr>
                <w:rFonts w:eastAsia="SimSun"/>
                <w:szCs w:val="24"/>
                <w:lang w:eastAsia="zh-CN"/>
              </w:rPr>
            </w:pPr>
            <w:r w:rsidRPr="00E74D3C">
              <w:rPr>
                <w:rFonts w:eastAsia="SimSun"/>
                <w:szCs w:val="24"/>
                <w:lang w:eastAsia="zh-CN"/>
              </w:rPr>
              <w:t>The UE has received a PDCCH order to initiate RA procedure on the PUCCH Scell within T</w:t>
            </w:r>
            <w:r w:rsidRPr="008A6E4A">
              <w:rPr>
                <w:rFonts w:eastAsia="SimSun"/>
                <w:szCs w:val="24"/>
                <w:vertAlign w:val="subscript"/>
                <w:lang w:eastAsia="zh-CN"/>
              </w:rPr>
              <w:t>activate_basic</w:t>
            </w:r>
            <w:r w:rsidRPr="00E74D3C">
              <w:rPr>
                <w:rFonts w:eastAsia="SimSun"/>
                <w:szCs w:val="24"/>
                <w:lang w:eastAsia="zh-CN"/>
              </w:rPr>
              <w:t xml:space="preserve"> otherwise additional delay to activate the Scell is expected; and</w:t>
            </w:r>
          </w:p>
          <w:p w14:paraId="220AED5A" w14:textId="77777777" w:rsidR="0025438A" w:rsidRPr="00E74D3C" w:rsidRDefault="0025438A" w:rsidP="0025438A">
            <w:pPr>
              <w:pStyle w:val="ListParagraph"/>
              <w:numPr>
                <w:ilvl w:val="2"/>
                <w:numId w:val="4"/>
              </w:numPr>
              <w:spacing w:after="120"/>
              <w:ind w:firstLineChars="0"/>
              <w:rPr>
                <w:rFonts w:eastAsia="SimSun"/>
                <w:szCs w:val="24"/>
                <w:lang w:eastAsia="zh-CN"/>
              </w:rPr>
            </w:pPr>
            <w:r w:rsidRPr="00E74D3C">
              <w:rPr>
                <w:rFonts w:eastAsia="SimSun"/>
                <w:szCs w:val="24"/>
                <w:lang w:eastAsia="zh-CN"/>
              </w:rPr>
              <w:t>No interruption occurs in same FR as the target PUCCH Scell during the Scell activation procedure if UE supports per-FR MG, otherwise the PUCCH Scell activation delay can be extended, and</w:t>
            </w:r>
          </w:p>
          <w:p w14:paraId="18406233" w14:textId="77777777" w:rsidR="0025438A" w:rsidRPr="00E74D3C" w:rsidRDefault="0025438A" w:rsidP="0025438A">
            <w:pPr>
              <w:pStyle w:val="ListParagraph"/>
              <w:numPr>
                <w:ilvl w:val="2"/>
                <w:numId w:val="4"/>
              </w:numPr>
              <w:spacing w:after="120"/>
              <w:ind w:firstLineChars="0"/>
              <w:rPr>
                <w:rFonts w:eastAsia="SimSun"/>
                <w:szCs w:val="24"/>
                <w:lang w:eastAsia="zh-CN"/>
              </w:rPr>
            </w:pPr>
            <w:r w:rsidRPr="00E74D3C">
              <w:rPr>
                <w:rFonts w:eastAsia="SimSun"/>
                <w:szCs w:val="24"/>
                <w:lang w:eastAsia="zh-CN"/>
              </w:rPr>
              <w:t>No interruption occurs during the Scell activation procedure if UE does not support per-FR MG, otherwise the PUCCH Scell activation delay can be extended.</w:t>
            </w:r>
          </w:p>
          <w:p w14:paraId="79040375" w14:textId="77777777" w:rsidR="0025438A" w:rsidRPr="00C2298C" w:rsidRDefault="0025438A" w:rsidP="0025438A">
            <w:pPr>
              <w:pStyle w:val="ListParagraph"/>
              <w:numPr>
                <w:ilvl w:val="2"/>
                <w:numId w:val="4"/>
              </w:numPr>
              <w:overflowPunct/>
              <w:autoSpaceDE/>
              <w:autoSpaceDN/>
              <w:adjustRightInd/>
              <w:spacing w:after="120"/>
              <w:ind w:firstLineChars="0"/>
              <w:textAlignment w:val="auto"/>
              <w:rPr>
                <w:rFonts w:eastAsia="SimSun"/>
                <w:szCs w:val="24"/>
                <w:lang w:eastAsia="zh-CN"/>
              </w:rPr>
            </w:pPr>
            <w:r w:rsidRPr="00E74D3C">
              <w:rPr>
                <w:rFonts w:eastAsia="SimSun"/>
                <w:szCs w:val="24"/>
                <w:lang w:eastAsia="zh-CN"/>
              </w:rPr>
              <w:t>The above interruption is caused by factor defined in TS38.133 section 8.2.1.1 for EN-DC, in TS38.133 section 8.2.2.1 for NR SA, in TS38.133 section 8.2.3.1 for NE-DC and in TS38.133 section 8.2.4.1 for NR-DC.</w:t>
            </w:r>
            <w:r>
              <w:rPr>
                <w:rFonts w:eastAsia="SimSun" w:hint="eastAsia"/>
                <w:szCs w:val="24"/>
                <w:lang w:eastAsia="zh-CN"/>
              </w:rPr>
              <w:t xml:space="preserve"> </w:t>
            </w:r>
          </w:p>
          <w:p w14:paraId="2A05A3E7" w14:textId="65F7B3C3" w:rsidR="0025438A" w:rsidRDefault="0025438A" w:rsidP="0025438A">
            <w:pPr>
              <w:pStyle w:val="ListParagraph"/>
              <w:numPr>
                <w:ilvl w:val="0"/>
                <w:numId w:val="4"/>
              </w:numPr>
              <w:spacing w:after="120"/>
              <w:ind w:firstLineChars="0"/>
              <w:rPr>
                <w:rFonts w:eastAsia="SimSun"/>
                <w:szCs w:val="24"/>
                <w:lang w:eastAsia="zh-CN"/>
              </w:rPr>
            </w:pPr>
            <w:r w:rsidRPr="00C2298C">
              <w:rPr>
                <w:rFonts w:eastAsia="SimSun"/>
                <w:szCs w:val="24"/>
                <w:lang w:eastAsia="zh-CN"/>
              </w:rPr>
              <w:t xml:space="preserve">Option 2: </w:t>
            </w:r>
            <w:r>
              <w:rPr>
                <w:rFonts w:eastAsia="SimSun" w:hint="eastAsia"/>
                <w:szCs w:val="24"/>
                <w:lang w:eastAsia="zh-CN"/>
              </w:rPr>
              <w:t>(</w:t>
            </w:r>
            <w:r w:rsidR="00DB693A">
              <w:rPr>
                <w:rFonts w:eastAsia="SimSun" w:hint="eastAsia"/>
                <w:szCs w:val="24"/>
                <w:lang w:eastAsia="zh-CN"/>
              </w:rPr>
              <w:t xml:space="preserve">Xiaomi, </w:t>
            </w:r>
            <w:r>
              <w:rPr>
                <w:rFonts w:eastAsia="SimSun" w:hint="eastAsia"/>
                <w:szCs w:val="24"/>
                <w:lang w:eastAsia="zh-CN"/>
              </w:rPr>
              <w:t>Qualcomm)</w:t>
            </w:r>
          </w:p>
          <w:p w14:paraId="356DAD42" w14:textId="77777777" w:rsidR="0025438A" w:rsidRPr="00C14D94" w:rsidRDefault="0025438A" w:rsidP="0025438A">
            <w:pPr>
              <w:pStyle w:val="ListParagraph"/>
              <w:numPr>
                <w:ilvl w:val="1"/>
                <w:numId w:val="4"/>
              </w:numPr>
              <w:spacing w:after="120"/>
              <w:ind w:firstLineChars="0"/>
              <w:rPr>
                <w:rFonts w:eastAsia="SimSun"/>
                <w:szCs w:val="24"/>
                <w:lang w:eastAsia="zh-CN"/>
              </w:rPr>
            </w:pPr>
            <w:r w:rsidRPr="00C14D94">
              <w:rPr>
                <w:rFonts w:eastAsia="SimSun"/>
                <w:szCs w:val="24"/>
                <w:lang w:eastAsia="zh-CN"/>
              </w:rPr>
              <w:t>PUCCH Scell activation requirements are applicable only to the following cases:</w:t>
            </w:r>
          </w:p>
          <w:p w14:paraId="4B9C9CBC" w14:textId="77777777" w:rsidR="0025438A" w:rsidRPr="00C14D94" w:rsidRDefault="0025438A" w:rsidP="0025438A">
            <w:pPr>
              <w:pStyle w:val="ListParagraph"/>
              <w:numPr>
                <w:ilvl w:val="2"/>
                <w:numId w:val="4"/>
              </w:numPr>
              <w:spacing w:after="120"/>
              <w:ind w:firstLineChars="0"/>
              <w:rPr>
                <w:rFonts w:eastAsia="SimSun"/>
                <w:szCs w:val="24"/>
                <w:lang w:eastAsia="zh-CN"/>
              </w:rPr>
            </w:pPr>
            <w:r w:rsidRPr="00C14D94">
              <w:rPr>
                <w:rFonts w:eastAsia="SimSun"/>
                <w:szCs w:val="24"/>
                <w:lang w:eastAsia="zh-CN"/>
              </w:rPr>
              <w:t>the PUCCH Scell is in a different band from SpCell band</w:t>
            </w:r>
          </w:p>
          <w:p w14:paraId="5235B761" w14:textId="77777777" w:rsidR="0025438A" w:rsidRPr="00C14D94" w:rsidRDefault="0025438A" w:rsidP="0025438A">
            <w:pPr>
              <w:pStyle w:val="ListParagraph"/>
              <w:numPr>
                <w:ilvl w:val="2"/>
                <w:numId w:val="4"/>
              </w:numPr>
              <w:spacing w:after="120"/>
              <w:ind w:firstLineChars="0"/>
              <w:rPr>
                <w:rFonts w:eastAsia="SimSun"/>
                <w:szCs w:val="24"/>
                <w:lang w:eastAsia="zh-CN"/>
              </w:rPr>
            </w:pPr>
            <w:r w:rsidRPr="00C14D94">
              <w:rPr>
                <w:rFonts w:eastAsia="SimSun"/>
                <w:szCs w:val="24"/>
                <w:lang w:eastAsia="zh-CN"/>
              </w:rPr>
              <w:t>for invalid TA, Ues capable of more than one TAG</w:t>
            </w:r>
          </w:p>
          <w:p w14:paraId="71C8F155" w14:textId="77777777" w:rsidR="0025438A" w:rsidRDefault="0025438A" w:rsidP="0025438A">
            <w:pPr>
              <w:pStyle w:val="ListParagraph"/>
              <w:numPr>
                <w:ilvl w:val="2"/>
                <w:numId w:val="4"/>
              </w:numPr>
              <w:spacing w:after="120"/>
              <w:ind w:firstLineChars="0"/>
              <w:rPr>
                <w:rFonts w:eastAsia="SimSun"/>
                <w:szCs w:val="24"/>
                <w:lang w:eastAsia="zh-CN"/>
              </w:rPr>
            </w:pPr>
            <w:r w:rsidRPr="00C14D94">
              <w:rPr>
                <w:rFonts w:eastAsia="SimSun"/>
                <w:szCs w:val="24"/>
                <w:lang w:eastAsia="zh-CN"/>
              </w:rPr>
              <w:t>for unknown PUCCH Scell, TA shall be assumed invalid</w:t>
            </w:r>
          </w:p>
          <w:p w14:paraId="44DF35B3" w14:textId="77777777" w:rsidR="0025438A" w:rsidRPr="006E7D6F" w:rsidRDefault="0025438A" w:rsidP="0025438A">
            <w:pPr>
              <w:pStyle w:val="ListParagraph"/>
              <w:numPr>
                <w:ilvl w:val="0"/>
                <w:numId w:val="4"/>
              </w:numPr>
              <w:spacing w:after="120"/>
              <w:ind w:firstLineChars="0"/>
              <w:rPr>
                <w:rFonts w:eastAsia="SimSun"/>
                <w:szCs w:val="24"/>
                <w:lang w:eastAsia="zh-CN"/>
              </w:rPr>
            </w:pPr>
            <w:r w:rsidRPr="00C2298C">
              <w:rPr>
                <w:rFonts w:eastAsia="SimSun"/>
                <w:szCs w:val="24"/>
                <w:lang w:eastAsia="zh-CN"/>
              </w:rPr>
              <w:t xml:space="preserve">Option </w:t>
            </w:r>
            <w:r>
              <w:rPr>
                <w:rFonts w:eastAsia="SimSun" w:hint="eastAsia"/>
                <w:szCs w:val="24"/>
                <w:lang w:eastAsia="zh-CN"/>
              </w:rPr>
              <w:t>3</w:t>
            </w:r>
            <w:r w:rsidRPr="00C2298C">
              <w:rPr>
                <w:rFonts w:eastAsia="SimSun"/>
                <w:szCs w:val="24"/>
                <w:lang w:eastAsia="zh-CN"/>
              </w:rPr>
              <w:t xml:space="preserve">: </w:t>
            </w:r>
            <w:r>
              <w:rPr>
                <w:rFonts w:eastAsia="SimSun" w:hint="eastAsia"/>
                <w:szCs w:val="24"/>
                <w:lang w:eastAsia="zh-CN"/>
              </w:rPr>
              <w:t>(Ericsson)</w:t>
            </w:r>
          </w:p>
          <w:p w14:paraId="421BFC8D" w14:textId="77777777" w:rsidR="0025438A" w:rsidRPr="006E7D6F" w:rsidRDefault="0025438A" w:rsidP="0025438A">
            <w:pPr>
              <w:pStyle w:val="ListParagraph"/>
              <w:numPr>
                <w:ilvl w:val="1"/>
                <w:numId w:val="4"/>
              </w:numPr>
              <w:overflowPunct/>
              <w:autoSpaceDE/>
              <w:autoSpaceDN/>
              <w:adjustRightInd/>
              <w:spacing w:after="120"/>
              <w:ind w:firstLineChars="0"/>
              <w:textAlignment w:val="auto"/>
              <w:rPr>
                <w:rFonts w:eastAsia="SimSun"/>
                <w:sz w:val="16"/>
                <w:szCs w:val="24"/>
                <w:lang w:eastAsia="zh-CN"/>
              </w:rPr>
            </w:pPr>
            <w:r w:rsidRPr="008E5346">
              <w:rPr>
                <w:rFonts w:eastAsia="Times New Roman"/>
                <w:szCs w:val="22"/>
                <w:lang w:eastAsia="ko-KR"/>
              </w:rPr>
              <w:t>Delay requirements for PUCCH Scell activation shall account for additional time when PDCCH order is received outside T</w:t>
            </w:r>
            <w:r w:rsidRPr="008E5346">
              <w:rPr>
                <w:rFonts w:eastAsia="Times New Roman"/>
                <w:szCs w:val="22"/>
                <w:vertAlign w:val="subscript"/>
                <w:lang w:eastAsia="ko-KR"/>
              </w:rPr>
              <w:t>activate_basic</w:t>
            </w:r>
            <w:r w:rsidRPr="008E5346">
              <w:rPr>
                <w:rFonts w:eastAsia="Times New Roman"/>
                <w:szCs w:val="22"/>
                <w:lang w:eastAsia="ko-KR"/>
              </w:rPr>
              <w:t>. The additional time shall be accounted for by an expression and/or a delay component, e.g. max(T</w:t>
            </w:r>
            <w:r w:rsidRPr="008E5346">
              <w:rPr>
                <w:rFonts w:eastAsia="Times New Roman"/>
                <w:szCs w:val="22"/>
                <w:vertAlign w:val="subscript"/>
                <w:lang w:eastAsia="ko-KR"/>
              </w:rPr>
              <w:t>activate_basic</w:t>
            </w:r>
            <w:r w:rsidRPr="008E5346">
              <w:rPr>
                <w:rFonts w:eastAsia="Times New Roman"/>
                <w:szCs w:val="22"/>
                <w:lang w:eastAsia="ko-KR"/>
              </w:rPr>
              <w:t>, T</w:t>
            </w:r>
            <w:r w:rsidRPr="008E5346">
              <w:rPr>
                <w:rFonts w:eastAsia="Times New Roman"/>
                <w:szCs w:val="22"/>
                <w:vertAlign w:val="subscript"/>
                <w:lang w:eastAsia="ko-KR"/>
              </w:rPr>
              <w:t>PDCCH_order</w:t>
            </w:r>
            <w:r w:rsidRPr="008E5346">
              <w:rPr>
                <w:rFonts w:eastAsia="Times New Roman"/>
                <w:szCs w:val="22"/>
                <w:lang w:eastAsia="ko-KR"/>
              </w:rPr>
              <w:t>)</w:t>
            </w:r>
            <w:r>
              <w:rPr>
                <w:rFonts w:eastAsia="Times New Roman" w:hint="eastAsia"/>
                <w:szCs w:val="22"/>
                <w:lang w:eastAsia="zh-CN"/>
              </w:rPr>
              <w:t xml:space="preserve">. </w:t>
            </w:r>
          </w:p>
          <w:p w14:paraId="12F0AEA0" w14:textId="77777777" w:rsidR="0025438A" w:rsidRPr="0025438A" w:rsidRDefault="0025438A" w:rsidP="0025438A">
            <w:pPr>
              <w:pStyle w:val="ListParagraph"/>
              <w:numPr>
                <w:ilvl w:val="1"/>
                <w:numId w:val="4"/>
              </w:numPr>
              <w:spacing w:after="120"/>
              <w:ind w:firstLineChars="0"/>
              <w:rPr>
                <w:rFonts w:eastAsia="SimSun"/>
                <w:sz w:val="16"/>
                <w:szCs w:val="24"/>
                <w:lang w:eastAsia="zh-CN"/>
              </w:rPr>
            </w:pPr>
            <w:r w:rsidRPr="00AD0D03">
              <w:rPr>
                <w:rFonts w:eastAsia="Times New Roman"/>
                <w:szCs w:val="22"/>
                <w:lang w:eastAsia="ko-KR"/>
              </w:rPr>
              <w:t>Delay requirement for PUCCH Scell activation shall allow for extended time when there are additional interruptions during the activation procedure. The extended time shall be in proportion to the impact the interruption has on the activation procedure. The extended time can be captured on a general level in a sentence.</w:t>
            </w:r>
          </w:p>
          <w:p w14:paraId="6736019B" w14:textId="3667FD01" w:rsidR="00BE3975" w:rsidRPr="00763466" w:rsidRDefault="0025438A" w:rsidP="0025438A">
            <w:pPr>
              <w:pStyle w:val="ListParagraph"/>
              <w:numPr>
                <w:ilvl w:val="1"/>
                <w:numId w:val="4"/>
              </w:numPr>
              <w:spacing w:after="120"/>
              <w:ind w:firstLineChars="0"/>
              <w:rPr>
                <w:rFonts w:eastAsia="SimSun"/>
                <w:sz w:val="16"/>
                <w:szCs w:val="24"/>
                <w:lang w:eastAsia="zh-CN"/>
              </w:rPr>
            </w:pPr>
            <w:r w:rsidRPr="0025438A">
              <w:rPr>
                <w:szCs w:val="24"/>
                <w:lang w:eastAsia="zh-CN"/>
              </w:rPr>
              <w:t>In activation of multiple Scells with one PUCCH Scell, activation delay requirement shall apply at least for the PUCCH Scell in the event that one or more Scells have configurations that render parallel activation impossible for the UE. FFS on whether activation delay requirement also is to apply for Scells that are compatible with parallel activation with PUCCH Scell.</w:t>
            </w:r>
          </w:p>
          <w:p w14:paraId="228A54D1" w14:textId="7DA18581" w:rsidR="00763466" w:rsidRDefault="00763466" w:rsidP="00763466">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Pr>
                <w:rFonts w:eastAsia="SimSun" w:hint="eastAsia"/>
                <w:szCs w:val="24"/>
                <w:lang w:eastAsia="zh-CN"/>
              </w:rPr>
              <w:t>4</w:t>
            </w:r>
            <w:r w:rsidRPr="00C2298C">
              <w:rPr>
                <w:rFonts w:eastAsia="SimSun"/>
                <w:szCs w:val="24"/>
                <w:lang w:eastAsia="zh-CN"/>
              </w:rPr>
              <w:t xml:space="preserve">: </w:t>
            </w:r>
            <w:r w:rsidRPr="00C2298C">
              <w:rPr>
                <w:rFonts w:eastAsia="SimSun" w:hint="eastAsia"/>
                <w:szCs w:val="24"/>
                <w:lang w:eastAsia="zh-CN"/>
              </w:rPr>
              <w:t xml:space="preserve"> (</w:t>
            </w:r>
            <w:r w:rsidR="003820C1">
              <w:rPr>
                <w:rFonts w:eastAsia="SimSun" w:hint="eastAsia"/>
                <w:szCs w:val="24"/>
                <w:lang w:eastAsia="zh-CN"/>
              </w:rPr>
              <w:t xml:space="preserve">Huawei, </w:t>
            </w:r>
            <w:r w:rsidR="00C3538A">
              <w:rPr>
                <w:rFonts w:eastAsia="SimSun" w:hint="eastAsia"/>
                <w:szCs w:val="24"/>
                <w:lang w:eastAsia="zh-CN"/>
              </w:rPr>
              <w:t xml:space="preserve">QC, </w:t>
            </w:r>
            <w:r w:rsidR="00667DFE">
              <w:rPr>
                <w:rFonts w:eastAsia="SimSun" w:hint="eastAsia"/>
                <w:szCs w:val="24"/>
                <w:lang w:eastAsia="zh-CN"/>
              </w:rPr>
              <w:t>Nokia</w:t>
            </w:r>
            <w:r w:rsidRPr="00C2298C">
              <w:rPr>
                <w:rFonts w:eastAsia="SimSun" w:hint="eastAsia"/>
                <w:szCs w:val="24"/>
                <w:lang w:eastAsia="zh-CN"/>
              </w:rPr>
              <w:t>)</w:t>
            </w:r>
          </w:p>
          <w:p w14:paraId="7719F08F" w14:textId="7B438D03" w:rsidR="00763466" w:rsidRPr="00763466" w:rsidRDefault="003820C1" w:rsidP="00763466">
            <w:pPr>
              <w:pStyle w:val="ListParagraph"/>
              <w:numPr>
                <w:ilvl w:val="1"/>
                <w:numId w:val="4"/>
              </w:numPr>
              <w:overflowPunct/>
              <w:autoSpaceDE/>
              <w:autoSpaceDN/>
              <w:adjustRightInd/>
              <w:spacing w:after="120"/>
              <w:ind w:firstLineChars="0"/>
              <w:textAlignment w:val="auto"/>
              <w:rPr>
                <w:rFonts w:eastAsia="SimSun"/>
                <w:szCs w:val="24"/>
                <w:lang w:eastAsia="zh-CN"/>
              </w:rPr>
            </w:pPr>
            <w:r>
              <w:rPr>
                <w:szCs w:val="24"/>
                <w:lang w:eastAsia="zh-CN"/>
              </w:rPr>
              <w:t xml:space="preserve">FFS </w:t>
            </w:r>
            <w:r>
              <w:rPr>
                <w:rFonts w:eastAsiaTheme="minorEastAsia" w:hint="eastAsia"/>
                <w:szCs w:val="24"/>
                <w:lang w:eastAsia="zh-CN"/>
              </w:rPr>
              <w:t xml:space="preserve">after we have clear understanding on the framework. </w:t>
            </w:r>
          </w:p>
          <w:p w14:paraId="013E28A9" w14:textId="7326D356" w:rsidR="00BE3975" w:rsidRPr="00855107" w:rsidRDefault="00BE3975"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564F1" w:rsidRPr="00891D22">
              <w:rPr>
                <w:rFonts w:eastAsiaTheme="minorEastAsia" w:hint="eastAsia"/>
                <w:i/>
                <w:highlight w:val="yellow"/>
                <w:lang w:val="en-US" w:eastAsia="zh-CN"/>
              </w:rPr>
              <w:t xml:space="preserve"> </w:t>
            </w:r>
            <w:bookmarkStart w:id="1137" w:name="OLE_LINK28"/>
            <w:bookmarkStart w:id="1138" w:name="OLE_LINK29"/>
            <w:r w:rsidR="006564F1" w:rsidRPr="00891D22">
              <w:rPr>
                <w:rFonts w:eastAsiaTheme="minorEastAsia" w:hint="eastAsia"/>
                <w:i/>
                <w:highlight w:val="yellow"/>
                <w:lang w:val="en-US" w:eastAsia="zh-CN"/>
              </w:rPr>
              <w:t>No more discussion in 2</w:t>
            </w:r>
            <w:r w:rsidR="006564F1" w:rsidRPr="00891D22">
              <w:rPr>
                <w:rFonts w:eastAsiaTheme="minorEastAsia" w:hint="eastAsia"/>
                <w:i/>
                <w:highlight w:val="yellow"/>
                <w:vertAlign w:val="superscript"/>
                <w:lang w:val="en-US" w:eastAsia="zh-CN"/>
              </w:rPr>
              <w:t>nd</w:t>
            </w:r>
            <w:r w:rsidR="006564F1" w:rsidRPr="00891D22">
              <w:rPr>
                <w:rFonts w:eastAsiaTheme="minorEastAsia" w:hint="eastAsia"/>
                <w:i/>
                <w:highlight w:val="yellow"/>
                <w:lang w:val="en-US" w:eastAsia="zh-CN"/>
              </w:rPr>
              <w:t xml:space="preserve"> round</w:t>
            </w:r>
            <w:r w:rsidR="006564F1" w:rsidRPr="004F74CA">
              <w:rPr>
                <w:rFonts w:eastAsiaTheme="minorEastAsia" w:hint="eastAsia"/>
                <w:i/>
                <w:highlight w:val="yellow"/>
                <w:lang w:val="en-US" w:eastAsia="zh-CN"/>
              </w:rPr>
              <w:t xml:space="preserve">. </w:t>
            </w:r>
            <w:r w:rsidR="006564F1" w:rsidRPr="004F74CA">
              <w:rPr>
                <w:rFonts w:eastAsiaTheme="minorEastAsia"/>
                <w:i/>
                <w:highlight w:val="yellow"/>
                <w:lang w:val="en-US" w:eastAsia="zh-CN"/>
              </w:rPr>
              <w:t>F</w:t>
            </w:r>
            <w:r w:rsidR="006564F1" w:rsidRPr="004F74CA">
              <w:rPr>
                <w:rFonts w:eastAsiaTheme="minorEastAsia" w:hint="eastAsia"/>
                <w:i/>
                <w:highlight w:val="yellow"/>
                <w:lang w:val="en-US" w:eastAsia="zh-CN"/>
              </w:rPr>
              <w:t>ocus on the procedure discussion in sub-topic 1-1.</w:t>
            </w:r>
            <w:bookmarkEnd w:id="1137"/>
            <w:bookmarkEnd w:id="1138"/>
          </w:p>
        </w:tc>
      </w:tr>
      <w:tr w:rsidR="00BE3975" w14:paraId="5E2BB4C3" w14:textId="77777777" w:rsidTr="00E518E5">
        <w:tc>
          <w:tcPr>
            <w:tcW w:w="1242" w:type="dxa"/>
          </w:tcPr>
          <w:p w14:paraId="3B04A31D" w14:textId="2F2723DF" w:rsidR="00BE3975" w:rsidRPr="00045592" w:rsidRDefault="00BE3975" w:rsidP="00BE397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-6</w:t>
            </w:r>
          </w:p>
        </w:tc>
        <w:tc>
          <w:tcPr>
            <w:tcW w:w="8615" w:type="dxa"/>
          </w:tcPr>
          <w:p w14:paraId="0699D310" w14:textId="0977A3D3" w:rsidR="00D20E08" w:rsidRPr="00D84FCE" w:rsidRDefault="00D84FCE" w:rsidP="00D84FCE">
            <w:pPr>
              <w:rPr>
                <w:b/>
                <w:u w:val="single"/>
                <w:lang w:eastAsia="ko-KR"/>
              </w:rPr>
            </w:pPr>
            <w:r w:rsidRPr="00D84FCE">
              <w:rPr>
                <w:b/>
                <w:u w:val="single"/>
                <w:lang w:eastAsia="ko-KR"/>
              </w:rPr>
              <w:t xml:space="preserve">Sub-topic 1-6 Interruption requirements for PUCCH Scell deactivation </w:t>
            </w:r>
          </w:p>
          <w:p w14:paraId="0E164459" w14:textId="0BD27558" w:rsidR="00D84FCE" w:rsidRPr="00D84FCE" w:rsidRDefault="00BE3975" w:rsidP="00D84FC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07BAA35" w14:textId="6D9CC54F" w:rsidR="00BE3975" w:rsidRPr="00D84FCE" w:rsidRDefault="00D84FCE" w:rsidP="00D84FCE">
            <w:pPr>
              <w:pStyle w:val="Default"/>
              <w:rPr>
                <w:rFonts w:eastAsiaTheme="minorEastAsia"/>
                <w:sz w:val="20"/>
                <w:szCs w:val="20"/>
                <w:lang w:eastAsia="zh-CN"/>
              </w:rPr>
            </w:pPr>
            <w:r w:rsidRPr="00D84FCE">
              <w:rPr>
                <w:sz w:val="20"/>
                <w:szCs w:val="20"/>
                <w:highlight w:val="green"/>
              </w:rPr>
              <w:t>Reuse the existing requirement for Scell deactivation in Rel-15</w:t>
            </w:r>
            <w:r w:rsidRPr="00D84FCE">
              <w:rPr>
                <w:rFonts w:eastAsiaTheme="minorEastAsia" w:hint="eastAsia"/>
                <w:sz w:val="20"/>
                <w:szCs w:val="20"/>
                <w:highlight w:val="green"/>
                <w:lang w:eastAsia="zh-CN"/>
              </w:rPr>
              <w:t>.</w:t>
            </w:r>
            <w:r>
              <w:rPr>
                <w:sz w:val="20"/>
                <w:szCs w:val="20"/>
              </w:rPr>
              <w:t xml:space="preserve"> </w:t>
            </w:r>
          </w:p>
          <w:p w14:paraId="6F2637AD" w14:textId="29E827D6" w:rsidR="00BE3975" w:rsidRPr="00855107" w:rsidRDefault="00BE3975" w:rsidP="00465375">
            <w:pPr>
              <w:rPr>
                <w:rFonts w:eastAsiaTheme="minorEastAsia"/>
                <w:i/>
                <w:color w:val="0070C0"/>
                <w:lang w:val="en-US" w:eastAsia="zh-CN"/>
              </w:rPr>
            </w:pPr>
            <w:r>
              <w:rPr>
                <w:rFonts w:eastAsiaTheme="minorEastAsia" w:hint="eastAsia"/>
                <w:i/>
                <w:color w:val="0070C0"/>
                <w:lang w:val="en-US" w:eastAsia="zh-CN"/>
              </w:rPr>
              <w:t>Candidate options:</w:t>
            </w:r>
            <w:r w:rsidR="000619D7">
              <w:rPr>
                <w:rFonts w:eastAsiaTheme="minorEastAsia" w:hint="eastAsia"/>
                <w:i/>
                <w:color w:val="0070C0"/>
                <w:lang w:val="en-US" w:eastAsia="zh-CN"/>
              </w:rPr>
              <w:t xml:space="preserve"> </w:t>
            </w:r>
            <w:r w:rsidR="000619D7" w:rsidRPr="000619D7">
              <w:rPr>
                <w:rFonts w:eastAsiaTheme="minorEastAsia" w:hint="eastAsia"/>
                <w:i/>
                <w:lang w:val="en-US" w:eastAsia="zh-CN"/>
              </w:rPr>
              <w:t>None</w:t>
            </w:r>
          </w:p>
          <w:p w14:paraId="3BF26C26" w14:textId="7441F5ED" w:rsidR="00BE3975" w:rsidRPr="00855107" w:rsidRDefault="00BE3975" w:rsidP="00465375">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619D7" w:rsidRPr="000619D7">
              <w:rPr>
                <w:rFonts w:eastAsiaTheme="minorEastAsia" w:hint="eastAsia"/>
                <w:i/>
                <w:lang w:val="en-US" w:eastAsia="zh-CN"/>
              </w:rPr>
              <w:t xml:space="preserve"> </w:t>
            </w:r>
            <w:r w:rsidR="00A251DA" w:rsidRPr="00891D22">
              <w:rPr>
                <w:rFonts w:eastAsiaTheme="minorEastAsia" w:hint="eastAsia"/>
                <w:i/>
                <w:highlight w:val="yellow"/>
                <w:lang w:val="en-US" w:eastAsia="zh-CN"/>
              </w:rPr>
              <w:t>No more discussio</w:t>
            </w:r>
            <w:r w:rsidR="00A251DA" w:rsidRPr="00A251DA">
              <w:rPr>
                <w:rFonts w:eastAsiaTheme="minorEastAsia" w:hint="eastAsia"/>
                <w:i/>
                <w:highlight w:val="yellow"/>
                <w:lang w:val="en-US" w:eastAsia="zh-CN"/>
              </w:rPr>
              <w:t>n.</w:t>
            </w:r>
          </w:p>
        </w:tc>
      </w:tr>
      <w:tr w:rsidR="00BE3975" w14:paraId="0E1BBEAB" w14:textId="77777777" w:rsidTr="00E518E5">
        <w:tc>
          <w:tcPr>
            <w:tcW w:w="1242" w:type="dxa"/>
          </w:tcPr>
          <w:p w14:paraId="64BA8708" w14:textId="5CDCF773" w:rsidR="00BE3975" w:rsidRPr="00045592" w:rsidRDefault="00BE3975" w:rsidP="00BE397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-7</w:t>
            </w:r>
          </w:p>
        </w:tc>
        <w:tc>
          <w:tcPr>
            <w:tcW w:w="8615" w:type="dxa"/>
          </w:tcPr>
          <w:p w14:paraId="10278FFE" w14:textId="079B2CF3" w:rsidR="002A6ABD" w:rsidRPr="002A6ABD" w:rsidRDefault="002A6ABD" w:rsidP="00465375">
            <w:pPr>
              <w:rPr>
                <w:b/>
                <w:u w:val="single"/>
                <w:lang w:eastAsia="ko-KR"/>
              </w:rPr>
            </w:pPr>
            <w:r w:rsidRPr="002A6ABD">
              <w:rPr>
                <w:b/>
                <w:u w:val="single"/>
                <w:lang w:eastAsia="ko-KR"/>
              </w:rPr>
              <w:t>Sub-topic 1-7 PUCCH SCell deactivation delay requirement for activated PUCCH SCell with multiple Scells</w:t>
            </w:r>
          </w:p>
          <w:p w14:paraId="3FA3EE95" w14:textId="1B3E7589" w:rsidR="00BE3975" w:rsidRDefault="00BE3975" w:rsidP="00465375">
            <w:pPr>
              <w:rPr>
                <w:rFonts w:eastAsiaTheme="minorEastAsia"/>
                <w:i/>
                <w:lang w:val="en-US" w:eastAsia="zh-CN"/>
              </w:rPr>
            </w:pPr>
            <w:r w:rsidRPr="00855107">
              <w:rPr>
                <w:rFonts w:eastAsiaTheme="minorEastAsia" w:hint="eastAsia"/>
                <w:i/>
                <w:color w:val="0070C0"/>
                <w:lang w:val="en-US" w:eastAsia="zh-CN"/>
              </w:rPr>
              <w:t>Tentative agreements:</w:t>
            </w:r>
            <w:r w:rsidR="002A6ABD">
              <w:rPr>
                <w:rFonts w:eastAsiaTheme="minorEastAsia" w:hint="eastAsia"/>
                <w:i/>
                <w:color w:val="0070C0"/>
                <w:lang w:val="en-US" w:eastAsia="zh-CN"/>
              </w:rPr>
              <w:t xml:space="preserve"> </w:t>
            </w:r>
          </w:p>
          <w:p w14:paraId="2D340E60" w14:textId="5AE84225" w:rsidR="00965201" w:rsidRPr="00965201" w:rsidRDefault="00965201" w:rsidP="00965201">
            <w:pPr>
              <w:pStyle w:val="Default"/>
              <w:rPr>
                <w:rFonts w:eastAsiaTheme="minorEastAsia"/>
                <w:sz w:val="20"/>
                <w:szCs w:val="20"/>
                <w:lang w:eastAsia="zh-CN"/>
              </w:rPr>
            </w:pPr>
            <w:r w:rsidRPr="00965201">
              <w:rPr>
                <w:sz w:val="20"/>
                <w:szCs w:val="20"/>
                <w:highlight w:val="green"/>
              </w:rPr>
              <w:t>Reuse the SCell deactivation delay requirement for activated SCell with multiple downlink SCells specified in section 8.3.8 of TS 38.133, which is (( T</w:t>
            </w:r>
            <w:r w:rsidRPr="00965201">
              <w:rPr>
                <w:sz w:val="13"/>
                <w:szCs w:val="13"/>
                <w:highlight w:val="green"/>
              </w:rPr>
              <w:t xml:space="preserve">HARQ </w:t>
            </w:r>
            <w:r w:rsidRPr="00965201">
              <w:rPr>
                <w:sz w:val="20"/>
                <w:szCs w:val="20"/>
                <w:highlight w:val="green"/>
              </w:rPr>
              <w:t>+ 3ms)/ NR slot length).</w:t>
            </w:r>
            <w:r>
              <w:rPr>
                <w:sz w:val="20"/>
                <w:szCs w:val="20"/>
              </w:rPr>
              <w:t xml:space="preserve"> </w:t>
            </w:r>
          </w:p>
          <w:p w14:paraId="31A3237A" w14:textId="18A12799" w:rsidR="00965201" w:rsidRPr="00965201" w:rsidRDefault="00BE3975" w:rsidP="00965201">
            <w:pPr>
              <w:rPr>
                <w:rFonts w:eastAsiaTheme="minorEastAsia"/>
                <w:i/>
                <w:color w:val="0070C0"/>
                <w:lang w:val="en-US" w:eastAsia="zh-CN"/>
              </w:rPr>
            </w:pPr>
            <w:r>
              <w:rPr>
                <w:rFonts w:eastAsiaTheme="minorEastAsia" w:hint="eastAsia"/>
                <w:i/>
                <w:color w:val="0070C0"/>
                <w:lang w:val="en-US" w:eastAsia="zh-CN"/>
              </w:rPr>
              <w:t>Candidate options:</w:t>
            </w:r>
            <w:r w:rsidR="00965201" w:rsidRPr="002A6ABD">
              <w:rPr>
                <w:rFonts w:eastAsiaTheme="minorEastAsia" w:hint="eastAsia"/>
                <w:i/>
                <w:lang w:val="en-US" w:eastAsia="zh-CN"/>
              </w:rPr>
              <w:t xml:space="preserve"> None</w:t>
            </w:r>
          </w:p>
          <w:p w14:paraId="62DB320B" w14:textId="43251D73" w:rsidR="00BE3975" w:rsidRPr="00855107" w:rsidRDefault="00BE3975" w:rsidP="0096520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A6ABD" w:rsidRPr="00E0320F">
              <w:rPr>
                <w:rFonts w:eastAsiaTheme="minorEastAsia" w:hint="eastAsia"/>
                <w:i/>
                <w:highlight w:val="yellow"/>
                <w:lang w:val="en-US" w:eastAsia="zh-CN"/>
              </w:rPr>
              <w:t xml:space="preserve"> </w:t>
            </w:r>
            <w:r w:rsidR="00A251DA" w:rsidRPr="00891D22">
              <w:rPr>
                <w:rFonts w:eastAsiaTheme="minorEastAsia" w:hint="eastAsia"/>
                <w:i/>
                <w:highlight w:val="yellow"/>
                <w:lang w:val="en-US" w:eastAsia="zh-CN"/>
              </w:rPr>
              <w:t>No more discussio</w:t>
            </w:r>
            <w:r w:rsidR="00A251DA" w:rsidRPr="00A251DA">
              <w:rPr>
                <w:rFonts w:eastAsiaTheme="minorEastAsia" w:hint="eastAsia"/>
                <w:i/>
                <w:highlight w:val="yellow"/>
                <w:lang w:val="en-US" w:eastAsia="zh-CN"/>
              </w:rPr>
              <w:t>n.</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A0294E9" w14:textId="24868281" w:rsidR="009415B0" w:rsidRPr="003D73CF" w:rsidRDefault="00855107" w:rsidP="005B4802">
      <w:pPr>
        <w:rPr>
          <w:i/>
          <w:color w:val="0070C0"/>
          <w:lang w:val="en-US" w:eastAsia="zh-CN"/>
        </w:rPr>
      </w:pPr>
      <w:r w:rsidRPr="00805BE8">
        <w:rPr>
          <w:i/>
          <w:color w:val="0070C0"/>
          <w:lang w:val="en-US" w:eastAsia="zh-CN"/>
        </w:rPr>
        <w:t xml:space="preserve"> </w:t>
      </w:r>
    </w:p>
    <w:p w14:paraId="5C1530F1" w14:textId="65BFED18" w:rsidR="00035C50" w:rsidRPr="009B2DB8" w:rsidRDefault="00035C50" w:rsidP="00B831AE">
      <w:pPr>
        <w:pStyle w:val="Heading2"/>
        <w:rPr>
          <w:lang w:val="en-US"/>
          <w:rPrChange w:id="1139" w:author="Aijun" w:date="2021-04-12T22:36:00Z">
            <w:rPr/>
          </w:rPrChange>
        </w:rPr>
      </w:pPr>
      <w:r w:rsidRPr="009B2DB8">
        <w:rPr>
          <w:lang w:val="en-US"/>
          <w:rPrChange w:id="1140" w:author="Aijun" w:date="2021-04-12T22:36:00Z">
            <w:rPr/>
          </w:rPrChange>
        </w:rPr>
        <w:t>Discussion on 2nd round</w:t>
      </w:r>
      <w:r w:rsidR="00CB0305" w:rsidRPr="009B2DB8">
        <w:rPr>
          <w:lang w:val="en-US"/>
          <w:rPrChange w:id="1141" w:author="Aijun" w:date="2021-04-12T22:36:00Z">
            <w:rPr/>
          </w:rPrChange>
        </w:rPr>
        <w:t xml:space="preserve"> (if applicable)</w:t>
      </w:r>
    </w:p>
    <w:p w14:paraId="40BC43D2" w14:textId="53AAE06F" w:rsidR="00035C50" w:rsidRDefault="00540E60" w:rsidP="00035C50">
      <w:pPr>
        <w:rPr>
          <w:b/>
          <w:u w:val="single"/>
          <w:lang w:eastAsia="zh-CN"/>
        </w:rPr>
      </w:pPr>
      <w:bookmarkStart w:id="1142" w:name="OLE_LINK30"/>
      <w:bookmarkStart w:id="1143" w:name="OLE_LINK31"/>
      <w:r w:rsidRPr="001B6B45">
        <w:rPr>
          <w:b/>
          <w:u w:val="single"/>
          <w:lang w:eastAsia="ko-KR"/>
        </w:rPr>
        <w:t>Issue 1-1</w:t>
      </w:r>
      <w:r w:rsidRPr="001B6B45">
        <w:rPr>
          <w:rFonts w:hint="eastAsia"/>
          <w:b/>
          <w:u w:val="single"/>
          <w:lang w:eastAsia="zh-CN"/>
        </w:rPr>
        <w:t>-1</w:t>
      </w:r>
      <w:r w:rsidRPr="001B6B45">
        <w:rPr>
          <w:b/>
          <w:u w:val="single"/>
          <w:lang w:eastAsia="ko-KR"/>
        </w:rPr>
        <w:t xml:space="preserve">: </w:t>
      </w:r>
      <w:r w:rsidRPr="001B6B45">
        <w:rPr>
          <w:rFonts w:hint="eastAsia"/>
          <w:b/>
          <w:u w:val="single"/>
          <w:lang w:eastAsia="zh-CN"/>
        </w:rPr>
        <w:t>The ending point of PUCCH SCell activation?</w:t>
      </w:r>
    </w:p>
    <w:p w14:paraId="5D70F5CA" w14:textId="1536BD1B" w:rsidR="00540E60" w:rsidRPr="00540E60" w:rsidRDefault="00540E60" w:rsidP="00540E60">
      <w:pPr>
        <w:pStyle w:val="ListParagraph"/>
        <w:numPr>
          <w:ilvl w:val="0"/>
          <w:numId w:val="43"/>
        </w:numPr>
        <w:ind w:firstLineChars="0"/>
        <w:rPr>
          <w:lang w:eastAsia="zh-CN"/>
        </w:rPr>
      </w:pPr>
      <w:r w:rsidRPr="00540E60">
        <w:rPr>
          <w:lang w:eastAsia="zh-CN"/>
        </w:rPr>
        <w:t>T</w:t>
      </w:r>
      <w:r w:rsidRPr="00540E60">
        <w:rPr>
          <w:rFonts w:hint="eastAsia"/>
          <w:lang w:eastAsia="zh-CN"/>
        </w:rPr>
        <w:t xml:space="preserve">he ending point for valid TA case: </w:t>
      </w:r>
    </w:p>
    <w:p w14:paraId="61B22A98" w14:textId="77777777" w:rsidR="00540E60" w:rsidRPr="00540E60" w:rsidRDefault="00540E60" w:rsidP="00540E60">
      <w:pPr>
        <w:pStyle w:val="ListParagraph"/>
        <w:numPr>
          <w:ilvl w:val="1"/>
          <w:numId w:val="43"/>
        </w:numPr>
        <w:ind w:firstLineChars="0"/>
        <w:rPr>
          <w:lang w:eastAsia="zh-CN"/>
        </w:rPr>
      </w:pPr>
      <w:r>
        <w:rPr>
          <w:rFonts w:eastAsiaTheme="minorEastAsia"/>
          <w:lang w:eastAsia="zh-CN"/>
        </w:rPr>
        <w:t>O</w:t>
      </w:r>
      <w:r>
        <w:rPr>
          <w:rFonts w:eastAsiaTheme="minorEastAsia" w:hint="eastAsia"/>
          <w:lang w:eastAsia="zh-CN"/>
        </w:rPr>
        <w:t xml:space="preserve">ption 1: </w:t>
      </w:r>
    </w:p>
    <w:p w14:paraId="64F71E5A" w14:textId="77C5332C" w:rsidR="00540E60" w:rsidRDefault="00540E60" w:rsidP="00540E60">
      <w:pPr>
        <w:pStyle w:val="ListParagraph"/>
        <w:numPr>
          <w:ilvl w:val="2"/>
          <w:numId w:val="43"/>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 xml:space="preserve">or valid TA case, </w:t>
      </w:r>
      <w:r w:rsidRPr="000D79C9">
        <w:rPr>
          <w:rFonts w:eastAsia="SimSun"/>
          <w:szCs w:val="24"/>
          <w:lang w:eastAsia="zh-CN"/>
        </w:rPr>
        <w:t xml:space="preserve">the ending point of PUCCH SCell activation </w:t>
      </w:r>
      <w:r>
        <w:rPr>
          <w:rFonts w:eastAsia="SimSun" w:hint="eastAsia"/>
          <w:szCs w:val="24"/>
          <w:lang w:eastAsia="zh-CN"/>
        </w:rPr>
        <w:t xml:space="preserve">should be the point when </w:t>
      </w:r>
      <w:r w:rsidRPr="000D79C9">
        <w:rPr>
          <w:rFonts w:eastAsia="SimSun"/>
          <w:szCs w:val="24"/>
          <w:lang w:eastAsia="zh-CN"/>
        </w:rPr>
        <w:t xml:space="preserve">UE transmit valid CSI report on </w:t>
      </w:r>
      <w:r w:rsidR="00B47F4E">
        <w:rPr>
          <w:rFonts w:eastAsia="SimSun" w:hint="eastAsia"/>
          <w:szCs w:val="24"/>
          <w:lang w:eastAsia="zh-CN"/>
        </w:rPr>
        <w:t xml:space="preserve">target </w:t>
      </w:r>
      <w:r w:rsidRPr="000D79C9">
        <w:rPr>
          <w:rFonts w:eastAsia="SimSun"/>
          <w:szCs w:val="24"/>
          <w:lang w:eastAsia="zh-CN"/>
        </w:rPr>
        <w:t>PUCCH SCell</w:t>
      </w:r>
      <w:r w:rsidR="005F03E7">
        <w:rPr>
          <w:rFonts w:eastAsia="SimSun" w:hint="eastAsia"/>
          <w:szCs w:val="24"/>
          <w:lang w:eastAsia="zh-CN"/>
        </w:rPr>
        <w:t xml:space="preserve">. </w:t>
      </w:r>
    </w:p>
    <w:p w14:paraId="7E9CA951" w14:textId="78A20B20" w:rsidR="009C7E94" w:rsidRPr="009C7E94" w:rsidRDefault="009C7E94" w:rsidP="009C7E94">
      <w:pPr>
        <w:pStyle w:val="ListParagraph"/>
        <w:numPr>
          <w:ilvl w:val="1"/>
          <w:numId w:val="43"/>
        </w:numPr>
        <w:ind w:firstLineChars="0"/>
        <w:rPr>
          <w:lang w:eastAsia="zh-CN"/>
        </w:rPr>
      </w:pPr>
      <w:r>
        <w:rPr>
          <w:rFonts w:eastAsiaTheme="minorEastAsia"/>
          <w:lang w:eastAsia="zh-CN"/>
        </w:rPr>
        <w:t>O</w:t>
      </w:r>
      <w:r>
        <w:rPr>
          <w:rFonts w:eastAsiaTheme="minorEastAsia" w:hint="eastAsia"/>
          <w:lang w:eastAsia="zh-CN"/>
        </w:rPr>
        <w:t xml:space="preserve">ption 2: </w:t>
      </w:r>
    </w:p>
    <w:p w14:paraId="39E4AFBD" w14:textId="611172BC" w:rsidR="00540E60" w:rsidRDefault="00465375" w:rsidP="000675C7">
      <w:pPr>
        <w:pStyle w:val="ListParagraph"/>
        <w:numPr>
          <w:ilvl w:val="2"/>
          <w:numId w:val="43"/>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or valid TA case, t</w:t>
      </w:r>
      <w:r w:rsidR="009C7E94" w:rsidRPr="000D79C9">
        <w:rPr>
          <w:rFonts w:eastAsia="SimSun"/>
          <w:szCs w:val="24"/>
          <w:lang w:eastAsia="zh-CN"/>
        </w:rPr>
        <w:t xml:space="preserve">he ending point of PUCCH SCell activation </w:t>
      </w:r>
      <w:r w:rsidR="009C7E94">
        <w:rPr>
          <w:rFonts w:eastAsia="SimSun" w:hint="eastAsia"/>
          <w:szCs w:val="24"/>
          <w:lang w:eastAsia="zh-CN"/>
        </w:rPr>
        <w:t xml:space="preserve">is the point when </w:t>
      </w:r>
      <w:r w:rsidR="009C7E94" w:rsidRPr="000D79C9">
        <w:rPr>
          <w:rFonts w:eastAsia="SimSun"/>
          <w:szCs w:val="24"/>
          <w:lang w:eastAsia="zh-CN"/>
        </w:rPr>
        <w:t xml:space="preserve">UE transmit valid CSI report on </w:t>
      </w:r>
      <w:r w:rsidR="009C7E94">
        <w:rPr>
          <w:rFonts w:eastAsia="SimSun" w:hint="eastAsia"/>
          <w:szCs w:val="24"/>
          <w:lang w:eastAsia="zh-CN"/>
        </w:rPr>
        <w:t xml:space="preserve">a certain cell (SpCell or </w:t>
      </w:r>
      <w:r w:rsidR="009C7E94" w:rsidRPr="000D79C9">
        <w:rPr>
          <w:rFonts w:eastAsia="SimSun"/>
          <w:szCs w:val="24"/>
          <w:lang w:eastAsia="zh-CN"/>
        </w:rPr>
        <w:t>PUCCH SCell</w:t>
      </w:r>
      <w:r w:rsidR="009C7E94">
        <w:rPr>
          <w:rFonts w:eastAsia="SimSun" w:hint="eastAsia"/>
          <w:szCs w:val="24"/>
          <w:lang w:eastAsia="zh-CN"/>
        </w:rPr>
        <w:t xml:space="preserve"> or others</w:t>
      </w:r>
      <w:r>
        <w:rPr>
          <w:rFonts w:eastAsia="SimSun" w:hint="eastAsia"/>
          <w:szCs w:val="24"/>
          <w:lang w:eastAsia="zh-CN"/>
        </w:rPr>
        <w:t>, i.e</w:t>
      </w:r>
      <w:r w:rsidR="00694A1C">
        <w:rPr>
          <w:rFonts w:eastAsia="SimSun" w:hint="eastAsia"/>
          <w:szCs w:val="24"/>
          <w:lang w:eastAsia="zh-CN"/>
        </w:rPr>
        <w:t>.</w:t>
      </w:r>
      <w:r>
        <w:rPr>
          <w:rFonts w:eastAsia="SimSun" w:hint="eastAsia"/>
          <w:szCs w:val="24"/>
          <w:lang w:eastAsia="zh-CN"/>
        </w:rPr>
        <w:t xml:space="preserve"> not to define which cell is </w:t>
      </w:r>
      <w:r w:rsidR="00D75E3F">
        <w:rPr>
          <w:rFonts w:eastAsia="SimSun" w:hint="eastAsia"/>
          <w:szCs w:val="24"/>
          <w:lang w:eastAsia="zh-CN"/>
        </w:rPr>
        <w:t>used</w:t>
      </w:r>
      <w:r w:rsidR="009C7E94">
        <w:rPr>
          <w:rFonts w:eastAsia="SimSun" w:hint="eastAsia"/>
          <w:szCs w:val="24"/>
          <w:lang w:eastAsia="zh-CN"/>
        </w:rPr>
        <w:t xml:space="preserve">). </w:t>
      </w:r>
    </w:p>
    <w:p w14:paraId="19F7D226" w14:textId="77777777" w:rsidR="002E1C86" w:rsidRPr="002E1C86" w:rsidRDefault="002E1C86" w:rsidP="002E1C86">
      <w:pPr>
        <w:spacing w:after="120"/>
        <w:rPr>
          <w:szCs w:val="24"/>
          <w:lang w:eastAsia="zh-CN"/>
        </w:rPr>
      </w:pPr>
    </w:p>
    <w:tbl>
      <w:tblPr>
        <w:tblStyle w:val="TableGrid"/>
        <w:tblW w:w="0" w:type="auto"/>
        <w:tblLook w:val="04A0" w:firstRow="1" w:lastRow="0" w:firstColumn="1" w:lastColumn="0" w:noHBand="0" w:noVBand="1"/>
        <w:tblPrChange w:id="1144" w:author="Jerry Cui - 2nd round" w:date="2021-04-16T16:56:00Z">
          <w:tblPr>
            <w:tblStyle w:val="TableGrid"/>
            <w:tblW w:w="0" w:type="auto"/>
            <w:tblLook w:val="04A0" w:firstRow="1" w:lastRow="0" w:firstColumn="1" w:lastColumn="0" w:noHBand="0" w:noVBand="1"/>
          </w:tblPr>
        </w:tblPrChange>
      </w:tblPr>
      <w:tblGrid>
        <w:gridCol w:w="1153"/>
        <w:gridCol w:w="8478"/>
        <w:tblGridChange w:id="1145">
          <w:tblGrid>
            <w:gridCol w:w="113"/>
            <w:gridCol w:w="924"/>
            <w:gridCol w:w="229"/>
            <w:gridCol w:w="8365"/>
            <w:gridCol w:w="113"/>
          </w:tblGrid>
        </w:tblGridChange>
      </w:tblGrid>
      <w:tr w:rsidR="002E1C86" w:rsidRPr="00A2750B" w14:paraId="00ED2978" w14:textId="77777777" w:rsidTr="00724BF2">
        <w:trPr>
          <w:trHeight w:val="398"/>
          <w:trPrChange w:id="1146" w:author="Jerry Cui - 2nd round" w:date="2021-04-16T16:56:00Z">
            <w:trPr>
              <w:gridAfter w:val="0"/>
            </w:trPr>
          </w:trPrChange>
        </w:trPr>
        <w:tc>
          <w:tcPr>
            <w:tcW w:w="9631" w:type="dxa"/>
            <w:gridSpan w:val="2"/>
            <w:tcPrChange w:id="1147" w:author="Jerry Cui - 2nd round" w:date="2021-04-16T16:56:00Z">
              <w:tcPr>
                <w:tcW w:w="9631" w:type="dxa"/>
                <w:gridSpan w:val="4"/>
              </w:tcPr>
            </w:tcPrChange>
          </w:tcPr>
          <w:p w14:paraId="3009BEE5" w14:textId="3EBE84C7" w:rsidR="002E1C86" w:rsidRPr="002E1C86" w:rsidRDefault="002E1C86" w:rsidP="002E1C86">
            <w:pPr>
              <w:rPr>
                <w:rFonts w:eastAsia="MS Mincho"/>
                <w:lang w:eastAsia="zh-CN"/>
              </w:rPr>
            </w:pPr>
            <w:r w:rsidRPr="00540E60">
              <w:rPr>
                <w:lang w:eastAsia="zh-CN"/>
              </w:rPr>
              <w:t>T</w:t>
            </w:r>
            <w:r w:rsidRPr="00540E60">
              <w:rPr>
                <w:rFonts w:hint="eastAsia"/>
                <w:lang w:eastAsia="zh-CN"/>
              </w:rPr>
              <w:t xml:space="preserve">he ending point for valid TA case: </w:t>
            </w:r>
          </w:p>
        </w:tc>
      </w:tr>
      <w:tr w:rsidR="002E1C86" w:rsidRPr="00805BE8" w14:paraId="2599D7C8" w14:textId="77777777" w:rsidTr="00724BF2">
        <w:trPr>
          <w:trHeight w:val="562"/>
          <w:trPrChange w:id="1148" w:author="Jerry Cui - 2nd round" w:date="2021-04-16T16:56:00Z">
            <w:trPr>
              <w:gridAfter w:val="0"/>
            </w:trPr>
          </w:trPrChange>
        </w:trPr>
        <w:tc>
          <w:tcPr>
            <w:tcW w:w="1153" w:type="dxa"/>
            <w:tcPrChange w:id="1149" w:author="Jerry Cui - 2nd round" w:date="2021-04-16T16:56:00Z">
              <w:tcPr>
                <w:tcW w:w="1239" w:type="dxa"/>
                <w:gridSpan w:val="2"/>
              </w:tcPr>
            </w:tcPrChange>
          </w:tcPr>
          <w:p w14:paraId="255C7EA4" w14:textId="77777777" w:rsidR="002E1C86" w:rsidRPr="00805BE8" w:rsidRDefault="002E1C86"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78" w:type="dxa"/>
            <w:tcPrChange w:id="1150" w:author="Jerry Cui - 2nd round" w:date="2021-04-16T16:56:00Z">
              <w:tcPr>
                <w:tcW w:w="8392" w:type="dxa"/>
                <w:gridSpan w:val="2"/>
              </w:tcPr>
            </w:tcPrChange>
          </w:tcPr>
          <w:p w14:paraId="68732D32" w14:textId="77777777" w:rsidR="002E1C86" w:rsidRPr="00805BE8" w:rsidRDefault="002E1C86"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2E1C86" w:rsidRPr="00805BE8" w14:paraId="512AFD2F" w14:textId="77777777" w:rsidTr="00724BF2">
        <w:trPr>
          <w:trHeight w:val="3885"/>
          <w:trPrChange w:id="1151" w:author="Jerry Cui - 2nd round" w:date="2021-04-16T16:56:00Z">
            <w:trPr>
              <w:gridAfter w:val="0"/>
            </w:trPr>
          </w:trPrChange>
        </w:trPr>
        <w:tc>
          <w:tcPr>
            <w:tcW w:w="1153" w:type="dxa"/>
            <w:tcPrChange w:id="1152" w:author="Jerry Cui - 2nd round" w:date="2021-04-16T16:56:00Z">
              <w:tcPr>
                <w:tcW w:w="1239" w:type="dxa"/>
                <w:gridSpan w:val="2"/>
              </w:tcPr>
            </w:tcPrChange>
          </w:tcPr>
          <w:p w14:paraId="2B68932E" w14:textId="38A38F51" w:rsidR="002E1C86" w:rsidRPr="00805BE8" w:rsidRDefault="00480C67" w:rsidP="007655D8">
            <w:pPr>
              <w:spacing w:after="120"/>
              <w:rPr>
                <w:rFonts w:eastAsiaTheme="minorEastAsia"/>
                <w:b/>
                <w:bCs/>
                <w:color w:val="0070C0"/>
                <w:lang w:val="en-US" w:eastAsia="zh-CN"/>
              </w:rPr>
            </w:pPr>
            <w:r>
              <w:rPr>
                <w:rFonts w:eastAsiaTheme="minorEastAsia"/>
                <w:b/>
                <w:bCs/>
                <w:color w:val="0070C0"/>
                <w:lang w:val="en-US" w:eastAsia="zh-CN"/>
              </w:rPr>
              <w:t>Qualcomm</w:t>
            </w:r>
          </w:p>
        </w:tc>
        <w:tc>
          <w:tcPr>
            <w:tcW w:w="8478" w:type="dxa"/>
            <w:tcPrChange w:id="1153" w:author="Jerry Cui - 2nd round" w:date="2021-04-16T16:56:00Z">
              <w:tcPr>
                <w:tcW w:w="8392" w:type="dxa"/>
                <w:gridSpan w:val="2"/>
              </w:tcPr>
            </w:tcPrChange>
          </w:tcPr>
          <w:p w14:paraId="3BCFC6D7" w14:textId="77777777" w:rsidR="004B35BE" w:rsidRDefault="00480C67" w:rsidP="007655D8">
            <w:pPr>
              <w:spacing w:after="120"/>
              <w:rPr>
                <w:rFonts w:eastAsiaTheme="minorEastAsia"/>
                <w:color w:val="0070C0"/>
                <w:lang w:val="en-US" w:eastAsia="zh-CN"/>
              </w:rPr>
            </w:pPr>
            <w:ins w:id="1154" w:author="CH" w:date="2021-04-12T16:19:00Z">
              <w:r>
                <w:rPr>
                  <w:rFonts w:eastAsiaTheme="minorEastAsia"/>
                  <w:color w:val="0070C0"/>
                  <w:lang w:val="en-US" w:eastAsia="zh-CN"/>
                </w:rPr>
                <w:t xml:space="preserve">Option </w:t>
              </w:r>
            </w:ins>
            <w:r w:rsidR="004B35BE">
              <w:rPr>
                <w:rFonts w:eastAsiaTheme="minorEastAsia"/>
                <w:color w:val="0070C0"/>
                <w:lang w:val="en-US" w:eastAsia="zh-CN"/>
              </w:rPr>
              <w:t>1.</w:t>
            </w:r>
          </w:p>
          <w:p w14:paraId="6ACC88D3" w14:textId="1D495EAE" w:rsidR="002E1C86" w:rsidRDefault="00480C67" w:rsidP="007655D8">
            <w:pPr>
              <w:spacing w:after="120"/>
              <w:rPr>
                <w:rFonts w:eastAsiaTheme="minorEastAsia"/>
                <w:color w:val="0070C0"/>
                <w:lang w:val="en-US" w:eastAsia="zh-CN"/>
              </w:rPr>
            </w:pPr>
            <w:ins w:id="1155" w:author="CH" w:date="2021-04-12T16:19:00Z">
              <w:r>
                <w:rPr>
                  <w:rFonts w:eastAsiaTheme="minorEastAsia"/>
                  <w:color w:val="0070C0"/>
                  <w:lang w:val="en-US" w:eastAsia="zh-CN"/>
                </w:rPr>
                <w:t>If there are cases where CSI can’t be reported to the target PUCCH SCell due to a so-called chicken-and-egg problem without RAN1/2 updates, we would like not to define requirements for those cases.</w:t>
              </w:r>
            </w:ins>
          </w:p>
          <w:p w14:paraId="5EDDA68F" w14:textId="77777777" w:rsidR="00CE1E13" w:rsidRDefault="00CE1E13" w:rsidP="007655D8">
            <w:pPr>
              <w:spacing w:after="120"/>
              <w:rPr>
                <w:rFonts w:eastAsiaTheme="minorEastAsia"/>
                <w:color w:val="0070C0"/>
                <w:lang w:val="en-US" w:eastAsia="zh-CN"/>
              </w:rPr>
            </w:pPr>
          </w:p>
          <w:p w14:paraId="22C1F9CD" w14:textId="687ABE0A" w:rsidR="00CE1E13" w:rsidRDefault="00DD0F84" w:rsidP="007655D8">
            <w:pPr>
              <w:spacing w:after="120"/>
              <w:rPr>
                <w:rFonts w:eastAsiaTheme="minorEastAsia"/>
                <w:color w:val="0070C0"/>
                <w:lang w:val="en-US" w:eastAsia="zh-CN"/>
              </w:rPr>
            </w:pPr>
            <w:r>
              <w:rPr>
                <w:rFonts w:eastAsiaTheme="minorEastAsia"/>
                <w:color w:val="0070C0"/>
                <w:lang w:val="en-US" w:eastAsia="zh-CN"/>
              </w:rPr>
              <w:t xml:space="preserve">Option 2 </w:t>
            </w:r>
            <w:r w:rsidR="003C4DF8">
              <w:rPr>
                <w:rFonts w:eastAsiaTheme="minorEastAsia"/>
                <w:color w:val="0070C0"/>
                <w:lang w:val="en-US" w:eastAsia="zh-CN"/>
              </w:rPr>
              <w:t xml:space="preserve">is not spec compliant. </w:t>
            </w:r>
            <w:r w:rsidR="00CE1E13">
              <w:rPr>
                <w:rFonts w:eastAsiaTheme="minorEastAsia"/>
                <w:color w:val="0070C0"/>
                <w:lang w:val="en-US" w:eastAsia="zh-CN"/>
              </w:rPr>
              <w:t>Please see the UE behavior defined in specification below:</w:t>
            </w:r>
          </w:p>
          <w:p w14:paraId="0CB277D8" w14:textId="77777777" w:rsidR="00CE1E13" w:rsidRDefault="00CE1E13" w:rsidP="00CE1E13">
            <w:pPr>
              <w:spacing w:after="120"/>
              <w:rPr>
                <w:ins w:id="1156" w:author="CH" w:date="2021-04-12T16:20:00Z"/>
                <w:rFonts w:eastAsiaTheme="minorEastAsia"/>
                <w:color w:val="0070C0"/>
                <w:lang w:val="en-US" w:eastAsia="zh-CN"/>
              </w:rPr>
            </w:pPr>
            <w:ins w:id="1157" w:author="CH" w:date="2021-04-12T16:20:00Z">
              <w:r>
                <w:rPr>
                  <w:rFonts w:eastAsiaTheme="minorEastAsia"/>
                  <w:color w:val="0070C0"/>
                  <w:lang w:val="en-US" w:eastAsia="zh-CN"/>
                </w:rPr>
                <w:t xml:space="preserve">Based on the </w:t>
              </w:r>
              <w:r w:rsidRPr="004535E0">
                <w:rPr>
                  <w:rFonts w:eastAsiaTheme="minorEastAsia"/>
                  <w:color w:val="0070C0"/>
                  <w:lang w:val="en-US" w:eastAsia="zh-CN"/>
                </w:rPr>
                <w:t xml:space="preserve">statement </w:t>
              </w:r>
              <w:r>
                <w:rPr>
                  <w:rFonts w:eastAsiaTheme="minorEastAsia"/>
                  <w:color w:val="0070C0"/>
                  <w:lang w:val="en-US" w:eastAsia="zh-CN"/>
                </w:rPr>
                <w:t>below (excerpt from</w:t>
              </w:r>
              <w:r w:rsidRPr="004535E0">
                <w:rPr>
                  <w:rFonts w:eastAsiaTheme="minorEastAsia"/>
                  <w:color w:val="0070C0"/>
                  <w:lang w:val="en-US" w:eastAsia="zh-CN"/>
                </w:rPr>
                <w:t xml:space="preserve"> Section 7.5</w:t>
              </w:r>
              <w:r>
                <w:rPr>
                  <w:rFonts w:eastAsiaTheme="minorEastAsia"/>
                  <w:color w:val="0070C0"/>
                  <w:lang w:val="en-US" w:eastAsia="zh-CN"/>
                </w:rPr>
                <w:t xml:space="preserve"> </w:t>
              </w:r>
              <w:r w:rsidRPr="004535E0">
                <w:rPr>
                  <w:rFonts w:eastAsiaTheme="minorEastAsia"/>
                  <w:color w:val="0070C0"/>
                  <w:lang w:val="en-US" w:eastAsia="zh-CN"/>
                </w:rPr>
                <w:t>in TS36.300</w:t>
              </w:r>
              <w:r>
                <w:rPr>
                  <w:rFonts w:eastAsiaTheme="minorEastAsia"/>
                  <w:color w:val="0070C0"/>
                  <w:lang w:val="en-US" w:eastAsia="zh-CN"/>
                </w:rPr>
                <w:t>), CSI of PUCCH SCell can’t be reported to other cells than the PUCCH SCell once the PUCCH SCell is configured by RRC. And there was not change on this principle in NR.</w:t>
              </w:r>
            </w:ins>
          </w:p>
          <w:p w14:paraId="35AC5D0E" w14:textId="77777777" w:rsidR="00CE1E13" w:rsidRDefault="00CE1E13" w:rsidP="00CE1E13">
            <w:pPr>
              <w:spacing w:after="120"/>
              <w:rPr>
                <w:ins w:id="1158" w:author="CH" w:date="2021-04-12T16:20:00Z"/>
                <w:rFonts w:eastAsiaTheme="minorEastAsia"/>
                <w:color w:val="0070C0"/>
                <w:lang w:val="en-US" w:eastAsia="zh-CN"/>
              </w:rPr>
            </w:pPr>
            <w:ins w:id="1159" w:author="CH" w:date="2021-04-12T16:20:00Z">
              <w:r>
                <w:rPr>
                  <w:noProof/>
                  <w:lang w:val="en-US" w:eastAsia="zh-CN"/>
                </w:rPr>
                <w:drawing>
                  <wp:inline distT="0" distB="0" distL="0" distR="0" wp14:anchorId="6E9C8F5F" wp14:editId="073527ED">
                    <wp:extent cx="4546600" cy="3694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689208" cy="380998"/>
                            </a:xfrm>
                            <a:prstGeom prst="rect">
                              <a:avLst/>
                            </a:prstGeom>
                            <a:noFill/>
                            <a:ln>
                              <a:noFill/>
                            </a:ln>
                          </pic:spPr>
                        </pic:pic>
                      </a:graphicData>
                    </a:graphic>
                  </wp:inline>
                </w:drawing>
              </w:r>
            </w:ins>
          </w:p>
          <w:p w14:paraId="65E3045B" w14:textId="307AB5C8" w:rsidR="004E5EA6" w:rsidRDefault="00CE1E13" w:rsidP="00CE1E13">
            <w:pPr>
              <w:spacing w:after="120"/>
              <w:rPr>
                <w:rFonts w:eastAsiaTheme="minorEastAsia"/>
                <w:b/>
                <w:bCs/>
                <w:color w:val="0070C0"/>
                <w:lang w:val="en-US" w:eastAsia="zh-CN"/>
              </w:rPr>
            </w:pPr>
            <w:ins w:id="1160" w:author="CH" w:date="2021-04-12T16:20:00Z">
              <w:r>
                <w:rPr>
                  <w:rFonts w:eastAsiaTheme="minorEastAsia"/>
                  <w:color w:val="0070C0"/>
                  <w:lang w:val="en-US" w:eastAsia="zh-CN"/>
                </w:rPr>
                <w:t>Bes</w:t>
              </w:r>
              <w:r w:rsidRPr="00942DE2">
                <w:rPr>
                  <w:rFonts w:eastAsiaTheme="minorEastAsia"/>
                  <w:color w:val="0070C0"/>
                  <w:lang w:val="en-US" w:eastAsia="zh-CN"/>
                </w:rPr>
                <w:t xml:space="preserve">ides, </w:t>
              </w:r>
              <w:r>
                <w:rPr>
                  <w:rFonts w:eastAsiaTheme="minorEastAsia"/>
                  <w:color w:val="0070C0"/>
                  <w:lang w:val="en-US" w:eastAsia="zh-CN"/>
                </w:rPr>
                <w:t xml:space="preserve">according to UE </w:t>
              </w:r>
              <w:r w:rsidRPr="00942DE2">
                <w:rPr>
                  <w:rFonts w:eastAsiaTheme="minorEastAsia"/>
                  <w:color w:val="0070C0"/>
                  <w:lang w:val="en-US" w:eastAsia="zh-CN"/>
                </w:rPr>
                <w:t xml:space="preserve">procedures </w:t>
              </w:r>
              <w:r>
                <w:rPr>
                  <w:rFonts w:eastAsiaTheme="minorEastAsia"/>
                  <w:color w:val="0070C0"/>
                  <w:lang w:val="en-US" w:eastAsia="zh-CN"/>
                </w:rPr>
                <w:t xml:space="preserve">described in </w:t>
              </w:r>
              <w:r w:rsidRPr="00942DE2">
                <w:rPr>
                  <w:rFonts w:eastAsiaTheme="minorEastAsia"/>
                  <w:color w:val="0070C0"/>
                  <w:lang w:val="en-US" w:eastAsia="zh-CN"/>
                </w:rPr>
                <w:t>Clause 9 of TS38.213</w:t>
              </w:r>
              <w:r>
                <w:rPr>
                  <w:rFonts w:eastAsiaTheme="minorEastAsia"/>
                  <w:color w:val="0070C0"/>
                  <w:lang w:val="en-US" w:eastAsia="zh-CN"/>
                </w:rPr>
                <w:t>, UE behavior for PUCCH SCell follows DC where CSI report across CG is not supported. Therefore, CSI report across PUCCH group is not allowed.</w:t>
              </w:r>
            </w:ins>
          </w:p>
        </w:tc>
      </w:tr>
      <w:tr w:rsidR="002E1C86" w:rsidRPr="00805BE8" w14:paraId="2BF3B000" w14:textId="77777777" w:rsidTr="00724BF2">
        <w:trPr>
          <w:trHeight w:val="337"/>
          <w:trPrChange w:id="1161" w:author="Jerry Cui - 2nd round" w:date="2021-04-16T16:56:00Z">
            <w:trPr>
              <w:gridAfter w:val="0"/>
            </w:trPr>
          </w:trPrChange>
        </w:trPr>
        <w:tc>
          <w:tcPr>
            <w:tcW w:w="1153" w:type="dxa"/>
            <w:tcPrChange w:id="1162" w:author="Jerry Cui - 2nd round" w:date="2021-04-16T16:56:00Z">
              <w:tcPr>
                <w:tcW w:w="1239" w:type="dxa"/>
                <w:gridSpan w:val="2"/>
              </w:tcPr>
            </w:tcPrChange>
          </w:tcPr>
          <w:p w14:paraId="606756D0" w14:textId="469C6261" w:rsidR="002E1C86" w:rsidRPr="00347D7E" w:rsidRDefault="00347D7E" w:rsidP="007655D8">
            <w:pPr>
              <w:spacing w:after="120"/>
              <w:rPr>
                <w:rFonts w:eastAsiaTheme="minorEastAsia"/>
                <w:color w:val="0070C0"/>
                <w:lang w:val="en-US" w:eastAsia="zh-CN"/>
              </w:rPr>
            </w:pPr>
            <w:ins w:id="1163" w:author="Ericsson" w:date="2021-04-16T07:00:00Z">
              <w:r w:rsidRPr="00347D7E">
                <w:rPr>
                  <w:rFonts w:eastAsiaTheme="minorEastAsia"/>
                  <w:color w:val="0070C0"/>
                  <w:lang w:val="en-US" w:eastAsia="zh-CN"/>
                </w:rPr>
                <w:t>Ericsson</w:t>
              </w:r>
            </w:ins>
          </w:p>
        </w:tc>
        <w:tc>
          <w:tcPr>
            <w:tcW w:w="8478" w:type="dxa"/>
            <w:tcPrChange w:id="1164" w:author="Jerry Cui - 2nd round" w:date="2021-04-16T16:56:00Z">
              <w:tcPr>
                <w:tcW w:w="8392" w:type="dxa"/>
                <w:gridSpan w:val="2"/>
              </w:tcPr>
            </w:tcPrChange>
          </w:tcPr>
          <w:p w14:paraId="777A5AA0" w14:textId="09771F82" w:rsidR="002E1C86" w:rsidRPr="00347D7E" w:rsidRDefault="00347D7E" w:rsidP="007655D8">
            <w:pPr>
              <w:spacing w:after="120"/>
              <w:rPr>
                <w:rFonts w:eastAsiaTheme="minorEastAsia"/>
                <w:color w:val="0070C0"/>
                <w:lang w:val="en-US" w:eastAsia="zh-CN"/>
              </w:rPr>
            </w:pPr>
            <w:ins w:id="1165" w:author="Ericsson" w:date="2021-04-16T07:00:00Z">
              <w:r w:rsidRPr="00B463B5">
                <w:rPr>
                  <w:rFonts w:eastAsiaTheme="minorEastAsia"/>
                  <w:color w:val="0070C0"/>
                  <w:lang w:val="en-US" w:eastAsia="zh-CN"/>
                </w:rPr>
                <w:t>We support Option 1.</w:t>
              </w:r>
            </w:ins>
          </w:p>
        </w:tc>
      </w:tr>
      <w:tr w:rsidR="00A53A0B" w:rsidRPr="00805BE8" w14:paraId="4D958AE5" w14:textId="77777777" w:rsidTr="00724BF2">
        <w:trPr>
          <w:trHeight w:val="1135"/>
          <w:ins w:id="1166" w:author="NTT DOCOMO" w:date="2021-04-16T16:36:00Z"/>
          <w:trPrChange w:id="1167" w:author="Jerry Cui - 2nd round" w:date="2021-04-16T16:56:00Z">
            <w:trPr>
              <w:gridAfter w:val="0"/>
            </w:trPr>
          </w:trPrChange>
        </w:trPr>
        <w:tc>
          <w:tcPr>
            <w:tcW w:w="1153" w:type="dxa"/>
            <w:tcPrChange w:id="1168" w:author="Jerry Cui - 2nd round" w:date="2021-04-16T16:56:00Z">
              <w:tcPr>
                <w:tcW w:w="1239" w:type="dxa"/>
                <w:gridSpan w:val="2"/>
              </w:tcPr>
            </w:tcPrChange>
          </w:tcPr>
          <w:p w14:paraId="466697D5" w14:textId="6530DA7B" w:rsidR="00A53A0B" w:rsidRPr="00347D7E" w:rsidRDefault="00A53A0B" w:rsidP="007655D8">
            <w:pPr>
              <w:spacing w:after="120"/>
              <w:rPr>
                <w:ins w:id="1169" w:author="NTT DOCOMO" w:date="2021-04-16T16:36:00Z"/>
                <w:rFonts w:eastAsiaTheme="minorEastAsia"/>
                <w:color w:val="0070C0"/>
                <w:lang w:val="en-US" w:eastAsia="zh-CN"/>
              </w:rPr>
            </w:pPr>
            <w:ins w:id="1170" w:author="NTT DOCOMO" w:date="2021-04-16T16:36:00Z">
              <w:r>
                <w:rPr>
                  <w:rFonts w:eastAsiaTheme="minorEastAsia"/>
                  <w:color w:val="0070C0"/>
                  <w:lang w:val="en-US" w:eastAsia="zh-CN"/>
                </w:rPr>
                <w:lastRenderedPageBreak/>
                <w:t>NTT DOCOMO, INC.</w:t>
              </w:r>
            </w:ins>
          </w:p>
        </w:tc>
        <w:tc>
          <w:tcPr>
            <w:tcW w:w="8478" w:type="dxa"/>
            <w:tcPrChange w:id="1171" w:author="Jerry Cui - 2nd round" w:date="2021-04-16T16:56:00Z">
              <w:tcPr>
                <w:tcW w:w="8392" w:type="dxa"/>
                <w:gridSpan w:val="2"/>
              </w:tcPr>
            </w:tcPrChange>
          </w:tcPr>
          <w:p w14:paraId="12378079" w14:textId="77777777" w:rsidR="00A53A0B" w:rsidRDefault="00A53A0B" w:rsidP="007933E8">
            <w:pPr>
              <w:spacing w:after="120"/>
              <w:rPr>
                <w:ins w:id="1172" w:author="NTT DOCOMO" w:date="2021-04-16T16:51:00Z"/>
                <w:color w:val="0070C0"/>
                <w:lang w:val="en-US" w:eastAsia="ja-JP"/>
              </w:rPr>
            </w:pPr>
            <w:ins w:id="1173" w:author="NTT DOCOMO" w:date="2021-04-16T16:40:00Z">
              <w:r>
                <w:rPr>
                  <w:rFonts w:hint="eastAsia"/>
                  <w:color w:val="0070C0"/>
                  <w:lang w:val="en-US" w:eastAsia="ja-JP"/>
                </w:rPr>
                <w:t>We agree with Nokia</w:t>
              </w:r>
            </w:ins>
            <w:ins w:id="1174" w:author="NTT DOCOMO" w:date="2021-04-16T16:42:00Z">
              <w:r>
                <w:rPr>
                  <w:color w:val="0070C0"/>
                  <w:lang w:val="en-US" w:eastAsia="ja-JP"/>
                </w:rPr>
                <w:t>’s opinion</w:t>
              </w:r>
            </w:ins>
            <w:ins w:id="1175" w:author="NTT DOCOMO" w:date="2021-04-16T16:46:00Z">
              <w:r>
                <w:rPr>
                  <w:color w:val="0070C0"/>
                  <w:lang w:val="en-US" w:eastAsia="ja-JP"/>
                </w:rPr>
                <w:t xml:space="preserve"> during GTW session</w:t>
              </w:r>
            </w:ins>
            <w:ins w:id="1176" w:author="NTT DOCOMO" w:date="2021-04-16T16:42:00Z">
              <w:r>
                <w:rPr>
                  <w:color w:val="0070C0"/>
                  <w:lang w:val="en-US" w:eastAsia="ja-JP"/>
                </w:rPr>
                <w:t xml:space="preserve"> that </w:t>
              </w:r>
            </w:ins>
            <w:ins w:id="1177" w:author="NTT DOCOMO" w:date="2021-04-16T16:50:00Z">
              <w:r w:rsidR="007933E8">
                <w:rPr>
                  <w:color w:val="0070C0"/>
                  <w:lang w:val="en-US" w:eastAsia="ja-JP"/>
                </w:rPr>
                <w:t>w</w:t>
              </w:r>
              <w:r w:rsidR="007933E8" w:rsidRPr="007933E8">
                <w:rPr>
                  <w:color w:val="0070C0"/>
                  <w:lang w:val="en-US" w:eastAsia="ja-JP"/>
                </w:rPr>
                <w:t>hich cell the UE sends the CSI report in does not affect the specification.</w:t>
              </w:r>
            </w:ins>
            <w:ins w:id="1178" w:author="NTT DOCOMO" w:date="2021-04-16T16:45:00Z">
              <w:r>
                <w:rPr>
                  <w:color w:val="0070C0"/>
                  <w:lang w:val="en-US" w:eastAsia="ja-JP"/>
                </w:rPr>
                <w:t xml:space="preserve">in valid TA case. </w:t>
              </w:r>
            </w:ins>
            <w:ins w:id="1179" w:author="NTT DOCOMO" w:date="2021-04-16T16:51:00Z">
              <w:r w:rsidR="007933E8">
                <w:rPr>
                  <w:color w:val="0070C0"/>
                  <w:lang w:val="en-US" w:eastAsia="ja-JP"/>
                </w:rPr>
                <w:t>Therefore we would like to revise option 2 as follows:</w:t>
              </w:r>
            </w:ins>
          </w:p>
          <w:p w14:paraId="68DBA6A9" w14:textId="559163C0" w:rsidR="007933E8" w:rsidRPr="007933E8" w:rsidRDefault="007933E8" w:rsidP="007933E8">
            <w:pPr>
              <w:spacing w:after="120"/>
              <w:rPr>
                <w:ins w:id="1180" w:author="NTT DOCOMO" w:date="2021-04-16T16:36:00Z"/>
                <w:color w:val="0070C0"/>
                <w:lang w:val="en-US" w:eastAsia="ja-JP"/>
              </w:rPr>
            </w:pPr>
            <w:ins w:id="1181" w:author="NTT DOCOMO" w:date="2021-04-16T16:51:00Z">
              <w:r>
                <w:rPr>
                  <w:rFonts w:eastAsia="SimSun"/>
                  <w:szCs w:val="24"/>
                  <w:lang w:eastAsia="zh-CN"/>
                </w:rPr>
                <w:t>F</w:t>
              </w:r>
              <w:r>
                <w:rPr>
                  <w:rFonts w:eastAsia="SimSun" w:hint="eastAsia"/>
                  <w:szCs w:val="24"/>
                  <w:lang w:eastAsia="zh-CN"/>
                </w:rPr>
                <w:t>or valid TA case, t</w:t>
              </w:r>
              <w:r w:rsidRPr="000D79C9">
                <w:rPr>
                  <w:rFonts w:eastAsia="SimSun"/>
                  <w:szCs w:val="24"/>
                  <w:lang w:eastAsia="zh-CN"/>
                </w:rPr>
                <w:t xml:space="preserve">he ending point of PUCCH SCell activation </w:t>
              </w:r>
              <w:r>
                <w:rPr>
                  <w:rFonts w:eastAsia="SimSun" w:hint="eastAsia"/>
                  <w:szCs w:val="24"/>
                  <w:lang w:eastAsia="zh-CN"/>
                </w:rPr>
                <w:t xml:space="preserve">is the point when </w:t>
              </w:r>
            </w:ins>
            <w:ins w:id="1182" w:author="NTT DOCOMO" w:date="2021-04-16T16:52:00Z">
              <w:r>
                <w:rPr>
                  <w:rFonts w:eastAsia="SimSun"/>
                  <w:szCs w:val="24"/>
                  <w:lang w:eastAsia="zh-CN"/>
                </w:rPr>
                <w:t xml:space="preserve">the </w:t>
              </w:r>
            </w:ins>
            <w:ins w:id="1183" w:author="NTT DOCOMO" w:date="2021-04-16T16:51:00Z">
              <w:r w:rsidRPr="000D79C9">
                <w:rPr>
                  <w:rFonts w:eastAsia="SimSun"/>
                  <w:szCs w:val="24"/>
                  <w:lang w:eastAsia="zh-CN"/>
                </w:rPr>
                <w:t>UE</w:t>
              </w:r>
            </w:ins>
            <w:ins w:id="1184" w:author="NTT DOCOMO" w:date="2021-04-16T16:52:00Z">
              <w:r>
                <w:rPr>
                  <w:rFonts w:eastAsia="SimSun"/>
                  <w:szCs w:val="24"/>
                  <w:lang w:eastAsia="zh-CN"/>
                </w:rPr>
                <w:t xml:space="preserve"> is able to</w:t>
              </w:r>
            </w:ins>
            <w:ins w:id="1185" w:author="NTT DOCOMO" w:date="2021-04-16T16:51:00Z">
              <w:r w:rsidRPr="000D79C9">
                <w:rPr>
                  <w:rFonts w:eastAsia="SimSun"/>
                  <w:szCs w:val="24"/>
                  <w:lang w:eastAsia="zh-CN"/>
                </w:rPr>
                <w:t xml:space="preserve"> transmit valid CSI report</w:t>
              </w:r>
            </w:ins>
            <w:ins w:id="1186" w:author="NTT DOCOMO" w:date="2021-04-16T16:53:00Z">
              <w:r>
                <w:rPr>
                  <w:rFonts w:eastAsia="SimSun"/>
                  <w:szCs w:val="24"/>
                  <w:lang w:eastAsia="zh-CN"/>
                </w:rPr>
                <w:t>.</w:t>
              </w:r>
            </w:ins>
          </w:p>
        </w:tc>
      </w:tr>
      <w:tr w:rsidR="00B03438" w:rsidRPr="00805BE8" w14:paraId="026CF93A" w14:textId="77777777" w:rsidTr="00724BF2">
        <w:trPr>
          <w:trHeight w:val="675"/>
          <w:ins w:id="1187" w:author="Huawei" w:date="2021-04-16T16:22:00Z"/>
          <w:trPrChange w:id="1188" w:author="Jerry Cui - 2nd round" w:date="2021-04-16T16:56:00Z">
            <w:trPr>
              <w:gridAfter w:val="0"/>
            </w:trPr>
          </w:trPrChange>
        </w:trPr>
        <w:tc>
          <w:tcPr>
            <w:tcW w:w="1153" w:type="dxa"/>
            <w:tcPrChange w:id="1189" w:author="Jerry Cui - 2nd round" w:date="2021-04-16T16:56:00Z">
              <w:tcPr>
                <w:tcW w:w="1239" w:type="dxa"/>
                <w:gridSpan w:val="2"/>
              </w:tcPr>
            </w:tcPrChange>
          </w:tcPr>
          <w:p w14:paraId="1EE86ED3" w14:textId="5EE83DA2" w:rsidR="00B03438" w:rsidRPr="00B03438" w:rsidRDefault="00B03438" w:rsidP="007655D8">
            <w:pPr>
              <w:overflowPunct/>
              <w:autoSpaceDE/>
              <w:autoSpaceDN/>
              <w:adjustRightInd/>
              <w:spacing w:after="120"/>
              <w:textAlignment w:val="auto"/>
              <w:rPr>
                <w:ins w:id="1190" w:author="Huawei" w:date="2021-04-16T16:22:00Z"/>
                <w:rFonts w:eastAsiaTheme="minorEastAsia"/>
                <w:color w:val="0070C0"/>
                <w:lang w:eastAsia="zh-CN"/>
                <w:rPrChange w:id="1191" w:author="Huawei" w:date="2021-04-16T16:22:00Z">
                  <w:rPr>
                    <w:ins w:id="1192" w:author="Huawei" w:date="2021-04-16T16:22:00Z"/>
                    <w:rFonts w:eastAsiaTheme="minorEastAsia"/>
                    <w:color w:val="0070C0"/>
                    <w:lang w:val="en-US" w:eastAsia="zh-CN"/>
                  </w:rPr>
                </w:rPrChange>
              </w:rPr>
            </w:pPr>
            <w:ins w:id="1193" w:author="Huawei" w:date="2021-04-16T16:22:00Z">
              <w:r>
                <w:rPr>
                  <w:rFonts w:eastAsiaTheme="minorEastAsia"/>
                  <w:color w:val="0070C0"/>
                  <w:lang w:eastAsia="zh-CN"/>
                </w:rPr>
                <w:t>H</w:t>
              </w:r>
            </w:ins>
            <w:ins w:id="1194" w:author="Huawei" w:date="2021-04-16T16:23:00Z">
              <w:r>
                <w:rPr>
                  <w:rFonts w:eastAsiaTheme="minorEastAsia"/>
                  <w:color w:val="0070C0"/>
                  <w:lang w:eastAsia="zh-CN"/>
                </w:rPr>
                <w:t>uawei</w:t>
              </w:r>
            </w:ins>
          </w:p>
        </w:tc>
        <w:tc>
          <w:tcPr>
            <w:tcW w:w="8478" w:type="dxa"/>
            <w:tcPrChange w:id="1195" w:author="Jerry Cui - 2nd round" w:date="2021-04-16T16:56:00Z">
              <w:tcPr>
                <w:tcW w:w="8392" w:type="dxa"/>
                <w:gridSpan w:val="2"/>
              </w:tcPr>
            </w:tcPrChange>
          </w:tcPr>
          <w:p w14:paraId="402C458F" w14:textId="77777777" w:rsidR="00B03438" w:rsidRDefault="00B03438" w:rsidP="00B03438">
            <w:pPr>
              <w:spacing w:after="120"/>
              <w:rPr>
                <w:ins w:id="1196" w:author="Huawei" w:date="2021-04-16T16:23:00Z"/>
                <w:rFonts w:eastAsiaTheme="minorEastAsia"/>
                <w:b/>
                <w:bCs/>
                <w:color w:val="0070C0"/>
                <w:lang w:val="en-US" w:eastAsia="zh-CN"/>
              </w:rPr>
            </w:pPr>
            <w:ins w:id="1197" w:author="Huawei" w:date="2021-04-16T16:23:00Z">
              <w:r>
                <w:rPr>
                  <w:rFonts w:eastAsiaTheme="minorEastAsia"/>
                  <w:b/>
                  <w:bCs/>
                  <w:color w:val="0070C0"/>
                  <w:lang w:val="en-US" w:eastAsia="zh-CN"/>
                </w:rPr>
                <w:t>Option 1.</w:t>
              </w:r>
            </w:ins>
          </w:p>
          <w:p w14:paraId="55F06559" w14:textId="7D754E38" w:rsidR="00B03438" w:rsidRDefault="00B03438" w:rsidP="00B03438">
            <w:pPr>
              <w:spacing w:after="120"/>
              <w:rPr>
                <w:ins w:id="1198" w:author="Huawei" w:date="2021-04-16T16:22:00Z"/>
                <w:color w:val="0070C0"/>
                <w:lang w:val="en-US" w:eastAsia="ja-JP"/>
              </w:rPr>
            </w:pPr>
            <w:ins w:id="1199" w:author="Huawei" w:date="2021-04-16T16:23:00Z">
              <w:r w:rsidRPr="00B277E7">
                <w:rPr>
                  <w:rFonts w:eastAsiaTheme="minorEastAsia"/>
                  <w:bCs/>
                  <w:color w:val="0070C0"/>
                  <w:lang w:val="en-US" w:eastAsia="zh-CN"/>
                </w:rPr>
                <w:t>We kind of agree with the views of QC, but some information from RAN1/2 will help.</w:t>
              </w:r>
            </w:ins>
          </w:p>
        </w:tc>
      </w:tr>
      <w:tr w:rsidR="00C02818" w:rsidRPr="00805BE8" w14:paraId="5012A54D" w14:textId="77777777" w:rsidTr="00724BF2">
        <w:trPr>
          <w:trHeight w:val="337"/>
          <w:ins w:id="1200" w:author="Xusheng Wei" w:date="2021-04-16T17:08:00Z"/>
          <w:trPrChange w:id="1201" w:author="Jerry Cui - 2nd round" w:date="2021-04-16T16:56:00Z">
            <w:trPr>
              <w:gridAfter w:val="0"/>
            </w:trPr>
          </w:trPrChange>
        </w:trPr>
        <w:tc>
          <w:tcPr>
            <w:tcW w:w="1153" w:type="dxa"/>
            <w:tcPrChange w:id="1202" w:author="Jerry Cui - 2nd round" w:date="2021-04-16T16:56:00Z">
              <w:tcPr>
                <w:tcW w:w="1239" w:type="dxa"/>
                <w:gridSpan w:val="2"/>
              </w:tcPr>
            </w:tcPrChange>
          </w:tcPr>
          <w:p w14:paraId="71B7C40C" w14:textId="1E9DAAEC" w:rsidR="00C02818" w:rsidRDefault="00C02818" w:rsidP="007655D8">
            <w:pPr>
              <w:spacing w:after="120"/>
              <w:rPr>
                <w:ins w:id="1203" w:author="Xusheng Wei" w:date="2021-04-16T17:08:00Z"/>
                <w:rFonts w:eastAsiaTheme="minorEastAsia"/>
                <w:color w:val="0070C0"/>
                <w:lang w:eastAsia="zh-CN"/>
              </w:rPr>
            </w:pPr>
            <w:ins w:id="1204" w:author="Xusheng Wei" w:date="2021-04-16T17:08:00Z">
              <w:r>
                <w:rPr>
                  <w:rFonts w:eastAsiaTheme="minorEastAsia"/>
                  <w:color w:val="0070C0"/>
                  <w:lang w:eastAsia="zh-CN"/>
                </w:rPr>
                <w:t>vivo</w:t>
              </w:r>
            </w:ins>
          </w:p>
        </w:tc>
        <w:tc>
          <w:tcPr>
            <w:tcW w:w="8478" w:type="dxa"/>
            <w:tcPrChange w:id="1205" w:author="Jerry Cui - 2nd round" w:date="2021-04-16T16:56:00Z">
              <w:tcPr>
                <w:tcW w:w="8392" w:type="dxa"/>
                <w:gridSpan w:val="2"/>
              </w:tcPr>
            </w:tcPrChange>
          </w:tcPr>
          <w:p w14:paraId="31E8EE81" w14:textId="04333A9A" w:rsidR="00C02818" w:rsidRDefault="00C02818" w:rsidP="00B03438">
            <w:pPr>
              <w:spacing w:after="120"/>
              <w:rPr>
                <w:ins w:id="1206" w:author="Xusheng Wei" w:date="2021-04-16T17:08:00Z"/>
                <w:rFonts w:eastAsiaTheme="minorEastAsia"/>
                <w:b/>
                <w:bCs/>
                <w:color w:val="0070C0"/>
                <w:lang w:val="en-US" w:eastAsia="zh-CN"/>
              </w:rPr>
            </w:pPr>
            <w:ins w:id="1207" w:author="Xusheng Wei" w:date="2021-04-16T17:08:00Z">
              <w:r>
                <w:rPr>
                  <w:rFonts w:eastAsiaTheme="minorEastAsia"/>
                  <w:b/>
                  <w:bCs/>
                  <w:color w:val="0070C0"/>
                  <w:lang w:val="en-US" w:eastAsia="zh-CN"/>
                </w:rPr>
                <w:t xml:space="preserve">Following </w:t>
              </w:r>
            </w:ins>
            <w:ins w:id="1208" w:author="Xusheng Wei" w:date="2021-04-16T17:09:00Z">
              <w:r>
                <w:rPr>
                  <w:rFonts w:eastAsiaTheme="minorEastAsia"/>
                  <w:b/>
                  <w:bCs/>
                  <w:color w:val="0070C0"/>
                  <w:lang w:val="en-US" w:eastAsia="zh-CN"/>
                </w:rPr>
                <w:t>online session</w:t>
              </w:r>
            </w:ins>
            <w:ins w:id="1209" w:author="Xusheng Wei" w:date="2021-04-16T17:08:00Z">
              <w:r>
                <w:rPr>
                  <w:rFonts w:eastAsiaTheme="minorEastAsia"/>
                  <w:b/>
                  <w:bCs/>
                  <w:color w:val="0070C0"/>
                  <w:lang w:val="en-US" w:eastAsia="zh-CN"/>
                </w:rPr>
                <w:t xml:space="preserve"> decision</w:t>
              </w:r>
            </w:ins>
          </w:p>
        </w:tc>
      </w:tr>
      <w:tr w:rsidR="00DD63DA" w:rsidRPr="00805BE8" w14:paraId="2F9C3131" w14:textId="77777777" w:rsidTr="00724BF2">
        <w:trPr>
          <w:trHeight w:val="347"/>
          <w:ins w:id="1210" w:author="Xiaomi" w:date="2021-04-16T18:40:00Z"/>
          <w:trPrChange w:id="1211" w:author="Jerry Cui - 2nd round" w:date="2021-04-16T16:56:00Z">
            <w:trPr>
              <w:gridAfter w:val="0"/>
            </w:trPr>
          </w:trPrChange>
        </w:trPr>
        <w:tc>
          <w:tcPr>
            <w:tcW w:w="1153" w:type="dxa"/>
            <w:tcPrChange w:id="1212" w:author="Jerry Cui - 2nd round" w:date="2021-04-16T16:56:00Z">
              <w:tcPr>
                <w:tcW w:w="1239" w:type="dxa"/>
                <w:gridSpan w:val="2"/>
              </w:tcPr>
            </w:tcPrChange>
          </w:tcPr>
          <w:p w14:paraId="3ACA1925" w14:textId="7180F542" w:rsidR="00DD63DA" w:rsidRDefault="00DD63DA" w:rsidP="00DD63DA">
            <w:pPr>
              <w:spacing w:after="120"/>
              <w:rPr>
                <w:ins w:id="1213" w:author="Xiaomi" w:date="2021-04-16T18:40:00Z"/>
                <w:rFonts w:eastAsiaTheme="minorEastAsia"/>
                <w:color w:val="0070C0"/>
                <w:lang w:eastAsia="zh-CN"/>
              </w:rPr>
            </w:pPr>
            <w:ins w:id="1214" w:author="Xiaomi" w:date="2021-04-16T18:40:00Z">
              <w:r>
                <w:rPr>
                  <w:rFonts w:eastAsiaTheme="minorEastAsia" w:hint="eastAsia"/>
                  <w:b/>
                  <w:bCs/>
                  <w:color w:val="0070C0"/>
                  <w:lang w:val="en-US" w:eastAsia="zh-CN"/>
                </w:rPr>
                <w:t>X</w:t>
              </w:r>
              <w:r>
                <w:rPr>
                  <w:rFonts w:eastAsiaTheme="minorEastAsia"/>
                  <w:b/>
                  <w:bCs/>
                  <w:color w:val="0070C0"/>
                  <w:lang w:val="en-US" w:eastAsia="zh-CN"/>
                </w:rPr>
                <w:t>iaomi</w:t>
              </w:r>
            </w:ins>
          </w:p>
        </w:tc>
        <w:tc>
          <w:tcPr>
            <w:tcW w:w="8478" w:type="dxa"/>
            <w:tcPrChange w:id="1215" w:author="Jerry Cui - 2nd round" w:date="2021-04-16T16:56:00Z">
              <w:tcPr>
                <w:tcW w:w="8392" w:type="dxa"/>
                <w:gridSpan w:val="2"/>
              </w:tcPr>
            </w:tcPrChange>
          </w:tcPr>
          <w:p w14:paraId="76337854" w14:textId="7B4DDD4F" w:rsidR="00DD63DA" w:rsidRDefault="00DD63DA" w:rsidP="00DD63DA">
            <w:pPr>
              <w:spacing w:after="120"/>
              <w:rPr>
                <w:ins w:id="1216" w:author="Xiaomi" w:date="2021-04-16T18:40:00Z"/>
                <w:rFonts w:eastAsiaTheme="minorEastAsia"/>
                <w:b/>
                <w:bCs/>
                <w:color w:val="0070C0"/>
                <w:lang w:val="en-US" w:eastAsia="zh-CN"/>
              </w:rPr>
            </w:pPr>
            <w:ins w:id="1217" w:author="Xiaomi" w:date="2021-04-16T18:40:00Z">
              <w:r>
                <w:rPr>
                  <w:rFonts w:eastAsiaTheme="minorEastAsia" w:hint="eastAsia"/>
                  <w:b/>
                  <w:bCs/>
                  <w:color w:val="0070C0"/>
                  <w:lang w:val="en-US" w:eastAsia="zh-CN"/>
                </w:rPr>
                <w:t>S</w:t>
              </w:r>
              <w:r>
                <w:rPr>
                  <w:rFonts w:eastAsiaTheme="minorEastAsia"/>
                  <w:b/>
                  <w:bCs/>
                  <w:color w:val="0070C0"/>
                  <w:lang w:val="en-US" w:eastAsia="zh-CN"/>
                </w:rPr>
                <w:t>upport option1</w:t>
              </w:r>
            </w:ins>
          </w:p>
        </w:tc>
      </w:tr>
      <w:tr w:rsidR="00882030" w:rsidRPr="00805BE8" w14:paraId="20E8C878" w14:textId="77777777" w:rsidTr="00724BF2">
        <w:trPr>
          <w:trHeight w:val="1973"/>
          <w:ins w:id="1218" w:author="Jerry Cui - 2nd round" w:date="2021-04-16T16:51:00Z"/>
          <w:trPrChange w:id="1219" w:author="Jerry Cui - 2nd round" w:date="2021-04-16T16:56:00Z">
            <w:trPr>
              <w:gridAfter w:val="0"/>
            </w:trPr>
          </w:trPrChange>
        </w:trPr>
        <w:tc>
          <w:tcPr>
            <w:tcW w:w="1153" w:type="dxa"/>
            <w:tcPrChange w:id="1220" w:author="Jerry Cui - 2nd round" w:date="2021-04-16T16:56:00Z">
              <w:tcPr>
                <w:tcW w:w="1239" w:type="dxa"/>
                <w:gridSpan w:val="2"/>
              </w:tcPr>
            </w:tcPrChange>
          </w:tcPr>
          <w:p w14:paraId="0D712CAC" w14:textId="7C5F55CE" w:rsidR="00882030" w:rsidRPr="00882030" w:rsidRDefault="00882030" w:rsidP="00DD63DA">
            <w:pPr>
              <w:overflowPunct/>
              <w:autoSpaceDE/>
              <w:autoSpaceDN/>
              <w:adjustRightInd/>
              <w:spacing w:after="120"/>
              <w:textAlignment w:val="auto"/>
              <w:rPr>
                <w:ins w:id="1221" w:author="Jerry Cui - 2nd round" w:date="2021-04-16T16:51:00Z"/>
                <w:rFonts w:eastAsiaTheme="minorEastAsia"/>
                <w:color w:val="0070C0"/>
                <w:lang w:val="en-US" w:eastAsia="zh-CN"/>
                <w:rPrChange w:id="1222" w:author="Jerry Cui - 2nd round" w:date="2021-04-16T16:53:00Z">
                  <w:rPr>
                    <w:ins w:id="1223" w:author="Jerry Cui - 2nd round" w:date="2021-04-16T16:51:00Z"/>
                    <w:rFonts w:eastAsiaTheme="minorEastAsia"/>
                    <w:b/>
                    <w:bCs/>
                    <w:color w:val="0070C0"/>
                    <w:lang w:val="en-US" w:eastAsia="zh-CN"/>
                  </w:rPr>
                </w:rPrChange>
              </w:rPr>
            </w:pPr>
            <w:ins w:id="1224" w:author="Jerry Cui - 2nd round" w:date="2021-04-16T16:52:00Z">
              <w:r w:rsidRPr="00882030">
                <w:rPr>
                  <w:rFonts w:eastAsiaTheme="minorEastAsia"/>
                  <w:color w:val="0070C0"/>
                  <w:lang w:val="en-US" w:eastAsia="zh-CN"/>
                  <w:rPrChange w:id="1225" w:author="Jerry Cui - 2nd round" w:date="2021-04-16T16:53:00Z">
                    <w:rPr>
                      <w:rFonts w:eastAsiaTheme="minorEastAsia"/>
                      <w:b/>
                      <w:bCs/>
                      <w:color w:val="0070C0"/>
                      <w:lang w:val="en-US" w:eastAsia="zh-CN"/>
                    </w:rPr>
                  </w:rPrChange>
                </w:rPr>
                <w:t>Apple</w:t>
              </w:r>
            </w:ins>
          </w:p>
        </w:tc>
        <w:tc>
          <w:tcPr>
            <w:tcW w:w="8478" w:type="dxa"/>
            <w:tcPrChange w:id="1226" w:author="Jerry Cui - 2nd round" w:date="2021-04-16T16:56:00Z">
              <w:tcPr>
                <w:tcW w:w="8392" w:type="dxa"/>
                <w:gridSpan w:val="2"/>
              </w:tcPr>
            </w:tcPrChange>
          </w:tcPr>
          <w:p w14:paraId="70EA323C" w14:textId="245807F7" w:rsidR="00882030" w:rsidRPr="00882030" w:rsidRDefault="00882030" w:rsidP="00DD63DA">
            <w:pPr>
              <w:keepLines/>
              <w:tabs>
                <w:tab w:val="left" w:pos="794"/>
                <w:tab w:val="left" w:pos="1191"/>
                <w:tab w:val="left" w:pos="1588"/>
                <w:tab w:val="left" w:pos="1985"/>
              </w:tabs>
              <w:overflowPunct/>
              <w:autoSpaceDE/>
              <w:autoSpaceDN/>
              <w:adjustRightInd/>
              <w:spacing w:before="120" w:after="120"/>
              <w:jc w:val="center"/>
              <w:textAlignment w:val="auto"/>
              <w:rPr>
                <w:ins w:id="1227" w:author="Jerry Cui - 2nd round" w:date="2021-04-16T16:52:00Z"/>
                <w:rFonts w:eastAsiaTheme="minorEastAsia"/>
                <w:color w:val="0070C0"/>
                <w:lang w:val="en-US" w:eastAsia="zh-CN"/>
                <w:rPrChange w:id="1228" w:author="Jerry Cui - 2nd round" w:date="2021-04-16T16:53:00Z">
                  <w:rPr>
                    <w:ins w:id="1229" w:author="Jerry Cui - 2nd round" w:date="2021-04-16T16:52:00Z"/>
                    <w:rFonts w:eastAsiaTheme="minorEastAsia"/>
                    <w:b/>
                    <w:bCs/>
                    <w:color w:val="0070C0"/>
                    <w:sz w:val="24"/>
                    <w:lang w:val="en-US" w:eastAsia="zh-CN"/>
                  </w:rPr>
                </w:rPrChange>
              </w:rPr>
            </w:pPr>
            <w:ins w:id="1230" w:author="Jerry Cui - 2nd round" w:date="2021-04-16T16:52:00Z">
              <w:r w:rsidRPr="00882030">
                <w:rPr>
                  <w:rFonts w:eastAsiaTheme="minorEastAsia"/>
                  <w:color w:val="0070C0"/>
                  <w:lang w:val="en-US" w:eastAsia="zh-CN"/>
                  <w:rPrChange w:id="1231" w:author="Jerry Cui - 2nd round" w:date="2021-04-16T16:53:00Z">
                    <w:rPr>
                      <w:rFonts w:eastAsiaTheme="minorEastAsia"/>
                      <w:b/>
                      <w:bCs/>
                      <w:color w:val="0070C0"/>
                      <w:lang w:val="en-US" w:eastAsia="zh-CN"/>
                    </w:rPr>
                  </w:rPrChange>
                </w:rPr>
                <w:t>Support option 1. The CSI repor</w:t>
              </w:r>
            </w:ins>
            <w:ins w:id="1232" w:author="Jerry Cui - 2nd round" w:date="2021-04-16T16:53:00Z">
              <w:r w:rsidRPr="00882030">
                <w:rPr>
                  <w:rFonts w:eastAsiaTheme="minorEastAsia"/>
                  <w:color w:val="0070C0"/>
                  <w:lang w:val="en-US" w:eastAsia="zh-CN"/>
                  <w:rPrChange w:id="1233" w:author="Jerry Cui - 2nd round" w:date="2021-04-16T16:53:00Z">
                    <w:rPr>
                      <w:rFonts w:eastAsiaTheme="minorEastAsia"/>
                      <w:b/>
                      <w:bCs/>
                      <w:color w:val="0070C0"/>
                      <w:lang w:val="en-US" w:eastAsia="zh-CN"/>
                    </w:rPr>
                  </w:rPrChange>
                </w:rPr>
                <w:t>ting</w:t>
              </w:r>
            </w:ins>
            <w:ins w:id="1234" w:author="Jerry Cui - 2nd round" w:date="2021-04-16T16:52:00Z">
              <w:r w:rsidRPr="00882030">
                <w:rPr>
                  <w:rFonts w:eastAsiaTheme="minorEastAsia"/>
                  <w:color w:val="0070C0"/>
                  <w:lang w:val="en-US" w:eastAsia="zh-CN"/>
                  <w:rPrChange w:id="1235" w:author="Jerry Cui - 2nd round" w:date="2021-04-16T16:53:00Z">
                    <w:rPr>
                      <w:rFonts w:eastAsiaTheme="minorEastAsia"/>
                      <w:b/>
                      <w:bCs/>
                      <w:color w:val="0070C0"/>
                      <w:lang w:val="en-US" w:eastAsia="zh-CN"/>
                    </w:rPr>
                  </w:rPrChange>
                </w:rPr>
                <w:t xml:space="preserve"> cross PUCCH group is not allowed. Some more info from RAN2,</w:t>
              </w:r>
            </w:ins>
          </w:p>
          <w:p w14:paraId="50D34213" w14:textId="77777777" w:rsidR="00882030" w:rsidRDefault="00882030" w:rsidP="00DD63DA">
            <w:pPr>
              <w:spacing w:after="120"/>
              <w:rPr>
                <w:ins w:id="1236" w:author="Jerry Cui - 2nd round" w:date="2021-04-16T16:57:00Z"/>
                <w:rFonts w:eastAsiaTheme="minorEastAsia"/>
                <w:color w:val="0070C0"/>
                <w:lang w:val="en-US" w:eastAsia="zh-CN"/>
              </w:rPr>
            </w:pPr>
            <w:ins w:id="1237" w:author="Jerry Cui - 2nd round" w:date="2021-04-16T16:52:00Z">
              <w:r w:rsidRPr="00882030">
                <w:rPr>
                  <w:rFonts w:eastAsiaTheme="minorEastAsia"/>
                  <w:color w:val="0070C0"/>
                  <w:lang w:val="en-US" w:eastAsia="zh-CN"/>
                  <w:rPrChange w:id="1238" w:author="Jerry Cui - 2nd round" w:date="2021-04-16T16:53:00Z">
                    <w:rPr>
                      <w:rFonts w:eastAsiaTheme="minorEastAsia"/>
                      <w:b/>
                      <w:bCs/>
                      <w:color w:val="0070C0"/>
                      <w:lang w:val="en-US" w:eastAsia="zh-CN"/>
                    </w:rPr>
                  </w:rPrChange>
                </w:rPr>
                <w:t>In TS38.331,</w:t>
              </w:r>
            </w:ins>
            <w:ins w:id="1239" w:author="Jerry Cui - 2nd round" w:date="2021-04-16T16:53:00Z">
              <w:r>
                <w:rPr>
                  <w:rFonts w:eastAsiaTheme="minorEastAsia"/>
                  <w:color w:val="0070C0"/>
                  <w:lang w:val="en-US" w:eastAsia="zh-CN"/>
                </w:rPr>
                <w:t xml:space="preserve"> in PDSCH configuration there is an IE “</w:t>
              </w:r>
              <w:r w:rsidRPr="00882030">
                <w:rPr>
                  <w:rFonts w:eastAsiaTheme="minorEastAsia"/>
                  <w:color w:val="0070C0"/>
                  <w:lang w:val="en-US" w:eastAsia="zh-CN"/>
                </w:rPr>
                <w:t>pucch-Cell</w:t>
              </w:r>
              <w:r>
                <w:rPr>
                  <w:rFonts w:eastAsiaTheme="minorEastAsia"/>
                  <w:color w:val="0070C0"/>
                  <w:lang w:val="en-US" w:eastAsia="zh-CN"/>
                </w:rPr>
                <w:t>”</w:t>
              </w:r>
            </w:ins>
            <w:ins w:id="1240" w:author="Jerry Cui - 2nd round" w:date="2021-04-16T16:56:00Z">
              <w:r>
                <w:rPr>
                  <w:rFonts w:eastAsiaTheme="minorEastAsia"/>
                  <w:color w:val="0070C0"/>
                  <w:lang w:val="en-US" w:eastAsia="zh-CN"/>
                </w:rPr>
                <w:t xml:space="preserve"> as below.</w:t>
              </w:r>
              <w:r>
                <w:rPr>
                  <w:rFonts w:eastAsiaTheme="minorEastAsia"/>
                  <w:noProof/>
                  <w:color w:val="0070C0"/>
                  <w:lang w:val="en-US" w:eastAsia="zh-CN"/>
                  <w:rPrChange w:id="1241">
                    <w:rPr>
                      <w:noProof/>
                      <w:lang w:val="en-US" w:eastAsia="zh-CN"/>
                    </w:rPr>
                  </w:rPrChange>
                </w:rPr>
                <w:drawing>
                  <wp:inline distT="0" distB="0" distL="0" distR="0" wp14:anchorId="25095A0F" wp14:editId="41C4D32F">
                    <wp:extent cx="5294403" cy="160353"/>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71975" cy="165731"/>
                            </a:xfrm>
                            <a:prstGeom prst="rect">
                              <a:avLst/>
                            </a:prstGeom>
                          </pic:spPr>
                        </pic:pic>
                      </a:graphicData>
                    </a:graphic>
                  </wp:inline>
                </w:drawing>
              </w:r>
            </w:ins>
            <w:ins w:id="1242" w:author="Jerry Cui - 2nd round" w:date="2021-04-16T16:55:00Z">
              <w:r>
                <w:rPr>
                  <w:rFonts w:eastAsiaTheme="minorEastAsia"/>
                  <w:noProof/>
                  <w:color w:val="0070C0"/>
                  <w:lang w:val="en-US" w:eastAsia="zh-CN"/>
                  <w:rPrChange w:id="1243">
                    <w:rPr>
                      <w:noProof/>
                      <w:lang w:val="en-US" w:eastAsia="zh-CN"/>
                    </w:rPr>
                  </w:rPrChange>
                </w:rPr>
                <w:drawing>
                  <wp:inline distT="0" distB="0" distL="0" distR="0" wp14:anchorId="63097162" wp14:editId="2DC8CB59">
                    <wp:extent cx="5179375" cy="253365"/>
                    <wp:effectExtent l="0" t="0" r="254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83917" cy="258479"/>
                            </a:xfrm>
                            <a:prstGeom prst="rect">
                              <a:avLst/>
                            </a:prstGeom>
                          </pic:spPr>
                        </pic:pic>
                      </a:graphicData>
                    </a:graphic>
                  </wp:inline>
                </w:drawing>
              </w:r>
            </w:ins>
            <w:ins w:id="1244" w:author="Jerry Cui - 2nd round" w:date="2021-04-16T16:56:00Z">
              <w:r>
                <w:rPr>
                  <w:rFonts w:eastAsiaTheme="minorEastAsia"/>
                  <w:noProof/>
                  <w:color w:val="0070C0"/>
                  <w:lang w:val="en-US" w:eastAsia="zh-CN"/>
                  <w:rPrChange w:id="1245">
                    <w:rPr>
                      <w:noProof/>
                      <w:lang w:val="en-US" w:eastAsia="zh-CN"/>
                    </w:rPr>
                  </w:rPrChange>
                </w:rPr>
                <w:drawing>
                  <wp:inline distT="0" distB="0" distL="0" distR="0" wp14:anchorId="0009891E" wp14:editId="2114D1FE">
                    <wp:extent cx="5293995" cy="29816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28907" cy="300134"/>
                            </a:xfrm>
                            <a:prstGeom prst="rect">
                              <a:avLst/>
                            </a:prstGeom>
                          </pic:spPr>
                        </pic:pic>
                      </a:graphicData>
                    </a:graphic>
                  </wp:inline>
                </w:drawing>
              </w:r>
            </w:ins>
          </w:p>
          <w:p w14:paraId="49CB8CE3" w14:textId="4321F06E" w:rsidR="00882030" w:rsidRPr="00882030" w:rsidRDefault="00882030" w:rsidP="00DD63DA">
            <w:pPr>
              <w:overflowPunct/>
              <w:autoSpaceDE/>
              <w:autoSpaceDN/>
              <w:adjustRightInd/>
              <w:spacing w:after="120"/>
              <w:textAlignment w:val="auto"/>
              <w:rPr>
                <w:ins w:id="1246" w:author="Jerry Cui - 2nd round" w:date="2021-04-16T16:51:00Z"/>
                <w:rFonts w:eastAsiaTheme="minorEastAsia"/>
                <w:color w:val="0070C0"/>
                <w:lang w:val="en-US" w:eastAsia="zh-CN"/>
                <w:rPrChange w:id="1247" w:author="Jerry Cui - 2nd round" w:date="2021-04-16T16:53:00Z">
                  <w:rPr>
                    <w:ins w:id="1248" w:author="Jerry Cui - 2nd round" w:date="2021-04-16T16:51:00Z"/>
                    <w:rFonts w:eastAsiaTheme="minorEastAsia"/>
                    <w:b/>
                    <w:bCs/>
                    <w:color w:val="0070C0"/>
                    <w:lang w:val="en-US" w:eastAsia="zh-CN"/>
                  </w:rPr>
                </w:rPrChange>
              </w:rPr>
            </w:pPr>
            <w:ins w:id="1249" w:author="Jerry Cui - 2nd round" w:date="2021-04-16T16:57:00Z">
              <w:r>
                <w:rPr>
                  <w:rFonts w:eastAsiaTheme="minorEastAsia"/>
                  <w:color w:val="0070C0"/>
                  <w:lang w:val="en-US" w:eastAsia="zh-CN"/>
                </w:rPr>
                <w:t>So for the PUCCH SCell addition the pucch-Cell is always absent, and when it’s absent</w:t>
              </w:r>
            </w:ins>
            <w:ins w:id="1250" w:author="Jerry Cui - 2nd round" w:date="2021-04-16T16:59:00Z">
              <w:r>
                <w:rPr>
                  <w:rFonts w:eastAsiaTheme="minorEastAsia"/>
                  <w:color w:val="0070C0"/>
                  <w:lang w:val="en-US" w:eastAsia="zh-CN"/>
                </w:rPr>
                <w:t>,</w:t>
              </w:r>
            </w:ins>
            <w:ins w:id="1251" w:author="Jerry Cui - 2nd round" w:date="2021-04-16T16:57:00Z">
              <w:r>
                <w:rPr>
                  <w:rFonts w:eastAsiaTheme="minorEastAsia"/>
                  <w:color w:val="0070C0"/>
                  <w:lang w:val="en-US" w:eastAsia="zh-CN"/>
                </w:rPr>
                <w:t xml:space="preserve"> that means HARQ can only be reported via this PUCCH SC</w:t>
              </w:r>
            </w:ins>
            <w:ins w:id="1252" w:author="Jerry Cui - 2nd round" w:date="2021-04-16T16:58:00Z">
              <w:r>
                <w:rPr>
                  <w:rFonts w:eastAsiaTheme="minorEastAsia"/>
                  <w:color w:val="0070C0"/>
                  <w:lang w:val="en-US" w:eastAsia="zh-CN"/>
                </w:rPr>
                <w:t>ell. Based on the RAN1 TS38.213 design, CSI report is also in a same way as HARQ for PUCCH group.</w:t>
              </w:r>
            </w:ins>
          </w:p>
        </w:tc>
      </w:tr>
      <w:tr w:rsidR="00AB4585" w:rsidRPr="00805BE8" w14:paraId="46896AA1" w14:textId="77777777" w:rsidTr="00724BF2">
        <w:trPr>
          <w:trHeight w:val="1973"/>
          <w:ins w:id="1253" w:author="Venkat (NEC)" w:date="2021-04-19T05:57:00Z"/>
        </w:trPr>
        <w:tc>
          <w:tcPr>
            <w:tcW w:w="1153" w:type="dxa"/>
          </w:tcPr>
          <w:p w14:paraId="44DA43BD" w14:textId="420EC4FE" w:rsidR="00AB4585" w:rsidRPr="00AB4585" w:rsidRDefault="00AB4585" w:rsidP="00DD63DA">
            <w:pPr>
              <w:spacing w:after="120"/>
              <w:rPr>
                <w:ins w:id="1254" w:author="Venkat (NEC)" w:date="2021-04-19T05:57:00Z"/>
                <w:rFonts w:eastAsiaTheme="minorEastAsia"/>
                <w:color w:val="0070C0"/>
                <w:lang w:val="en-US" w:eastAsia="zh-CN"/>
              </w:rPr>
            </w:pPr>
            <w:ins w:id="1255" w:author="Venkat (NEC)" w:date="2021-04-19T05:57:00Z">
              <w:r>
                <w:rPr>
                  <w:rFonts w:eastAsiaTheme="minorEastAsia"/>
                  <w:color w:val="0070C0"/>
                  <w:lang w:val="en-US" w:eastAsia="zh-CN"/>
                </w:rPr>
                <w:t>NEC</w:t>
              </w:r>
            </w:ins>
          </w:p>
        </w:tc>
        <w:tc>
          <w:tcPr>
            <w:tcW w:w="8478" w:type="dxa"/>
          </w:tcPr>
          <w:p w14:paraId="794073F4" w14:textId="117BBB5E" w:rsidR="00AB4585" w:rsidRDefault="00AB4585" w:rsidP="00DD63DA">
            <w:pPr>
              <w:spacing w:after="120"/>
              <w:rPr>
                <w:ins w:id="1256" w:author="Venkat (NEC)" w:date="2021-04-19T06:09:00Z"/>
                <w:rFonts w:eastAsiaTheme="minorEastAsia"/>
                <w:color w:val="0070C0"/>
                <w:lang w:val="en-US" w:eastAsia="zh-CN"/>
              </w:rPr>
            </w:pPr>
            <w:ins w:id="1257" w:author="Venkat (NEC)" w:date="2021-04-19T06:04:00Z">
              <w:r>
                <w:rPr>
                  <w:rFonts w:eastAsiaTheme="minorEastAsia"/>
                  <w:color w:val="0070C0"/>
                  <w:lang w:val="en-US" w:eastAsia="zh-CN"/>
                </w:rPr>
                <w:t>Thank you</w:t>
              </w:r>
            </w:ins>
            <w:ins w:id="1258" w:author="Venkat (NEC)" w:date="2021-04-19T06:09:00Z">
              <w:r w:rsidR="009763E1">
                <w:rPr>
                  <w:rFonts w:eastAsiaTheme="minorEastAsia"/>
                  <w:color w:val="0070C0"/>
                  <w:lang w:val="en-US" w:eastAsia="zh-CN"/>
                </w:rPr>
                <w:t xml:space="preserve"> </w:t>
              </w:r>
              <w:r>
                <w:rPr>
                  <w:rFonts w:eastAsiaTheme="minorEastAsia"/>
                  <w:color w:val="0070C0"/>
                  <w:lang w:val="en-US" w:eastAsia="zh-CN"/>
                </w:rPr>
                <w:t>QC and Apple</w:t>
              </w:r>
            </w:ins>
            <w:ins w:id="1259" w:author="Venkat (NEC)" w:date="2021-04-19T06:17:00Z">
              <w:r w:rsidR="009763E1">
                <w:rPr>
                  <w:rFonts w:eastAsiaTheme="minorEastAsia"/>
                  <w:color w:val="0070C0"/>
                  <w:lang w:val="en-US" w:eastAsia="zh-CN"/>
                </w:rPr>
                <w:t xml:space="preserve"> for clarification</w:t>
              </w:r>
            </w:ins>
            <w:ins w:id="1260" w:author="Venkat (NEC)" w:date="2021-04-19T06:09:00Z">
              <w:r>
                <w:rPr>
                  <w:rFonts w:eastAsiaTheme="minorEastAsia"/>
                  <w:color w:val="0070C0"/>
                  <w:lang w:val="en-US" w:eastAsia="zh-CN"/>
                </w:rPr>
                <w:t xml:space="preserve">. </w:t>
              </w:r>
            </w:ins>
          </w:p>
          <w:p w14:paraId="44077456" w14:textId="68F32CD2" w:rsidR="009763E1" w:rsidRDefault="009763E1" w:rsidP="009763E1">
            <w:pPr>
              <w:spacing w:after="120"/>
              <w:rPr>
                <w:ins w:id="1261" w:author="Venkat (NEC)" w:date="2021-04-19T06:40:00Z"/>
                <w:rFonts w:eastAsiaTheme="minorEastAsia"/>
                <w:color w:val="0070C0"/>
                <w:lang w:val="en-US" w:eastAsia="zh-CN"/>
              </w:rPr>
            </w:pPr>
            <w:ins w:id="1262" w:author="Venkat (NEC)" w:date="2021-04-19T06:09:00Z">
              <w:r>
                <w:rPr>
                  <w:rFonts w:eastAsiaTheme="minorEastAsia"/>
                  <w:color w:val="0070C0"/>
                  <w:lang w:val="en-US" w:eastAsia="zh-CN"/>
                </w:rPr>
                <w:t xml:space="preserve">We agree that gNB configures the cell for CSI reporting </w:t>
              </w:r>
            </w:ins>
            <w:ins w:id="1263" w:author="Venkat (NEC)" w:date="2021-04-19T06:10:00Z">
              <w:r>
                <w:rPr>
                  <w:rFonts w:eastAsiaTheme="minorEastAsia"/>
                  <w:color w:val="0070C0"/>
                  <w:lang w:val="en-US" w:eastAsia="zh-CN"/>
                </w:rPr>
                <w:t>through</w:t>
              </w:r>
            </w:ins>
            <w:ins w:id="1264" w:author="Venkat (NEC)" w:date="2021-04-19T06:09:00Z">
              <w:r>
                <w:rPr>
                  <w:rFonts w:eastAsiaTheme="minorEastAsia"/>
                  <w:color w:val="0070C0"/>
                  <w:lang w:val="en-US" w:eastAsia="zh-CN"/>
                </w:rPr>
                <w:t xml:space="preserve"> </w:t>
              </w:r>
            </w:ins>
            <w:ins w:id="1265" w:author="Venkat (NEC)" w:date="2021-04-19T06:10:00Z">
              <w:r>
                <w:rPr>
                  <w:rFonts w:eastAsiaTheme="minorEastAsia"/>
                  <w:color w:val="0070C0"/>
                  <w:lang w:val="en-US" w:eastAsia="zh-CN"/>
                </w:rPr>
                <w:t xml:space="preserve">RRC. Since there may not be reconfiguration after receiving </w:t>
              </w:r>
            </w:ins>
            <w:ins w:id="1266" w:author="Venkat (NEC)" w:date="2021-04-19T06:12:00Z">
              <w:r>
                <w:rPr>
                  <w:rFonts w:eastAsiaTheme="minorEastAsia"/>
                  <w:color w:val="0070C0"/>
                  <w:lang w:val="en-US" w:eastAsia="zh-CN"/>
                </w:rPr>
                <w:t xml:space="preserve">PUCCH SCell activation </w:t>
              </w:r>
            </w:ins>
            <w:ins w:id="1267" w:author="Venkat (NEC)" w:date="2021-04-19T06:14:00Z">
              <w:r>
                <w:rPr>
                  <w:rFonts w:eastAsiaTheme="minorEastAsia"/>
                  <w:color w:val="0070C0"/>
                  <w:lang w:val="en-US" w:eastAsia="zh-CN"/>
                </w:rPr>
                <w:t xml:space="preserve">command </w:t>
              </w:r>
            </w:ins>
            <w:ins w:id="1268" w:author="Venkat (NEC)" w:date="2021-04-19T06:12:00Z">
              <w:r>
                <w:rPr>
                  <w:rFonts w:eastAsiaTheme="minorEastAsia"/>
                  <w:color w:val="0070C0"/>
                  <w:lang w:val="en-US" w:eastAsia="zh-CN"/>
                </w:rPr>
                <w:t xml:space="preserve">to reconfigure the </w:t>
              </w:r>
            </w:ins>
            <w:ins w:id="1269" w:author="Venkat (NEC)" w:date="2021-04-19T06:13:00Z">
              <w:r>
                <w:rPr>
                  <w:rFonts w:eastAsiaTheme="minorEastAsia"/>
                  <w:color w:val="0070C0"/>
                  <w:lang w:val="en-US" w:eastAsia="zh-CN"/>
                </w:rPr>
                <w:t xml:space="preserve">CSI reporting, any CSI reporting of </w:t>
              </w:r>
            </w:ins>
            <w:ins w:id="1270" w:author="Venkat (NEC)" w:date="2021-04-19T06:14:00Z">
              <w:r>
                <w:rPr>
                  <w:rFonts w:eastAsiaTheme="minorEastAsia"/>
                  <w:color w:val="0070C0"/>
                  <w:lang w:val="en-US" w:eastAsia="zh-CN"/>
                </w:rPr>
                <w:t xml:space="preserve">PUCCH SCell can </w:t>
              </w:r>
            </w:ins>
            <w:ins w:id="1271" w:author="Venkat (NEC)" w:date="2021-04-19T06:18:00Z">
              <w:r>
                <w:rPr>
                  <w:rFonts w:eastAsiaTheme="minorEastAsia"/>
                  <w:color w:val="0070C0"/>
                  <w:lang w:val="en-US" w:eastAsia="zh-CN"/>
                </w:rPr>
                <w:t xml:space="preserve">only </w:t>
              </w:r>
            </w:ins>
            <w:ins w:id="1272" w:author="Venkat (NEC)" w:date="2021-04-19T06:14:00Z">
              <w:r>
                <w:rPr>
                  <w:rFonts w:eastAsiaTheme="minorEastAsia"/>
                  <w:color w:val="0070C0"/>
                  <w:lang w:val="en-US" w:eastAsia="zh-CN"/>
                </w:rPr>
                <w:t>be transmitted on</w:t>
              </w:r>
            </w:ins>
            <w:ins w:id="1273" w:author="Venkat (NEC)" w:date="2021-04-19T06:18:00Z">
              <w:r>
                <w:rPr>
                  <w:rFonts w:eastAsiaTheme="minorEastAsia"/>
                  <w:color w:val="0070C0"/>
                  <w:lang w:val="en-US" w:eastAsia="zh-CN"/>
                </w:rPr>
                <w:t xml:space="preserve"> PUCCH SCell. </w:t>
              </w:r>
            </w:ins>
          </w:p>
          <w:p w14:paraId="04658AC5" w14:textId="5EFF1B4F" w:rsidR="009075DD" w:rsidRPr="009075DD" w:rsidRDefault="00C52DEF" w:rsidP="00C52DEF">
            <w:pPr>
              <w:spacing w:after="120"/>
              <w:rPr>
                <w:ins w:id="1274" w:author="Venkat (NEC)" w:date="2021-04-19T05:57:00Z"/>
                <w:rFonts w:eastAsiaTheme="minorEastAsia"/>
                <w:color w:val="0070C0"/>
                <w:lang w:val="en-US" w:eastAsia="zh-CN"/>
              </w:rPr>
            </w:pPr>
            <w:ins w:id="1275" w:author="Venkat (NEC)" w:date="2021-04-19T06:40:00Z">
              <w:r>
                <w:rPr>
                  <w:rFonts w:eastAsiaTheme="minorEastAsia"/>
                  <w:color w:val="0070C0"/>
                  <w:lang w:val="en-US" w:eastAsia="zh-CN"/>
                </w:rPr>
                <w:t xml:space="preserve">Based on </w:t>
              </w:r>
            </w:ins>
            <w:ins w:id="1276" w:author="Venkat (NEC)" w:date="2021-04-19T06:42:00Z">
              <w:r>
                <w:rPr>
                  <w:rFonts w:eastAsiaTheme="minorEastAsia"/>
                  <w:color w:val="0070C0"/>
                  <w:lang w:val="en-US" w:eastAsia="zh-CN"/>
                </w:rPr>
                <w:t xml:space="preserve">the </w:t>
              </w:r>
            </w:ins>
            <w:ins w:id="1277" w:author="Venkat (NEC)" w:date="2021-04-19T06:40:00Z">
              <w:r>
                <w:rPr>
                  <w:rFonts w:eastAsiaTheme="minorEastAsia"/>
                  <w:color w:val="0070C0"/>
                  <w:lang w:val="en-US" w:eastAsia="zh-CN"/>
                </w:rPr>
                <w:t xml:space="preserve">above understanding we are OK with option 1. </w:t>
              </w:r>
            </w:ins>
            <w:ins w:id="1278" w:author="Venkat (NEC)" w:date="2021-04-19T06:29:00Z">
              <w:r w:rsidR="009075DD">
                <w:rPr>
                  <w:rFonts w:eastAsiaTheme="minorEastAsia"/>
                  <w:color w:val="0070C0"/>
                  <w:lang w:val="en-US" w:eastAsia="zh-CN"/>
                </w:rPr>
                <w:t xml:space="preserve"> </w:t>
              </w:r>
            </w:ins>
          </w:p>
        </w:tc>
      </w:tr>
      <w:tr w:rsidR="00142D69" w:rsidRPr="00805BE8" w14:paraId="00A38921" w14:textId="77777777" w:rsidTr="00724BF2">
        <w:trPr>
          <w:trHeight w:val="1973"/>
          <w:ins w:id="1279" w:author="NSB" w:date="2021-04-19T13:58:00Z"/>
        </w:trPr>
        <w:tc>
          <w:tcPr>
            <w:tcW w:w="1153" w:type="dxa"/>
          </w:tcPr>
          <w:p w14:paraId="23350228" w14:textId="2063C48C" w:rsidR="00142D69" w:rsidRDefault="00142D69" w:rsidP="00142D69">
            <w:pPr>
              <w:spacing w:after="120"/>
              <w:rPr>
                <w:ins w:id="1280" w:author="NSB" w:date="2021-04-19T13:58:00Z"/>
                <w:rFonts w:eastAsiaTheme="minorEastAsia"/>
                <w:color w:val="0070C0"/>
                <w:lang w:val="en-US" w:eastAsia="zh-CN"/>
              </w:rPr>
            </w:pPr>
            <w:ins w:id="1281" w:author="NSB" w:date="2021-04-19T13:58:00Z">
              <w:r>
                <w:rPr>
                  <w:rFonts w:eastAsiaTheme="minorEastAsia"/>
                  <w:color w:val="0070C0"/>
                  <w:lang w:val="en-US" w:eastAsia="zh-CN"/>
                </w:rPr>
                <w:t>Nokia</w:t>
              </w:r>
            </w:ins>
          </w:p>
        </w:tc>
        <w:tc>
          <w:tcPr>
            <w:tcW w:w="8478" w:type="dxa"/>
          </w:tcPr>
          <w:p w14:paraId="2E7802B5" w14:textId="77777777" w:rsidR="00142D69" w:rsidRDefault="00142D69" w:rsidP="00142D69">
            <w:pPr>
              <w:spacing w:after="120"/>
              <w:rPr>
                <w:ins w:id="1282" w:author="NSB" w:date="2021-04-19T13:58:00Z"/>
                <w:rFonts w:eastAsiaTheme="minorEastAsia"/>
                <w:color w:val="0070C0"/>
                <w:lang w:val="en-US" w:eastAsia="zh-CN"/>
              </w:rPr>
            </w:pPr>
            <w:ins w:id="1283" w:author="NSB" w:date="2021-04-19T13:58:00Z">
              <w:r>
                <w:rPr>
                  <w:rFonts w:eastAsiaTheme="minorEastAsia" w:hint="eastAsia"/>
                  <w:color w:val="0070C0"/>
                  <w:lang w:val="en-US" w:eastAsia="zh-CN"/>
                </w:rPr>
                <w:t>We</w:t>
              </w:r>
              <w:r>
                <w:rPr>
                  <w:rFonts w:eastAsiaTheme="minorEastAsia"/>
                  <w:color w:val="0070C0"/>
                  <w:lang w:val="en-US" w:eastAsia="zh-CN"/>
                </w:rPr>
                <w:t xml:space="preserve"> support Option 1.</w:t>
              </w:r>
            </w:ins>
          </w:p>
          <w:p w14:paraId="43A0888E" w14:textId="4D0C970B" w:rsidR="00142D69" w:rsidRDefault="00142D69" w:rsidP="00142D69">
            <w:pPr>
              <w:spacing w:after="120"/>
              <w:rPr>
                <w:ins w:id="1284" w:author="NSB" w:date="2021-04-19T13:58:00Z"/>
                <w:rFonts w:eastAsiaTheme="minorEastAsia"/>
                <w:color w:val="0070C0"/>
                <w:lang w:val="en-US" w:eastAsia="zh-CN"/>
              </w:rPr>
            </w:pPr>
            <w:ins w:id="1285" w:author="NSB" w:date="2021-04-19T13:58:00Z">
              <w:r>
                <w:rPr>
                  <w:rFonts w:eastAsiaTheme="minorEastAsia"/>
                  <w:color w:val="0070C0"/>
                  <w:lang w:val="en-US" w:eastAsia="zh-CN"/>
                </w:rPr>
                <w:t>For valid TA case, the uplink timing is available in PUCCH SCell which can be used for CSI reporting. We can follow the same as defined in LTE PUCCH SCell activation i.e. taking the valid CSI report on PUCCH SCell as the ending point.</w:t>
              </w:r>
            </w:ins>
          </w:p>
        </w:tc>
      </w:tr>
      <w:tr w:rsidR="009767F3" w:rsidRPr="00805BE8" w14:paraId="40F68BBA" w14:textId="77777777" w:rsidTr="00724BF2">
        <w:trPr>
          <w:trHeight w:val="1973"/>
          <w:ins w:id="1286" w:author="CATT1" w:date="2021-04-19T17:15:00Z"/>
        </w:trPr>
        <w:tc>
          <w:tcPr>
            <w:tcW w:w="1153" w:type="dxa"/>
          </w:tcPr>
          <w:p w14:paraId="42CFFCDA" w14:textId="33762A7E" w:rsidR="009767F3" w:rsidRPr="009767F3" w:rsidRDefault="009767F3" w:rsidP="00142D69">
            <w:pPr>
              <w:spacing w:after="120"/>
              <w:rPr>
                <w:ins w:id="1287" w:author="CATT1" w:date="2021-04-19T17:15:00Z"/>
                <w:rFonts w:eastAsiaTheme="minorEastAsia"/>
                <w:color w:val="0070C0"/>
                <w:lang w:eastAsia="zh-CN"/>
                <w:rPrChange w:id="1288" w:author="CATT1" w:date="2021-04-19T17:15:00Z">
                  <w:rPr>
                    <w:ins w:id="1289" w:author="CATT1" w:date="2021-04-19T17:15:00Z"/>
                    <w:rFonts w:eastAsiaTheme="minorEastAsia"/>
                    <w:color w:val="0070C0"/>
                    <w:lang w:val="en-US" w:eastAsia="zh-CN"/>
                  </w:rPr>
                </w:rPrChange>
              </w:rPr>
            </w:pPr>
            <w:ins w:id="1290" w:author="CATT1" w:date="2021-04-19T17:15:00Z">
              <w:r>
                <w:rPr>
                  <w:rFonts w:eastAsiaTheme="minorEastAsia" w:hint="eastAsia"/>
                  <w:color w:val="0070C0"/>
                  <w:lang w:val="en-US" w:eastAsia="zh-CN"/>
                </w:rPr>
                <w:t>CATT</w:t>
              </w:r>
            </w:ins>
          </w:p>
        </w:tc>
        <w:tc>
          <w:tcPr>
            <w:tcW w:w="8478" w:type="dxa"/>
          </w:tcPr>
          <w:p w14:paraId="574900E9" w14:textId="77777777" w:rsidR="009767F3" w:rsidRDefault="009767F3" w:rsidP="00493A27">
            <w:pPr>
              <w:spacing w:after="120"/>
              <w:rPr>
                <w:ins w:id="1291" w:author="CATT1" w:date="2021-04-19T17:15:00Z"/>
                <w:rFonts w:eastAsiaTheme="minorEastAsia"/>
                <w:b/>
                <w:color w:val="0070C0"/>
                <w:sz w:val="24"/>
                <w:lang w:val="en-US" w:eastAsia="zh-CN"/>
              </w:rPr>
            </w:pPr>
            <w:ins w:id="1292" w:author="CATT1" w:date="2021-04-19T17:15:00Z">
              <w:r>
                <w:rPr>
                  <w:rFonts w:eastAsiaTheme="minorEastAsia" w:hint="eastAsia"/>
                  <w:color w:val="0070C0"/>
                  <w:lang w:val="en-US" w:eastAsia="zh-CN"/>
                </w:rPr>
                <w:t xml:space="preserve">Firstly in our understanding, which cell UE used to send CSI report does not impact the RRM requirements. The question here is more about whether UE can send CSI report of PUCCH SCell on PCell which is RAN1/2 issue. </w:t>
              </w:r>
              <w:r>
                <w:rPr>
                  <w:rFonts w:eastAsiaTheme="minorEastAsia"/>
                  <w:color w:val="0070C0"/>
                  <w:lang w:val="en-US" w:eastAsia="zh-CN"/>
                </w:rPr>
                <w:t>S</w:t>
              </w:r>
              <w:r>
                <w:rPr>
                  <w:rFonts w:eastAsiaTheme="minorEastAsia" w:hint="eastAsia"/>
                  <w:color w:val="0070C0"/>
                  <w:lang w:val="en-US" w:eastAsia="zh-CN"/>
                </w:rPr>
                <w:t xml:space="preserve">o we are also fine with the general definition on option 2. </w:t>
              </w:r>
            </w:ins>
          </w:p>
          <w:p w14:paraId="26B4BC05" w14:textId="77777777" w:rsidR="009767F3" w:rsidRDefault="009767F3" w:rsidP="00493A27">
            <w:pPr>
              <w:spacing w:after="120"/>
              <w:rPr>
                <w:ins w:id="1293" w:author="CATT1" w:date="2021-04-19T17:15:00Z"/>
                <w:rFonts w:eastAsiaTheme="minorEastAsia"/>
                <w:b/>
                <w:color w:val="0070C0"/>
                <w:sz w:val="24"/>
                <w:lang w:val="en-US" w:eastAsia="zh-CN"/>
              </w:rPr>
            </w:pPr>
            <w:ins w:id="1294" w:author="CATT1" w:date="2021-04-19T17:15:00Z">
              <w:r>
                <w:rPr>
                  <w:rFonts w:eastAsiaTheme="minorEastAsia"/>
                  <w:color w:val="0070C0"/>
                  <w:lang w:val="en-US" w:eastAsia="zh-CN"/>
                </w:rPr>
                <w:t>F</w:t>
              </w:r>
              <w:r>
                <w:rPr>
                  <w:rFonts w:eastAsiaTheme="minorEastAsia" w:hint="eastAsia"/>
                  <w:color w:val="0070C0"/>
                  <w:lang w:val="en-US" w:eastAsia="zh-CN"/>
                </w:rPr>
                <w:t>or QC</w:t>
              </w:r>
              <w:r>
                <w:rPr>
                  <w:rFonts w:eastAsiaTheme="minorEastAsia"/>
                  <w:color w:val="0070C0"/>
                  <w:lang w:val="en-US" w:eastAsia="zh-CN"/>
                </w:rPr>
                <w:t>’</w:t>
              </w:r>
              <w:r>
                <w:rPr>
                  <w:rFonts w:eastAsiaTheme="minorEastAsia" w:hint="eastAsia"/>
                  <w:color w:val="0070C0"/>
                  <w:lang w:val="en-US" w:eastAsia="zh-CN"/>
                </w:rPr>
                <w:t xml:space="preserve">s comments, we think the statement is saying which cell can be used for ACK/NAK and </w:t>
              </w:r>
              <w:r w:rsidRPr="00493A27">
                <w:rPr>
                  <w:rFonts w:eastAsiaTheme="minorEastAsia" w:hint="eastAsia"/>
                  <w:color w:val="0070C0"/>
                  <w:highlight w:val="yellow"/>
                  <w:lang w:val="en-US" w:eastAsia="zh-CN"/>
                </w:rPr>
                <w:t xml:space="preserve">CSI report of </w:t>
              </w:r>
              <w:r w:rsidRPr="00493A27">
                <w:rPr>
                  <w:rFonts w:eastAsiaTheme="minorEastAsia"/>
                  <w:color w:val="0070C0"/>
                  <w:highlight w:val="yellow"/>
                  <w:lang w:val="en-US" w:eastAsia="zh-CN"/>
                </w:rPr>
                <w:t>SCell</w:t>
              </w:r>
              <w:r>
                <w:rPr>
                  <w:rFonts w:eastAsiaTheme="minorEastAsia" w:hint="eastAsia"/>
                  <w:color w:val="0070C0"/>
                  <w:lang w:val="en-US" w:eastAsia="zh-CN"/>
                </w:rPr>
                <w:t xml:space="preserve">, and from the statement, our understanding is that both PCell and PUCCH SCell can be used for SCell report. </w:t>
              </w:r>
              <w:r>
                <w:rPr>
                  <w:rFonts w:eastAsiaTheme="minorEastAsia"/>
                  <w:color w:val="0070C0"/>
                  <w:lang w:val="en-US" w:eastAsia="zh-CN"/>
                </w:rPr>
                <w:t>I</w:t>
              </w:r>
              <w:r>
                <w:rPr>
                  <w:rFonts w:eastAsiaTheme="minorEastAsia" w:hint="eastAsia"/>
                  <w:color w:val="0070C0"/>
                  <w:lang w:val="en-US" w:eastAsia="zh-CN"/>
                </w:rPr>
                <w:t>t didn</w:t>
              </w:r>
              <w:r>
                <w:rPr>
                  <w:rFonts w:eastAsiaTheme="minorEastAsia"/>
                  <w:color w:val="0070C0"/>
                  <w:lang w:val="en-US" w:eastAsia="zh-CN"/>
                </w:rPr>
                <w:t>’</w:t>
              </w:r>
              <w:r>
                <w:rPr>
                  <w:rFonts w:eastAsiaTheme="minorEastAsia" w:hint="eastAsia"/>
                  <w:color w:val="0070C0"/>
                  <w:lang w:val="en-US" w:eastAsia="zh-CN"/>
                </w:rPr>
                <w:t xml:space="preserve">t say which cell only can be used for </w:t>
              </w:r>
              <w:r w:rsidRPr="00493A27">
                <w:rPr>
                  <w:rFonts w:eastAsiaTheme="minorEastAsia"/>
                  <w:color w:val="0070C0"/>
                  <w:highlight w:val="yellow"/>
                  <w:lang w:val="en-US" w:eastAsia="zh-CN"/>
                </w:rPr>
                <w:t>PUCCH SCell report</w:t>
              </w:r>
              <w:r>
                <w:rPr>
                  <w:rFonts w:eastAsiaTheme="minorEastAsia" w:hint="eastAsia"/>
                  <w:color w:val="0070C0"/>
                  <w:lang w:val="en-US" w:eastAsia="zh-CN"/>
                </w:rPr>
                <w:t xml:space="preserve">. </w:t>
              </w:r>
            </w:ins>
          </w:p>
          <w:p w14:paraId="40240592" w14:textId="7E9DC954" w:rsidR="009767F3" w:rsidRDefault="009767F3" w:rsidP="00142D69">
            <w:pPr>
              <w:spacing w:after="120"/>
              <w:rPr>
                <w:ins w:id="1295" w:author="CATT1" w:date="2021-04-19T17:15:00Z"/>
                <w:rFonts w:eastAsiaTheme="minorEastAsia"/>
                <w:color w:val="0070C0"/>
                <w:lang w:val="en-US" w:eastAsia="zh-CN"/>
              </w:rPr>
            </w:pPr>
            <w:ins w:id="1296" w:author="CATT1" w:date="2021-04-19T17:15:00Z">
              <w:r>
                <w:rPr>
                  <w:rFonts w:eastAsiaTheme="minorEastAsia"/>
                  <w:color w:val="0070C0"/>
                  <w:lang w:val="en-US" w:eastAsia="zh-CN"/>
                </w:rPr>
                <w:t>F</w:t>
              </w:r>
              <w:r>
                <w:rPr>
                  <w:rFonts w:eastAsiaTheme="minorEastAsia" w:hint="eastAsia"/>
                  <w:color w:val="0070C0"/>
                  <w:lang w:val="en-US" w:eastAsia="zh-CN"/>
                </w:rPr>
                <w:t>or Apple</w:t>
              </w:r>
              <w:r>
                <w:rPr>
                  <w:rFonts w:eastAsiaTheme="minorEastAsia"/>
                  <w:color w:val="0070C0"/>
                  <w:lang w:val="en-US" w:eastAsia="zh-CN"/>
                </w:rPr>
                <w:t>’</w:t>
              </w:r>
              <w:r>
                <w:rPr>
                  <w:rFonts w:eastAsiaTheme="minorEastAsia" w:hint="eastAsia"/>
                  <w:color w:val="0070C0"/>
                  <w:lang w:val="en-US" w:eastAsia="zh-CN"/>
                </w:rPr>
                <w:t xml:space="preserve">s example, we think it is the same situation. </w:t>
              </w:r>
              <w:r>
                <w:rPr>
                  <w:rFonts w:eastAsiaTheme="minorEastAsia"/>
                  <w:color w:val="0070C0"/>
                  <w:lang w:val="en-US" w:eastAsia="zh-CN"/>
                </w:rPr>
                <w:t>I</w:t>
              </w:r>
              <w:r>
                <w:rPr>
                  <w:rFonts w:eastAsiaTheme="minorEastAsia" w:hint="eastAsia"/>
                  <w:color w:val="0070C0"/>
                  <w:lang w:val="en-US" w:eastAsia="zh-CN"/>
                </w:rPr>
                <w:t xml:space="preserve">t means UE can send </w:t>
              </w:r>
              <w:r w:rsidRPr="00493A27">
                <w:rPr>
                  <w:rFonts w:eastAsiaTheme="minorEastAsia"/>
                  <w:color w:val="0070C0"/>
                  <w:highlight w:val="yellow"/>
                  <w:lang w:val="en-US" w:eastAsia="zh-CN"/>
                </w:rPr>
                <w:t>HARQ feedback</w:t>
              </w:r>
              <w:r>
                <w:rPr>
                  <w:rFonts w:eastAsiaTheme="minorEastAsia" w:hint="eastAsia"/>
                  <w:color w:val="0070C0"/>
                  <w:lang w:val="en-US" w:eastAsia="zh-CN"/>
                </w:rPr>
                <w:t xml:space="preserve"> (not CSI report) on PCell or PUCCH SCell. </w:t>
              </w:r>
              <w:r>
                <w:rPr>
                  <w:rFonts w:eastAsiaTheme="minorEastAsia"/>
                  <w:color w:val="0070C0"/>
                  <w:lang w:val="en-US" w:eastAsia="zh-CN"/>
                </w:rPr>
                <w:t>I</w:t>
              </w:r>
              <w:r>
                <w:rPr>
                  <w:rFonts w:eastAsiaTheme="minorEastAsia" w:hint="eastAsia"/>
                  <w:color w:val="0070C0"/>
                  <w:lang w:val="en-US" w:eastAsia="zh-CN"/>
                </w:rPr>
                <w:t xml:space="preserve">t is not related to which cell can be used for CSI report of PUCCH SCell. </w:t>
              </w:r>
            </w:ins>
          </w:p>
        </w:tc>
      </w:tr>
      <w:tr w:rsidR="00724BF2" w:rsidRPr="00805BE8" w14:paraId="04799F28" w14:textId="77777777" w:rsidTr="00724BF2">
        <w:trPr>
          <w:trHeight w:val="1973"/>
          <w:ins w:id="1297" w:author="Aijun" w:date="2021-04-19T12:25:00Z"/>
        </w:trPr>
        <w:tc>
          <w:tcPr>
            <w:tcW w:w="1153" w:type="dxa"/>
          </w:tcPr>
          <w:p w14:paraId="7E402546" w14:textId="494077DC" w:rsidR="00724BF2" w:rsidRDefault="00724BF2" w:rsidP="00724BF2">
            <w:pPr>
              <w:spacing w:after="120"/>
              <w:rPr>
                <w:ins w:id="1298" w:author="Aijun" w:date="2021-04-19T12:25:00Z"/>
                <w:rFonts w:eastAsiaTheme="minorEastAsia" w:hint="eastAsia"/>
                <w:color w:val="0070C0"/>
                <w:lang w:val="en-US" w:eastAsia="zh-CN"/>
              </w:rPr>
            </w:pPr>
            <w:ins w:id="1299" w:author="Aijun" w:date="2021-04-19T12:26:00Z">
              <w:r>
                <w:rPr>
                  <w:rFonts w:eastAsiaTheme="minorEastAsia"/>
                  <w:color w:val="0070C0"/>
                  <w:lang w:val="en-US" w:eastAsia="zh-CN"/>
                </w:rPr>
                <w:t>ZTE</w:t>
              </w:r>
            </w:ins>
          </w:p>
        </w:tc>
        <w:tc>
          <w:tcPr>
            <w:tcW w:w="8478" w:type="dxa"/>
          </w:tcPr>
          <w:p w14:paraId="7DE2E50A" w14:textId="49430066" w:rsidR="00724BF2" w:rsidRDefault="00724BF2" w:rsidP="00724BF2">
            <w:pPr>
              <w:spacing w:after="120"/>
              <w:rPr>
                <w:ins w:id="1300" w:author="Aijun" w:date="2021-04-19T12:25:00Z"/>
                <w:rFonts w:eastAsiaTheme="minorEastAsia" w:hint="eastAsia"/>
                <w:color w:val="0070C0"/>
                <w:lang w:val="en-US" w:eastAsia="zh-CN"/>
              </w:rPr>
            </w:pPr>
            <w:ins w:id="1301" w:author="Aijun" w:date="2021-04-19T12:26:00Z">
              <w:r>
                <w:rPr>
                  <w:rFonts w:eastAsiaTheme="minorEastAsia"/>
                  <w:color w:val="0070C0"/>
                  <w:lang w:val="en-US" w:eastAsia="zh-CN"/>
                </w:rPr>
                <w:t>Option 1. We share similar understanding as QC.</w:t>
              </w:r>
            </w:ins>
          </w:p>
        </w:tc>
      </w:tr>
    </w:tbl>
    <w:p w14:paraId="5C61D3DD" w14:textId="77777777" w:rsidR="002E1C86" w:rsidRPr="002E1C86" w:rsidRDefault="002E1C86" w:rsidP="002E1C86">
      <w:pPr>
        <w:spacing w:after="120"/>
        <w:rPr>
          <w:szCs w:val="24"/>
          <w:lang w:eastAsia="zh-CN"/>
        </w:rPr>
      </w:pPr>
    </w:p>
    <w:p w14:paraId="4AE7AF57" w14:textId="1D0EBF25" w:rsidR="000675C7" w:rsidRPr="00540E60" w:rsidRDefault="000675C7" w:rsidP="000675C7">
      <w:pPr>
        <w:pStyle w:val="ListParagraph"/>
        <w:numPr>
          <w:ilvl w:val="0"/>
          <w:numId w:val="43"/>
        </w:numPr>
        <w:ind w:firstLineChars="0"/>
        <w:rPr>
          <w:lang w:eastAsia="zh-CN"/>
        </w:rPr>
      </w:pPr>
      <w:r w:rsidRPr="00540E60">
        <w:rPr>
          <w:lang w:eastAsia="zh-CN"/>
        </w:rPr>
        <w:t>T</w:t>
      </w:r>
      <w:r w:rsidRPr="00540E60">
        <w:rPr>
          <w:rFonts w:hint="eastAsia"/>
          <w:lang w:eastAsia="zh-CN"/>
        </w:rPr>
        <w:t xml:space="preserve">he ending point for </w:t>
      </w:r>
      <w:r>
        <w:rPr>
          <w:rFonts w:hint="eastAsia"/>
          <w:lang w:eastAsia="zh-CN"/>
        </w:rPr>
        <w:t>in</w:t>
      </w:r>
      <w:r w:rsidRPr="00540E60">
        <w:rPr>
          <w:rFonts w:hint="eastAsia"/>
          <w:lang w:eastAsia="zh-CN"/>
        </w:rPr>
        <w:t xml:space="preserve">valid TA case: </w:t>
      </w:r>
    </w:p>
    <w:p w14:paraId="68D43E9B" w14:textId="77777777" w:rsidR="00872205" w:rsidRPr="00383AE2" w:rsidRDefault="00872205" w:rsidP="00872205">
      <w:pPr>
        <w:pStyle w:val="ListParagraph"/>
        <w:numPr>
          <w:ilvl w:val="1"/>
          <w:numId w:val="43"/>
        </w:numPr>
        <w:ind w:firstLineChars="0"/>
        <w:rPr>
          <w:lang w:eastAsia="zh-CN"/>
        </w:rPr>
      </w:pPr>
      <w:r>
        <w:rPr>
          <w:rFonts w:eastAsiaTheme="minorEastAsia"/>
          <w:lang w:eastAsia="zh-CN"/>
        </w:rPr>
        <w:t>O</w:t>
      </w:r>
      <w:r>
        <w:rPr>
          <w:rFonts w:eastAsiaTheme="minorEastAsia" w:hint="eastAsia"/>
          <w:lang w:eastAsia="zh-CN"/>
        </w:rPr>
        <w:t xml:space="preserve">ption 1: </w:t>
      </w:r>
    </w:p>
    <w:p w14:paraId="51ECC069" w14:textId="668B7A4D" w:rsidR="00383AE2" w:rsidRPr="00383AE2" w:rsidRDefault="00383AE2" w:rsidP="00383AE2">
      <w:pPr>
        <w:pStyle w:val="ListParagraph"/>
        <w:numPr>
          <w:ilvl w:val="2"/>
          <w:numId w:val="43"/>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 xml:space="preserve">or invalid TA case, </w:t>
      </w:r>
      <w:r w:rsidRPr="000D79C9">
        <w:rPr>
          <w:rFonts w:eastAsia="SimSun"/>
          <w:szCs w:val="24"/>
          <w:lang w:eastAsia="zh-CN"/>
        </w:rPr>
        <w:t xml:space="preserve">the ending point of PUCCH SCell activation </w:t>
      </w:r>
      <w:r>
        <w:rPr>
          <w:rFonts w:eastAsia="SimSun" w:hint="eastAsia"/>
          <w:szCs w:val="24"/>
          <w:lang w:eastAsia="zh-CN"/>
        </w:rPr>
        <w:t xml:space="preserve">should be the point when </w:t>
      </w:r>
      <w:r w:rsidRPr="000D79C9">
        <w:rPr>
          <w:rFonts w:eastAsia="SimSun"/>
          <w:szCs w:val="24"/>
          <w:lang w:eastAsia="zh-CN"/>
        </w:rPr>
        <w:t xml:space="preserve">UE transmit valid CSI report on </w:t>
      </w:r>
      <w:r w:rsidR="00B47F4E">
        <w:rPr>
          <w:rFonts w:eastAsia="SimSun" w:hint="eastAsia"/>
          <w:szCs w:val="24"/>
          <w:lang w:eastAsia="zh-CN"/>
        </w:rPr>
        <w:t xml:space="preserve">target </w:t>
      </w:r>
      <w:r w:rsidRPr="000D79C9">
        <w:rPr>
          <w:rFonts w:eastAsia="SimSun"/>
          <w:szCs w:val="24"/>
          <w:lang w:eastAsia="zh-CN"/>
        </w:rPr>
        <w:t>PUCCH SCell</w:t>
      </w:r>
      <w:r>
        <w:rPr>
          <w:rFonts w:eastAsia="SimSun" w:hint="eastAsia"/>
          <w:szCs w:val="24"/>
          <w:lang w:eastAsia="zh-CN"/>
        </w:rPr>
        <w:t xml:space="preserve">. </w:t>
      </w:r>
    </w:p>
    <w:p w14:paraId="7E482036" w14:textId="69A8C150" w:rsidR="00632682" w:rsidRPr="00540E60" w:rsidRDefault="00632682" w:rsidP="00872205">
      <w:pPr>
        <w:pStyle w:val="ListParagraph"/>
        <w:numPr>
          <w:ilvl w:val="1"/>
          <w:numId w:val="43"/>
        </w:numPr>
        <w:ind w:firstLineChars="0"/>
        <w:rPr>
          <w:lang w:eastAsia="zh-CN"/>
        </w:rPr>
      </w:pPr>
      <w:r>
        <w:rPr>
          <w:rFonts w:eastAsiaTheme="minorEastAsia"/>
          <w:lang w:eastAsia="zh-CN"/>
        </w:rPr>
        <w:t>O</w:t>
      </w:r>
      <w:r>
        <w:rPr>
          <w:rFonts w:eastAsiaTheme="minorEastAsia" w:hint="eastAsia"/>
          <w:lang w:eastAsia="zh-CN"/>
        </w:rPr>
        <w:t xml:space="preserve">ption 2: </w:t>
      </w:r>
    </w:p>
    <w:p w14:paraId="491EB1A2" w14:textId="54FF953D" w:rsidR="00383AE2" w:rsidRPr="00383AE2" w:rsidRDefault="00383AE2" w:rsidP="00383AE2">
      <w:pPr>
        <w:pStyle w:val="ListParagraph"/>
        <w:numPr>
          <w:ilvl w:val="2"/>
          <w:numId w:val="43"/>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 xml:space="preserve">or </w:t>
      </w:r>
      <w:r w:rsidR="002E1C86">
        <w:rPr>
          <w:rFonts w:eastAsia="SimSun" w:hint="eastAsia"/>
          <w:szCs w:val="24"/>
          <w:lang w:eastAsia="zh-CN"/>
        </w:rPr>
        <w:t>in</w:t>
      </w:r>
      <w:r>
        <w:rPr>
          <w:rFonts w:eastAsia="SimSun" w:hint="eastAsia"/>
          <w:szCs w:val="24"/>
          <w:lang w:eastAsia="zh-CN"/>
        </w:rPr>
        <w:t>valid TA case, t</w:t>
      </w:r>
      <w:r w:rsidRPr="000D79C9">
        <w:rPr>
          <w:rFonts w:eastAsia="SimSun"/>
          <w:szCs w:val="24"/>
          <w:lang w:eastAsia="zh-CN"/>
        </w:rPr>
        <w:t xml:space="preserve">he ending point of PUCCH SCell activation </w:t>
      </w:r>
      <w:r>
        <w:rPr>
          <w:rFonts w:eastAsia="SimSun" w:hint="eastAsia"/>
          <w:szCs w:val="24"/>
          <w:lang w:eastAsia="zh-CN"/>
        </w:rPr>
        <w:t xml:space="preserve">is the point when </w:t>
      </w:r>
      <w:r w:rsidRPr="000D79C9">
        <w:rPr>
          <w:rFonts w:eastAsia="SimSun"/>
          <w:szCs w:val="24"/>
          <w:lang w:eastAsia="zh-CN"/>
        </w:rPr>
        <w:t>UE transmit valid CSI</w:t>
      </w:r>
      <w:r w:rsidR="00C50BC1">
        <w:rPr>
          <w:rFonts w:eastAsia="SimSun" w:hint="eastAsia"/>
          <w:szCs w:val="24"/>
          <w:lang w:eastAsia="zh-CN"/>
        </w:rPr>
        <w:t xml:space="preserve"> </w:t>
      </w:r>
      <w:r w:rsidRPr="000D79C9">
        <w:rPr>
          <w:rFonts w:eastAsia="SimSun"/>
          <w:szCs w:val="24"/>
          <w:lang w:eastAsia="zh-CN"/>
        </w:rPr>
        <w:t xml:space="preserve">report on </w:t>
      </w:r>
      <w:r>
        <w:rPr>
          <w:rFonts w:eastAsia="SimSun" w:hint="eastAsia"/>
          <w:szCs w:val="24"/>
          <w:lang w:eastAsia="zh-CN"/>
        </w:rPr>
        <w:t xml:space="preserve">a certain cell (SpCell or </w:t>
      </w:r>
      <w:r w:rsidRPr="000D79C9">
        <w:rPr>
          <w:rFonts w:eastAsia="SimSun"/>
          <w:szCs w:val="24"/>
          <w:lang w:eastAsia="zh-CN"/>
        </w:rPr>
        <w:t>PUCCH SCell</w:t>
      </w:r>
      <w:r>
        <w:rPr>
          <w:rFonts w:eastAsia="SimSun" w:hint="eastAsia"/>
          <w:szCs w:val="24"/>
          <w:lang w:eastAsia="zh-CN"/>
        </w:rPr>
        <w:t xml:space="preserve"> or others, i.e. not to define which cell is used). </w:t>
      </w:r>
    </w:p>
    <w:p w14:paraId="16622087" w14:textId="2E8E0FBD" w:rsidR="00872205" w:rsidRPr="00383AE2" w:rsidRDefault="00872205" w:rsidP="00872205">
      <w:pPr>
        <w:pStyle w:val="ListParagraph"/>
        <w:numPr>
          <w:ilvl w:val="1"/>
          <w:numId w:val="43"/>
        </w:numPr>
        <w:ind w:firstLineChars="0"/>
        <w:rPr>
          <w:lang w:eastAsia="zh-CN"/>
        </w:rPr>
      </w:pPr>
      <w:r>
        <w:rPr>
          <w:rFonts w:eastAsiaTheme="minorEastAsia"/>
          <w:lang w:eastAsia="zh-CN"/>
        </w:rPr>
        <w:t>O</w:t>
      </w:r>
      <w:r>
        <w:rPr>
          <w:rFonts w:eastAsiaTheme="minorEastAsia" w:hint="eastAsia"/>
          <w:lang w:eastAsia="zh-CN"/>
        </w:rPr>
        <w:t xml:space="preserve">ption </w:t>
      </w:r>
      <w:r w:rsidR="00632682">
        <w:rPr>
          <w:rFonts w:eastAsiaTheme="minorEastAsia" w:hint="eastAsia"/>
          <w:lang w:eastAsia="zh-CN"/>
        </w:rPr>
        <w:t>3</w:t>
      </w:r>
      <w:r>
        <w:rPr>
          <w:rFonts w:eastAsiaTheme="minorEastAsia" w:hint="eastAsia"/>
          <w:lang w:eastAsia="zh-CN"/>
        </w:rPr>
        <w:t xml:space="preserve">: </w:t>
      </w:r>
    </w:p>
    <w:p w14:paraId="6269F5A9" w14:textId="57CB58F6" w:rsidR="00383AE2" w:rsidRPr="00383AE2" w:rsidRDefault="00383AE2" w:rsidP="00383AE2">
      <w:pPr>
        <w:pStyle w:val="ListParagraph"/>
        <w:numPr>
          <w:ilvl w:val="2"/>
          <w:numId w:val="43"/>
        </w:numPr>
        <w:overflowPunct/>
        <w:autoSpaceDE/>
        <w:autoSpaceDN/>
        <w:adjustRightInd/>
        <w:spacing w:after="120"/>
        <w:ind w:firstLineChars="0"/>
        <w:textAlignment w:val="auto"/>
        <w:rPr>
          <w:rFonts w:eastAsia="SimSun"/>
          <w:szCs w:val="24"/>
          <w:lang w:eastAsia="zh-CN"/>
        </w:rPr>
      </w:pPr>
      <w:r>
        <w:rPr>
          <w:rFonts w:eastAsia="SimSun"/>
          <w:szCs w:val="24"/>
          <w:lang w:eastAsia="zh-CN"/>
        </w:rPr>
        <w:t>F</w:t>
      </w:r>
      <w:r>
        <w:rPr>
          <w:rFonts w:eastAsia="SimSun" w:hint="eastAsia"/>
          <w:szCs w:val="24"/>
          <w:lang w:eastAsia="zh-CN"/>
        </w:rPr>
        <w:t>or invalid TA case,</w:t>
      </w:r>
      <w:r w:rsidRPr="000D79C9">
        <w:rPr>
          <w:rFonts w:eastAsia="SimSun"/>
          <w:szCs w:val="24"/>
          <w:lang w:eastAsia="zh-CN"/>
        </w:rPr>
        <w:t xml:space="preserve"> the ending point of PUCCH SCell activation should be </w:t>
      </w:r>
      <w:r>
        <w:rPr>
          <w:rFonts w:eastAsia="SimSun" w:hint="eastAsia"/>
          <w:szCs w:val="24"/>
          <w:lang w:eastAsia="zh-CN"/>
        </w:rPr>
        <w:t xml:space="preserve">the point when </w:t>
      </w:r>
      <w:r w:rsidRPr="000D79C9">
        <w:rPr>
          <w:rFonts w:eastAsia="SimSun"/>
          <w:szCs w:val="24"/>
          <w:lang w:eastAsia="zh-CN"/>
        </w:rPr>
        <w:t xml:space="preserve">UE transmit PRACH on </w:t>
      </w:r>
      <w:r w:rsidR="00D47D68">
        <w:rPr>
          <w:rFonts w:eastAsia="SimSun" w:hint="eastAsia"/>
          <w:szCs w:val="24"/>
          <w:lang w:eastAsia="zh-CN"/>
        </w:rPr>
        <w:t xml:space="preserve">target </w:t>
      </w:r>
      <w:r w:rsidRPr="000D79C9">
        <w:rPr>
          <w:rFonts w:eastAsia="SimSun"/>
          <w:szCs w:val="24"/>
          <w:lang w:eastAsia="zh-CN"/>
        </w:rPr>
        <w:t>PUCCH SCell</w:t>
      </w:r>
      <w:r w:rsidR="00D47D68">
        <w:rPr>
          <w:rFonts w:eastAsia="SimSun" w:hint="eastAsia"/>
          <w:szCs w:val="24"/>
          <w:lang w:eastAsia="zh-CN"/>
        </w:rPr>
        <w:t>.</w:t>
      </w:r>
    </w:p>
    <w:p w14:paraId="247FB80F" w14:textId="252C7656" w:rsidR="00277B3B" w:rsidRDefault="00277B3B" w:rsidP="00277B3B">
      <w:pPr>
        <w:pStyle w:val="ListParagraph"/>
        <w:numPr>
          <w:ilvl w:val="1"/>
          <w:numId w:val="43"/>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ption 4</w:t>
      </w:r>
    </w:p>
    <w:p w14:paraId="4F209B32" w14:textId="7963290B" w:rsidR="00540E60" w:rsidRPr="00277B3B" w:rsidRDefault="00277B3B" w:rsidP="00035C50">
      <w:pPr>
        <w:pStyle w:val="ListParagraph"/>
        <w:numPr>
          <w:ilvl w:val="2"/>
          <w:numId w:val="43"/>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D</w:t>
      </w:r>
      <w:r w:rsidRPr="00436C0D">
        <w:rPr>
          <w:rFonts w:eastAsia="SimSun"/>
          <w:szCs w:val="24"/>
          <w:lang w:eastAsia="zh-CN"/>
        </w:rPr>
        <w:t>epends on if the UE has transmitted the CSI reporting e.g. to inform network the beam information during the activation period.</w:t>
      </w:r>
      <w:r>
        <w:rPr>
          <w:rFonts w:eastAsia="SimSun" w:hint="eastAsia"/>
          <w:szCs w:val="24"/>
          <w:lang w:eastAsia="zh-CN"/>
        </w:rPr>
        <w:t xml:space="preserve"> </w:t>
      </w:r>
      <w:bookmarkEnd w:id="1142"/>
      <w:bookmarkEnd w:id="1143"/>
    </w:p>
    <w:p w14:paraId="51921CB3" w14:textId="77777777" w:rsidR="00540E60" w:rsidRDefault="00540E60" w:rsidP="00035C50">
      <w:pPr>
        <w:rPr>
          <w:lang w:val="en-US" w:eastAsia="zh-CN"/>
        </w:rPr>
      </w:pPr>
    </w:p>
    <w:tbl>
      <w:tblPr>
        <w:tblStyle w:val="TableGrid"/>
        <w:tblW w:w="0" w:type="auto"/>
        <w:tblLook w:val="04A0" w:firstRow="1" w:lastRow="0" w:firstColumn="1" w:lastColumn="0" w:noHBand="0" w:noVBand="1"/>
      </w:tblPr>
      <w:tblGrid>
        <w:gridCol w:w="1239"/>
        <w:gridCol w:w="8392"/>
      </w:tblGrid>
      <w:tr w:rsidR="002E36B2" w:rsidRPr="00A2750B" w14:paraId="7CCFD214" w14:textId="77777777" w:rsidTr="007655D8">
        <w:tc>
          <w:tcPr>
            <w:tcW w:w="9631" w:type="dxa"/>
            <w:gridSpan w:val="2"/>
          </w:tcPr>
          <w:p w14:paraId="2F9EDEA3" w14:textId="1156F593" w:rsidR="002E36B2" w:rsidRPr="002E1C86" w:rsidRDefault="002E36B2" w:rsidP="007655D8">
            <w:pPr>
              <w:rPr>
                <w:rFonts w:eastAsia="MS Mincho"/>
                <w:lang w:eastAsia="zh-CN"/>
              </w:rPr>
            </w:pPr>
            <w:r w:rsidRPr="00540E60">
              <w:rPr>
                <w:lang w:eastAsia="zh-CN"/>
              </w:rPr>
              <w:t>T</w:t>
            </w:r>
            <w:r w:rsidRPr="00540E60">
              <w:rPr>
                <w:rFonts w:hint="eastAsia"/>
                <w:lang w:eastAsia="zh-CN"/>
              </w:rPr>
              <w:t xml:space="preserve">he ending point for </w:t>
            </w:r>
            <w:r>
              <w:rPr>
                <w:rFonts w:eastAsiaTheme="minorEastAsia" w:hint="eastAsia"/>
                <w:lang w:eastAsia="zh-CN"/>
              </w:rPr>
              <w:t>in</w:t>
            </w:r>
            <w:r w:rsidRPr="00540E60">
              <w:rPr>
                <w:rFonts w:hint="eastAsia"/>
                <w:lang w:eastAsia="zh-CN"/>
              </w:rPr>
              <w:t xml:space="preserve">valid TA case: </w:t>
            </w:r>
          </w:p>
        </w:tc>
      </w:tr>
      <w:tr w:rsidR="002E36B2" w:rsidRPr="00805BE8" w14:paraId="1EA903E1" w14:textId="77777777" w:rsidTr="007655D8">
        <w:tc>
          <w:tcPr>
            <w:tcW w:w="1239" w:type="dxa"/>
          </w:tcPr>
          <w:p w14:paraId="4BBB3251" w14:textId="77777777" w:rsidR="002E36B2" w:rsidRPr="00805BE8" w:rsidRDefault="002E36B2"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7861A3A" w14:textId="77777777" w:rsidR="002E36B2" w:rsidRPr="00805BE8" w:rsidRDefault="002E36B2"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7B16A8" w:rsidRPr="00805BE8" w14:paraId="07D45703" w14:textId="77777777" w:rsidTr="007655D8">
        <w:tc>
          <w:tcPr>
            <w:tcW w:w="1239" w:type="dxa"/>
          </w:tcPr>
          <w:p w14:paraId="55069C4A" w14:textId="157B01DD" w:rsidR="007B16A8" w:rsidRPr="00805BE8" w:rsidRDefault="007B16A8" w:rsidP="007B16A8">
            <w:pPr>
              <w:spacing w:after="120"/>
              <w:rPr>
                <w:rFonts w:eastAsiaTheme="minorEastAsia"/>
                <w:b/>
                <w:bCs/>
                <w:color w:val="0070C0"/>
                <w:lang w:val="en-US" w:eastAsia="zh-CN"/>
              </w:rPr>
            </w:pPr>
            <w:ins w:id="1302" w:author="CH" w:date="2021-04-15T18:36:00Z">
              <w:r>
                <w:rPr>
                  <w:rFonts w:eastAsiaTheme="minorEastAsia"/>
                  <w:b/>
                  <w:bCs/>
                  <w:color w:val="0070C0"/>
                  <w:lang w:val="en-US" w:eastAsia="zh-CN"/>
                </w:rPr>
                <w:t>Qualcomm</w:t>
              </w:r>
            </w:ins>
          </w:p>
        </w:tc>
        <w:tc>
          <w:tcPr>
            <w:tcW w:w="8392" w:type="dxa"/>
          </w:tcPr>
          <w:p w14:paraId="2B033907" w14:textId="77777777" w:rsidR="007B16A8" w:rsidRDefault="007B16A8" w:rsidP="007B16A8">
            <w:pPr>
              <w:spacing w:after="120"/>
              <w:rPr>
                <w:ins w:id="1303" w:author="CH" w:date="2021-04-15T18:36:00Z"/>
                <w:rFonts w:eastAsiaTheme="minorEastAsia"/>
                <w:color w:val="0070C0"/>
                <w:lang w:val="en-US" w:eastAsia="zh-CN"/>
              </w:rPr>
            </w:pPr>
            <w:ins w:id="1304" w:author="CH" w:date="2021-04-15T18:36:00Z">
              <w:r>
                <w:rPr>
                  <w:rFonts w:eastAsiaTheme="minorEastAsia"/>
                  <w:color w:val="0070C0"/>
                  <w:lang w:val="en-US" w:eastAsia="zh-CN"/>
                </w:rPr>
                <w:t>Option 1.</w:t>
              </w:r>
            </w:ins>
          </w:p>
          <w:p w14:paraId="35AF8ECC" w14:textId="77777777" w:rsidR="007B16A8" w:rsidRDefault="007B16A8" w:rsidP="007B16A8">
            <w:pPr>
              <w:spacing w:after="120"/>
              <w:rPr>
                <w:ins w:id="1305" w:author="CH" w:date="2021-04-15T18:36:00Z"/>
                <w:rFonts w:eastAsiaTheme="minorEastAsia"/>
                <w:color w:val="0070C0"/>
                <w:lang w:val="en-US" w:eastAsia="zh-CN"/>
              </w:rPr>
            </w:pPr>
            <w:ins w:id="1306" w:author="CH" w:date="2021-04-15T18:36:00Z">
              <w:r>
                <w:rPr>
                  <w:rFonts w:eastAsiaTheme="minorEastAsia"/>
                  <w:color w:val="0070C0"/>
                  <w:lang w:val="en-US" w:eastAsia="zh-CN"/>
                </w:rPr>
                <w:t>If there are cases where CSI can’t be reported to the target PUCCH SCell due to a so-called chicken-and-egg problem without RAN1/2 updates, we would like not to define requirements for those cases.</w:t>
              </w:r>
            </w:ins>
          </w:p>
          <w:p w14:paraId="2B05E600" w14:textId="77777777" w:rsidR="007B16A8" w:rsidRDefault="007B16A8" w:rsidP="007B16A8">
            <w:pPr>
              <w:spacing w:after="120"/>
              <w:rPr>
                <w:ins w:id="1307" w:author="CH" w:date="2021-04-15T18:36:00Z"/>
                <w:rFonts w:eastAsiaTheme="minorEastAsia"/>
                <w:color w:val="0070C0"/>
                <w:lang w:val="en-US" w:eastAsia="zh-CN"/>
              </w:rPr>
            </w:pPr>
          </w:p>
          <w:p w14:paraId="1C556931" w14:textId="77777777" w:rsidR="007B16A8" w:rsidRDefault="007B16A8" w:rsidP="007B16A8">
            <w:pPr>
              <w:spacing w:after="120"/>
              <w:rPr>
                <w:ins w:id="1308" w:author="CH" w:date="2021-04-15T18:36:00Z"/>
                <w:rFonts w:eastAsiaTheme="minorEastAsia"/>
                <w:color w:val="0070C0"/>
                <w:lang w:val="en-US" w:eastAsia="zh-CN"/>
              </w:rPr>
            </w:pPr>
            <w:ins w:id="1309" w:author="CH" w:date="2021-04-15T18:36:00Z">
              <w:r>
                <w:rPr>
                  <w:rFonts w:eastAsiaTheme="minorEastAsia"/>
                  <w:color w:val="0070C0"/>
                  <w:lang w:val="en-US" w:eastAsia="zh-CN"/>
                </w:rPr>
                <w:t>Option 2 is not spec compliant. Please see the UE behavior defined in specification below:</w:t>
              </w:r>
            </w:ins>
          </w:p>
          <w:p w14:paraId="13B13274" w14:textId="77777777" w:rsidR="007B16A8" w:rsidRDefault="007B16A8" w:rsidP="007B16A8">
            <w:pPr>
              <w:spacing w:after="120"/>
              <w:rPr>
                <w:ins w:id="1310" w:author="CH" w:date="2021-04-15T18:36:00Z"/>
                <w:rFonts w:eastAsiaTheme="minorEastAsia"/>
                <w:color w:val="0070C0"/>
                <w:lang w:val="en-US" w:eastAsia="zh-CN"/>
              </w:rPr>
            </w:pPr>
            <w:ins w:id="1311" w:author="CH" w:date="2021-04-15T18:36:00Z">
              <w:r>
                <w:rPr>
                  <w:rFonts w:eastAsiaTheme="minorEastAsia"/>
                  <w:color w:val="0070C0"/>
                  <w:lang w:val="en-US" w:eastAsia="zh-CN"/>
                </w:rPr>
                <w:t xml:space="preserve">Based on the </w:t>
              </w:r>
              <w:r w:rsidRPr="004535E0">
                <w:rPr>
                  <w:rFonts w:eastAsiaTheme="minorEastAsia"/>
                  <w:color w:val="0070C0"/>
                  <w:lang w:val="en-US" w:eastAsia="zh-CN"/>
                </w:rPr>
                <w:t xml:space="preserve">statement </w:t>
              </w:r>
              <w:r>
                <w:rPr>
                  <w:rFonts w:eastAsiaTheme="minorEastAsia"/>
                  <w:color w:val="0070C0"/>
                  <w:lang w:val="en-US" w:eastAsia="zh-CN"/>
                </w:rPr>
                <w:t>below (excerpt from</w:t>
              </w:r>
              <w:r w:rsidRPr="004535E0">
                <w:rPr>
                  <w:rFonts w:eastAsiaTheme="minorEastAsia"/>
                  <w:color w:val="0070C0"/>
                  <w:lang w:val="en-US" w:eastAsia="zh-CN"/>
                </w:rPr>
                <w:t xml:space="preserve"> Section 7.5</w:t>
              </w:r>
              <w:r>
                <w:rPr>
                  <w:rFonts w:eastAsiaTheme="minorEastAsia"/>
                  <w:color w:val="0070C0"/>
                  <w:lang w:val="en-US" w:eastAsia="zh-CN"/>
                </w:rPr>
                <w:t xml:space="preserve"> </w:t>
              </w:r>
              <w:r w:rsidRPr="004535E0">
                <w:rPr>
                  <w:rFonts w:eastAsiaTheme="minorEastAsia"/>
                  <w:color w:val="0070C0"/>
                  <w:lang w:val="en-US" w:eastAsia="zh-CN"/>
                </w:rPr>
                <w:t>in TS36.300</w:t>
              </w:r>
              <w:r>
                <w:rPr>
                  <w:rFonts w:eastAsiaTheme="minorEastAsia"/>
                  <w:color w:val="0070C0"/>
                  <w:lang w:val="en-US" w:eastAsia="zh-CN"/>
                </w:rPr>
                <w:t>), CSI of PUCCH SCell can’t be reported to other cells than the PUCCH SCell once the PUCCH SCell is configured by RRC. And there was not change on this principle in NR.</w:t>
              </w:r>
            </w:ins>
          </w:p>
          <w:p w14:paraId="0FE941B8" w14:textId="77777777" w:rsidR="007B16A8" w:rsidRDefault="007B16A8" w:rsidP="007B16A8">
            <w:pPr>
              <w:spacing w:after="120"/>
              <w:rPr>
                <w:ins w:id="1312" w:author="CH" w:date="2021-04-15T18:36:00Z"/>
                <w:rFonts w:eastAsiaTheme="minorEastAsia"/>
                <w:color w:val="0070C0"/>
                <w:lang w:val="en-US" w:eastAsia="zh-CN"/>
              </w:rPr>
            </w:pPr>
            <w:ins w:id="1313" w:author="CH" w:date="2021-04-15T18:36:00Z">
              <w:r>
                <w:rPr>
                  <w:noProof/>
                  <w:lang w:val="en-US" w:eastAsia="zh-CN"/>
                </w:rPr>
                <w:drawing>
                  <wp:inline distT="0" distB="0" distL="0" distR="0" wp14:anchorId="1A627F6A" wp14:editId="4FBECE6A">
                    <wp:extent cx="4546600" cy="3694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689208" cy="380998"/>
                            </a:xfrm>
                            <a:prstGeom prst="rect">
                              <a:avLst/>
                            </a:prstGeom>
                            <a:noFill/>
                            <a:ln>
                              <a:noFill/>
                            </a:ln>
                          </pic:spPr>
                        </pic:pic>
                      </a:graphicData>
                    </a:graphic>
                  </wp:inline>
                </w:drawing>
              </w:r>
            </w:ins>
          </w:p>
          <w:p w14:paraId="028ADE74" w14:textId="77777777" w:rsidR="007B16A8" w:rsidRDefault="007B16A8" w:rsidP="007B16A8">
            <w:pPr>
              <w:spacing w:after="120"/>
              <w:rPr>
                <w:ins w:id="1314" w:author="CH" w:date="2021-04-15T18:36:00Z"/>
                <w:rFonts w:eastAsiaTheme="minorEastAsia"/>
                <w:color w:val="0070C0"/>
                <w:lang w:val="en-US" w:eastAsia="zh-CN"/>
              </w:rPr>
            </w:pPr>
            <w:ins w:id="1315" w:author="CH" w:date="2021-04-15T18:36:00Z">
              <w:r>
                <w:rPr>
                  <w:rFonts w:eastAsiaTheme="minorEastAsia"/>
                  <w:color w:val="0070C0"/>
                  <w:lang w:val="en-US" w:eastAsia="zh-CN"/>
                </w:rPr>
                <w:t>Bes</w:t>
              </w:r>
              <w:r w:rsidRPr="00942DE2">
                <w:rPr>
                  <w:rFonts w:eastAsiaTheme="minorEastAsia"/>
                  <w:color w:val="0070C0"/>
                  <w:lang w:val="en-US" w:eastAsia="zh-CN"/>
                </w:rPr>
                <w:t xml:space="preserve">ides, </w:t>
              </w:r>
              <w:r>
                <w:rPr>
                  <w:rFonts w:eastAsiaTheme="minorEastAsia"/>
                  <w:color w:val="0070C0"/>
                  <w:lang w:val="en-US" w:eastAsia="zh-CN"/>
                </w:rPr>
                <w:t xml:space="preserve">according to UE </w:t>
              </w:r>
              <w:r w:rsidRPr="00942DE2">
                <w:rPr>
                  <w:rFonts w:eastAsiaTheme="minorEastAsia"/>
                  <w:color w:val="0070C0"/>
                  <w:lang w:val="en-US" w:eastAsia="zh-CN"/>
                </w:rPr>
                <w:t xml:space="preserve">procedures </w:t>
              </w:r>
              <w:r>
                <w:rPr>
                  <w:rFonts w:eastAsiaTheme="minorEastAsia"/>
                  <w:color w:val="0070C0"/>
                  <w:lang w:val="en-US" w:eastAsia="zh-CN"/>
                </w:rPr>
                <w:t xml:space="preserve">described in </w:t>
              </w:r>
              <w:r w:rsidRPr="00942DE2">
                <w:rPr>
                  <w:rFonts w:eastAsiaTheme="minorEastAsia"/>
                  <w:color w:val="0070C0"/>
                  <w:lang w:val="en-US" w:eastAsia="zh-CN"/>
                </w:rPr>
                <w:t>Clause 9 of TS38.213</w:t>
              </w:r>
              <w:r>
                <w:rPr>
                  <w:rFonts w:eastAsiaTheme="minorEastAsia"/>
                  <w:color w:val="0070C0"/>
                  <w:lang w:val="en-US" w:eastAsia="zh-CN"/>
                </w:rPr>
                <w:t>, UE behavior for PUCCH SCell follows DC where CSI report across CG is not supported. Therefore, CSI report across PUCCH group is not allowed.</w:t>
              </w:r>
            </w:ins>
          </w:p>
          <w:p w14:paraId="2484BADE" w14:textId="77777777" w:rsidR="007B16A8" w:rsidRDefault="007B16A8" w:rsidP="007B16A8">
            <w:pPr>
              <w:spacing w:after="120"/>
              <w:rPr>
                <w:ins w:id="1316" w:author="CH" w:date="2021-04-15T18:36:00Z"/>
                <w:rFonts w:eastAsiaTheme="minorEastAsia"/>
                <w:color w:val="0070C0"/>
                <w:lang w:val="en-US" w:eastAsia="zh-CN"/>
              </w:rPr>
            </w:pPr>
          </w:p>
          <w:p w14:paraId="1301AF5E" w14:textId="77777777" w:rsidR="007B16A8" w:rsidRDefault="007B16A8" w:rsidP="007B16A8">
            <w:pPr>
              <w:spacing w:after="120"/>
              <w:rPr>
                <w:ins w:id="1317" w:author="CH" w:date="2021-04-15T18:36:00Z"/>
                <w:rFonts w:eastAsiaTheme="minorEastAsia"/>
                <w:color w:val="0070C0"/>
                <w:lang w:val="en-US" w:eastAsia="zh-CN"/>
              </w:rPr>
            </w:pPr>
            <w:ins w:id="1318" w:author="CH" w:date="2021-04-15T18:36:00Z">
              <w:r>
                <w:rPr>
                  <w:rFonts w:eastAsiaTheme="minorEastAsia"/>
                  <w:color w:val="0070C0"/>
                  <w:lang w:val="en-US" w:eastAsia="zh-CN"/>
                </w:rPr>
                <w:t>As for Option 3, if it is proposed because there can be an issue with L1-RSRP report and/or CSI report to the to-be-activated PUCCH SCell, we don’t understand what is the point of defining the requirement in the first place.</w:t>
              </w:r>
            </w:ins>
          </w:p>
          <w:p w14:paraId="42B17606" w14:textId="77777777" w:rsidR="007B16A8" w:rsidRDefault="007B16A8" w:rsidP="007B16A8">
            <w:pPr>
              <w:spacing w:after="120"/>
              <w:rPr>
                <w:ins w:id="1319" w:author="CH" w:date="2021-04-15T18:36:00Z"/>
                <w:rFonts w:eastAsiaTheme="minorEastAsia"/>
                <w:color w:val="0070C0"/>
                <w:lang w:val="en-US" w:eastAsia="zh-CN"/>
              </w:rPr>
            </w:pPr>
          </w:p>
          <w:p w14:paraId="2D09ABF5" w14:textId="77777777" w:rsidR="007B16A8" w:rsidRDefault="007B16A8" w:rsidP="007B16A8">
            <w:pPr>
              <w:spacing w:after="120"/>
              <w:rPr>
                <w:ins w:id="1320" w:author="CH" w:date="2021-04-15T18:36:00Z"/>
                <w:rFonts w:eastAsiaTheme="minorEastAsia"/>
                <w:color w:val="0070C0"/>
                <w:lang w:val="en-US" w:eastAsia="zh-CN"/>
              </w:rPr>
            </w:pPr>
            <w:ins w:id="1321" w:author="CH" w:date="2021-04-15T18:36:00Z">
              <w:r>
                <w:rPr>
                  <w:rFonts w:eastAsiaTheme="minorEastAsia"/>
                  <w:color w:val="0070C0"/>
                  <w:lang w:val="en-US" w:eastAsia="zh-CN"/>
                </w:rPr>
                <w:t>As for Option 4, we don’t understand how it works in a spec compliant manner.</w:t>
              </w:r>
            </w:ins>
          </w:p>
          <w:p w14:paraId="67169F6E" w14:textId="77777777" w:rsidR="007B16A8" w:rsidRDefault="007B16A8" w:rsidP="007B16A8">
            <w:pPr>
              <w:spacing w:after="120"/>
              <w:rPr>
                <w:ins w:id="1322" w:author="CH" w:date="2021-04-15T18:36:00Z"/>
                <w:rFonts w:eastAsiaTheme="minorEastAsia"/>
                <w:color w:val="0070C0"/>
                <w:lang w:val="en-US" w:eastAsia="zh-CN"/>
              </w:rPr>
            </w:pPr>
          </w:p>
          <w:p w14:paraId="79A69CA5" w14:textId="69EF3F76" w:rsidR="007B16A8" w:rsidRPr="00DE37FB" w:rsidRDefault="007B16A8" w:rsidP="007B16A8">
            <w:pPr>
              <w:spacing w:after="120"/>
              <w:rPr>
                <w:rFonts w:eastAsiaTheme="minorEastAsia"/>
                <w:color w:val="0070C0"/>
                <w:lang w:val="en-US" w:eastAsia="zh-CN"/>
              </w:rPr>
            </w:pPr>
            <w:ins w:id="1323" w:author="CH" w:date="2021-04-15T18:36:00Z">
              <w:r>
                <w:rPr>
                  <w:rFonts w:eastAsiaTheme="minorEastAsia"/>
                  <w:color w:val="0070C0"/>
                  <w:lang w:val="en-US" w:eastAsia="zh-CN"/>
                </w:rPr>
                <w:t>In summary, if the reason that we want to define the ending point of PUCCH SCell activation is because there is an issue to complete the activation, what we should discuss is whether or not to define the requirement for the problematic cases and/or whether or not to ask other working groups to check if those are supported in a spec compliant manner and will be made supported by spec changes.</w:t>
              </w:r>
            </w:ins>
          </w:p>
        </w:tc>
      </w:tr>
      <w:tr w:rsidR="00347D7E" w:rsidRPr="00805BE8" w14:paraId="2DAE4342" w14:textId="77777777" w:rsidTr="007655D8">
        <w:tc>
          <w:tcPr>
            <w:tcW w:w="1239" w:type="dxa"/>
          </w:tcPr>
          <w:p w14:paraId="781AC54F" w14:textId="5F1805DF" w:rsidR="00347D7E" w:rsidRPr="00805BE8" w:rsidRDefault="00347D7E" w:rsidP="00347D7E">
            <w:pPr>
              <w:spacing w:after="120"/>
              <w:rPr>
                <w:rFonts w:eastAsiaTheme="minorEastAsia"/>
                <w:b/>
                <w:bCs/>
                <w:color w:val="0070C0"/>
                <w:lang w:val="en-US" w:eastAsia="zh-CN"/>
              </w:rPr>
            </w:pPr>
            <w:ins w:id="1324" w:author="Ericsson" w:date="2021-04-16T07:01:00Z">
              <w:r>
                <w:rPr>
                  <w:rFonts w:eastAsiaTheme="minorEastAsia"/>
                  <w:color w:val="0070C0"/>
                  <w:lang w:val="en-US" w:eastAsia="zh-CN"/>
                </w:rPr>
                <w:t>Ericsson</w:t>
              </w:r>
            </w:ins>
          </w:p>
        </w:tc>
        <w:tc>
          <w:tcPr>
            <w:tcW w:w="8392" w:type="dxa"/>
          </w:tcPr>
          <w:p w14:paraId="361062E2" w14:textId="37A62F54" w:rsidR="00347D7E" w:rsidRDefault="00347D7E" w:rsidP="00347D7E">
            <w:pPr>
              <w:spacing w:after="120"/>
              <w:rPr>
                <w:rFonts w:eastAsiaTheme="minorEastAsia"/>
                <w:b/>
                <w:bCs/>
                <w:color w:val="0070C0"/>
                <w:lang w:val="en-US" w:eastAsia="zh-CN"/>
              </w:rPr>
            </w:pPr>
            <w:ins w:id="1325" w:author="Ericsson" w:date="2021-04-16T07:01:00Z">
              <w:r w:rsidRPr="00B463B5">
                <w:rPr>
                  <w:rFonts w:eastAsiaTheme="minorEastAsia"/>
                  <w:color w:val="0070C0"/>
                  <w:lang w:val="en-US" w:eastAsia="zh-CN"/>
                </w:rPr>
                <w:t>We support Option 1.</w:t>
              </w:r>
              <w:r>
                <w:rPr>
                  <w:rFonts w:eastAsiaTheme="minorEastAsia"/>
                  <w:color w:val="0070C0"/>
                  <w:lang w:val="en-US" w:eastAsia="zh-CN"/>
                </w:rPr>
                <w:t xml:space="preserve"> We think this ending point would not be in conflict with whichever sequence we assume for reaching the ending point. Hence this can be separated from the discussion on the exact steps to take when TA for sTAG is invalid and SCell further might be unknown.</w:t>
              </w:r>
            </w:ins>
          </w:p>
        </w:tc>
      </w:tr>
      <w:tr w:rsidR="007933E8" w:rsidRPr="00805BE8" w14:paraId="00ECD4DA" w14:textId="77777777" w:rsidTr="007655D8">
        <w:trPr>
          <w:ins w:id="1326" w:author="NTT DOCOMO" w:date="2021-04-16T16:53:00Z"/>
        </w:trPr>
        <w:tc>
          <w:tcPr>
            <w:tcW w:w="1239" w:type="dxa"/>
          </w:tcPr>
          <w:p w14:paraId="2755A879" w14:textId="199FBA6E" w:rsidR="007933E8" w:rsidRPr="007933E8" w:rsidRDefault="007933E8" w:rsidP="00347D7E">
            <w:pPr>
              <w:spacing w:after="120"/>
              <w:rPr>
                <w:ins w:id="1327" w:author="NTT DOCOMO" w:date="2021-04-16T16:53:00Z"/>
                <w:color w:val="0070C0"/>
                <w:lang w:val="en-US" w:eastAsia="ja-JP"/>
              </w:rPr>
            </w:pPr>
            <w:ins w:id="1328" w:author="NTT DOCOMO" w:date="2021-04-16T16:53:00Z">
              <w:r>
                <w:rPr>
                  <w:rFonts w:hint="eastAsia"/>
                  <w:color w:val="0070C0"/>
                  <w:lang w:val="en-US" w:eastAsia="ja-JP"/>
                </w:rPr>
                <w:lastRenderedPageBreak/>
                <w:t>NTT DOCOMO, INC.</w:t>
              </w:r>
            </w:ins>
          </w:p>
        </w:tc>
        <w:tc>
          <w:tcPr>
            <w:tcW w:w="8392" w:type="dxa"/>
          </w:tcPr>
          <w:p w14:paraId="1C2CE228" w14:textId="7BCAEF1B" w:rsidR="007933E8" w:rsidRPr="007933E8" w:rsidRDefault="007933E8" w:rsidP="00347D7E">
            <w:pPr>
              <w:spacing w:after="120"/>
              <w:rPr>
                <w:ins w:id="1329" w:author="NTT DOCOMO" w:date="2021-04-16T16:53:00Z"/>
                <w:color w:val="0070C0"/>
                <w:lang w:val="en-US" w:eastAsia="ja-JP"/>
              </w:rPr>
            </w:pPr>
            <w:ins w:id="1330" w:author="NTT DOCOMO" w:date="2021-04-16T16:54:00Z">
              <w:r>
                <w:rPr>
                  <w:rFonts w:hint="eastAsia"/>
                  <w:color w:val="0070C0"/>
                  <w:lang w:val="en-US" w:eastAsia="ja-JP"/>
                </w:rPr>
                <w:t>We support option 1</w:t>
              </w:r>
              <w:r>
                <w:rPr>
                  <w:color w:val="0070C0"/>
                  <w:lang w:val="en-US" w:eastAsia="ja-JP"/>
                </w:rPr>
                <w:t>.</w:t>
              </w:r>
            </w:ins>
          </w:p>
        </w:tc>
      </w:tr>
      <w:tr w:rsidR="00B03438" w:rsidRPr="00805BE8" w14:paraId="1875EDC7" w14:textId="77777777" w:rsidTr="007655D8">
        <w:trPr>
          <w:ins w:id="1331" w:author="Huawei" w:date="2021-04-16T16:23:00Z"/>
        </w:trPr>
        <w:tc>
          <w:tcPr>
            <w:tcW w:w="1239" w:type="dxa"/>
          </w:tcPr>
          <w:p w14:paraId="1991D5B7" w14:textId="57C2DC82" w:rsidR="00B03438" w:rsidRDefault="00B03438" w:rsidP="00347D7E">
            <w:pPr>
              <w:spacing w:after="120"/>
              <w:rPr>
                <w:ins w:id="1332" w:author="Huawei" w:date="2021-04-16T16:23:00Z"/>
                <w:color w:val="0070C0"/>
                <w:lang w:val="en-US" w:eastAsia="ja-JP"/>
              </w:rPr>
            </w:pPr>
            <w:ins w:id="1333" w:author="Huawei" w:date="2021-04-16T16:23:00Z">
              <w:r>
                <w:rPr>
                  <w:color w:val="0070C0"/>
                  <w:lang w:val="en-US" w:eastAsia="ja-JP"/>
                </w:rPr>
                <w:t>Huawei</w:t>
              </w:r>
            </w:ins>
          </w:p>
        </w:tc>
        <w:tc>
          <w:tcPr>
            <w:tcW w:w="8392" w:type="dxa"/>
          </w:tcPr>
          <w:p w14:paraId="69924C74" w14:textId="77777777" w:rsidR="00B03438" w:rsidRPr="00B277E7" w:rsidRDefault="00B03438" w:rsidP="00B03438">
            <w:pPr>
              <w:spacing w:after="120"/>
              <w:rPr>
                <w:ins w:id="1334" w:author="Huawei" w:date="2021-04-16T16:23:00Z"/>
                <w:rFonts w:eastAsiaTheme="minorEastAsia"/>
                <w:bCs/>
                <w:color w:val="0070C0"/>
                <w:lang w:val="en-US" w:eastAsia="zh-CN"/>
              </w:rPr>
            </w:pPr>
            <w:ins w:id="1335" w:author="Huawei" w:date="2021-04-16T16:23:00Z">
              <w:r w:rsidRPr="00B277E7">
                <w:rPr>
                  <w:rFonts w:eastAsiaTheme="minorEastAsia"/>
                  <w:bCs/>
                  <w:color w:val="0070C0"/>
                  <w:lang w:val="en-US" w:eastAsia="zh-CN"/>
                </w:rPr>
                <w:t>Option 1</w:t>
              </w:r>
            </w:ins>
          </w:p>
          <w:p w14:paraId="0AC0908B" w14:textId="0E081FED" w:rsidR="00B03438" w:rsidRDefault="00B03438" w:rsidP="00B03438">
            <w:pPr>
              <w:spacing w:after="120"/>
              <w:rPr>
                <w:ins w:id="1336" w:author="Huawei" w:date="2021-04-16T16:23:00Z"/>
                <w:color w:val="0070C0"/>
                <w:lang w:val="en-US" w:eastAsia="ja-JP"/>
              </w:rPr>
            </w:pPr>
            <w:ins w:id="1337" w:author="Huawei" w:date="2021-04-16T16:23:00Z">
              <w:r w:rsidRPr="00B277E7">
                <w:rPr>
                  <w:rFonts w:eastAsiaTheme="minorEastAsia"/>
                  <w:bCs/>
                  <w:color w:val="0070C0"/>
                  <w:lang w:val="en-US" w:eastAsia="zh-CN"/>
                </w:rPr>
                <w:t xml:space="preserve">We </w:t>
              </w:r>
              <w:r>
                <w:rPr>
                  <w:rFonts w:eastAsiaTheme="minorEastAsia"/>
                  <w:bCs/>
                  <w:color w:val="0070C0"/>
                  <w:lang w:val="en-US" w:eastAsia="zh-CN"/>
                </w:rPr>
                <w:t xml:space="preserve">do not think the ending point should be different for valid TA case and invalid TA case. The only difference is when the TA is invalid, extra procedure to updating the TA is needed. We do not understanding what is the relation here. </w:t>
              </w:r>
            </w:ins>
          </w:p>
        </w:tc>
      </w:tr>
      <w:tr w:rsidR="00DD63DA" w:rsidRPr="00805BE8" w14:paraId="7860537E" w14:textId="77777777" w:rsidTr="007655D8">
        <w:trPr>
          <w:ins w:id="1338" w:author="Xiaomi" w:date="2021-04-16T18:43:00Z"/>
        </w:trPr>
        <w:tc>
          <w:tcPr>
            <w:tcW w:w="1239" w:type="dxa"/>
          </w:tcPr>
          <w:p w14:paraId="187C4699" w14:textId="226FF9B1" w:rsidR="00DD63DA" w:rsidRDefault="00DD63DA" w:rsidP="00347D7E">
            <w:pPr>
              <w:spacing w:after="120"/>
              <w:rPr>
                <w:ins w:id="1339" w:author="Xiaomi" w:date="2021-04-16T18:43:00Z"/>
                <w:color w:val="0070C0"/>
                <w:lang w:val="en-US" w:eastAsia="ja-JP"/>
              </w:rPr>
            </w:pPr>
            <w:ins w:id="1340" w:author="Xiaomi" w:date="2021-04-16T18:43:00Z">
              <w:r>
                <w:rPr>
                  <w:rFonts w:asciiTheme="minorEastAsia" w:eastAsiaTheme="minorEastAsia" w:hAnsiTheme="minorEastAsia" w:hint="eastAsia"/>
                  <w:color w:val="0070C0"/>
                  <w:lang w:val="en-US" w:eastAsia="zh-CN"/>
                </w:rPr>
                <w:t>Xiaomi</w:t>
              </w:r>
            </w:ins>
          </w:p>
        </w:tc>
        <w:tc>
          <w:tcPr>
            <w:tcW w:w="8392" w:type="dxa"/>
          </w:tcPr>
          <w:p w14:paraId="72AD2B3A" w14:textId="3DBAFF1F" w:rsidR="00DD63DA" w:rsidRPr="00B277E7" w:rsidRDefault="00DD63DA" w:rsidP="00B03438">
            <w:pPr>
              <w:spacing w:after="120"/>
              <w:rPr>
                <w:ins w:id="1341" w:author="Xiaomi" w:date="2021-04-16T18:43:00Z"/>
                <w:rFonts w:eastAsiaTheme="minorEastAsia"/>
                <w:bCs/>
                <w:color w:val="0070C0"/>
                <w:lang w:val="en-US" w:eastAsia="zh-CN"/>
              </w:rPr>
            </w:pPr>
            <w:ins w:id="1342" w:author="Xiaomi" w:date="2021-04-16T18:43:00Z">
              <w:r>
                <w:rPr>
                  <w:rFonts w:eastAsiaTheme="minorEastAsia" w:hint="eastAsia"/>
                  <w:bCs/>
                  <w:color w:val="0070C0"/>
                  <w:lang w:val="en-US" w:eastAsia="zh-CN"/>
                </w:rPr>
                <w:t>S</w:t>
              </w:r>
              <w:r>
                <w:rPr>
                  <w:rFonts w:eastAsiaTheme="minorEastAsia"/>
                  <w:bCs/>
                  <w:color w:val="0070C0"/>
                  <w:lang w:val="en-US" w:eastAsia="zh-CN"/>
                </w:rPr>
                <w:t>upport option 1</w:t>
              </w:r>
            </w:ins>
          </w:p>
        </w:tc>
      </w:tr>
      <w:tr w:rsidR="00882030" w:rsidRPr="00805BE8" w14:paraId="2B4BF6BE" w14:textId="77777777" w:rsidTr="007655D8">
        <w:trPr>
          <w:ins w:id="1343" w:author="Jerry Cui - 2nd round" w:date="2021-04-16T17:00:00Z"/>
        </w:trPr>
        <w:tc>
          <w:tcPr>
            <w:tcW w:w="1239" w:type="dxa"/>
          </w:tcPr>
          <w:p w14:paraId="02412E76" w14:textId="4B9A4C5E" w:rsidR="00882030" w:rsidRDefault="00882030" w:rsidP="00347D7E">
            <w:pPr>
              <w:spacing w:after="120"/>
              <w:rPr>
                <w:ins w:id="1344" w:author="Jerry Cui - 2nd round" w:date="2021-04-16T17:00:00Z"/>
                <w:rFonts w:asciiTheme="minorEastAsia" w:eastAsiaTheme="minorEastAsia" w:hAnsiTheme="minorEastAsia"/>
                <w:color w:val="0070C0"/>
                <w:lang w:val="en-US" w:eastAsia="zh-CN"/>
              </w:rPr>
            </w:pPr>
            <w:ins w:id="1345" w:author="Jerry Cui - 2nd round" w:date="2021-04-16T17:00:00Z">
              <w:r>
                <w:rPr>
                  <w:rFonts w:asciiTheme="minorEastAsia" w:eastAsiaTheme="minorEastAsia" w:hAnsiTheme="minorEastAsia"/>
                  <w:color w:val="0070C0"/>
                  <w:lang w:val="en-US" w:eastAsia="zh-CN"/>
                </w:rPr>
                <w:t>Apple</w:t>
              </w:r>
            </w:ins>
          </w:p>
        </w:tc>
        <w:tc>
          <w:tcPr>
            <w:tcW w:w="8392" w:type="dxa"/>
          </w:tcPr>
          <w:p w14:paraId="19A0077D" w14:textId="37985FEA" w:rsidR="00882030" w:rsidRDefault="00882030" w:rsidP="00B03438">
            <w:pPr>
              <w:spacing w:after="120"/>
              <w:rPr>
                <w:ins w:id="1346" w:author="Jerry Cui - 2nd round" w:date="2021-04-16T17:00:00Z"/>
                <w:rFonts w:eastAsiaTheme="minorEastAsia"/>
                <w:bCs/>
                <w:color w:val="0070C0"/>
                <w:lang w:val="en-US" w:eastAsia="zh-CN"/>
              </w:rPr>
            </w:pPr>
            <w:ins w:id="1347" w:author="Jerry Cui - 2nd round" w:date="2021-04-16T17:00:00Z">
              <w:r>
                <w:rPr>
                  <w:rFonts w:eastAsiaTheme="minorEastAsia"/>
                  <w:bCs/>
                  <w:color w:val="0070C0"/>
                  <w:lang w:val="en-US" w:eastAsia="zh-CN"/>
                </w:rPr>
                <w:t xml:space="preserve">Option 1. Same comments as for valid TA case. </w:t>
              </w:r>
            </w:ins>
          </w:p>
        </w:tc>
      </w:tr>
      <w:tr w:rsidR="00C52DEF" w:rsidRPr="00805BE8" w14:paraId="529863B9" w14:textId="77777777" w:rsidTr="007655D8">
        <w:trPr>
          <w:ins w:id="1348" w:author="Venkat (NEC)" w:date="2021-04-19T06:43:00Z"/>
        </w:trPr>
        <w:tc>
          <w:tcPr>
            <w:tcW w:w="1239" w:type="dxa"/>
          </w:tcPr>
          <w:p w14:paraId="4D55110C" w14:textId="7C0AFC06" w:rsidR="00C52DEF" w:rsidRDefault="00C52DEF" w:rsidP="00347D7E">
            <w:pPr>
              <w:spacing w:after="120"/>
              <w:rPr>
                <w:ins w:id="1349" w:author="Venkat (NEC)" w:date="2021-04-19T06:43:00Z"/>
                <w:rFonts w:asciiTheme="minorEastAsia" w:eastAsiaTheme="minorEastAsia" w:hAnsiTheme="minorEastAsia"/>
                <w:color w:val="0070C0"/>
                <w:lang w:val="en-US" w:eastAsia="zh-CN"/>
              </w:rPr>
            </w:pPr>
            <w:ins w:id="1350" w:author="Venkat (NEC)" w:date="2021-04-19T06:43:00Z">
              <w:r>
                <w:rPr>
                  <w:rFonts w:asciiTheme="minorEastAsia" w:eastAsiaTheme="minorEastAsia" w:hAnsiTheme="minorEastAsia"/>
                  <w:color w:val="0070C0"/>
                  <w:lang w:val="en-US" w:eastAsia="zh-CN"/>
                </w:rPr>
                <w:t>NEC</w:t>
              </w:r>
            </w:ins>
          </w:p>
        </w:tc>
        <w:tc>
          <w:tcPr>
            <w:tcW w:w="8392" w:type="dxa"/>
          </w:tcPr>
          <w:p w14:paraId="537BE1F5" w14:textId="1403F6BB" w:rsidR="00C52DEF" w:rsidRDefault="00C52DEF" w:rsidP="00C52DEF">
            <w:pPr>
              <w:spacing w:after="120"/>
              <w:rPr>
                <w:ins w:id="1351" w:author="Venkat (NEC)" w:date="2021-04-19T06:43:00Z"/>
                <w:rFonts w:eastAsiaTheme="minorEastAsia"/>
                <w:bCs/>
                <w:color w:val="0070C0"/>
                <w:lang w:val="en-US" w:eastAsia="zh-CN"/>
              </w:rPr>
            </w:pPr>
            <w:ins w:id="1352" w:author="Venkat (NEC)" w:date="2021-04-19T06:43:00Z">
              <w:r>
                <w:rPr>
                  <w:rFonts w:eastAsiaTheme="minorEastAsia"/>
                  <w:bCs/>
                  <w:color w:val="0070C0"/>
                  <w:lang w:val="en-US" w:eastAsia="zh-CN"/>
                </w:rPr>
                <w:t xml:space="preserve">Similar comments as valid TA case and </w:t>
              </w:r>
            </w:ins>
            <w:ins w:id="1353" w:author="Venkat (NEC)" w:date="2021-04-19T06:44:00Z">
              <w:r>
                <w:rPr>
                  <w:rFonts w:eastAsiaTheme="minorEastAsia"/>
                  <w:bCs/>
                  <w:color w:val="0070C0"/>
                  <w:lang w:val="en-US" w:eastAsia="zh-CN"/>
                </w:rPr>
                <w:t>w</w:t>
              </w:r>
            </w:ins>
            <w:ins w:id="1354" w:author="Venkat (NEC)" w:date="2021-04-19T06:43:00Z">
              <w:r>
                <w:rPr>
                  <w:rFonts w:eastAsiaTheme="minorEastAsia"/>
                  <w:bCs/>
                  <w:color w:val="0070C0"/>
                  <w:lang w:val="en-US" w:eastAsia="zh-CN"/>
                </w:rPr>
                <w:t>e are OK with option</w:t>
              </w:r>
            </w:ins>
            <w:ins w:id="1355" w:author="Venkat (NEC)" w:date="2021-04-19T06:44:00Z">
              <w:r>
                <w:rPr>
                  <w:rFonts w:eastAsiaTheme="minorEastAsia"/>
                  <w:bCs/>
                  <w:color w:val="0070C0"/>
                  <w:lang w:val="en-US" w:eastAsia="zh-CN"/>
                </w:rPr>
                <w:t xml:space="preserve"> 1</w:t>
              </w:r>
            </w:ins>
          </w:p>
        </w:tc>
      </w:tr>
      <w:tr w:rsidR="00142D69" w:rsidRPr="00805BE8" w14:paraId="7193CC7F" w14:textId="77777777" w:rsidTr="007655D8">
        <w:trPr>
          <w:ins w:id="1356" w:author="NSB" w:date="2021-04-19T13:58:00Z"/>
        </w:trPr>
        <w:tc>
          <w:tcPr>
            <w:tcW w:w="1239" w:type="dxa"/>
          </w:tcPr>
          <w:p w14:paraId="183E1F31" w14:textId="5D24AC38" w:rsidR="00142D69" w:rsidRDefault="00142D69" w:rsidP="00142D69">
            <w:pPr>
              <w:spacing w:after="120"/>
              <w:rPr>
                <w:ins w:id="1357" w:author="NSB" w:date="2021-04-19T13:58:00Z"/>
                <w:rFonts w:asciiTheme="minorEastAsia" w:eastAsiaTheme="minorEastAsia" w:hAnsiTheme="minorEastAsia"/>
                <w:color w:val="0070C0"/>
                <w:lang w:val="en-US" w:eastAsia="zh-CN"/>
              </w:rPr>
            </w:pPr>
            <w:ins w:id="1358" w:author="NSB" w:date="2021-04-19T13:58:00Z">
              <w:r>
                <w:rPr>
                  <w:rFonts w:asciiTheme="minorEastAsia" w:eastAsiaTheme="minorEastAsia" w:hAnsiTheme="minorEastAsia"/>
                  <w:color w:val="0070C0"/>
                  <w:lang w:val="en-US" w:eastAsia="zh-CN"/>
                </w:rPr>
                <w:t>Nokia</w:t>
              </w:r>
            </w:ins>
          </w:p>
        </w:tc>
        <w:tc>
          <w:tcPr>
            <w:tcW w:w="8392" w:type="dxa"/>
          </w:tcPr>
          <w:p w14:paraId="62EFD228" w14:textId="77777777" w:rsidR="00142D69" w:rsidRDefault="00142D69" w:rsidP="00142D69">
            <w:pPr>
              <w:spacing w:after="120"/>
              <w:rPr>
                <w:ins w:id="1359" w:author="NSB" w:date="2021-04-19T13:58:00Z"/>
                <w:rFonts w:eastAsiaTheme="minorEastAsia"/>
                <w:bCs/>
                <w:color w:val="0070C0"/>
                <w:lang w:val="en-US" w:eastAsia="zh-CN"/>
              </w:rPr>
            </w:pPr>
            <w:ins w:id="1360" w:author="NSB" w:date="2021-04-19T13:58:00Z">
              <w:r>
                <w:rPr>
                  <w:rFonts w:eastAsiaTheme="minorEastAsia"/>
                  <w:bCs/>
                  <w:color w:val="0070C0"/>
                  <w:lang w:val="en-US" w:eastAsia="zh-CN"/>
                </w:rPr>
                <w:t>Option 4.</w:t>
              </w:r>
            </w:ins>
          </w:p>
          <w:p w14:paraId="223F4DAE" w14:textId="255E455D" w:rsidR="00142D69" w:rsidRDefault="00142D69" w:rsidP="00142D69">
            <w:pPr>
              <w:spacing w:after="120"/>
              <w:rPr>
                <w:ins w:id="1361" w:author="NSB" w:date="2021-04-19T13:58:00Z"/>
                <w:rFonts w:eastAsiaTheme="minorEastAsia"/>
                <w:bCs/>
                <w:color w:val="0070C0"/>
                <w:lang w:val="en-US" w:eastAsia="zh-CN"/>
              </w:rPr>
            </w:pPr>
            <w:ins w:id="1362" w:author="NSB" w:date="2021-04-19T13:58:00Z">
              <w:r>
                <w:rPr>
                  <w:rFonts w:eastAsiaTheme="minorEastAsia"/>
                  <w:bCs/>
                  <w:color w:val="0070C0"/>
                  <w:lang w:val="en-US" w:eastAsia="zh-CN"/>
                </w:rPr>
                <w:t xml:space="preserve">For invalid TA, there is issue if beam information needs to be transmitted to the network. As the beam information is understood to carry the same information of CSI report, probably there is no need to retransmit if it has been transmitted. We can come back to the ending point issue after getting the UE behavior clear. </w:t>
              </w:r>
            </w:ins>
          </w:p>
        </w:tc>
      </w:tr>
      <w:tr w:rsidR="0007720D" w:rsidRPr="00805BE8" w14:paraId="4B19CBED" w14:textId="77777777" w:rsidTr="007655D8">
        <w:trPr>
          <w:ins w:id="1363" w:author="CATT1" w:date="2021-04-19T17:15:00Z"/>
        </w:trPr>
        <w:tc>
          <w:tcPr>
            <w:tcW w:w="1239" w:type="dxa"/>
          </w:tcPr>
          <w:p w14:paraId="2356CD4B" w14:textId="18C75641" w:rsidR="0007720D" w:rsidRDefault="0007720D" w:rsidP="00142D69">
            <w:pPr>
              <w:spacing w:after="120"/>
              <w:rPr>
                <w:ins w:id="1364" w:author="CATT1" w:date="2021-04-19T17:15:00Z"/>
                <w:rFonts w:asciiTheme="minorEastAsia" w:eastAsiaTheme="minorEastAsia" w:hAnsiTheme="minorEastAsia"/>
                <w:color w:val="0070C0"/>
                <w:lang w:val="en-US" w:eastAsia="zh-CN"/>
              </w:rPr>
            </w:pPr>
            <w:ins w:id="1365" w:author="CATT1" w:date="2021-04-19T17:15:00Z">
              <w:r>
                <w:rPr>
                  <w:rFonts w:asciiTheme="minorEastAsia" w:eastAsiaTheme="minorEastAsia" w:hAnsiTheme="minorEastAsia" w:hint="eastAsia"/>
                  <w:color w:val="0070C0"/>
                  <w:lang w:val="en-US" w:eastAsia="zh-CN"/>
                </w:rPr>
                <w:t>CATT</w:t>
              </w:r>
            </w:ins>
          </w:p>
        </w:tc>
        <w:tc>
          <w:tcPr>
            <w:tcW w:w="8392" w:type="dxa"/>
          </w:tcPr>
          <w:p w14:paraId="3244B935" w14:textId="77777777" w:rsidR="0007720D" w:rsidRDefault="0007720D" w:rsidP="00493A27">
            <w:pPr>
              <w:spacing w:after="120"/>
              <w:rPr>
                <w:ins w:id="1366" w:author="CATT1" w:date="2021-04-19T17:15:00Z"/>
                <w:rFonts w:eastAsiaTheme="minorEastAsia"/>
                <w:bCs/>
                <w:color w:val="0070C0"/>
                <w:lang w:val="en-US" w:eastAsia="zh-CN"/>
              </w:rPr>
            </w:pPr>
            <w:ins w:id="1367" w:author="CATT1" w:date="2021-04-19T17:15:00Z">
              <w:r>
                <w:rPr>
                  <w:rFonts w:eastAsiaTheme="minorEastAsia"/>
                  <w:bCs/>
                  <w:color w:val="0070C0"/>
                  <w:lang w:val="en-US" w:eastAsia="zh-CN"/>
                </w:rPr>
                <w:t>S</w:t>
              </w:r>
              <w:r>
                <w:rPr>
                  <w:rFonts w:eastAsiaTheme="minorEastAsia" w:hint="eastAsia"/>
                  <w:bCs/>
                  <w:color w:val="0070C0"/>
                  <w:lang w:val="en-US" w:eastAsia="zh-CN"/>
                </w:rPr>
                <w:t xml:space="preserve">upport option 3. </w:t>
              </w:r>
            </w:ins>
          </w:p>
          <w:p w14:paraId="1181E592" w14:textId="77777777" w:rsidR="0007720D" w:rsidRDefault="0007720D" w:rsidP="00493A27">
            <w:pPr>
              <w:spacing w:after="120"/>
              <w:rPr>
                <w:ins w:id="1368" w:author="CATT1" w:date="2021-04-19T17:15:00Z"/>
                <w:rFonts w:eastAsiaTheme="minorEastAsia"/>
                <w:bCs/>
                <w:color w:val="0070C0"/>
                <w:lang w:val="en-US" w:eastAsia="zh-CN"/>
              </w:rPr>
            </w:pPr>
            <w:ins w:id="1369" w:author="CATT1" w:date="2021-04-19T17:15:00Z">
              <w:r>
                <w:rPr>
                  <w:rFonts w:eastAsiaTheme="minorEastAsia"/>
                  <w:bCs/>
                  <w:color w:val="0070C0"/>
                  <w:lang w:val="en-US" w:eastAsia="zh-CN"/>
                </w:rPr>
                <w:t>W</w:t>
              </w:r>
              <w:r>
                <w:rPr>
                  <w:rFonts w:eastAsiaTheme="minorEastAsia" w:hint="eastAsia"/>
                  <w:bCs/>
                  <w:color w:val="0070C0"/>
                  <w:lang w:val="en-US" w:eastAsia="zh-CN"/>
                </w:rPr>
                <w:t xml:space="preserve">e think the point in this issue is that the ending point for activation should be UE transmit CSI report or PRACH. </w:t>
              </w:r>
              <w:r>
                <w:rPr>
                  <w:rFonts w:eastAsiaTheme="minorEastAsia"/>
                  <w:bCs/>
                  <w:color w:val="0070C0"/>
                  <w:lang w:val="en-US" w:eastAsia="zh-CN"/>
                </w:rPr>
                <w:t>F</w:t>
              </w:r>
              <w:r>
                <w:rPr>
                  <w:rFonts w:eastAsiaTheme="minorEastAsia" w:hint="eastAsia"/>
                  <w:bCs/>
                  <w:color w:val="0070C0"/>
                  <w:lang w:val="en-US" w:eastAsia="zh-CN"/>
                </w:rPr>
                <w:t xml:space="preserve">or the difference between option 1 and option 2, the conclusion for valid TA case can be followed. </w:t>
              </w:r>
            </w:ins>
          </w:p>
          <w:p w14:paraId="3F50D82C" w14:textId="77777777" w:rsidR="0007720D" w:rsidRDefault="0007720D" w:rsidP="00493A27">
            <w:pPr>
              <w:spacing w:after="120"/>
              <w:rPr>
                <w:ins w:id="1370" w:author="CATT1" w:date="2021-04-19T17:15:00Z"/>
                <w:rFonts w:eastAsiaTheme="minorEastAsia"/>
                <w:bCs/>
                <w:color w:val="0070C0"/>
                <w:lang w:val="en-US" w:eastAsia="zh-CN"/>
              </w:rPr>
            </w:pPr>
            <w:ins w:id="1371" w:author="CATT1" w:date="2021-04-19T17:15:00Z">
              <w:r>
                <w:rPr>
                  <w:rFonts w:eastAsiaTheme="minorEastAsia"/>
                  <w:bCs/>
                  <w:color w:val="0070C0"/>
                  <w:lang w:val="en-US" w:eastAsia="zh-CN"/>
                </w:rPr>
                <w:t>A</w:t>
              </w:r>
              <w:r>
                <w:rPr>
                  <w:rFonts w:eastAsiaTheme="minorEastAsia" w:hint="eastAsia"/>
                  <w:bCs/>
                  <w:color w:val="0070C0"/>
                  <w:lang w:val="en-US" w:eastAsia="zh-CN"/>
                </w:rPr>
                <w:t>s we commented in 1</w:t>
              </w:r>
              <w:r w:rsidRPr="00493A27">
                <w:rPr>
                  <w:rFonts w:eastAsiaTheme="minorEastAsia"/>
                  <w:bCs/>
                  <w:color w:val="0070C0"/>
                  <w:vertAlign w:val="superscript"/>
                  <w:lang w:val="en-US" w:eastAsia="zh-CN"/>
                </w:rPr>
                <w:t>st</w:t>
              </w:r>
              <w:r>
                <w:rPr>
                  <w:rFonts w:eastAsiaTheme="minorEastAsia" w:hint="eastAsia"/>
                  <w:bCs/>
                  <w:color w:val="0070C0"/>
                  <w:lang w:val="en-US" w:eastAsia="zh-CN"/>
                </w:rPr>
                <w:t xml:space="preserve"> round, we propose option 3 for two reasons: </w:t>
              </w:r>
            </w:ins>
          </w:p>
          <w:p w14:paraId="1B81EA6D" w14:textId="77777777" w:rsidR="0007720D" w:rsidRPr="00493A27" w:rsidRDefault="0007720D" w:rsidP="00493A27">
            <w:pPr>
              <w:pStyle w:val="ListParagraph"/>
              <w:numPr>
                <w:ilvl w:val="0"/>
                <w:numId w:val="46"/>
              </w:numPr>
              <w:spacing w:after="120"/>
              <w:ind w:firstLineChars="0"/>
              <w:rPr>
                <w:ins w:id="1372" w:author="CATT1" w:date="2021-04-19T17:15:00Z"/>
                <w:rFonts w:eastAsiaTheme="minorEastAsia"/>
                <w:bCs/>
                <w:color w:val="0070C0"/>
                <w:lang w:val="en-US" w:eastAsia="zh-CN"/>
              </w:rPr>
            </w:pPr>
            <w:ins w:id="1373" w:author="CATT1" w:date="2021-04-19T17:15:00Z">
              <w:r w:rsidRPr="00493A27">
                <w:rPr>
                  <w:rFonts w:eastAsia="Yu Mincho"/>
                  <w:lang w:val="en-US"/>
                </w:rPr>
                <w:t xml:space="preserve">Ending points of </w:t>
              </w:r>
              <w:r>
                <w:rPr>
                  <w:rFonts w:eastAsiaTheme="minorEastAsia" w:hint="eastAsia"/>
                  <w:lang w:val="en-US" w:eastAsia="zh-CN"/>
                </w:rPr>
                <w:t>handover and PSCell addition are defined at the point when</w:t>
              </w:r>
              <w:r w:rsidRPr="00493A27">
                <w:rPr>
                  <w:rFonts w:eastAsia="Yu Mincho"/>
                  <w:lang w:val="en-US"/>
                </w:rPr>
                <w:t xml:space="preserve"> </w:t>
              </w:r>
              <w:r w:rsidRPr="00493A27">
                <w:rPr>
                  <w:rFonts w:eastAsiaTheme="minorEastAsia"/>
                </w:rPr>
                <w:t xml:space="preserve">UE transmit PRACH on </w:t>
              </w:r>
              <w:r>
                <w:rPr>
                  <w:rFonts w:eastAsiaTheme="minorEastAsia" w:hint="eastAsia"/>
                  <w:lang w:eastAsia="zh-CN"/>
                </w:rPr>
                <w:t xml:space="preserve">the target cell. </w:t>
              </w:r>
              <w:r>
                <w:rPr>
                  <w:rFonts w:eastAsiaTheme="minorEastAsia"/>
                  <w:lang w:eastAsia="zh-CN"/>
                </w:rPr>
                <w:t>I</w:t>
              </w:r>
              <w:r>
                <w:rPr>
                  <w:rFonts w:eastAsiaTheme="minorEastAsia" w:hint="eastAsia"/>
                  <w:lang w:eastAsia="zh-CN"/>
                </w:rPr>
                <w:t xml:space="preserve">n these procedures, uplink procedure regarding TA is also needed but not included in the delay requirements. </w:t>
              </w:r>
            </w:ins>
          </w:p>
          <w:p w14:paraId="620B144A" w14:textId="77777777" w:rsidR="0007720D" w:rsidRPr="00493A27" w:rsidRDefault="0007720D" w:rsidP="00493A27">
            <w:pPr>
              <w:pStyle w:val="ListParagraph"/>
              <w:numPr>
                <w:ilvl w:val="0"/>
                <w:numId w:val="46"/>
              </w:numPr>
              <w:spacing w:after="120"/>
              <w:ind w:firstLineChars="0"/>
              <w:rPr>
                <w:ins w:id="1374" w:author="CATT1" w:date="2021-04-19T17:15:00Z"/>
                <w:rFonts w:eastAsiaTheme="minorEastAsia"/>
                <w:bCs/>
                <w:color w:val="0070C0"/>
                <w:lang w:val="en-US" w:eastAsia="zh-CN"/>
              </w:rPr>
            </w:pPr>
            <w:ins w:id="1375" w:author="CATT1" w:date="2021-04-19T17:15:00Z">
              <w:r>
                <w:rPr>
                  <w:rFonts w:eastAsiaTheme="minorEastAsia"/>
                  <w:lang w:eastAsia="zh-CN"/>
                </w:rPr>
                <w:t>I</w:t>
              </w:r>
              <w:r>
                <w:rPr>
                  <w:rFonts w:eastAsiaTheme="minorEastAsia" w:hint="eastAsia"/>
                  <w:lang w:eastAsia="zh-CN"/>
                </w:rPr>
                <w:t xml:space="preserve">n our understanding, </w:t>
              </w:r>
              <w:r w:rsidRPr="00493A27">
                <w:rPr>
                  <w:rFonts w:eastAsiaTheme="minorEastAsia"/>
                  <w:lang w:eastAsia="zh-CN"/>
                </w:rPr>
                <w:t xml:space="preserve">when UE can transmit PRACH, the SCell can be regarded as activated and can already have interaction with gNB. </w:t>
              </w:r>
              <w:r>
                <w:rPr>
                  <w:rFonts w:eastAsiaTheme="minorEastAsia"/>
                  <w:lang w:eastAsia="zh-CN"/>
                </w:rPr>
                <w:t>I</w:t>
              </w:r>
              <w:r>
                <w:rPr>
                  <w:rFonts w:eastAsiaTheme="minorEastAsia" w:hint="eastAsia"/>
                  <w:lang w:eastAsia="zh-CN"/>
                </w:rPr>
                <w:t>n this stage, the action of PCell is completed, and t</w:t>
              </w:r>
              <w:r w:rsidRPr="00493A27">
                <w:rPr>
                  <w:rFonts w:eastAsiaTheme="minorEastAsia"/>
                  <w:lang w:eastAsia="zh-CN"/>
                </w:rPr>
                <w:t>he following procedure such as uplink synchronization can be performed by SCell individually after it is activated.</w:t>
              </w:r>
              <w:r>
                <w:rPr>
                  <w:rFonts w:eastAsiaTheme="minorEastAsia" w:hint="eastAsia"/>
                  <w:lang w:eastAsia="zh-CN"/>
                </w:rPr>
                <w:t xml:space="preserve"> </w:t>
              </w:r>
            </w:ins>
          </w:p>
          <w:p w14:paraId="540E7E8D" w14:textId="5E1639AA" w:rsidR="0007720D" w:rsidRDefault="0007720D" w:rsidP="00142D69">
            <w:pPr>
              <w:spacing w:after="120"/>
              <w:rPr>
                <w:ins w:id="1376" w:author="CATT1" w:date="2021-04-19T17:15:00Z"/>
                <w:rFonts w:eastAsiaTheme="minorEastAsia"/>
                <w:bCs/>
                <w:color w:val="0070C0"/>
                <w:lang w:val="en-US" w:eastAsia="zh-CN"/>
              </w:rPr>
            </w:pPr>
            <w:ins w:id="1377" w:author="CATT1" w:date="2021-04-19T17:15:00Z">
              <w:r>
                <w:rPr>
                  <w:rFonts w:eastAsiaTheme="minorEastAsia"/>
                  <w:bCs/>
                  <w:color w:val="0070C0"/>
                  <w:lang w:val="en-US" w:eastAsia="zh-CN"/>
                </w:rPr>
                <w:t>A</w:t>
              </w:r>
              <w:r>
                <w:rPr>
                  <w:rFonts w:eastAsiaTheme="minorEastAsia" w:hint="eastAsia"/>
                  <w:bCs/>
                  <w:color w:val="0070C0"/>
                  <w:lang w:val="en-US" w:eastAsia="zh-CN"/>
                </w:rPr>
                <w:t xml:space="preserve">s for the issue of L1-RSRP report, it exists for all the options. </w:t>
              </w:r>
            </w:ins>
          </w:p>
        </w:tc>
      </w:tr>
      <w:tr w:rsidR="00724BF2" w:rsidRPr="00805BE8" w14:paraId="736ED9F7" w14:textId="77777777" w:rsidTr="007655D8">
        <w:trPr>
          <w:ins w:id="1378" w:author="Aijun" w:date="2021-04-19T12:26:00Z"/>
        </w:trPr>
        <w:tc>
          <w:tcPr>
            <w:tcW w:w="1239" w:type="dxa"/>
          </w:tcPr>
          <w:p w14:paraId="2EFE21F4" w14:textId="6CE5367E" w:rsidR="00724BF2" w:rsidRDefault="00724BF2" w:rsidP="00142D69">
            <w:pPr>
              <w:spacing w:after="120"/>
              <w:rPr>
                <w:ins w:id="1379" w:author="Aijun" w:date="2021-04-19T12:26:00Z"/>
                <w:rFonts w:asciiTheme="minorEastAsia" w:eastAsiaTheme="minorEastAsia" w:hAnsiTheme="minorEastAsia" w:hint="eastAsia"/>
                <w:color w:val="0070C0"/>
                <w:lang w:val="en-US" w:eastAsia="zh-CN"/>
              </w:rPr>
            </w:pPr>
            <w:ins w:id="1380" w:author="Aijun" w:date="2021-04-19T12:26:00Z">
              <w:r>
                <w:rPr>
                  <w:rFonts w:asciiTheme="minorEastAsia" w:eastAsiaTheme="minorEastAsia" w:hAnsiTheme="minorEastAsia"/>
                  <w:color w:val="0070C0"/>
                  <w:lang w:val="en-US" w:eastAsia="zh-CN"/>
                </w:rPr>
                <w:t>ZTE</w:t>
              </w:r>
            </w:ins>
          </w:p>
        </w:tc>
        <w:tc>
          <w:tcPr>
            <w:tcW w:w="8392" w:type="dxa"/>
          </w:tcPr>
          <w:p w14:paraId="66695F03" w14:textId="336C06D7" w:rsidR="00724BF2" w:rsidRDefault="00724BF2" w:rsidP="00493A27">
            <w:pPr>
              <w:spacing w:after="120"/>
              <w:rPr>
                <w:ins w:id="1381" w:author="Aijun" w:date="2021-04-19T12:26:00Z"/>
                <w:rFonts w:eastAsiaTheme="minorEastAsia"/>
                <w:bCs/>
                <w:color w:val="0070C0"/>
                <w:lang w:val="en-US" w:eastAsia="zh-CN"/>
              </w:rPr>
            </w:pPr>
            <w:ins w:id="1382" w:author="Aijun" w:date="2021-04-19T12:26:00Z">
              <w:r>
                <w:rPr>
                  <w:rFonts w:eastAsiaTheme="minorEastAsia"/>
                  <w:bCs/>
                  <w:color w:val="0070C0"/>
                  <w:lang w:val="en-US" w:eastAsia="zh-CN"/>
                </w:rPr>
                <w:t>Option 1.</w:t>
              </w:r>
            </w:ins>
          </w:p>
        </w:tc>
      </w:tr>
    </w:tbl>
    <w:p w14:paraId="7BE587FD" w14:textId="77777777" w:rsidR="002E36B2" w:rsidRPr="000675C7" w:rsidRDefault="002E36B2" w:rsidP="00035C50">
      <w:pPr>
        <w:rPr>
          <w:lang w:val="en-US" w:eastAsia="zh-CN"/>
        </w:rPr>
      </w:pPr>
    </w:p>
    <w:p w14:paraId="3D708869" w14:textId="77777777" w:rsidR="00B423A2" w:rsidRDefault="00B423A2" w:rsidP="00B423A2">
      <w:pPr>
        <w:rPr>
          <w:rFonts w:eastAsiaTheme="minorEastAsia"/>
          <w:b/>
          <w:u w:val="single"/>
          <w:lang w:eastAsia="zh-CN"/>
        </w:rPr>
      </w:pPr>
      <w:bookmarkStart w:id="1383" w:name="OLE_LINK32"/>
      <w:bookmarkStart w:id="1384" w:name="OLE_LINK33"/>
      <w:r w:rsidRPr="009B1138">
        <w:rPr>
          <w:b/>
          <w:u w:val="single"/>
          <w:lang w:eastAsia="ko-KR"/>
        </w:rPr>
        <w:t>Issue 1-1-3: Whether the beam information (SSB index) of PUCCH Scell is needed to be indicated to NW?</w:t>
      </w:r>
    </w:p>
    <w:p w14:paraId="7FA60F9F" w14:textId="0F600881" w:rsidR="00002E89" w:rsidRPr="00002E89" w:rsidRDefault="00877F3A" w:rsidP="00307E51">
      <w:pPr>
        <w:rPr>
          <w:i/>
          <w:lang w:eastAsia="zh-CN"/>
        </w:rPr>
      </w:pPr>
      <w:r w:rsidRPr="00002E89">
        <w:rPr>
          <w:i/>
          <w:highlight w:val="yellow"/>
          <w:lang w:eastAsia="zh-CN"/>
        </w:rPr>
        <w:t>C</w:t>
      </w:r>
      <w:r w:rsidRPr="00002E89">
        <w:rPr>
          <w:rFonts w:hint="eastAsia"/>
          <w:i/>
          <w:highlight w:val="yellow"/>
          <w:lang w:eastAsia="zh-CN"/>
        </w:rPr>
        <w:t>ompanies are encouraged to provide views</w:t>
      </w:r>
      <w:r w:rsidR="00002E89" w:rsidRPr="00002E89">
        <w:rPr>
          <w:rFonts w:hint="eastAsia"/>
          <w:i/>
          <w:highlight w:val="yellow"/>
          <w:lang w:eastAsia="zh-CN"/>
        </w:rPr>
        <w:t xml:space="preserve"> (Yes/No)</w:t>
      </w:r>
      <w:r w:rsidRPr="00002E89">
        <w:rPr>
          <w:rFonts w:hint="eastAsia"/>
          <w:i/>
          <w:highlight w:val="yellow"/>
          <w:lang w:eastAsia="zh-CN"/>
        </w:rPr>
        <w:t xml:space="preserve"> on this issue </w:t>
      </w:r>
      <w:r w:rsidR="00002E89" w:rsidRPr="00002E89">
        <w:rPr>
          <w:rFonts w:hint="eastAsia"/>
          <w:i/>
          <w:highlight w:val="yellow"/>
          <w:lang w:eastAsia="zh-CN"/>
        </w:rPr>
        <w:t xml:space="preserve">for each case in the following table. </w:t>
      </w:r>
      <w:r w:rsidR="00002E89" w:rsidRPr="00002E89">
        <w:rPr>
          <w:i/>
          <w:highlight w:val="yellow"/>
          <w:lang w:eastAsia="zh-CN"/>
        </w:rPr>
        <w:t>A</w:t>
      </w:r>
      <w:r w:rsidR="00002E89" w:rsidRPr="00002E89">
        <w:rPr>
          <w:rFonts w:hint="eastAsia"/>
          <w:i/>
          <w:highlight w:val="yellow"/>
          <w:lang w:eastAsia="zh-CN"/>
        </w:rPr>
        <w:t>nd provide your comments or clarifications for certain cases in the second table.</w:t>
      </w:r>
      <w:r w:rsidR="00002E89" w:rsidRPr="00002E89">
        <w:rPr>
          <w:rFonts w:hint="eastAsia"/>
          <w:i/>
          <w:lang w:eastAsia="zh-CN"/>
        </w:rPr>
        <w:t xml:space="preserve"> </w:t>
      </w:r>
    </w:p>
    <w:p w14:paraId="458B4749" w14:textId="6ED2A69B" w:rsidR="00307E51" w:rsidRDefault="0036339F" w:rsidP="00307E51">
      <w:pPr>
        <w:rPr>
          <w:lang w:eastAsia="zh-CN"/>
        </w:rPr>
      </w:pPr>
      <w:r>
        <w:rPr>
          <w:lang w:eastAsia="zh-CN"/>
        </w:rPr>
        <w:t>W</w:t>
      </w:r>
      <w:r>
        <w:rPr>
          <w:rFonts w:hint="eastAsia"/>
          <w:lang w:eastAsia="zh-CN"/>
        </w:rPr>
        <w:t xml:space="preserve">hether </w:t>
      </w:r>
      <w:r w:rsidRPr="0036339F">
        <w:rPr>
          <w:lang w:eastAsia="zh-CN"/>
        </w:rPr>
        <w:t>the beam information (SSB index) of PUCCH Scell is needed to be indicated to NW</w:t>
      </w:r>
      <w:r w:rsidRPr="0036339F">
        <w:rPr>
          <w:rFonts w:hint="eastAsia"/>
          <w:lang w:eastAsia="zh-CN"/>
        </w:rPr>
        <w:t xml:space="preserve"> </w:t>
      </w:r>
      <w:r w:rsidR="00AD6C9A">
        <w:rPr>
          <w:rFonts w:hint="eastAsia"/>
          <w:lang w:eastAsia="zh-CN"/>
        </w:rPr>
        <w:t>when the target PUCCH SCell is on</w:t>
      </w:r>
      <w:r w:rsidR="00877F3A" w:rsidRPr="00877F3A">
        <w:rPr>
          <w:rFonts w:hint="eastAsia"/>
          <w:lang w:eastAsia="zh-CN"/>
        </w:rPr>
        <w:t xml:space="preserve"> </w:t>
      </w:r>
      <w:r w:rsidR="008A3B14">
        <w:rPr>
          <w:rFonts w:hint="eastAsia"/>
          <w:lang w:eastAsia="zh-CN"/>
        </w:rPr>
        <w:t xml:space="preserve">the </w:t>
      </w:r>
      <w:r w:rsidR="00877F3A">
        <w:rPr>
          <w:rFonts w:hint="eastAsia"/>
          <w:lang w:eastAsia="zh-CN"/>
        </w:rPr>
        <w:t>following cases</w:t>
      </w:r>
      <w:r w:rsidR="008A3B14">
        <w:rPr>
          <w:rFonts w:hint="eastAsia"/>
          <w:lang w:eastAsia="zh-CN"/>
        </w:rPr>
        <w:t xml:space="preserve">: </w:t>
      </w:r>
      <w:bookmarkEnd w:id="1383"/>
      <w:bookmarkEnd w:id="1384"/>
    </w:p>
    <w:tbl>
      <w:tblPr>
        <w:tblStyle w:val="TableGrid"/>
        <w:tblW w:w="0" w:type="auto"/>
        <w:tblLook w:val="04A0" w:firstRow="1" w:lastRow="0" w:firstColumn="1" w:lastColumn="0" w:noHBand="0" w:noVBand="1"/>
      </w:tblPr>
      <w:tblGrid>
        <w:gridCol w:w="1857"/>
        <w:gridCol w:w="1638"/>
        <w:gridCol w:w="1638"/>
        <w:gridCol w:w="2291"/>
        <w:gridCol w:w="2207"/>
      </w:tblGrid>
      <w:tr w:rsidR="00FA16D2" w14:paraId="452CEE5A" w14:textId="77777777" w:rsidTr="00FA16D2">
        <w:tc>
          <w:tcPr>
            <w:tcW w:w="0" w:type="auto"/>
          </w:tcPr>
          <w:p w14:paraId="648D3B14" w14:textId="77777777" w:rsidR="00FA16D2" w:rsidRDefault="00FA16D2" w:rsidP="00307E51">
            <w:pPr>
              <w:rPr>
                <w:lang w:eastAsia="zh-CN"/>
              </w:rPr>
            </w:pPr>
          </w:p>
        </w:tc>
        <w:tc>
          <w:tcPr>
            <w:tcW w:w="0" w:type="auto"/>
          </w:tcPr>
          <w:p w14:paraId="33892249" w14:textId="0367FC1B" w:rsidR="00FA16D2" w:rsidRDefault="00FA16D2" w:rsidP="00307E51">
            <w:pPr>
              <w:rPr>
                <w:lang w:eastAsia="zh-CN"/>
              </w:rPr>
            </w:pPr>
            <w:r>
              <w:rPr>
                <w:lang w:eastAsia="zh-CN"/>
              </w:rPr>
              <w:t>C</w:t>
            </w:r>
            <w:r>
              <w:rPr>
                <w:rFonts w:hint="eastAsia"/>
                <w:lang w:eastAsia="zh-CN"/>
              </w:rPr>
              <w:t>ase 1: known cell in FR1</w:t>
            </w:r>
          </w:p>
        </w:tc>
        <w:tc>
          <w:tcPr>
            <w:tcW w:w="0" w:type="auto"/>
          </w:tcPr>
          <w:p w14:paraId="2EF51F6A" w14:textId="4EB0FAE5" w:rsidR="00FA16D2" w:rsidRPr="00121ED0" w:rsidRDefault="00FA16D2" w:rsidP="00307E51">
            <w:pPr>
              <w:rPr>
                <w:rFonts w:eastAsiaTheme="minorEastAsia"/>
                <w:lang w:eastAsia="zh-CN"/>
              </w:rPr>
            </w:pPr>
            <w:r>
              <w:rPr>
                <w:lang w:eastAsia="zh-CN"/>
              </w:rPr>
              <w:t>C</w:t>
            </w:r>
            <w:r>
              <w:rPr>
                <w:rFonts w:hint="eastAsia"/>
                <w:lang w:eastAsia="zh-CN"/>
              </w:rPr>
              <w:t xml:space="preserve">ase </w:t>
            </w:r>
            <w:r w:rsidR="00121ED0">
              <w:rPr>
                <w:rFonts w:hint="eastAsia"/>
                <w:lang w:eastAsia="zh-CN"/>
              </w:rPr>
              <w:t>2</w:t>
            </w:r>
            <w:r>
              <w:rPr>
                <w:rFonts w:hint="eastAsia"/>
                <w:lang w:eastAsia="zh-CN"/>
              </w:rPr>
              <w:t>: known cell in FR</w:t>
            </w:r>
            <w:r w:rsidR="00121ED0">
              <w:rPr>
                <w:rFonts w:hint="eastAsia"/>
                <w:lang w:eastAsia="zh-CN"/>
              </w:rPr>
              <w:t>2</w:t>
            </w:r>
          </w:p>
        </w:tc>
        <w:tc>
          <w:tcPr>
            <w:tcW w:w="0" w:type="auto"/>
          </w:tcPr>
          <w:p w14:paraId="0CC2F7A2" w14:textId="1C627781" w:rsidR="00FA16D2" w:rsidRDefault="00FA16D2" w:rsidP="00307E51">
            <w:pPr>
              <w:rPr>
                <w:lang w:eastAsia="zh-CN"/>
              </w:rPr>
            </w:pPr>
            <w:r>
              <w:rPr>
                <w:lang w:eastAsia="zh-CN"/>
              </w:rPr>
              <w:t>C</w:t>
            </w:r>
            <w:r>
              <w:rPr>
                <w:rFonts w:hint="eastAsia"/>
                <w:lang w:eastAsia="zh-CN"/>
              </w:rPr>
              <w:t xml:space="preserve">ase </w:t>
            </w:r>
            <w:r w:rsidR="00121ED0">
              <w:rPr>
                <w:rFonts w:hint="eastAsia"/>
                <w:lang w:eastAsia="zh-CN"/>
              </w:rPr>
              <w:t>3</w:t>
            </w:r>
            <w:r>
              <w:rPr>
                <w:rFonts w:hint="eastAsia"/>
                <w:lang w:eastAsia="zh-CN"/>
              </w:rPr>
              <w:t xml:space="preserve">: </w:t>
            </w:r>
            <w:r w:rsidR="005C2665" w:rsidRPr="005C2665">
              <w:rPr>
                <w:rFonts w:hint="eastAsia"/>
                <w:lang w:eastAsia="zh-CN"/>
              </w:rPr>
              <w:t>un</w:t>
            </w:r>
            <w:r>
              <w:rPr>
                <w:rFonts w:hint="eastAsia"/>
                <w:lang w:eastAsia="zh-CN"/>
              </w:rPr>
              <w:t>known cell in FR1</w:t>
            </w:r>
          </w:p>
        </w:tc>
        <w:tc>
          <w:tcPr>
            <w:tcW w:w="0" w:type="auto"/>
          </w:tcPr>
          <w:p w14:paraId="2EA2B853" w14:textId="74796E87" w:rsidR="00FA16D2" w:rsidRPr="00121ED0" w:rsidRDefault="00FA16D2" w:rsidP="00307E51">
            <w:pPr>
              <w:rPr>
                <w:rFonts w:eastAsiaTheme="minorEastAsia"/>
                <w:lang w:eastAsia="zh-CN"/>
              </w:rPr>
            </w:pPr>
            <w:bookmarkStart w:id="1385" w:name="OLE_LINK34"/>
            <w:bookmarkStart w:id="1386" w:name="OLE_LINK35"/>
            <w:r>
              <w:rPr>
                <w:lang w:eastAsia="zh-CN"/>
              </w:rPr>
              <w:t>C</w:t>
            </w:r>
            <w:r>
              <w:rPr>
                <w:rFonts w:hint="eastAsia"/>
                <w:lang w:eastAsia="zh-CN"/>
              </w:rPr>
              <w:t xml:space="preserve">ase </w:t>
            </w:r>
            <w:r w:rsidR="00121ED0">
              <w:rPr>
                <w:rFonts w:hint="eastAsia"/>
                <w:lang w:eastAsia="zh-CN"/>
              </w:rPr>
              <w:t>4</w:t>
            </w:r>
            <w:r>
              <w:rPr>
                <w:rFonts w:hint="eastAsia"/>
                <w:lang w:eastAsia="zh-CN"/>
              </w:rPr>
              <w:t xml:space="preserve">: </w:t>
            </w:r>
            <w:r w:rsidR="00881CEB">
              <w:rPr>
                <w:rFonts w:hint="eastAsia"/>
                <w:lang w:eastAsia="zh-CN"/>
              </w:rPr>
              <w:t>un</w:t>
            </w:r>
            <w:r>
              <w:rPr>
                <w:rFonts w:hint="eastAsia"/>
                <w:lang w:eastAsia="zh-CN"/>
              </w:rPr>
              <w:t>known cell in FR</w:t>
            </w:r>
            <w:r w:rsidR="00121ED0">
              <w:rPr>
                <w:rFonts w:hint="eastAsia"/>
                <w:lang w:eastAsia="zh-CN"/>
              </w:rPr>
              <w:t>2</w:t>
            </w:r>
            <w:bookmarkEnd w:id="1385"/>
            <w:bookmarkEnd w:id="1386"/>
          </w:p>
        </w:tc>
      </w:tr>
      <w:tr w:rsidR="007B16A8" w14:paraId="3D3245E8" w14:textId="77777777" w:rsidTr="00FA16D2">
        <w:tc>
          <w:tcPr>
            <w:tcW w:w="0" w:type="auto"/>
          </w:tcPr>
          <w:p w14:paraId="67C0CB09" w14:textId="5DD7BAE5" w:rsidR="007B16A8" w:rsidRPr="00185FBA" w:rsidRDefault="007B16A8" w:rsidP="007B16A8">
            <w:pPr>
              <w:rPr>
                <w:b/>
                <w:bCs/>
                <w:color w:val="0070C0"/>
                <w:lang w:eastAsia="zh-CN"/>
              </w:rPr>
            </w:pPr>
            <w:ins w:id="1387" w:author="CH" w:date="2021-04-15T18:36:00Z">
              <w:r w:rsidRPr="00185FBA">
                <w:rPr>
                  <w:b/>
                  <w:bCs/>
                  <w:color w:val="0070C0"/>
                  <w:lang w:eastAsia="zh-CN"/>
                </w:rPr>
                <w:t>Qualcomm</w:t>
              </w:r>
            </w:ins>
          </w:p>
        </w:tc>
        <w:tc>
          <w:tcPr>
            <w:tcW w:w="0" w:type="auto"/>
          </w:tcPr>
          <w:p w14:paraId="3829D17D" w14:textId="77777777" w:rsidR="007B16A8" w:rsidRPr="00B1091E" w:rsidRDefault="007B16A8" w:rsidP="007B16A8">
            <w:pPr>
              <w:rPr>
                <w:ins w:id="1388" w:author="CH" w:date="2021-04-15T18:36:00Z"/>
                <w:color w:val="0070C0"/>
                <w:lang w:eastAsia="zh-CN"/>
              </w:rPr>
            </w:pPr>
            <w:ins w:id="1389" w:author="CH" w:date="2021-04-15T18:36:00Z">
              <w:r w:rsidRPr="00B1091E">
                <w:rPr>
                  <w:color w:val="0070C0"/>
                  <w:lang w:eastAsia="zh-CN"/>
                </w:rPr>
                <w:t>No.</w:t>
              </w:r>
            </w:ins>
          </w:p>
          <w:p w14:paraId="1015962B" w14:textId="37566A46" w:rsidR="007B16A8" w:rsidRPr="00B1091E" w:rsidRDefault="007B16A8" w:rsidP="007B16A8">
            <w:pPr>
              <w:rPr>
                <w:color w:val="0070C0"/>
                <w:lang w:eastAsia="zh-CN"/>
              </w:rPr>
            </w:pPr>
            <w:ins w:id="1390" w:author="CH" w:date="2021-04-15T18:36:00Z">
              <w:r w:rsidRPr="00B1091E">
                <w:rPr>
                  <w:color w:val="0070C0"/>
                  <w:lang w:eastAsia="zh-CN"/>
                </w:rPr>
                <w:t>No additional SSB based beam measurement report is needed</w:t>
              </w:r>
            </w:ins>
          </w:p>
        </w:tc>
        <w:tc>
          <w:tcPr>
            <w:tcW w:w="0" w:type="auto"/>
          </w:tcPr>
          <w:p w14:paraId="0937CC4F" w14:textId="77777777" w:rsidR="007B16A8" w:rsidRPr="00B1091E" w:rsidRDefault="007B16A8" w:rsidP="007B16A8">
            <w:pPr>
              <w:rPr>
                <w:ins w:id="1391" w:author="CH" w:date="2021-04-15T18:36:00Z"/>
                <w:color w:val="0070C0"/>
                <w:lang w:eastAsia="zh-CN"/>
              </w:rPr>
            </w:pPr>
            <w:ins w:id="1392" w:author="CH" w:date="2021-04-15T18:36:00Z">
              <w:r w:rsidRPr="00B1091E">
                <w:rPr>
                  <w:color w:val="0070C0"/>
                  <w:lang w:eastAsia="zh-CN"/>
                </w:rPr>
                <w:t>No.</w:t>
              </w:r>
            </w:ins>
          </w:p>
          <w:p w14:paraId="272EB1B6" w14:textId="3CA5B41D" w:rsidR="007B16A8" w:rsidRPr="00B1091E" w:rsidRDefault="007B16A8" w:rsidP="007B16A8">
            <w:pPr>
              <w:rPr>
                <w:color w:val="0070C0"/>
                <w:lang w:eastAsia="zh-CN"/>
              </w:rPr>
            </w:pPr>
            <w:ins w:id="1393" w:author="CH" w:date="2021-04-15T18:36:00Z">
              <w:r w:rsidRPr="00B1091E">
                <w:rPr>
                  <w:color w:val="0070C0"/>
                  <w:lang w:eastAsia="zh-CN"/>
                </w:rPr>
                <w:t>No additional SSB based beam measurement report is needed</w:t>
              </w:r>
            </w:ins>
          </w:p>
        </w:tc>
        <w:tc>
          <w:tcPr>
            <w:tcW w:w="0" w:type="auto"/>
          </w:tcPr>
          <w:p w14:paraId="3BFB85F7" w14:textId="77777777" w:rsidR="007B16A8" w:rsidRPr="00B1091E" w:rsidRDefault="007B16A8" w:rsidP="007B16A8">
            <w:pPr>
              <w:rPr>
                <w:ins w:id="1394" w:author="CH" w:date="2021-04-15T18:36:00Z"/>
                <w:rFonts w:eastAsia="SimSun"/>
                <w:color w:val="0070C0"/>
                <w:szCs w:val="24"/>
                <w:lang w:eastAsia="zh-CN"/>
              </w:rPr>
            </w:pPr>
            <w:ins w:id="1395" w:author="CH" w:date="2021-04-15T18:36:00Z">
              <w:r w:rsidRPr="00B1091E">
                <w:rPr>
                  <w:rFonts w:eastAsia="SimSun"/>
                  <w:color w:val="0070C0"/>
                  <w:szCs w:val="24"/>
                  <w:lang w:eastAsia="zh-CN"/>
                </w:rPr>
                <w:t>Yes, if there is no contiguous active serving cell on that FR1 band.</w:t>
              </w:r>
            </w:ins>
          </w:p>
          <w:p w14:paraId="45644E89" w14:textId="3B4F2EDF" w:rsidR="007B16A8" w:rsidRPr="00B1091E" w:rsidRDefault="007B16A8" w:rsidP="007B16A8">
            <w:pPr>
              <w:rPr>
                <w:color w:val="0070C0"/>
                <w:lang w:eastAsia="zh-CN"/>
              </w:rPr>
            </w:pPr>
            <w:ins w:id="1396" w:author="CH" w:date="2021-04-15T18:36:00Z">
              <w:r w:rsidRPr="00B1091E">
                <w:rPr>
                  <w:color w:val="0070C0"/>
                  <w:lang w:eastAsia="zh-CN"/>
                </w:rPr>
                <w:t xml:space="preserve">No, if it is </w:t>
              </w:r>
              <w:r w:rsidRPr="00B1091E">
                <w:rPr>
                  <w:rFonts w:eastAsia="SimSun"/>
                  <w:color w:val="0070C0"/>
                  <w:szCs w:val="24"/>
                  <w:lang w:eastAsia="zh-CN"/>
                </w:rPr>
                <w:t>contiguous to an active serving cell in the same band: following the same conditions in TS38.133 section 8.3.2 for intra-band contiguous FR1 Scell activation</w:t>
              </w:r>
            </w:ins>
          </w:p>
        </w:tc>
        <w:tc>
          <w:tcPr>
            <w:tcW w:w="0" w:type="auto"/>
          </w:tcPr>
          <w:p w14:paraId="67C5E831" w14:textId="77777777" w:rsidR="007B16A8" w:rsidRPr="00B1091E" w:rsidRDefault="007B16A8" w:rsidP="007B16A8">
            <w:pPr>
              <w:rPr>
                <w:ins w:id="1397" w:author="CH" w:date="2021-04-15T18:36:00Z"/>
                <w:rFonts w:eastAsia="SimSun"/>
                <w:color w:val="0070C0"/>
                <w:szCs w:val="24"/>
                <w:lang w:eastAsia="zh-CN"/>
              </w:rPr>
            </w:pPr>
            <w:ins w:id="1398" w:author="CH" w:date="2021-04-15T18:36:00Z">
              <w:r w:rsidRPr="00B1091E">
                <w:rPr>
                  <w:color w:val="0070C0"/>
                  <w:lang w:eastAsia="zh-CN"/>
                </w:rPr>
                <w:t xml:space="preserve">Yes, </w:t>
              </w:r>
              <w:r w:rsidRPr="00B1091E">
                <w:rPr>
                  <w:rFonts w:eastAsia="SimSun"/>
                  <w:color w:val="0070C0"/>
                  <w:szCs w:val="24"/>
                  <w:lang w:eastAsia="zh-CN"/>
                </w:rPr>
                <w:t>if there is no active serving cell on that FR2 band.</w:t>
              </w:r>
            </w:ins>
          </w:p>
          <w:p w14:paraId="3425B92F" w14:textId="2E698F12" w:rsidR="007B16A8" w:rsidRPr="00B1091E" w:rsidRDefault="007B16A8" w:rsidP="007B16A8">
            <w:pPr>
              <w:rPr>
                <w:color w:val="0070C0"/>
                <w:lang w:eastAsia="zh-CN"/>
              </w:rPr>
            </w:pPr>
            <w:ins w:id="1399" w:author="CH" w:date="2021-04-15T18:36:00Z">
              <w:r w:rsidRPr="00B1091E">
                <w:rPr>
                  <w:color w:val="0070C0"/>
                  <w:lang w:eastAsia="zh-CN"/>
                </w:rPr>
                <w:t xml:space="preserve">No, </w:t>
              </w:r>
              <w:r w:rsidRPr="00B1091E">
                <w:rPr>
                  <w:rFonts w:eastAsia="SimSun"/>
                  <w:color w:val="0070C0"/>
                  <w:szCs w:val="24"/>
                  <w:lang w:eastAsia="zh-CN"/>
                </w:rPr>
                <w:t>if there is at least one active serving cell on that FR2 band: following the same conditions in TS38.133 section 8.3.2 for intra-</w:t>
              </w:r>
              <w:r w:rsidRPr="00B1091E">
                <w:rPr>
                  <w:rFonts w:eastAsia="SimSun"/>
                  <w:color w:val="0070C0"/>
                  <w:szCs w:val="24"/>
                  <w:lang w:eastAsia="zh-CN"/>
                </w:rPr>
                <w:lastRenderedPageBreak/>
                <w:t>band FR2 Scell activation</w:t>
              </w:r>
            </w:ins>
          </w:p>
        </w:tc>
      </w:tr>
      <w:tr w:rsidR="00347D7E" w14:paraId="0B740BA1" w14:textId="77777777" w:rsidTr="00FA16D2">
        <w:tc>
          <w:tcPr>
            <w:tcW w:w="0" w:type="auto"/>
          </w:tcPr>
          <w:p w14:paraId="4CB0A3CE" w14:textId="50CC36F2" w:rsidR="00347D7E" w:rsidRPr="00185FBA" w:rsidRDefault="00347D7E" w:rsidP="00347D7E">
            <w:pPr>
              <w:rPr>
                <w:b/>
                <w:bCs/>
                <w:color w:val="0070C0"/>
                <w:lang w:eastAsia="zh-CN"/>
              </w:rPr>
            </w:pPr>
            <w:ins w:id="1400" w:author="Ericsson" w:date="2021-04-16T07:01:00Z">
              <w:r>
                <w:rPr>
                  <w:lang w:eastAsia="zh-CN"/>
                </w:rPr>
                <w:lastRenderedPageBreak/>
                <w:t>Ericsson</w:t>
              </w:r>
            </w:ins>
            <w:ins w:id="1401" w:author="CH" w:date="2021-04-15T18:36:00Z">
              <w:del w:id="1402" w:author="Ericsson" w:date="2021-04-16T07:01:00Z">
                <w:r w:rsidRPr="00185FBA" w:rsidDel="000F3D1F">
                  <w:rPr>
                    <w:b/>
                    <w:bCs/>
                    <w:color w:val="0070C0"/>
                    <w:lang w:eastAsia="zh-CN"/>
                  </w:rPr>
                  <w:delText>C</w:delText>
                </w:r>
                <w:r w:rsidRPr="00185FBA" w:rsidDel="000F3D1F">
                  <w:rPr>
                    <w:rFonts w:hint="eastAsia"/>
                    <w:b/>
                    <w:bCs/>
                    <w:color w:val="0070C0"/>
                    <w:lang w:eastAsia="zh-CN"/>
                  </w:rPr>
                  <w:delText>ompany2</w:delText>
                </w:r>
              </w:del>
            </w:ins>
          </w:p>
        </w:tc>
        <w:tc>
          <w:tcPr>
            <w:tcW w:w="0" w:type="auto"/>
          </w:tcPr>
          <w:p w14:paraId="4589B74A" w14:textId="4564BCA7" w:rsidR="00347D7E" w:rsidRPr="00B1091E" w:rsidRDefault="00347D7E" w:rsidP="00347D7E">
            <w:pPr>
              <w:rPr>
                <w:color w:val="0070C0"/>
                <w:lang w:eastAsia="zh-CN"/>
              </w:rPr>
            </w:pPr>
            <w:ins w:id="1403" w:author="Ericsson" w:date="2021-04-16T07:01:00Z">
              <w:r>
                <w:rPr>
                  <w:lang w:eastAsia="zh-CN"/>
                </w:rPr>
                <w:t>No</w:t>
              </w:r>
            </w:ins>
          </w:p>
        </w:tc>
        <w:tc>
          <w:tcPr>
            <w:tcW w:w="0" w:type="auto"/>
          </w:tcPr>
          <w:p w14:paraId="4F4961D5" w14:textId="44A62B3C" w:rsidR="00347D7E" w:rsidRPr="00B1091E" w:rsidRDefault="00347D7E" w:rsidP="00347D7E">
            <w:pPr>
              <w:rPr>
                <w:color w:val="0070C0"/>
                <w:lang w:eastAsia="zh-CN"/>
              </w:rPr>
            </w:pPr>
            <w:ins w:id="1404" w:author="Ericsson" w:date="2021-04-16T07:01:00Z">
              <w:r>
                <w:rPr>
                  <w:lang w:eastAsia="zh-CN"/>
                </w:rPr>
                <w:t>No</w:t>
              </w:r>
            </w:ins>
          </w:p>
        </w:tc>
        <w:tc>
          <w:tcPr>
            <w:tcW w:w="0" w:type="auto"/>
          </w:tcPr>
          <w:p w14:paraId="4D3AFAF3" w14:textId="35D56B19" w:rsidR="00347D7E" w:rsidRPr="00B1091E" w:rsidRDefault="00347D7E" w:rsidP="00347D7E">
            <w:pPr>
              <w:rPr>
                <w:color w:val="0070C0"/>
                <w:lang w:eastAsia="zh-CN"/>
              </w:rPr>
            </w:pPr>
            <w:ins w:id="1405" w:author="Ericsson" w:date="2021-04-16T07:01:00Z">
              <w:r>
                <w:rPr>
                  <w:lang w:eastAsia="zh-CN"/>
                </w:rPr>
                <w:t>Yes, might be needed if not constrained e.g. by intra-band contiguous serving cell.</w:t>
              </w:r>
            </w:ins>
          </w:p>
        </w:tc>
        <w:tc>
          <w:tcPr>
            <w:tcW w:w="0" w:type="auto"/>
          </w:tcPr>
          <w:p w14:paraId="6ABA1C8F" w14:textId="577A70CD" w:rsidR="00347D7E" w:rsidRPr="00B1091E" w:rsidRDefault="00347D7E" w:rsidP="00347D7E">
            <w:pPr>
              <w:rPr>
                <w:color w:val="0070C0"/>
                <w:lang w:eastAsia="zh-CN"/>
              </w:rPr>
            </w:pPr>
            <w:ins w:id="1406" w:author="Ericsson" w:date="2021-04-16T07:01:00Z">
              <w:r>
                <w:rPr>
                  <w:lang w:eastAsia="zh-CN"/>
                </w:rPr>
                <w:t>Yes, might be needed if not constrained by intra-band serving cell.</w:t>
              </w:r>
            </w:ins>
          </w:p>
        </w:tc>
      </w:tr>
      <w:tr w:rsidR="007B16A8" w14:paraId="121801AB" w14:textId="77777777" w:rsidTr="00FA16D2">
        <w:tc>
          <w:tcPr>
            <w:tcW w:w="0" w:type="auto"/>
          </w:tcPr>
          <w:p w14:paraId="7DEED46C" w14:textId="51C47A05" w:rsidR="007B16A8" w:rsidRPr="007933E8" w:rsidRDefault="007933E8" w:rsidP="007B16A8">
            <w:pPr>
              <w:rPr>
                <w:bCs/>
                <w:lang w:eastAsia="ja-JP"/>
              </w:rPr>
            </w:pPr>
            <w:ins w:id="1407" w:author="NTT DOCOMO" w:date="2021-04-16T16:54:00Z">
              <w:r>
                <w:rPr>
                  <w:bCs/>
                  <w:lang w:eastAsia="ja-JP"/>
                </w:rPr>
                <w:t>NTT DOCOMO, INC.</w:t>
              </w:r>
            </w:ins>
          </w:p>
        </w:tc>
        <w:tc>
          <w:tcPr>
            <w:tcW w:w="0" w:type="auto"/>
          </w:tcPr>
          <w:p w14:paraId="41F387FE" w14:textId="3DC2FF71" w:rsidR="007B16A8" w:rsidRDefault="007933E8" w:rsidP="007B16A8">
            <w:pPr>
              <w:rPr>
                <w:lang w:eastAsia="ja-JP"/>
              </w:rPr>
            </w:pPr>
            <w:ins w:id="1408" w:author="NTT DOCOMO" w:date="2021-04-16T16:54:00Z">
              <w:r>
                <w:rPr>
                  <w:rFonts w:hint="eastAsia"/>
                  <w:lang w:eastAsia="ja-JP"/>
                </w:rPr>
                <w:t>No</w:t>
              </w:r>
            </w:ins>
          </w:p>
        </w:tc>
        <w:tc>
          <w:tcPr>
            <w:tcW w:w="0" w:type="auto"/>
          </w:tcPr>
          <w:p w14:paraId="36B4E873" w14:textId="15336555" w:rsidR="007B16A8" w:rsidRDefault="007933E8" w:rsidP="007B16A8">
            <w:pPr>
              <w:rPr>
                <w:lang w:eastAsia="ja-JP"/>
              </w:rPr>
            </w:pPr>
            <w:ins w:id="1409" w:author="NTT DOCOMO" w:date="2021-04-16T16:54:00Z">
              <w:r>
                <w:rPr>
                  <w:rFonts w:hint="eastAsia"/>
                  <w:lang w:eastAsia="ja-JP"/>
                </w:rPr>
                <w:t>No</w:t>
              </w:r>
            </w:ins>
          </w:p>
        </w:tc>
        <w:tc>
          <w:tcPr>
            <w:tcW w:w="0" w:type="auto"/>
          </w:tcPr>
          <w:p w14:paraId="55466110" w14:textId="14AFE107" w:rsidR="007B16A8" w:rsidRDefault="007933E8" w:rsidP="007B16A8">
            <w:pPr>
              <w:rPr>
                <w:lang w:eastAsia="ja-JP"/>
              </w:rPr>
            </w:pPr>
            <w:ins w:id="1410" w:author="NTT DOCOMO" w:date="2021-04-16T16:55:00Z">
              <w:r>
                <w:rPr>
                  <w:rFonts w:hint="eastAsia"/>
                  <w:lang w:eastAsia="ja-JP"/>
                </w:rPr>
                <w:t>Yes</w:t>
              </w:r>
              <w:r>
                <w:rPr>
                  <w:lang w:eastAsia="ja-JP"/>
                </w:rPr>
                <w:t xml:space="preserve">, </w:t>
              </w:r>
              <w:r w:rsidRPr="00B1091E">
                <w:rPr>
                  <w:rFonts w:eastAsia="SimSun"/>
                  <w:color w:val="0070C0"/>
                  <w:szCs w:val="24"/>
                  <w:lang w:eastAsia="zh-CN"/>
                </w:rPr>
                <w:t>if there is no contiguous active serving cell on that FR1 band.</w:t>
              </w:r>
            </w:ins>
          </w:p>
        </w:tc>
        <w:tc>
          <w:tcPr>
            <w:tcW w:w="0" w:type="auto"/>
          </w:tcPr>
          <w:p w14:paraId="08068220" w14:textId="6EF3BFF3" w:rsidR="007B16A8" w:rsidRDefault="007933E8" w:rsidP="007B16A8">
            <w:pPr>
              <w:rPr>
                <w:lang w:eastAsia="ja-JP"/>
              </w:rPr>
            </w:pPr>
            <w:ins w:id="1411" w:author="NTT DOCOMO" w:date="2021-04-16T16:56:00Z">
              <w:r w:rsidRPr="00B1091E">
                <w:rPr>
                  <w:color w:val="0070C0"/>
                  <w:lang w:eastAsia="zh-CN"/>
                </w:rPr>
                <w:t xml:space="preserve">Yes, </w:t>
              </w:r>
              <w:r w:rsidRPr="00B1091E">
                <w:rPr>
                  <w:rFonts w:eastAsia="SimSun"/>
                  <w:color w:val="0070C0"/>
                  <w:szCs w:val="24"/>
                  <w:lang w:eastAsia="zh-CN"/>
                </w:rPr>
                <w:t>if there is no active serving cell on that FR2 band.</w:t>
              </w:r>
            </w:ins>
          </w:p>
        </w:tc>
      </w:tr>
      <w:tr w:rsidR="007B16A8" w14:paraId="24A7809E" w14:textId="77777777" w:rsidTr="00FA16D2">
        <w:tc>
          <w:tcPr>
            <w:tcW w:w="0" w:type="auto"/>
          </w:tcPr>
          <w:p w14:paraId="3E04ADFA" w14:textId="69368E48" w:rsidR="007B16A8" w:rsidRPr="00185FBA" w:rsidRDefault="00B03438" w:rsidP="007B16A8">
            <w:pPr>
              <w:rPr>
                <w:b/>
                <w:bCs/>
                <w:lang w:eastAsia="zh-CN"/>
              </w:rPr>
            </w:pPr>
            <w:ins w:id="1412" w:author="Huawei" w:date="2021-04-16T16:24:00Z">
              <w:r>
                <w:rPr>
                  <w:b/>
                  <w:bCs/>
                  <w:lang w:eastAsia="zh-CN"/>
                </w:rPr>
                <w:t>Huawei</w:t>
              </w:r>
            </w:ins>
          </w:p>
        </w:tc>
        <w:tc>
          <w:tcPr>
            <w:tcW w:w="0" w:type="auto"/>
          </w:tcPr>
          <w:p w14:paraId="74D898B1" w14:textId="4F9A38C4" w:rsidR="007B16A8" w:rsidRDefault="00B03438" w:rsidP="007B16A8">
            <w:pPr>
              <w:rPr>
                <w:lang w:eastAsia="zh-CN"/>
              </w:rPr>
            </w:pPr>
            <w:ins w:id="1413" w:author="Huawei" w:date="2021-04-16T16:24:00Z">
              <w:r>
                <w:rPr>
                  <w:lang w:eastAsia="zh-CN"/>
                </w:rPr>
                <w:t>No</w:t>
              </w:r>
            </w:ins>
          </w:p>
        </w:tc>
        <w:tc>
          <w:tcPr>
            <w:tcW w:w="0" w:type="auto"/>
          </w:tcPr>
          <w:p w14:paraId="3466A8ED" w14:textId="5DC42273" w:rsidR="007B16A8" w:rsidRDefault="00B03438" w:rsidP="007B16A8">
            <w:pPr>
              <w:rPr>
                <w:lang w:eastAsia="zh-CN"/>
              </w:rPr>
            </w:pPr>
            <w:ins w:id="1414" w:author="Huawei" w:date="2021-04-16T16:24:00Z">
              <w:r>
                <w:rPr>
                  <w:lang w:eastAsia="zh-CN"/>
                </w:rPr>
                <w:t xml:space="preserve">No </w:t>
              </w:r>
            </w:ins>
          </w:p>
        </w:tc>
        <w:tc>
          <w:tcPr>
            <w:tcW w:w="0" w:type="auto"/>
          </w:tcPr>
          <w:p w14:paraId="616B51DB" w14:textId="2C8FA192" w:rsidR="007B16A8" w:rsidRDefault="00B03438" w:rsidP="007B16A8">
            <w:pPr>
              <w:rPr>
                <w:lang w:eastAsia="zh-CN"/>
              </w:rPr>
            </w:pPr>
            <w:ins w:id="1415" w:author="Huawei" w:date="2021-04-16T16:24:00Z">
              <w:r>
                <w:rPr>
                  <w:lang w:eastAsia="zh-CN"/>
                </w:rPr>
                <w:t>Yes</w:t>
              </w:r>
            </w:ins>
          </w:p>
        </w:tc>
        <w:tc>
          <w:tcPr>
            <w:tcW w:w="0" w:type="auto"/>
          </w:tcPr>
          <w:p w14:paraId="6D301C84" w14:textId="52C5A9B1" w:rsidR="007B16A8" w:rsidRDefault="00B03438" w:rsidP="007B16A8">
            <w:pPr>
              <w:rPr>
                <w:lang w:eastAsia="zh-CN"/>
              </w:rPr>
            </w:pPr>
            <w:ins w:id="1416" w:author="Huawei" w:date="2021-04-16T16:24:00Z">
              <w:r>
                <w:rPr>
                  <w:lang w:eastAsia="zh-CN"/>
                </w:rPr>
                <w:t>Yes</w:t>
              </w:r>
            </w:ins>
          </w:p>
        </w:tc>
      </w:tr>
      <w:tr w:rsidR="00C02818" w14:paraId="51AC1099" w14:textId="77777777" w:rsidTr="00FA16D2">
        <w:trPr>
          <w:ins w:id="1417" w:author="Xusheng Wei" w:date="2021-04-16T17:10:00Z"/>
        </w:trPr>
        <w:tc>
          <w:tcPr>
            <w:tcW w:w="0" w:type="auto"/>
          </w:tcPr>
          <w:p w14:paraId="319A3761" w14:textId="356B096E" w:rsidR="00C02818" w:rsidRDefault="00C02818" w:rsidP="007B16A8">
            <w:pPr>
              <w:rPr>
                <w:ins w:id="1418" w:author="Xusheng Wei" w:date="2021-04-16T17:10:00Z"/>
                <w:b/>
                <w:bCs/>
                <w:lang w:eastAsia="zh-CN"/>
              </w:rPr>
            </w:pPr>
            <w:ins w:id="1419" w:author="Xusheng Wei" w:date="2021-04-16T17:10:00Z">
              <w:r>
                <w:rPr>
                  <w:b/>
                  <w:bCs/>
                  <w:lang w:eastAsia="zh-CN"/>
                </w:rPr>
                <w:t>vivo</w:t>
              </w:r>
            </w:ins>
          </w:p>
        </w:tc>
        <w:tc>
          <w:tcPr>
            <w:tcW w:w="0" w:type="auto"/>
          </w:tcPr>
          <w:p w14:paraId="044B5D2F" w14:textId="7B51B0F6" w:rsidR="00C02818" w:rsidRDefault="00C02818" w:rsidP="007B16A8">
            <w:pPr>
              <w:rPr>
                <w:ins w:id="1420" w:author="Xusheng Wei" w:date="2021-04-16T17:10:00Z"/>
                <w:lang w:eastAsia="zh-CN"/>
              </w:rPr>
            </w:pPr>
            <w:ins w:id="1421" w:author="Xusheng Wei" w:date="2021-04-16T17:10:00Z">
              <w:r>
                <w:rPr>
                  <w:lang w:eastAsia="zh-CN"/>
                </w:rPr>
                <w:t>No</w:t>
              </w:r>
            </w:ins>
          </w:p>
        </w:tc>
        <w:tc>
          <w:tcPr>
            <w:tcW w:w="0" w:type="auto"/>
          </w:tcPr>
          <w:p w14:paraId="5A42787D" w14:textId="3450BCDB" w:rsidR="00C02818" w:rsidRDefault="00C02818" w:rsidP="007B16A8">
            <w:pPr>
              <w:rPr>
                <w:ins w:id="1422" w:author="Xusheng Wei" w:date="2021-04-16T17:10:00Z"/>
                <w:lang w:eastAsia="zh-CN"/>
              </w:rPr>
            </w:pPr>
            <w:ins w:id="1423" w:author="Xusheng Wei" w:date="2021-04-16T17:10:00Z">
              <w:r>
                <w:rPr>
                  <w:lang w:eastAsia="zh-CN"/>
                </w:rPr>
                <w:t>No</w:t>
              </w:r>
            </w:ins>
          </w:p>
        </w:tc>
        <w:tc>
          <w:tcPr>
            <w:tcW w:w="0" w:type="auto"/>
          </w:tcPr>
          <w:p w14:paraId="431537E4" w14:textId="143ED0C2" w:rsidR="00C02818" w:rsidRDefault="00C02818" w:rsidP="007B16A8">
            <w:pPr>
              <w:rPr>
                <w:ins w:id="1424" w:author="Xusheng Wei" w:date="2021-04-16T17:10:00Z"/>
                <w:lang w:eastAsia="zh-CN"/>
              </w:rPr>
            </w:pPr>
            <w:ins w:id="1425" w:author="Xusheng Wei" w:date="2021-04-16T17:11:00Z">
              <w:r>
                <w:rPr>
                  <w:lang w:eastAsia="zh-CN"/>
                </w:rPr>
                <w:t>Same as QC</w:t>
              </w:r>
            </w:ins>
          </w:p>
        </w:tc>
        <w:tc>
          <w:tcPr>
            <w:tcW w:w="0" w:type="auto"/>
          </w:tcPr>
          <w:p w14:paraId="200DEF8F" w14:textId="783C6117" w:rsidR="00C02818" w:rsidRDefault="00C02818" w:rsidP="007B16A8">
            <w:pPr>
              <w:rPr>
                <w:ins w:id="1426" w:author="Xusheng Wei" w:date="2021-04-16T17:10:00Z"/>
                <w:lang w:eastAsia="zh-CN"/>
              </w:rPr>
            </w:pPr>
            <w:ins w:id="1427" w:author="Xusheng Wei" w:date="2021-04-16T17:11:00Z">
              <w:r>
                <w:rPr>
                  <w:lang w:eastAsia="zh-CN"/>
                </w:rPr>
                <w:t>Same as QC</w:t>
              </w:r>
            </w:ins>
          </w:p>
        </w:tc>
      </w:tr>
      <w:tr w:rsidR="00DD63DA" w14:paraId="1E15E955" w14:textId="77777777" w:rsidTr="00FA16D2">
        <w:trPr>
          <w:ins w:id="1428" w:author="Xiaomi" w:date="2021-04-16T18:44:00Z"/>
        </w:trPr>
        <w:tc>
          <w:tcPr>
            <w:tcW w:w="0" w:type="auto"/>
          </w:tcPr>
          <w:p w14:paraId="7C3ADF21" w14:textId="326BBC4A" w:rsidR="00DD63DA" w:rsidRPr="00DD63DA" w:rsidRDefault="00DD63DA" w:rsidP="007B16A8">
            <w:pPr>
              <w:keepLines/>
              <w:tabs>
                <w:tab w:val="left" w:pos="794"/>
                <w:tab w:val="left" w:pos="1191"/>
                <w:tab w:val="left" w:pos="1588"/>
                <w:tab w:val="left" w:pos="1985"/>
              </w:tabs>
              <w:overflowPunct/>
              <w:autoSpaceDE/>
              <w:autoSpaceDN/>
              <w:adjustRightInd/>
              <w:spacing w:before="120"/>
              <w:jc w:val="center"/>
              <w:textAlignment w:val="auto"/>
              <w:rPr>
                <w:ins w:id="1429" w:author="Xiaomi" w:date="2021-04-16T18:44:00Z"/>
                <w:rFonts w:eastAsiaTheme="minorEastAsia"/>
                <w:b/>
                <w:bCs/>
                <w:lang w:eastAsia="zh-CN"/>
                <w:rPrChange w:id="1430" w:author="Xiaomi" w:date="2021-04-16T18:44:00Z">
                  <w:rPr>
                    <w:ins w:id="1431" w:author="Xiaomi" w:date="2021-04-16T18:44:00Z"/>
                    <w:rFonts w:eastAsia="SimSun"/>
                    <w:b/>
                    <w:bCs/>
                    <w:sz w:val="24"/>
                    <w:lang w:eastAsia="zh-CN"/>
                  </w:rPr>
                </w:rPrChange>
              </w:rPr>
            </w:pPr>
            <w:ins w:id="1432" w:author="Xiaomi" w:date="2021-04-16T18:44:00Z">
              <w:r>
                <w:rPr>
                  <w:rFonts w:eastAsiaTheme="minorEastAsia" w:hint="eastAsia"/>
                  <w:b/>
                  <w:bCs/>
                  <w:lang w:eastAsia="zh-CN"/>
                </w:rPr>
                <w:t>X</w:t>
              </w:r>
              <w:r>
                <w:rPr>
                  <w:rFonts w:eastAsiaTheme="minorEastAsia"/>
                  <w:b/>
                  <w:bCs/>
                  <w:lang w:eastAsia="zh-CN"/>
                </w:rPr>
                <w:t>iaomi</w:t>
              </w:r>
            </w:ins>
          </w:p>
        </w:tc>
        <w:tc>
          <w:tcPr>
            <w:tcW w:w="0" w:type="auto"/>
          </w:tcPr>
          <w:p w14:paraId="798EF962" w14:textId="6253B41B" w:rsidR="00DD63DA" w:rsidRPr="00DD63DA" w:rsidRDefault="00DD63DA" w:rsidP="007B16A8">
            <w:pPr>
              <w:keepLines/>
              <w:tabs>
                <w:tab w:val="left" w:pos="794"/>
                <w:tab w:val="left" w:pos="1191"/>
                <w:tab w:val="left" w:pos="1588"/>
                <w:tab w:val="left" w:pos="1985"/>
              </w:tabs>
              <w:overflowPunct/>
              <w:autoSpaceDE/>
              <w:autoSpaceDN/>
              <w:adjustRightInd/>
              <w:spacing w:before="120"/>
              <w:jc w:val="center"/>
              <w:textAlignment w:val="auto"/>
              <w:rPr>
                <w:ins w:id="1433" w:author="Xiaomi" w:date="2021-04-16T18:44:00Z"/>
                <w:rFonts w:eastAsiaTheme="minorEastAsia"/>
                <w:lang w:eastAsia="zh-CN"/>
                <w:rPrChange w:id="1434" w:author="Xiaomi" w:date="2021-04-16T18:44:00Z">
                  <w:rPr>
                    <w:ins w:id="1435" w:author="Xiaomi" w:date="2021-04-16T18:44:00Z"/>
                    <w:rFonts w:eastAsia="SimSun"/>
                    <w:b/>
                    <w:sz w:val="24"/>
                    <w:lang w:eastAsia="zh-CN"/>
                  </w:rPr>
                </w:rPrChange>
              </w:rPr>
            </w:pPr>
            <w:ins w:id="1436" w:author="Xiaomi" w:date="2021-04-16T18:44:00Z">
              <w:r>
                <w:rPr>
                  <w:rFonts w:eastAsiaTheme="minorEastAsia" w:hint="eastAsia"/>
                  <w:lang w:eastAsia="zh-CN"/>
                </w:rPr>
                <w:t>N</w:t>
              </w:r>
              <w:r>
                <w:rPr>
                  <w:rFonts w:eastAsiaTheme="minorEastAsia"/>
                  <w:lang w:eastAsia="zh-CN"/>
                </w:rPr>
                <w:t>o</w:t>
              </w:r>
            </w:ins>
          </w:p>
        </w:tc>
        <w:tc>
          <w:tcPr>
            <w:tcW w:w="0" w:type="auto"/>
          </w:tcPr>
          <w:p w14:paraId="7D02234D" w14:textId="3F6A2563" w:rsidR="00DD63DA" w:rsidRPr="00DD63DA" w:rsidRDefault="00DD63DA" w:rsidP="007B16A8">
            <w:pPr>
              <w:keepLines/>
              <w:tabs>
                <w:tab w:val="left" w:pos="794"/>
                <w:tab w:val="left" w:pos="1191"/>
                <w:tab w:val="left" w:pos="1588"/>
                <w:tab w:val="left" w:pos="1985"/>
              </w:tabs>
              <w:overflowPunct/>
              <w:autoSpaceDE/>
              <w:autoSpaceDN/>
              <w:adjustRightInd/>
              <w:spacing w:before="120"/>
              <w:jc w:val="center"/>
              <w:textAlignment w:val="auto"/>
              <w:rPr>
                <w:ins w:id="1437" w:author="Xiaomi" w:date="2021-04-16T18:44:00Z"/>
                <w:rFonts w:eastAsiaTheme="minorEastAsia"/>
                <w:lang w:eastAsia="zh-CN"/>
                <w:rPrChange w:id="1438" w:author="Xiaomi" w:date="2021-04-16T18:44:00Z">
                  <w:rPr>
                    <w:ins w:id="1439" w:author="Xiaomi" w:date="2021-04-16T18:44:00Z"/>
                    <w:rFonts w:eastAsia="SimSun"/>
                    <w:b/>
                    <w:sz w:val="24"/>
                    <w:lang w:eastAsia="zh-CN"/>
                  </w:rPr>
                </w:rPrChange>
              </w:rPr>
            </w:pPr>
            <w:ins w:id="1440" w:author="Xiaomi" w:date="2021-04-16T18:44:00Z">
              <w:r>
                <w:rPr>
                  <w:rFonts w:eastAsiaTheme="minorEastAsia" w:hint="eastAsia"/>
                  <w:lang w:eastAsia="zh-CN"/>
                </w:rPr>
                <w:t>N</w:t>
              </w:r>
              <w:r>
                <w:rPr>
                  <w:rFonts w:eastAsiaTheme="minorEastAsia"/>
                  <w:lang w:eastAsia="zh-CN"/>
                </w:rPr>
                <w:t>o</w:t>
              </w:r>
            </w:ins>
          </w:p>
        </w:tc>
        <w:tc>
          <w:tcPr>
            <w:tcW w:w="0" w:type="auto"/>
          </w:tcPr>
          <w:p w14:paraId="5611472B" w14:textId="7A65A367" w:rsidR="00DD63DA" w:rsidRPr="00DD63DA" w:rsidRDefault="00DD63DA" w:rsidP="007B16A8">
            <w:pPr>
              <w:keepLines/>
              <w:tabs>
                <w:tab w:val="left" w:pos="794"/>
                <w:tab w:val="left" w:pos="1191"/>
                <w:tab w:val="left" w:pos="1588"/>
                <w:tab w:val="left" w:pos="1985"/>
              </w:tabs>
              <w:overflowPunct/>
              <w:autoSpaceDE/>
              <w:autoSpaceDN/>
              <w:adjustRightInd/>
              <w:spacing w:before="120"/>
              <w:jc w:val="center"/>
              <w:textAlignment w:val="auto"/>
              <w:rPr>
                <w:ins w:id="1441" w:author="Xiaomi" w:date="2021-04-16T18:44:00Z"/>
                <w:rFonts w:eastAsiaTheme="minorEastAsia"/>
                <w:lang w:eastAsia="zh-CN"/>
                <w:rPrChange w:id="1442" w:author="Xiaomi" w:date="2021-04-16T18:44:00Z">
                  <w:rPr>
                    <w:ins w:id="1443" w:author="Xiaomi" w:date="2021-04-16T18:44:00Z"/>
                    <w:rFonts w:eastAsia="SimSun"/>
                    <w:b/>
                    <w:sz w:val="24"/>
                    <w:lang w:eastAsia="zh-CN"/>
                  </w:rPr>
                </w:rPrChange>
              </w:rPr>
            </w:pPr>
            <w:ins w:id="1444" w:author="Xiaomi" w:date="2021-04-16T18:44:00Z">
              <w:r>
                <w:rPr>
                  <w:rFonts w:eastAsiaTheme="minorEastAsia" w:hint="eastAsia"/>
                  <w:lang w:eastAsia="zh-CN"/>
                </w:rPr>
                <w:t>Y</w:t>
              </w:r>
              <w:r>
                <w:rPr>
                  <w:rFonts w:eastAsiaTheme="minorEastAsia"/>
                  <w:lang w:eastAsia="zh-CN"/>
                </w:rPr>
                <w:t>es</w:t>
              </w:r>
            </w:ins>
          </w:p>
        </w:tc>
        <w:tc>
          <w:tcPr>
            <w:tcW w:w="0" w:type="auto"/>
          </w:tcPr>
          <w:p w14:paraId="6FE422BF" w14:textId="1D0F0F4F" w:rsidR="00DD63DA" w:rsidRPr="00DD63DA" w:rsidRDefault="00DD63DA" w:rsidP="007B16A8">
            <w:pPr>
              <w:keepLines/>
              <w:tabs>
                <w:tab w:val="left" w:pos="794"/>
                <w:tab w:val="left" w:pos="1191"/>
                <w:tab w:val="left" w:pos="1588"/>
                <w:tab w:val="left" w:pos="1985"/>
              </w:tabs>
              <w:overflowPunct/>
              <w:autoSpaceDE/>
              <w:autoSpaceDN/>
              <w:adjustRightInd/>
              <w:spacing w:before="120"/>
              <w:jc w:val="center"/>
              <w:textAlignment w:val="auto"/>
              <w:rPr>
                <w:ins w:id="1445" w:author="Xiaomi" w:date="2021-04-16T18:44:00Z"/>
                <w:rFonts w:eastAsiaTheme="minorEastAsia"/>
                <w:lang w:eastAsia="zh-CN"/>
                <w:rPrChange w:id="1446" w:author="Xiaomi" w:date="2021-04-16T18:45:00Z">
                  <w:rPr>
                    <w:ins w:id="1447" w:author="Xiaomi" w:date="2021-04-16T18:44:00Z"/>
                    <w:rFonts w:eastAsia="SimSun"/>
                    <w:b/>
                    <w:sz w:val="24"/>
                    <w:lang w:eastAsia="zh-CN"/>
                  </w:rPr>
                </w:rPrChange>
              </w:rPr>
            </w:pPr>
            <w:ins w:id="1448" w:author="Xiaomi" w:date="2021-04-16T18:45:00Z">
              <w:r>
                <w:rPr>
                  <w:rFonts w:eastAsiaTheme="minorEastAsia" w:hint="eastAsia"/>
                  <w:lang w:eastAsia="zh-CN"/>
                </w:rPr>
                <w:t>Y</w:t>
              </w:r>
              <w:r>
                <w:rPr>
                  <w:rFonts w:eastAsiaTheme="minorEastAsia"/>
                  <w:lang w:eastAsia="zh-CN"/>
                </w:rPr>
                <w:t>es</w:t>
              </w:r>
            </w:ins>
          </w:p>
        </w:tc>
      </w:tr>
      <w:tr w:rsidR="00882030" w14:paraId="29646754" w14:textId="77777777" w:rsidTr="00FA16D2">
        <w:trPr>
          <w:ins w:id="1449" w:author="Jerry Cui - 2nd round" w:date="2021-04-16T17:01:00Z"/>
        </w:trPr>
        <w:tc>
          <w:tcPr>
            <w:tcW w:w="0" w:type="auto"/>
          </w:tcPr>
          <w:p w14:paraId="03ECC4D7" w14:textId="3301F4AE" w:rsidR="00882030" w:rsidRDefault="00882030" w:rsidP="007B16A8">
            <w:pPr>
              <w:rPr>
                <w:ins w:id="1450" w:author="Jerry Cui - 2nd round" w:date="2021-04-16T17:01:00Z"/>
                <w:rFonts w:eastAsiaTheme="minorEastAsia"/>
                <w:b/>
                <w:bCs/>
                <w:lang w:eastAsia="zh-CN"/>
              </w:rPr>
            </w:pPr>
            <w:ins w:id="1451" w:author="Jerry Cui - 2nd round" w:date="2021-04-16T17:01:00Z">
              <w:r>
                <w:rPr>
                  <w:rFonts w:eastAsiaTheme="minorEastAsia"/>
                  <w:b/>
                  <w:bCs/>
                  <w:lang w:eastAsia="zh-CN"/>
                </w:rPr>
                <w:t>Apple</w:t>
              </w:r>
            </w:ins>
          </w:p>
        </w:tc>
        <w:tc>
          <w:tcPr>
            <w:tcW w:w="0" w:type="auto"/>
          </w:tcPr>
          <w:p w14:paraId="2D481671" w14:textId="1042AC2B" w:rsidR="00882030" w:rsidRDefault="00882030" w:rsidP="007B16A8">
            <w:pPr>
              <w:rPr>
                <w:ins w:id="1452" w:author="Jerry Cui - 2nd round" w:date="2021-04-16T17:01:00Z"/>
                <w:rFonts w:eastAsiaTheme="minorEastAsia"/>
                <w:lang w:eastAsia="zh-CN"/>
              </w:rPr>
            </w:pPr>
            <w:ins w:id="1453" w:author="Jerry Cui - 2nd round" w:date="2021-04-16T17:01:00Z">
              <w:r>
                <w:rPr>
                  <w:rFonts w:eastAsiaTheme="minorEastAsia"/>
                  <w:lang w:eastAsia="zh-CN"/>
                </w:rPr>
                <w:t xml:space="preserve">No </w:t>
              </w:r>
            </w:ins>
          </w:p>
        </w:tc>
        <w:tc>
          <w:tcPr>
            <w:tcW w:w="0" w:type="auto"/>
          </w:tcPr>
          <w:p w14:paraId="4191B894" w14:textId="1A53A832" w:rsidR="00882030" w:rsidRDefault="00882030" w:rsidP="007B16A8">
            <w:pPr>
              <w:rPr>
                <w:ins w:id="1454" w:author="Jerry Cui - 2nd round" w:date="2021-04-16T17:01:00Z"/>
                <w:rFonts w:eastAsiaTheme="minorEastAsia"/>
                <w:lang w:eastAsia="zh-CN"/>
              </w:rPr>
            </w:pPr>
            <w:ins w:id="1455" w:author="Jerry Cui - 2nd round" w:date="2021-04-16T17:01:00Z">
              <w:r>
                <w:rPr>
                  <w:rFonts w:eastAsiaTheme="minorEastAsia"/>
                  <w:lang w:eastAsia="zh-CN"/>
                </w:rPr>
                <w:t>No</w:t>
              </w:r>
            </w:ins>
          </w:p>
        </w:tc>
        <w:tc>
          <w:tcPr>
            <w:tcW w:w="0" w:type="auto"/>
          </w:tcPr>
          <w:p w14:paraId="0E62E334" w14:textId="5EC4B21C" w:rsidR="00882030" w:rsidRDefault="008F54C1" w:rsidP="007B16A8">
            <w:pPr>
              <w:rPr>
                <w:ins w:id="1456" w:author="Jerry Cui - 2nd round" w:date="2021-04-16T17:01:00Z"/>
                <w:rFonts w:eastAsiaTheme="minorEastAsia"/>
                <w:lang w:eastAsia="zh-CN"/>
              </w:rPr>
            </w:pPr>
            <w:ins w:id="1457" w:author="Jerry Cui - 2nd round" w:date="2021-04-16T17:02:00Z">
              <w:r>
                <w:rPr>
                  <w:rFonts w:eastAsiaTheme="minorEastAsia"/>
                  <w:lang w:eastAsia="zh-CN"/>
                </w:rPr>
                <w:t>Same as QC</w:t>
              </w:r>
            </w:ins>
            <w:ins w:id="1458" w:author="Jerry Cui - 2nd round" w:date="2021-04-16T17:03:00Z">
              <w:r>
                <w:rPr>
                  <w:rFonts w:eastAsiaTheme="minorEastAsia"/>
                  <w:lang w:eastAsia="zh-CN"/>
                </w:rPr>
                <w:t xml:space="preserve"> (option 4 in first round issue 1-1-3)</w:t>
              </w:r>
            </w:ins>
          </w:p>
        </w:tc>
        <w:tc>
          <w:tcPr>
            <w:tcW w:w="0" w:type="auto"/>
          </w:tcPr>
          <w:p w14:paraId="02B308C7" w14:textId="1297A5EA" w:rsidR="00882030" w:rsidRDefault="008F54C1" w:rsidP="007B16A8">
            <w:pPr>
              <w:rPr>
                <w:ins w:id="1459" w:author="Jerry Cui - 2nd round" w:date="2021-04-16T17:01:00Z"/>
                <w:rFonts w:eastAsiaTheme="minorEastAsia"/>
                <w:lang w:eastAsia="zh-CN"/>
              </w:rPr>
            </w:pPr>
            <w:ins w:id="1460" w:author="Jerry Cui - 2nd round" w:date="2021-04-16T17:02:00Z">
              <w:r>
                <w:rPr>
                  <w:rFonts w:eastAsiaTheme="minorEastAsia"/>
                  <w:lang w:eastAsia="zh-CN"/>
                </w:rPr>
                <w:t>Same as QC</w:t>
              </w:r>
            </w:ins>
            <w:ins w:id="1461" w:author="Jerry Cui - 2nd round" w:date="2021-04-16T17:04:00Z">
              <w:r>
                <w:rPr>
                  <w:rFonts w:eastAsiaTheme="minorEastAsia"/>
                  <w:lang w:eastAsia="zh-CN"/>
                </w:rPr>
                <w:t xml:space="preserve"> </w:t>
              </w:r>
            </w:ins>
            <w:ins w:id="1462" w:author="Jerry Cui - 2nd round" w:date="2021-04-16T17:03:00Z">
              <w:r>
                <w:rPr>
                  <w:rFonts w:eastAsiaTheme="minorEastAsia"/>
                  <w:lang w:eastAsia="zh-CN"/>
                </w:rPr>
                <w:t>(option 4 in first round issue 1-1-3)</w:t>
              </w:r>
            </w:ins>
          </w:p>
        </w:tc>
      </w:tr>
      <w:tr w:rsidR="003652CC" w14:paraId="075537CC" w14:textId="77777777" w:rsidTr="00FA16D2">
        <w:trPr>
          <w:ins w:id="1463" w:author="Venkat (NEC)" w:date="2021-04-19T06:45:00Z"/>
        </w:trPr>
        <w:tc>
          <w:tcPr>
            <w:tcW w:w="0" w:type="auto"/>
          </w:tcPr>
          <w:p w14:paraId="1DF41DA5" w14:textId="7363C31A" w:rsidR="003652CC" w:rsidRDefault="003652CC" w:rsidP="007B16A8">
            <w:pPr>
              <w:rPr>
                <w:ins w:id="1464" w:author="Venkat (NEC)" w:date="2021-04-19T06:45:00Z"/>
                <w:rFonts w:eastAsiaTheme="minorEastAsia"/>
                <w:b/>
                <w:bCs/>
                <w:lang w:eastAsia="zh-CN"/>
              </w:rPr>
            </w:pPr>
            <w:ins w:id="1465" w:author="Venkat (NEC)" w:date="2021-04-19T06:45:00Z">
              <w:r>
                <w:rPr>
                  <w:rFonts w:eastAsiaTheme="minorEastAsia"/>
                  <w:b/>
                  <w:bCs/>
                  <w:lang w:eastAsia="zh-CN"/>
                </w:rPr>
                <w:t>NEC</w:t>
              </w:r>
            </w:ins>
          </w:p>
        </w:tc>
        <w:tc>
          <w:tcPr>
            <w:tcW w:w="0" w:type="auto"/>
          </w:tcPr>
          <w:p w14:paraId="3921F691" w14:textId="4E4D052B" w:rsidR="003652CC" w:rsidRDefault="003652CC" w:rsidP="007B16A8">
            <w:pPr>
              <w:rPr>
                <w:ins w:id="1466" w:author="Venkat (NEC)" w:date="2021-04-19T06:45:00Z"/>
                <w:rFonts w:eastAsiaTheme="minorEastAsia"/>
                <w:lang w:eastAsia="zh-CN"/>
              </w:rPr>
            </w:pPr>
            <w:ins w:id="1467" w:author="Venkat (NEC)" w:date="2021-04-19T06:45:00Z">
              <w:r>
                <w:rPr>
                  <w:rFonts w:eastAsiaTheme="minorEastAsia"/>
                  <w:lang w:eastAsia="zh-CN"/>
                </w:rPr>
                <w:t>No</w:t>
              </w:r>
            </w:ins>
          </w:p>
        </w:tc>
        <w:tc>
          <w:tcPr>
            <w:tcW w:w="0" w:type="auto"/>
          </w:tcPr>
          <w:p w14:paraId="66FCF848" w14:textId="641002A3" w:rsidR="003652CC" w:rsidRDefault="003652CC" w:rsidP="007B16A8">
            <w:pPr>
              <w:rPr>
                <w:ins w:id="1468" w:author="Venkat (NEC)" w:date="2021-04-19T06:45:00Z"/>
                <w:rFonts w:eastAsiaTheme="minorEastAsia"/>
                <w:lang w:eastAsia="zh-CN"/>
              </w:rPr>
            </w:pPr>
            <w:ins w:id="1469" w:author="Venkat (NEC)" w:date="2021-04-19T06:45:00Z">
              <w:r>
                <w:rPr>
                  <w:rFonts w:eastAsiaTheme="minorEastAsia"/>
                  <w:lang w:eastAsia="zh-CN"/>
                </w:rPr>
                <w:t>No</w:t>
              </w:r>
            </w:ins>
          </w:p>
        </w:tc>
        <w:tc>
          <w:tcPr>
            <w:tcW w:w="0" w:type="auto"/>
          </w:tcPr>
          <w:p w14:paraId="11CDD9AC" w14:textId="6B486C5E" w:rsidR="003652CC" w:rsidRDefault="003652CC" w:rsidP="007B16A8">
            <w:pPr>
              <w:rPr>
                <w:ins w:id="1470" w:author="Venkat (NEC)" w:date="2021-04-19T06:45:00Z"/>
                <w:rFonts w:eastAsiaTheme="minorEastAsia"/>
                <w:lang w:eastAsia="zh-CN"/>
              </w:rPr>
            </w:pPr>
            <w:ins w:id="1471" w:author="Venkat (NEC)" w:date="2021-04-19T06:45:00Z">
              <w:r>
                <w:rPr>
                  <w:rFonts w:eastAsiaTheme="minorEastAsia"/>
                  <w:lang w:eastAsia="zh-CN"/>
                </w:rPr>
                <w:t>Yes</w:t>
              </w:r>
            </w:ins>
          </w:p>
        </w:tc>
        <w:tc>
          <w:tcPr>
            <w:tcW w:w="0" w:type="auto"/>
          </w:tcPr>
          <w:p w14:paraId="667FD626" w14:textId="4412A45F" w:rsidR="003652CC" w:rsidRDefault="00D63396" w:rsidP="007B16A8">
            <w:pPr>
              <w:rPr>
                <w:ins w:id="1472" w:author="Venkat (NEC)" w:date="2021-04-19T06:47:00Z"/>
                <w:rFonts w:eastAsiaTheme="minorEastAsia"/>
                <w:lang w:eastAsia="zh-CN"/>
              </w:rPr>
            </w:pPr>
            <w:ins w:id="1473" w:author="Venkat (NEC)" w:date="2021-04-19T06:51:00Z">
              <w:r>
                <w:rPr>
                  <w:rFonts w:eastAsiaTheme="minorEastAsia"/>
                  <w:lang w:eastAsia="zh-CN"/>
                </w:rPr>
                <w:t xml:space="preserve">Yes, if we are not considering L1-RSRP </w:t>
              </w:r>
            </w:ins>
            <w:ins w:id="1474" w:author="Venkat (NEC)" w:date="2021-04-19T06:52:00Z">
              <w:r>
                <w:rPr>
                  <w:rFonts w:eastAsiaTheme="minorEastAsia"/>
                  <w:lang w:eastAsia="zh-CN"/>
                </w:rPr>
                <w:t xml:space="preserve">reporting </w:t>
              </w:r>
            </w:ins>
            <w:ins w:id="1475" w:author="Venkat (NEC)" w:date="2021-04-19T06:51:00Z">
              <w:r>
                <w:rPr>
                  <w:rFonts w:eastAsiaTheme="minorEastAsia"/>
                  <w:lang w:eastAsia="zh-CN"/>
                </w:rPr>
                <w:t>on PCell.</w:t>
              </w:r>
            </w:ins>
          </w:p>
          <w:p w14:paraId="21244419" w14:textId="074A2292" w:rsidR="003652CC" w:rsidRDefault="003652CC" w:rsidP="007B16A8">
            <w:pPr>
              <w:rPr>
                <w:ins w:id="1476" w:author="Venkat (NEC)" w:date="2021-04-19T06:45:00Z"/>
                <w:rFonts w:eastAsiaTheme="minorEastAsia"/>
                <w:lang w:eastAsia="zh-CN"/>
              </w:rPr>
            </w:pPr>
          </w:p>
        </w:tc>
      </w:tr>
      <w:tr w:rsidR="00142D69" w14:paraId="7B46AEB2" w14:textId="77777777" w:rsidTr="00FA16D2">
        <w:trPr>
          <w:ins w:id="1477" w:author="NSB" w:date="2021-04-19T13:59:00Z"/>
        </w:trPr>
        <w:tc>
          <w:tcPr>
            <w:tcW w:w="0" w:type="auto"/>
          </w:tcPr>
          <w:p w14:paraId="5579A1B7" w14:textId="4C229515" w:rsidR="00142D69" w:rsidRDefault="00142D69" w:rsidP="00142D69">
            <w:pPr>
              <w:rPr>
                <w:ins w:id="1478" w:author="NSB" w:date="2021-04-19T13:59:00Z"/>
                <w:rFonts w:eastAsiaTheme="minorEastAsia"/>
                <w:b/>
                <w:bCs/>
                <w:lang w:eastAsia="zh-CN"/>
              </w:rPr>
            </w:pPr>
            <w:ins w:id="1479" w:author="NSB" w:date="2021-04-19T13:59:00Z">
              <w:r>
                <w:rPr>
                  <w:rFonts w:eastAsiaTheme="minorEastAsia"/>
                  <w:b/>
                  <w:bCs/>
                  <w:lang w:eastAsia="zh-CN"/>
                </w:rPr>
                <w:t>Nokia</w:t>
              </w:r>
            </w:ins>
          </w:p>
        </w:tc>
        <w:tc>
          <w:tcPr>
            <w:tcW w:w="0" w:type="auto"/>
          </w:tcPr>
          <w:p w14:paraId="363DCA70" w14:textId="65BE337F" w:rsidR="00142D69" w:rsidRDefault="00142D69" w:rsidP="00142D69">
            <w:pPr>
              <w:rPr>
                <w:ins w:id="1480" w:author="NSB" w:date="2021-04-19T13:59:00Z"/>
                <w:rFonts w:eastAsiaTheme="minorEastAsia"/>
                <w:lang w:eastAsia="zh-CN"/>
              </w:rPr>
            </w:pPr>
            <w:ins w:id="1481" w:author="NSB" w:date="2021-04-19T13:59:00Z">
              <w:r>
                <w:rPr>
                  <w:rFonts w:eastAsiaTheme="minorEastAsia"/>
                  <w:lang w:eastAsia="zh-CN"/>
                </w:rPr>
                <w:t>No</w:t>
              </w:r>
            </w:ins>
          </w:p>
        </w:tc>
        <w:tc>
          <w:tcPr>
            <w:tcW w:w="0" w:type="auto"/>
          </w:tcPr>
          <w:p w14:paraId="7B8C062C" w14:textId="4CCA8C6B" w:rsidR="00142D69" w:rsidRDefault="00142D69" w:rsidP="00142D69">
            <w:pPr>
              <w:rPr>
                <w:ins w:id="1482" w:author="NSB" w:date="2021-04-19T13:59:00Z"/>
                <w:rFonts w:eastAsiaTheme="minorEastAsia"/>
                <w:lang w:eastAsia="zh-CN"/>
              </w:rPr>
            </w:pPr>
            <w:ins w:id="1483" w:author="NSB" w:date="2021-04-19T13:59:00Z">
              <w:r>
                <w:rPr>
                  <w:rFonts w:eastAsiaTheme="minorEastAsia"/>
                  <w:lang w:eastAsia="zh-CN"/>
                </w:rPr>
                <w:t>No</w:t>
              </w:r>
            </w:ins>
          </w:p>
        </w:tc>
        <w:tc>
          <w:tcPr>
            <w:tcW w:w="0" w:type="auto"/>
          </w:tcPr>
          <w:p w14:paraId="45D5BDDF" w14:textId="1179B353" w:rsidR="00142D69" w:rsidRDefault="00142D69" w:rsidP="00142D69">
            <w:pPr>
              <w:rPr>
                <w:ins w:id="1484" w:author="NSB" w:date="2021-04-19T13:59:00Z"/>
                <w:rFonts w:eastAsiaTheme="minorEastAsia"/>
                <w:lang w:eastAsia="zh-CN"/>
              </w:rPr>
            </w:pPr>
            <w:ins w:id="1485" w:author="NSB" w:date="2021-04-19T13:59:00Z">
              <w:r>
                <w:rPr>
                  <w:rFonts w:eastAsiaTheme="minorEastAsia"/>
                  <w:lang w:eastAsia="zh-CN"/>
                </w:rPr>
                <w:t>No</w:t>
              </w:r>
            </w:ins>
          </w:p>
        </w:tc>
        <w:tc>
          <w:tcPr>
            <w:tcW w:w="0" w:type="auto"/>
          </w:tcPr>
          <w:p w14:paraId="33E1DF77" w14:textId="04E13173" w:rsidR="00142D69" w:rsidRDefault="00142D69" w:rsidP="00142D69">
            <w:pPr>
              <w:rPr>
                <w:ins w:id="1486" w:author="NSB" w:date="2021-04-19T13:59:00Z"/>
                <w:rFonts w:eastAsiaTheme="minorEastAsia"/>
                <w:lang w:eastAsia="zh-CN"/>
              </w:rPr>
            </w:pPr>
            <w:ins w:id="1487" w:author="NSB" w:date="2021-04-19T13:59:00Z">
              <w:r>
                <w:rPr>
                  <w:rFonts w:eastAsiaTheme="minorEastAsia"/>
                  <w:lang w:eastAsia="zh-CN"/>
                </w:rPr>
                <w:t>Yes.</w:t>
              </w:r>
            </w:ins>
          </w:p>
        </w:tc>
      </w:tr>
      <w:tr w:rsidR="001F2628" w14:paraId="2FE496F3" w14:textId="77777777" w:rsidTr="00FA16D2">
        <w:trPr>
          <w:ins w:id="1488" w:author="CATT1" w:date="2021-04-19T17:16:00Z"/>
        </w:trPr>
        <w:tc>
          <w:tcPr>
            <w:tcW w:w="0" w:type="auto"/>
          </w:tcPr>
          <w:p w14:paraId="0ABDD089" w14:textId="6EB79D16" w:rsidR="001F2628" w:rsidRDefault="001F2628" w:rsidP="00142D69">
            <w:pPr>
              <w:rPr>
                <w:ins w:id="1489" w:author="CATT1" w:date="2021-04-19T17:16:00Z"/>
                <w:rFonts w:eastAsiaTheme="minorEastAsia"/>
                <w:b/>
                <w:bCs/>
                <w:lang w:eastAsia="zh-CN"/>
              </w:rPr>
            </w:pPr>
            <w:ins w:id="1490" w:author="CATT1" w:date="2021-04-19T17:16:00Z">
              <w:r>
                <w:rPr>
                  <w:rFonts w:eastAsiaTheme="minorEastAsia" w:hint="eastAsia"/>
                  <w:b/>
                  <w:bCs/>
                  <w:lang w:eastAsia="zh-CN"/>
                </w:rPr>
                <w:t>CATT</w:t>
              </w:r>
            </w:ins>
          </w:p>
        </w:tc>
        <w:tc>
          <w:tcPr>
            <w:tcW w:w="0" w:type="auto"/>
          </w:tcPr>
          <w:p w14:paraId="2EF5D968" w14:textId="15123B33" w:rsidR="001F2628" w:rsidRDefault="001F2628" w:rsidP="00142D69">
            <w:pPr>
              <w:rPr>
                <w:ins w:id="1491" w:author="CATT1" w:date="2021-04-19T17:16:00Z"/>
                <w:rFonts w:eastAsiaTheme="minorEastAsia"/>
                <w:lang w:eastAsia="zh-CN"/>
              </w:rPr>
            </w:pPr>
            <w:ins w:id="1492" w:author="CATT1" w:date="2021-04-19T17:16:00Z">
              <w:r>
                <w:rPr>
                  <w:rFonts w:eastAsiaTheme="minorEastAsia" w:hint="eastAsia"/>
                  <w:lang w:eastAsia="zh-CN"/>
                </w:rPr>
                <w:t xml:space="preserve">No </w:t>
              </w:r>
            </w:ins>
          </w:p>
        </w:tc>
        <w:tc>
          <w:tcPr>
            <w:tcW w:w="0" w:type="auto"/>
          </w:tcPr>
          <w:p w14:paraId="28A2491E" w14:textId="7775BDB5" w:rsidR="001F2628" w:rsidRDefault="001F2628" w:rsidP="00142D69">
            <w:pPr>
              <w:rPr>
                <w:ins w:id="1493" w:author="CATT1" w:date="2021-04-19T17:16:00Z"/>
                <w:rFonts w:eastAsiaTheme="minorEastAsia"/>
                <w:lang w:eastAsia="zh-CN"/>
              </w:rPr>
            </w:pPr>
            <w:ins w:id="1494" w:author="CATT1" w:date="2021-04-19T17:16:00Z">
              <w:r>
                <w:rPr>
                  <w:rFonts w:eastAsiaTheme="minorEastAsia" w:hint="eastAsia"/>
                  <w:lang w:eastAsia="zh-CN"/>
                </w:rPr>
                <w:t>No</w:t>
              </w:r>
            </w:ins>
          </w:p>
        </w:tc>
        <w:tc>
          <w:tcPr>
            <w:tcW w:w="0" w:type="auto"/>
          </w:tcPr>
          <w:p w14:paraId="74DBD1AC" w14:textId="7AFBD311" w:rsidR="001F2628" w:rsidRDefault="001F2628" w:rsidP="00142D69">
            <w:pPr>
              <w:rPr>
                <w:ins w:id="1495" w:author="CATT1" w:date="2021-04-19T17:16:00Z"/>
                <w:rFonts w:eastAsiaTheme="minorEastAsia"/>
                <w:lang w:eastAsia="zh-CN"/>
              </w:rPr>
            </w:pPr>
            <w:ins w:id="1496" w:author="CATT1" w:date="2021-04-19T17:16:00Z">
              <w:r>
                <w:rPr>
                  <w:rFonts w:eastAsiaTheme="minorEastAsia" w:hint="eastAsia"/>
                  <w:lang w:eastAsia="zh-CN"/>
                </w:rPr>
                <w:t>Yes</w:t>
              </w:r>
            </w:ins>
          </w:p>
        </w:tc>
        <w:tc>
          <w:tcPr>
            <w:tcW w:w="0" w:type="auto"/>
          </w:tcPr>
          <w:p w14:paraId="3007A228" w14:textId="29DD3F38" w:rsidR="001F2628" w:rsidRDefault="001F2628" w:rsidP="00142D69">
            <w:pPr>
              <w:rPr>
                <w:ins w:id="1497" w:author="CATT1" w:date="2021-04-19T17:16:00Z"/>
                <w:rFonts w:eastAsiaTheme="minorEastAsia"/>
                <w:lang w:eastAsia="zh-CN"/>
              </w:rPr>
            </w:pPr>
            <w:ins w:id="1498" w:author="CATT1" w:date="2021-04-19T17:16:00Z">
              <w:r>
                <w:rPr>
                  <w:rFonts w:eastAsiaTheme="minorEastAsia" w:hint="eastAsia"/>
                  <w:lang w:eastAsia="zh-CN"/>
                </w:rPr>
                <w:t>Yes</w:t>
              </w:r>
            </w:ins>
          </w:p>
        </w:tc>
      </w:tr>
      <w:tr w:rsidR="00724BF2" w14:paraId="71AA31A6" w14:textId="77777777" w:rsidTr="00FA16D2">
        <w:trPr>
          <w:ins w:id="1499" w:author="Aijun" w:date="2021-04-19T12:26:00Z"/>
        </w:trPr>
        <w:tc>
          <w:tcPr>
            <w:tcW w:w="0" w:type="auto"/>
          </w:tcPr>
          <w:p w14:paraId="7C52B23D" w14:textId="04C3BF5D" w:rsidR="00724BF2" w:rsidRDefault="00724BF2" w:rsidP="00142D69">
            <w:pPr>
              <w:rPr>
                <w:ins w:id="1500" w:author="Aijun" w:date="2021-04-19T12:26:00Z"/>
                <w:rFonts w:eastAsiaTheme="minorEastAsia" w:hint="eastAsia"/>
                <w:b/>
                <w:bCs/>
                <w:lang w:eastAsia="zh-CN"/>
              </w:rPr>
            </w:pPr>
            <w:ins w:id="1501" w:author="Aijun" w:date="2021-04-19T12:26:00Z">
              <w:r>
                <w:rPr>
                  <w:rFonts w:eastAsiaTheme="minorEastAsia"/>
                  <w:b/>
                  <w:bCs/>
                  <w:lang w:eastAsia="zh-CN"/>
                </w:rPr>
                <w:t>ZTE</w:t>
              </w:r>
            </w:ins>
          </w:p>
        </w:tc>
        <w:tc>
          <w:tcPr>
            <w:tcW w:w="0" w:type="auto"/>
          </w:tcPr>
          <w:p w14:paraId="0B8CBBA2" w14:textId="27DB6A58" w:rsidR="00724BF2" w:rsidRDefault="00724BF2" w:rsidP="00142D69">
            <w:pPr>
              <w:rPr>
                <w:ins w:id="1502" w:author="Aijun" w:date="2021-04-19T12:26:00Z"/>
                <w:rFonts w:eastAsiaTheme="minorEastAsia" w:hint="eastAsia"/>
                <w:lang w:eastAsia="zh-CN"/>
              </w:rPr>
            </w:pPr>
            <w:ins w:id="1503" w:author="Aijun" w:date="2021-04-19T12:26:00Z">
              <w:r>
                <w:rPr>
                  <w:rFonts w:eastAsiaTheme="minorEastAsia"/>
                  <w:lang w:eastAsia="zh-CN"/>
                </w:rPr>
                <w:t>No</w:t>
              </w:r>
            </w:ins>
          </w:p>
        </w:tc>
        <w:tc>
          <w:tcPr>
            <w:tcW w:w="0" w:type="auto"/>
          </w:tcPr>
          <w:p w14:paraId="3106F7DD" w14:textId="2E996038" w:rsidR="00724BF2" w:rsidRDefault="00724BF2" w:rsidP="00142D69">
            <w:pPr>
              <w:rPr>
                <w:ins w:id="1504" w:author="Aijun" w:date="2021-04-19T12:26:00Z"/>
                <w:rFonts w:eastAsiaTheme="minorEastAsia" w:hint="eastAsia"/>
                <w:lang w:eastAsia="zh-CN"/>
              </w:rPr>
            </w:pPr>
            <w:ins w:id="1505" w:author="Aijun" w:date="2021-04-19T12:26:00Z">
              <w:r>
                <w:rPr>
                  <w:rFonts w:eastAsiaTheme="minorEastAsia"/>
                  <w:lang w:eastAsia="zh-CN"/>
                </w:rPr>
                <w:t>No</w:t>
              </w:r>
            </w:ins>
          </w:p>
        </w:tc>
        <w:tc>
          <w:tcPr>
            <w:tcW w:w="0" w:type="auto"/>
          </w:tcPr>
          <w:p w14:paraId="735FB418" w14:textId="459E6E2D" w:rsidR="00724BF2" w:rsidRDefault="00724BF2" w:rsidP="00142D69">
            <w:pPr>
              <w:rPr>
                <w:ins w:id="1506" w:author="Aijun" w:date="2021-04-19T12:26:00Z"/>
                <w:rFonts w:eastAsiaTheme="minorEastAsia" w:hint="eastAsia"/>
                <w:lang w:eastAsia="zh-CN"/>
              </w:rPr>
            </w:pPr>
            <w:ins w:id="1507" w:author="Aijun" w:date="2021-04-19T12:26:00Z">
              <w:r>
                <w:rPr>
                  <w:rFonts w:eastAsiaTheme="minorEastAsia"/>
                  <w:lang w:eastAsia="zh-CN"/>
                </w:rPr>
                <w:t>Yes</w:t>
              </w:r>
            </w:ins>
          </w:p>
        </w:tc>
        <w:tc>
          <w:tcPr>
            <w:tcW w:w="0" w:type="auto"/>
          </w:tcPr>
          <w:p w14:paraId="398D029E" w14:textId="42217C8A" w:rsidR="00724BF2" w:rsidRDefault="00724BF2" w:rsidP="00142D69">
            <w:pPr>
              <w:rPr>
                <w:ins w:id="1508" w:author="Aijun" w:date="2021-04-19T12:26:00Z"/>
                <w:rFonts w:eastAsiaTheme="minorEastAsia" w:hint="eastAsia"/>
                <w:lang w:eastAsia="zh-CN"/>
              </w:rPr>
            </w:pPr>
            <w:ins w:id="1509" w:author="Aijun" w:date="2021-04-19T12:26:00Z">
              <w:r>
                <w:rPr>
                  <w:rFonts w:eastAsiaTheme="minorEastAsia"/>
                  <w:lang w:eastAsia="zh-CN"/>
                </w:rPr>
                <w:t>Yes</w:t>
              </w:r>
            </w:ins>
          </w:p>
        </w:tc>
      </w:tr>
    </w:tbl>
    <w:p w14:paraId="352BD6FF" w14:textId="77777777" w:rsidR="008A3B14" w:rsidRPr="00877F3A" w:rsidRDefault="008A3B14" w:rsidP="00307E51">
      <w:pPr>
        <w:rPr>
          <w:lang w:eastAsia="zh-CN"/>
        </w:rPr>
      </w:pPr>
    </w:p>
    <w:p w14:paraId="4E399975" w14:textId="2F2CB281" w:rsidR="008C2FA7" w:rsidRPr="00877F3A" w:rsidRDefault="00FA16D2" w:rsidP="00307E51">
      <w:pPr>
        <w:rPr>
          <w:lang w:eastAsia="zh-CN"/>
        </w:rPr>
      </w:pPr>
      <w:r>
        <w:rPr>
          <w:lang w:eastAsia="zh-CN"/>
        </w:rPr>
        <w:t>O</w:t>
      </w:r>
      <w:r>
        <w:rPr>
          <w:rFonts w:hint="eastAsia"/>
          <w:lang w:eastAsia="zh-CN"/>
        </w:rPr>
        <w:t xml:space="preserve">ther comments or clarifications on issue </w:t>
      </w:r>
      <w:r w:rsidR="00633ADF">
        <w:rPr>
          <w:rFonts w:hint="eastAsia"/>
          <w:lang w:eastAsia="zh-CN"/>
        </w:rPr>
        <w:t xml:space="preserve">1-1-3: </w:t>
      </w:r>
    </w:p>
    <w:tbl>
      <w:tblPr>
        <w:tblStyle w:val="TableGrid"/>
        <w:tblW w:w="0" w:type="auto"/>
        <w:tblLook w:val="04A0" w:firstRow="1" w:lastRow="0" w:firstColumn="1" w:lastColumn="0" w:noHBand="0" w:noVBand="1"/>
      </w:tblPr>
      <w:tblGrid>
        <w:gridCol w:w="1239"/>
        <w:gridCol w:w="8392"/>
      </w:tblGrid>
      <w:tr w:rsidR="00633ADF" w:rsidRPr="00A2750B" w14:paraId="2F1BAE31" w14:textId="77777777" w:rsidTr="007655D8">
        <w:tc>
          <w:tcPr>
            <w:tcW w:w="9631" w:type="dxa"/>
            <w:gridSpan w:val="2"/>
          </w:tcPr>
          <w:p w14:paraId="3BA474A5" w14:textId="72C9FA6D" w:rsidR="00633ADF" w:rsidRPr="00633ADF" w:rsidRDefault="00633ADF" w:rsidP="007655D8">
            <w:pPr>
              <w:rPr>
                <w:rFonts w:eastAsiaTheme="minorEastAsia"/>
                <w:b/>
                <w:u w:val="single"/>
                <w:lang w:eastAsia="zh-CN"/>
              </w:rPr>
            </w:pPr>
            <w:r w:rsidRPr="009B1138">
              <w:rPr>
                <w:b/>
                <w:u w:val="single"/>
                <w:lang w:eastAsia="ko-KR"/>
              </w:rPr>
              <w:t>Issue 1-1-3: Whether the beam information (SSB index) of PUCCH Scell is needed to be indicated to NW?</w:t>
            </w:r>
          </w:p>
        </w:tc>
      </w:tr>
      <w:tr w:rsidR="00633ADF" w:rsidRPr="00805BE8" w14:paraId="1CFBF88E" w14:textId="77777777" w:rsidTr="007655D8">
        <w:tc>
          <w:tcPr>
            <w:tcW w:w="1239" w:type="dxa"/>
          </w:tcPr>
          <w:p w14:paraId="53F655E2" w14:textId="77777777" w:rsidR="00633ADF" w:rsidRPr="00805BE8" w:rsidRDefault="00633ADF"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2C498EE7" w14:textId="77777777" w:rsidR="00633ADF" w:rsidRPr="00805BE8" w:rsidRDefault="00633ADF"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7B16A8" w:rsidRPr="00805BE8" w14:paraId="1B626702" w14:textId="77777777" w:rsidTr="007655D8">
        <w:tc>
          <w:tcPr>
            <w:tcW w:w="1239" w:type="dxa"/>
          </w:tcPr>
          <w:p w14:paraId="097B21C0" w14:textId="62C0B301" w:rsidR="007B16A8" w:rsidRPr="00805BE8" w:rsidRDefault="007B16A8" w:rsidP="007B16A8">
            <w:pPr>
              <w:spacing w:after="120"/>
              <w:rPr>
                <w:rFonts w:eastAsiaTheme="minorEastAsia"/>
                <w:b/>
                <w:bCs/>
                <w:color w:val="0070C0"/>
                <w:lang w:val="en-US" w:eastAsia="zh-CN"/>
              </w:rPr>
            </w:pPr>
            <w:ins w:id="1510" w:author="CH" w:date="2021-04-15T18:36:00Z">
              <w:r>
                <w:rPr>
                  <w:rFonts w:eastAsiaTheme="minorEastAsia"/>
                  <w:b/>
                  <w:bCs/>
                  <w:color w:val="0070C0"/>
                  <w:lang w:val="en-US" w:eastAsia="zh-CN"/>
                </w:rPr>
                <w:t>Qualcomm</w:t>
              </w:r>
            </w:ins>
          </w:p>
        </w:tc>
        <w:tc>
          <w:tcPr>
            <w:tcW w:w="8392" w:type="dxa"/>
          </w:tcPr>
          <w:p w14:paraId="53CA8523" w14:textId="15A00C9A" w:rsidR="007B16A8" w:rsidRPr="006C01D5" w:rsidRDefault="007B16A8" w:rsidP="007B16A8">
            <w:pPr>
              <w:spacing w:after="120"/>
              <w:rPr>
                <w:rFonts w:eastAsiaTheme="minorEastAsia"/>
                <w:color w:val="0070C0"/>
                <w:lang w:val="en-US" w:eastAsia="zh-CN"/>
              </w:rPr>
            </w:pPr>
            <w:ins w:id="1511" w:author="CH" w:date="2021-04-15T18:36:00Z">
              <w:r>
                <w:rPr>
                  <w:rFonts w:eastAsiaTheme="minorEastAsia"/>
                  <w:color w:val="0070C0"/>
                  <w:lang w:val="en-US" w:eastAsia="zh-CN"/>
                </w:rPr>
                <w:t>The indication of “Yes” in the table above doesn’t necessarily mean it is always possible for all cases, i.e. there can be cases where DL beam (SSB index) indication can’t be reported to the serving cell due to PUCCH grouping rule specified by RAN1/2. Whether any spec change is necessary for SSB index indication/report or not is another discussion topic.</w:t>
              </w:r>
            </w:ins>
          </w:p>
        </w:tc>
      </w:tr>
      <w:tr w:rsidR="00347D7E" w:rsidRPr="00805BE8" w14:paraId="7977947A" w14:textId="77777777" w:rsidTr="007655D8">
        <w:tc>
          <w:tcPr>
            <w:tcW w:w="1239" w:type="dxa"/>
          </w:tcPr>
          <w:p w14:paraId="291682A8" w14:textId="74FE71F2" w:rsidR="00347D7E" w:rsidRPr="00805BE8" w:rsidRDefault="00347D7E" w:rsidP="00347D7E">
            <w:pPr>
              <w:spacing w:after="120"/>
              <w:rPr>
                <w:rFonts w:eastAsiaTheme="minorEastAsia"/>
                <w:b/>
                <w:bCs/>
                <w:color w:val="0070C0"/>
                <w:lang w:val="en-US" w:eastAsia="zh-CN"/>
              </w:rPr>
            </w:pPr>
            <w:ins w:id="1512" w:author="Ericsson" w:date="2021-04-16T07:01:00Z">
              <w:r w:rsidRPr="00821A6D">
                <w:rPr>
                  <w:rFonts w:eastAsiaTheme="minorEastAsia"/>
                  <w:color w:val="0070C0"/>
                  <w:lang w:val="en-US" w:eastAsia="zh-CN"/>
                </w:rPr>
                <w:t>Ericsson</w:t>
              </w:r>
            </w:ins>
          </w:p>
        </w:tc>
        <w:tc>
          <w:tcPr>
            <w:tcW w:w="8392" w:type="dxa"/>
          </w:tcPr>
          <w:p w14:paraId="5F9F3315" w14:textId="298B5F3D" w:rsidR="00347D7E" w:rsidRDefault="00347D7E" w:rsidP="00347D7E">
            <w:pPr>
              <w:spacing w:after="120"/>
              <w:rPr>
                <w:rFonts w:eastAsiaTheme="minorEastAsia"/>
                <w:b/>
                <w:bCs/>
                <w:color w:val="0070C0"/>
                <w:lang w:val="en-US" w:eastAsia="zh-CN"/>
              </w:rPr>
            </w:pPr>
            <w:ins w:id="1513" w:author="Ericsson" w:date="2021-04-16T07:01:00Z">
              <w:r>
                <w:rPr>
                  <w:rFonts w:eastAsiaTheme="minorEastAsia"/>
                  <w:color w:val="0070C0"/>
                  <w:lang w:val="en-US" w:eastAsia="zh-CN"/>
                </w:rPr>
                <w:t>In the table above we state “might be needed” for Case 3 and Case 4. The reason is that this partly is up to network implementation. For instance, network may know from other measurements in which coverage the UE would be, even if the UE does not yet know the SCell (AI/ML with RF finger printing is discussed in different industry groups for mobility improvements). Hence for this case the NW can point out the correct SSB index in the PDCCH order. However for bare minimum network implementation, network would need the SSB index to be indicated by the UE in order for the network to include the correct SSB index in the PDCCH order. Then there are additionally some constraints that NW can make use of to determine which coverage the UE would be in: in case of FR1 intra-band contigous and FR2 intra-band, the coverage can be deduced based on already active serving cell, etc.</w:t>
              </w:r>
            </w:ins>
          </w:p>
        </w:tc>
      </w:tr>
      <w:tr w:rsidR="00B03438" w:rsidRPr="00805BE8" w14:paraId="4AF22519" w14:textId="77777777" w:rsidTr="007655D8">
        <w:trPr>
          <w:ins w:id="1514" w:author="Huawei" w:date="2021-04-16T16:24:00Z"/>
        </w:trPr>
        <w:tc>
          <w:tcPr>
            <w:tcW w:w="1239" w:type="dxa"/>
          </w:tcPr>
          <w:p w14:paraId="0E4590C7" w14:textId="438A39ED" w:rsidR="00B03438" w:rsidRPr="00821A6D" w:rsidRDefault="00B03438" w:rsidP="00347D7E">
            <w:pPr>
              <w:spacing w:after="120"/>
              <w:rPr>
                <w:ins w:id="1515" w:author="Huawei" w:date="2021-04-16T16:24:00Z"/>
                <w:rFonts w:eastAsiaTheme="minorEastAsia"/>
                <w:color w:val="0070C0"/>
                <w:lang w:val="en-US" w:eastAsia="zh-CN"/>
              </w:rPr>
            </w:pPr>
            <w:ins w:id="1516" w:author="Huawei" w:date="2021-04-16T16:28:00Z">
              <w:r>
                <w:rPr>
                  <w:rFonts w:eastAsiaTheme="minorEastAsia"/>
                  <w:color w:val="0070C0"/>
                  <w:lang w:val="en-US" w:eastAsia="zh-CN"/>
                </w:rPr>
                <w:t>Huawei</w:t>
              </w:r>
            </w:ins>
          </w:p>
        </w:tc>
        <w:tc>
          <w:tcPr>
            <w:tcW w:w="8392" w:type="dxa"/>
          </w:tcPr>
          <w:p w14:paraId="1DCFE0DC" w14:textId="78F04B3F" w:rsidR="00B03438" w:rsidRDefault="00B03438" w:rsidP="00B03438">
            <w:pPr>
              <w:spacing w:after="120"/>
              <w:rPr>
                <w:ins w:id="1517" w:author="Huawei" w:date="2021-04-16T16:24:00Z"/>
                <w:rFonts w:eastAsiaTheme="minorEastAsia"/>
                <w:color w:val="0070C0"/>
                <w:lang w:val="en-US" w:eastAsia="zh-CN"/>
              </w:rPr>
            </w:pPr>
            <w:ins w:id="1518" w:author="Huawei" w:date="2021-04-16T16:28:00Z">
              <w:r>
                <w:rPr>
                  <w:rFonts w:eastAsiaTheme="minorEastAsia"/>
                  <w:color w:val="0070C0"/>
                  <w:lang w:val="en-US" w:eastAsia="zh-CN"/>
                </w:rPr>
                <w:t xml:space="preserve">For the “yes”, the </w:t>
              </w:r>
            </w:ins>
            <w:ins w:id="1519" w:author="Huawei" w:date="2021-04-16T16:29:00Z">
              <w:r>
                <w:rPr>
                  <w:rFonts w:eastAsiaTheme="minorEastAsia"/>
                  <w:color w:val="0070C0"/>
                  <w:lang w:val="en-US" w:eastAsia="zh-CN"/>
                </w:rPr>
                <w:t xml:space="preserve">key issue is how. For the unknown cases, due to the “chicken and egg” problem, the activation procedure </w:t>
              </w:r>
            </w:ins>
            <w:ins w:id="1520" w:author="Huawei" w:date="2021-04-16T16:30:00Z">
              <w:r>
                <w:rPr>
                  <w:rFonts w:eastAsiaTheme="minorEastAsia"/>
                  <w:color w:val="0070C0"/>
                  <w:lang w:val="en-US" w:eastAsia="zh-CN"/>
                </w:rPr>
                <w:t xml:space="preserve">could not work actually. I think it has </w:t>
              </w:r>
            </w:ins>
            <w:ins w:id="1521" w:author="Huawei" w:date="2021-04-16T16:31:00Z">
              <w:r>
                <w:rPr>
                  <w:rFonts w:eastAsiaTheme="minorEastAsia"/>
                  <w:color w:val="0070C0"/>
                  <w:lang w:val="en-US" w:eastAsia="zh-CN"/>
                </w:rPr>
                <w:t>not been</w:t>
              </w:r>
            </w:ins>
            <w:ins w:id="1522" w:author="Huawei" w:date="2021-04-16T16:30:00Z">
              <w:r>
                <w:rPr>
                  <w:rFonts w:eastAsiaTheme="minorEastAsia"/>
                  <w:color w:val="0070C0"/>
                  <w:lang w:val="en-US" w:eastAsia="zh-CN"/>
                </w:rPr>
                <w:t xml:space="preserve"> considered with such details in RAN 1</w:t>
              </w:r>
            </w:ins>
            <w:ins w:id="1523" w:author="Huawei" w:date="2021-04-16T16:31:00Z">
              <w:r>
                <w:rPr>
                  <w:rFonts w:eastAsiaTheme="minorEastAsia"/>
                  <w:color w:val="0070C0"/>
                  <w:lang w:val="en-US" w:eastAsia="zh-CN"/>
                </w:rPr>
                <w:t>/2 before</w:t>
              </w:r>
            </w:ins>
            <w:ins w:id="1524" w:author="Huawei" w:date="2021-04-16T16:30:00Z">
              <w:r>
                <w:rPr>
                  <w:rFonts w:eastAsiaTheme="minorEastAsia"/>
                  <w:color w:val="0070C0"/>
                  <w:lang w:val="en-US" w:eastAsia="zh-CN"/>
                </w:rPr>
                <w:t>.</w:t>
              </w:r>
            </w:ins>
            <w:ins w:id="1525" w:author="Huawei" w:date="2021-04-16T16:31:00Z">
              <w:r>
                <w:rPr>
                  <w:rFonts w:eastAsiaTheme="minorEastAsia"/>
                  <w:color w:val="0070C0"/>
                  <w:lang w:val="en-US" w:eastAsia="zh-CN"/>
                </w:rPr>
                <w:t xml:space="preserve"> </w:t>
              </w:r>
            </w:ins>
            <w:ins w:id="1526" w:author="Huawei" w:date="2021-04-16T16:30:00Z">
              <w:r>
                <w:rPr>
                  <w:rFonts w:eastAsiaTheme="minorEastAsia"/>
                  <w:color w:val="0070C0"/>
                  <w:lang w:val="en-US" w:eastAsia="zh-CN"/>
                </w:rPr>
                <w:t xml:space="preserve"> </w:t>
              </w:r>
            </w:ins>
            <w:ins w:id="1527" w:author="Huawei" w:date="2021-04-16T16:39:00Z">
              <w:r w:rsidR="00777910">
                <w:rPr>
                  <w:rFonts w:eastAsiaTheme="minorEastAsia"/>
                  <w:color w:val="0070C0"/>
                  <w:lang w:val="en-US" w:eastAsia="zh-CN"/>
                </w:rPr>
                <w:t xml:space="preserve">By defining different ending point or assuming CSI reporting on </w:t>
              </w:r>
            </w:ins>
            <w:ins w:id="1528" w:author="Huawei" w:date="2021-04-16T16:40:00Z">
              <w:r w:rsidR="00777910">
                <w:rPr>
                  <w:rFonts w:eastAsiaTheme="minorEastAsia"/>
                  <w:color w:val="0070C0"/>
                  <w:lang w:val="en-US" w:eastAsia="zh-CN"/>
                </w:rPr>
                <w:t xml:space="preserve">SpCell, it does not fix the issue but only avoid defining requirements for this cases, which is probability the typical cases. </w:t>
              </w:r>
            </w:ins>
          </w:p>
        </w:tc>
      </w:tr>
      <w:tr w:rsidR="008F54C1" w:rsidRPr="00805BE8" w14:paraId="2B0D4603" w14:textId="77777777" w:rsidTr="007655D8">
        <w:trPr>
          <w:ins w:id="1529" w:author="Jerry Cui - 2nd round" w:date="2021-04-16T17:05:00Z"/>
        </w:trPr>
        <w:tc>
          <w:tcPr>
            <w:tcW w:w="1239" w:type="dxa"/>
          </w:tcPr>
          <w:p w14:paraId="2E978DE6" w14:textId="671C14FE" w:rsidR="008F54C1" w:rsidRDefault="008F54C1" w:rsidP="00347D7E">
            <w:pPr>
              <w:spacing w:after="120"/>
              <w:rPr>
                <w:ins w:id="1530" w:author="Jerry Cui - 2nd round" w:date="2021-04-16T17:05:00Z"/>
                <w:rFonts w:eastAsiaTheme="minorEastAsia"/>
                <w:color w:val="0070C0"/>
                <w:lang w:val="en-US" w:eastAsia="zh-CN"/>
              </w:rPr>
            </w:pPr>
            <w:ins w:id="1531" w:author="Jerry Cui - 2nd round" w:date="2021-04-16T17:06:00Z">
              <w:r>
                <w:rPr>
                  <w:rFonts w:eastAsiaTheme="minorEastAsia"/>
                  <w:color w:val="0070C0"/>
                  <w:lang w:val="en-US" w:eastAsia="zh-CN"/>
                </w:rPr>
                <w:t>Apple</w:t>
              </w:r>
            </w:ins>
          </w:p>
        </w:tc>
        <w:tc>
          <w:tcPr>
            <w:tcW w:w="8392" w:type="dxa"/>
          </w:tcPr>
          <w:p w14:paraId="072B8155" w14:textId="0A2753C7" w:rsidR="008F54C1" w:rsidRDefault="008F54C1" w:rsidP="00B03438">
            <w:pPr>
              <w:spacing w:after="120"/>
              <w:rPr>
                <w:ins w:id="1532" w:author="Jerry Cui - 2nd round" w:date="2021-04-16T17:05:00Z"/>
                <w:rFonts w:eastAsiaTheme="minorEastAsia"/>
                <w:color w:val="0070C0"/>
                <w:lang w:val="en-US" w:eastAsia="zh-CN"/>
              </w:rPr>
            </w:pPr>
            <w:ins w:id="1533" w:author="Jerry Cui - 2nd round" w:date="2021-04-16T17:06:00Z">
              <w:r>
                <w:rPr>
                  <w:rFonts w:eastAsiaTheme="minorEastAsia"/>
                  <w:color w:val="0070C0"/>
                  <w:lang w:val="en-US" w:eastAsia="zh-CN"/>
                </w:rPr>
                <w:t xml:space="preserve">If the beam indication is “Yes”, the L1-RSRP as one of the CSI can </w:t>
              </w:r>
            </w:ins>
            <w:ins w:id="1534" w:author="Jerry Cui - 2nd round" w:date="2021-04-16T17:10:00Z">
              <w:r>
                <w:rPr>
                  <w:rFonts w:eastAsiaTheme="minorEastAsia"/>
                  <w:color w:val="0070C0"/>
                  <w:lang w:val="en-US" w:eastAsia="zh-CN"/>
                </w:rPr>
                <w:t>neither</w:t>
              </w:r>
            </w:ins>
            <w:ins w:id="1535" w:author="Jerry Cui - 2nd round" w:date="2021-04-16T17:06:00Z">
              <w:r>
                <w:rPr>
                  <w:rFonts w:eastAsiaTheme="minorEastAsia"/>
                  <w:color w:val="0070C0"/>
                  <w:lang w:val="en-US" w:eastAsia="zh-CN"/>
                </w:rPr>
                <w:t xml:space="preserve"> be transmitted on PCell PUCCH. There might be some potential solutio</w:t>
              </w:r>
            </w:ins>
            <w:ins w:id="1536" w:author="Jerry Cui - 2nd round" w:date="2021-04-16T17:07:00Z">
              <w:r>
                <w:rPr>
                  <w:rFonts w:eastAsiaTheme="minorEastAsia"/>
                  <w:color w:val="0070C0"/>
                  <w:lang w:val="en-US" w:eastAsia="zh-CN"/>
                </w:rPr>
                <w:t>ns, but it really confuse</w:t>
              </w:r>
            </w:ins>
            <w:ins w:id="1537" w:author="Jerry Cui - 2nd round" w:date="2021-04-16T17:08:00Z">
              <w:r>
                <w:rPr>
                  <w:rFonts w:eastAsiaTheme="minorEastAsia"/>
                  <w:color w:val="0070C0"/>
                  <w:lang w:val="en-US" w:eastAsia="zh-CN"/>
                </w:rPr>
                <w:t>d</w:t>
              </w:r>
            </w:ins>
            <w:ins w:id="1538" w:author="Jerry Cui - 2nd round" w:date="2021-04-16T17:07:00Z">
              <w:r>
                <w:rPr>
                  <w:rFonts w:eastAsiaTheme="minorEastAsia"/>
                  <w:color w:val="0070C0"/>
                  <w:lang w:val="en-US" w:eastAsia="zh-CN"/>
                </w:rPr>
                <w:t xml:space="preserve"> us what’s the </w:t>
              </w:r>
              <w:r>
                <w:rPr>
                  <w:rFonts w:eastAsiaTheme="minorEastAsia"/>
                  <w:color w:val="0070C0"/>
                  <w:lang w:val="en-US" w:eastAsia="zh-CN"/>
                </w:rPr>
                <w:lastRenderedPageBreak/>
                <w:t>motivation</w:t>
              </w:r>
            </w:ins>
            <w:ins w:id="1539" w:author="Jerry Cui - 2nd round" w:date="2021-04-16T17:11:00Z">
              <w:r w:rsidR="00876AB1">
                <w:rPr>
                  <w:rFonts w:eastAsiaTheme="minorEastAsia"/>
                  <w:color w:val="0070C0"/>
                  <w:lang w:val="en-US" w:eastAsia="zh-CN"/>
                </w:rPr>
                <w:t>/benefit</w:t>
              </w:r>
            </w:ins>
            <w:ins w:id="1540" w:author="Jerry Cui - 2nd round" w:date="2021-04-16T17:07:00Z">
              <w:r>
                <w:rPr>
                  <w:rFonts w:eastAsiaTheme="minorEastAsia"/>
                  <w:color w:val="0070C0"/>
                  <w:lang w:val="en-US" w:eastAsia="zh-CN"/>
                </w:rPr>
                <w:t xml:space="preserve"> to trigger such complicated activation case</w:t>
              </w:r>
            </w:ins>
            <w:ins w:id="1541" w:author="Jerry Cui - 2nd round" w:date="2021-04-16T17:08:00Z">
              <w:r>
                <w:rPr>
                  <w:rFonts w:eastAsiaTheme="minorEastAsia"/>
                  <w:color w:val="0070C0"/>
                  <w:lang w:val="en-US" w:eastAsia="zh-CN"/>
                </w:rPr>
                <w:t xml:space="preserve">. </w:t>
              </w:r>
            </w:ins>
            <w:ins w:id="1542" w:author="Jerry Cui - 2nd round" w:date="2021-04-16T17:09:00Z">
              <w:r>
                <w:rPr>
                  <w:rFonts w:eastAsiaTheme="minorEastAsia"/>
                  <w:color w:val="0070C0"/>
                  <w:lang w:val="en-US" w:eastAsia="zh-CN"/>
                </w:rPr>
                <w:t>This is</w:t>
              </w:r>
            </w:ins>
            <w:ins w:id="1543" w:author="Jerry Cui - 2nd round" w:date="2021-04-16T17:10:00Z">
              <w:r>
                <w:rPr>
                  <w:rFonts w:eastAsiaTheme="minorEastAsia"/>
                  <w:color w:val="0070C0"/>
                  <w:lang w:val="en-US" w:eastAsia="zh-CN"/>
                </w:rPr>
                <w:t>sue is not only related with PDCCH order for RACH but also related with TCI activation for target SCell’s PDCCH/PDSCH</w:t>
              </w:r>
            </w:ins>
            <w:ins w:id="1544" w:author="Jerry Cui - 2nd round" w:date="2021-04-16T17:11:00Z">
              <w:r>
                <w:rPr>
                  <w:rFonts w:eastAsiaTheme="minorEastAsia"/>
                  <w:color w:val="0070C0"/>
                  <w:lang w:val="en-US" w:eastAsia="zh-CN"/>
                </w:rPr>
                <w:t xml:space="preserve"> during the SCell activation. </w:t>
              </w:r>
            </w:ins>
            <w:ins w:id="1545" w:author="Jerry Cui - 2nd round" w:date="2021-04-16T17:08:00Z">
              <w:r>
                <w:rPr>
                  <w:rFonts w:eastAsiaTheme="minorEastAsia"/>
                  <w:color w:val="0070C0"/>
                  <w:lang w:val="en-US" w:eastAsia="zh-CN"/>
                </w:rPr>
                <w:t>We are open to discuss if we could only define requirement for known SCell case</w:t>
              </w:r>
            </w:ins>
            <w:ins w:id="1546" w:author="Jerry Cui - 2nd round" w:date="2021-04-16T17:09:00Z">
              <w:r>
                <w:rPr>
                  <w:rFonts w:eastAsiaTheme="minorEastAsia"/>
                  <w:color w:val="0070C0"/>
                  <w:lang w:val="en-US" w:eastAsia="zh-CN"/>
                </w:rPr>
                <w:t xml:space="preserve"> or we find some solutions to report CSI to network.</w:t>
              </w:r>
            </w:ins>
          </w:p>
        </w:tc>
      </w:tr>
      <w:tr w:rsidR="00D63396" w:rsidRPr="00805BE8" w14:paraId="377BC73C" w14:textId="77777777" w:rsidTr="007655D8">
        <w:trPr>
          <w:ins w:id="1547" w:author="Venkat (NEC)" w:date="2021-04-19T06:55:00Z"/>
        </w:trPr>
        <w:tc>
          <w:tcPr>
            <w:tcW w:w="1239" w:type="dxa"/>
          </w:tcPr>
          <w:p w14:paraId="0D59AE11" w14:textId="668754B2" w:rsidR="00D63396" w:rsidRDefault="00D63396" w:rsidP="00347D7E">
            <w:pPr>
              <w:spacing w:after="120"/>
              <w:rPr>
                <w:ins w:id="1548" w:author="Venkat (NEC)" w:date="2021-04-19T06:55:00Z"/>
                <w:rFonts w:eastAsiaTheme="minorEastAsia"/>
                <w:color w:val="0070C0"/>
                <w:lang w:val="en-US" w:eastAsia="zh-CN"/>
              </w:rPr>
            </w:pPr>
            <w:ins w:id="1549" w:author="Venkat (NEC)" w:date="2021-04-19T06:55:00Z">
              <w:r>
                <w:rPr>
                  <w:rFonts w:eastAsiaTheme="minorEastAsia"/>
                  <w:color w:val="0070C0"/>
                  <w:lang w:val="en-US" w:eastAsia="zh-CN"/>
                </w:rPr>
                <w:lastRenderedPageBreak/>
                <w:t>NEC</w:t>
              </w:r>
            </w:ins>
          </w:p>
        </w:tc>
        <w:tc>
          <w:tcPr>
            <w:tcW w:w="8392" w:type="dxa"/>
          </w:tcPr>
          <w:p w14:paraId="44778024" w14:textId="0B46DA66" w:rsidR="00D63396" w:rsidRDefault="00D63396" w:rsidP="00B03438">
            <w:pPr>
              <w:spacing w:after="120"/>
              <w:rPr>
                <w:ins w:id="1550" w:author="Venkat (NEC)" w:date="2021-04-19T06:55:00Z"/>
                <w:rFonts w:eastAsiaTheme="minorEastAsia"/>
                <w:color w:val="0070C0"/>
                <w:lang w:val="en-US" w:eastAsia="zh-CN"/>
              </w:rPr>
            </w:pPr>
            <w:ins w:id="1551" w:author="Venkat (NEC)" w:date="2021-04-19T06:55:00Z">
              <w:r>
                <w:rPr>
                  <w:rFonts w:eastAsiaTheme="minorEastAsia"/>
                  <w:color w:val="0070C0"/>
                  <w:lang w:val="en-US" w:eastAsia="zh-CN"/>
                </w:rPr>
                <w:t>We agree with companies views regarding case 3</w:t>
              </w:r>
            </w:ins>
            <w:ins w:id="1552" w:author="Venkat (NEC)" w:date="2021-04-19T06:56:00Z">
              <w:r>
                <w:rPr>
                  <w:rFonts w:eastAsiaTheme="minorEastAsia"/>
                  <w:color w:val="0070C0"/>
                  <w:lang w:val="en-US" w:eastAsia="zh-CN"/>
                </w:rPr>
                <w:t xml:space="preserve"> </w:t>
              </w:r>
            </w:ins>
            <w:ins w:id="1553" w:author="Venkat (NEC)" w:date="2021-04-19T06:55:00Z">
              <w:r>
                <w:rPr>
                  <w:rFonts w:eastAsiaTheme="minorEastAsia"/>
                  <w:color w:val="0070C0"/>
                  <w:lang w:val="en-US" w:eastAsia="zh-CN"/>
                </w:rPr>
                <w:t>and 4</w:t>
              </w:r>
            </w:ins>
            <w:ins w:id="1554" w:author="Venkat (NEC)" w:date="2021-04-19T06:56:00Z">
              <w:r>
                <w:rPr>
                  <w:rFonts w:eastAsiaTheme="minorEastAsia"/>
                  <w:color w:val="0070C0"/>
                  <w:lang w:val="en-US" w:eastAsia="zh-CN"/>
                </w:rPr>
                <w:t>.</w:t>
              </w:r>
            </w:ins>
          </w:p>
        </w:tc>
      </w:tr>
      <w:tr w:rsidR="00142D69" w:rsidRPr="00805BE8" w14:paraId="272C6C8E" w14:textId="77777777" w:rsidTr="007655D8">
        <w:trPr>
          <w:ins w:id="1555" w:author="NSB" w:date="2021-04-19T13:59:00Z"/>
        </w:trPr>
        <w:tc>
          <w:tcPr>
            <w:tcW w:w="1239" w:type="dxa"/>
          </w:tcPr>
          <w:p w14:paraId="04A2D39F" w14:textId="628E0C7E" w:rsidR="00142D69" w:rsidRDefault="00142D69" w:rsidP="00142D69">
            <w:pPr>
              <w:spacing w:after="120"/>
              <w:rPr>
                <w:ins w:id="1556" w:author="NSB" w:date="2021-04-19T13:59:00Z"/>
                <w:rFonts w:eastAsiaTheme="minorEastAsia"/>
                <w:color w:val="0070C0"/>
                <w:lang w:val="en-US" w:eastAsia="zh-CN"/>
              </w:rPr>
            </w:pPr>
            <w:ins w:id="1557" w:author="NSB" w:date="2021-04-19T13:59:00Z">
              <w:r>
                <w:rPr>
                  <w:rFonts w:eastAsiaTheme="minorEastAsia"/>
                  <w:color w:val="0070C0"/>
                  <w:lang w:val="en-US" w:eastAsia="zh-CN"/>
                </w:rPr>
                <w:t>Nokia</w:t>
              </w:r>
            </w:ins>
          </w:p>
        </w:tc>
        <w:tc>
          <w:tcPr>
            <w:tcW w:w="8392" w:type="dxa"/>
          </w:tcPr>
          <w:p w14:paraId="759D1B47" w14:textId="7E8228C4" w:rsidR="00142D69" w:rsidRDefault="00142D69" w:rsidP="00142D69">
            <w:pPr>
              <w:spacing w:after="120"/>
              <w:rPr>
                <w:ins w:id="1558" w:author="NSB" w:date="2021-04-19T13:59:00Z"/>
                <w:rFonts w:eastAsiaTheme="minorEastAsia"/>
                <w:color w:val="0070C0"/>
                <w:lang w:val="en-US" w:eastAsia="zh-CN"/>
              </w:rPr>
            </w:pPr>
            <w:ins w:id="1559" w:author="NSB" w:date="2021-04-19T13:59:00Z">
              <w:r>
                <w:rPr>
                  <w:rFonts w:eastAsiaTheme="minorEastAsia"/>
                  <w:color w:val="0070C0"/>
                  <w:lang w:val="en-US" w:eastAsia="zh-CN"/>
                </w:rPr>
                <w:t xml:space="preserve">For unknown case in FR1, the UE is assumed to receive with omni-directional antennas, hence we can follow the same as in LTE. </w:t>
              </w:r>
            </w:ins>
          </w:p>
        </w:tc>
      </w:tr>
      <w:tr w:rsidR="0026185B" w:rsidRPr="00805BE8" w14:paraId="4E796825" w14:textId="77777777" w:rsidTr="007655D8">
        <w:trPr>
          <w:ins w:id="1560" w:author="CATT1" w:date="2021-04-19T17:17:00Z"/>
        </w:trPr>
        <w:tc>
          <w:tcPr>
            <w:tcW w:w="1239" w:type="dxa"/>
          </w:tcPr>
          <w:p w14:paraId="139F2358" w14:textId="1F715419" w:rsidR="0026185B" w:rsidRDefault="0026185B" w:rsidP="00142D69">
            <w:pPr>
              <w:spacing w:after="120"/>
              <w:rPr>
                <w:ins w:id="1561" w:author="CATT1" w:date="2021-04-19T17:17:00Z"/>
                <w:rFonts w:eastAsiaTheme="minorEastAsia"/>
                <w:color w:val="0070C0"/>
                <w:lang w:val="en-US" w:eastAsia="zh-CN"/>
              </w:rPr>
            </w:pPr>
            <w:ins w:id="1562" w:author="CATT1" w:date="2021-04-19T17:39:00Z">
              <w:r>
                <w:rPr>
                  <w:rFonts w:eastAsiaTheme="minorEastAsia" w:hint="eastAsia"/>
                  <w:color w:val="0070C0"/>
                  <w:lang w:eastAsia="zh-CN"/>
                </w:rPr>
                <w:t>CATT</w:t>
              </w:r>
            </w:ins>
          </w:p>
        </w:tc>
        <w:tc>
          <w:tcPr>
            <w:tcW w:w="8392" w:type="dxa"/>
          </w:tcPr>
          <w:p w14:paraId="59B4058B" w14:textId="77777777" w:rsidR="0026185B" w:rsidRDefault="0026185B" w:rsidP="00493A27">
            <w:pPr>
              <w:spacing w:after="120"/>
              <w:rPr>
                <w:ins w:id="1563" w:author="CATT1" w:date="2021-04-19T17:39:00Z"/>
                <w:rFonts w:eastAsiaTheme="minorEastAsia"/>
                <w:color w:val="0070C0"/>
                <w:lang w:val="en-US" w:eastAsia="zh-CN"/>
              </w:rPr>
            </w:pPr>
            <w:ins w:id="1564" w:author="CATT1" w:date="2021-04-19T17:39:00Z">
              <w:r>
                <w:rPr>
                  <w:rFonts w:eastAsiaTheme="minorEastAsia"/>
                  <w:color w:val="0070C0"/>
                  <w:lang w:val="en-US" w:eastAsia="zh-CN"/>
                </w:rPr>
                <w:t>F</w:t>
              </w:r>
              <w:r>
                <w:rPr>
                  <w:rFonts w:eastAsiaTheme="minorEastAsia" w:hint="eastAsia"/>
                  <w:color w:val="0070C0"/>
                  <w:lang w:val="en-US" w:eastAsia="zh-CN"/>
                </w:rPr>
                <w:t xml:space="preserve">irstly, we think we need to confirm whether the L1-RSRP report can be sent on PCell. </w:t>
              </w:r>
              <w:r>
                <w:rPr>
                  <w:rFonts w:eastAsiaTheme="minorEastAsia"/>
                  <w:color w:val="0070C0"/>
                  <w:lang w:val="en-US" w:eastAsia="zh-CN"/>
                </w:rPr>
                <w:t>A</w:t>
              </w:r>
              <w:r>
                <w:rPr>
                  <w:rFonts w:eastAsiaTheme="minorEastAsia" w:hint="eastAsia"/>
                  <w:color w:val="0070C0"/>
                  <w:lang w:val="en-US" w:eastAsia="zh-CN"/>
                </w:rPr>
                <w:t>s so far, we didn</w:t>
              </w:r>
              <w:r>
                <w:rPr>
                  <w:rFonts w:eastAsiaTheme="minorEastAsia"/>
                  <w:color w:val="0070C0"/>
                  <w:lang w:val="en-US" w:eastAsia="zh-CN"/>
                </w:rPr>
                <w:t>’</w:t>
              </w:r>
              <w:r>
                <w:rPr>
                  <w:rFonts w:eastAsiaTheme="minorEastAsia" w:hint="eastAsia"/>
                  <w:color w:val="0070C0"/>
                  <w:lang w:val="en-US" w:eastAsia="zh-CN"/>
                </w:rPr>
                <w:t xml:space="preserve">t have any confirmation from RAN1/2 spec that the report of PUCCH SCell cannot be sent on PCell. </w:t>
              </w:r>
            </w:ins>
          </w:p>
          <w:p w14:paraId="6A4583C1" w14:textId="77777777" w:rsidR="0026185B" w:rsidRDefault="0026185B" w:rsidP="00493A27">
            <w:pPr>
              <w:spacing w:after="120"/>
              <w:rPr>
                <w:ins w:id="1565" w:author="CATT1" w:date="2021-04-19T17:39:00Z"/>
                <w:rFonts w:eastAsiaTheme="minorEastAsia"/>
                <w:color w:val="0070C0"/>
                <w:lang w:val="en-US" w:eastAsia="zh-CN"/>
              </w:rPr>
            </w:pPr>
            <w:ins w:id="1566" w:author="CATT1" w:date="2021-04-19T17:39:00Z">
              <w:r>
                <w:rPr>
                  <w:rFonts w:eastAsiaTheme="minorEastAsia"/>
                  <w:color w:val="0070C0"/>
                  <w:lang w:val="en-US" w:eastAsia="zh-CN"/>
                </w:rPr>
                <w:t>S</w:t>
              </w:r>
              <w:r>
                <w:rPr>
                  <w:rFonts w:eastAsiaTheme="minorEastAsia" w:hint="eastAsia"/>
                  <w:color w:val="0070C0"/>
                  <w:lang w:val="en-US" w:eastAsia="zh-CN"/>
                </w:rPr>
                <w:t xml:space="preserve">econdly, we share the same view as Apple that this issue is not only for PUCCH SCell activation but also for normal SCell activation, and this is not considered in SCell activation. </w:t>
              </w:r>
              <w:r>
                <w:rPr>
                  <w:rFonts w:eastAsiaTheme="minorEastAsia"/>
                  <w:color w:val="0070C0"/>
                  <w:lang w:val="en-US" w:eastAsia="zh-CN"/>
                </w:rPr>
                <w:t>W</w:t>
              </w:r>
              <w:r>
                <w:rPr>
                  <w:rFonts w:eastAsiaTheme="minorEastAsia" w:hint="eastAsia"/>
                  <w:color w:val="0070C0"/>
                  <w:lang w:val="en-US" w:eastAsia="zh-CN"/>
                </w:rPr>
                <w:t xml:space="preserve">e are open discuss whether it is really necessary to introduce this beam information indication. </w:t>
              </w:r>
            </w:ins>
          </w:p>
          <w:p w14:paraId="5B1BA442" w14:textId="07DC704A" w:rsidR="0026185B" w:rsidRDefault="0026185B" w:rsidP="00142D69">
            <w:pPr>
              <w:spacing w:after="120"/>
              <w:rPr>
                <w:ins w:id="1567" w:author="CATT1" w:date="2021-04-19T17:17:00Z"/>
                <w:rFonts w:eastAsiaTheme="minorEastAsia"/>
                <w:color w:val="0070C0"/>
                <w:lang w:val="en-US" w:eastAsia="zh-CN"/>
              </w:rPr>
            </w:pPr>
            <w:ins w:id="1568" w:author="CATT1" w:date="2021-04-19T17:39:00Z">
              <w:r>
                <w:rPr>
                  <w:rFonts w:eastAsiaTheme="minorEastAsia"/>
                  <w:color w:val="0070C0"/>
                  <w:lang w:val="en-US" w:eastAsia="zh-CN"/>
                </w:rPr>
                <w:t>T</w:t>
              </w:r>
              <w:r>
                <w:rPr>
                  <w:rFonts w:eastAsiaTheme="minorEastAsia" w:hint="eastAsia"/>
                  <w:color w:val="0070C0"/>
                  <w:lang w:val="en-US" w:eastAsia="zh-CN"/>
                </w:rPr>
                <w:t xml:space="preserve">hirdly, we think this issue is only for invalid TA case. </w:t>
              </w:r>
              <w:r>
                <w:rPr>
                  <w:rFonts w:eastAsiaTheme="minorEastAsia"/>
                  <w:color w:val="0070C0"/>
                  <w:lang w:val="en-US" w:eastAsia="zh-CN"/>
                </w:rPr>
                <w:t>F</w:t>
              </w:r>
              <w:r>
                <w:rPr>
                  <w:rFonts w:eastAsiaTheme="minorEastAsia" w:hint="eastAsia"/>
                  <w:color w:val="0070C0"/>
                  <w:lang w:val="en-US" w:eastAsia="zh-CN"/>
                </w:rPr>
                <w:t xml:space="preserve">or valid TA case, since the TA of target PUCCH SCell is always updated and kept, NW should have the beam information of PUCCH SCell and no need to be indicated. </w:t>
              </w:r>
            </w:ins>
          </w:p>
        </w:tc>
      </w:tr>
      <w:tr w:rsidR="005B177D" w:rsidRPr="00805BE8" w14:paraId="6AB48722" w14:textId="77777777" w:rsidTr="007655D8">
        <w:trPr>
          <w:ins w:id="1569" w:author="Aijun" w:date="2021-04-19T12:27:00Z"/>
        </w:trPr>
        <w:tc>
          <w:tcPr>
            <w:tcW w:w="1239" w:type="dxa"/>
          </w:tcPr>
          <w:p w14:paraId="2DA82F70" w14:textId="268C4B15" w:rsidR="005B177D" w:rsidRDefault="005B177D" w:rsidP="00142D69">
            <w:pPr>
              <w:spacing w:after="120"/>
              <w:rPr>
                <w:ins w:id="1570" w:author="Aijun" w:date="2021-04-19T12:27:00Z"/>
                <w:rFonts w:eastAsiaTheme="minorEastAsia" w:hint="eastAsia"/>
                <w:color w:val="0070C0"/>
                <w:lang w:eastAsia="zh-CN"/>
              </w:rPr>
            </w:pPr>
            <w:ins w:id="1571" w:author="Aijun" w:date="2021-04-19T12:27:00Z">
              <w:r>
                <w:rPr>
                  <w:rFonts w:eastAsiaTheme="minorEastAsia"/>
                  <w:color w:val="0070C0"/>
                  <w:lang w:eastAsia="zh-CN"/>
                </w:rPr>
                <w:t>ZTE</w:t>
              </w:r>
            </w:ins>
          </w:p>
        </w:tc>
        <w:tc>
          <w:tcPr>
            <w:tcW w:w="8392" w:type="dxa"/>
          </w:tcPr>
          <w:p w14:paraId="28309443" w14:textId="765B5C2C" w:rsidR="005B177D" w:rsidRDefault="005B177D" w:rsidP="00493A27">
            <w:pPr>
              <w:spacing w:after="120"/>
              <w:rPr>
                <w:ins w:id="1572" w:author="Aijun" w:date="2021-04-19T12:27:00Z"/>
                <w:rFonts w:eastAsiaTheme="minorEastAsia"/>
                <w:color w:val="0070C0"/>
                <w:lang w:val="en-US" w:eastAsia="zh-CN"/>
              </w:rPr>
            </w:pPr>
            <w:ins w:id="1573" w:author="Aijun" w:date="2021-04-19T12:27:00Z">
              <w:r>
                <w:rPr>
                  <w:rFonts w:eastAsiaTheme="minorEastAsia"/>
                  <w:color w:val="0070C0"/>
                  <w:lang w:val="en-US" w:eastAsia="zh-CN"/>
                </w:rPr>
                <w:t>Yes for unknow cell.</w:t>
              </w:r>
            </w:ins>
          </w:p>
        </w:tc>
      </w:tr>
    </w:tbl>
    <w:p w14:paraId="12C0EE0E" w14:textId="77777777" w:rsidR="008C2FA7" w:rsidRDefault="008C2FA7" w:rsidP="00307E51">
      <w:pPr>
        <w:rPr>
          <w:lang w:val="en-US" w:eastAsia="zh-CN"/>
        </w:rPr>
      </w:pPr>
    </w:p>
    <w:p w14:paraId="2D91507B" w14:textId="0639BE00" w:rsidR="0071072C" w:rsidRDefault="0071072C" w:rsidP="0071072C">
      <w:pPr>
        <w:rPr>
          <w:rFonts w:eastAsiaTheme="minorEastAsia"/>
          <w:b/>
          <w:u w:val="single"/>
          <w:lang w:eastAsia="zh-CN"/>
        </w:rPr>
      </w:pPr>
      <w:r>
        <w:rPr>
          <w:rFonts w:eastAsiaTheme="minorEastAsia"/>
          <w:b/>
          <w:u w:val="single"/>
          <w:lang w:eastAsia="zh-CN"/>
        </w:rPr>
        <w:t>N</w:t>
      </w:r>
      <w:r>
        <w:rPr>
          <w:rFonts w:eastAsiaTheme="minorEastAsia" w:hint="eastAsia"/>
          <w:b/>
          <w:u w:val="single"/>
          <w:lang w:eastAsia="zh-CN"/>
        </w:rPr>
        <w:t>ew I</w:t>
      </w:r>
      <w:r w:rsidRPr="00C64F4C">
        <w:rPr>
          <w:b/>
          <w:u w:val="single"/>
          <w:lang w:eastAsia="ko-KR"/>
        </w:rPr>
        <w:t>ssue 1-1</w:t>
      </w:r>
      <w:r w:rsidRPr="00C64F4C">
        <w:rPr>
          <w:rFonts w:hint="eastAsia"/>
          <w:b/>
          <w:u w:val="single"/>
          <w:lang w:eastAsia="zh-CN"/>
        </w:rPr>
        <w:t>-</w:t>
      </w:r>
      <w:r w:rsidR="00794F11">
        <w:rPr>
          <w:rFonts w:eastAsiaTheme="minorEastAsia" w:hint="eastAsia"/>
          <w:b/>
          <w:u w:val="single"/>
          <w:lang w:eastAsia="zh-CN"/>
        </w:rPr>
        <w:t>3b</w:t>
      </w:r>
      <w:r>
        <w:rPr>
          <w:rFonts w:eastAsiaTheme="minorEastAsia" w:hint="eastAsia"/>
          <w:b/>
          <w:u w:val="single"/>
          <w:lang w:eastAsia="zh-CN"/>
        </w:rPr>
        <w:t xml:space="preserve">: </w:t>
      </w:r>
      <w:r w:rsidR="009F2DCA">
        <w:rPr>
          <w:rFonts w:eastAsiaTheme="minorEastAsia" w:hint="eastAsia"/>
          <w:b/>
          <w:u w:val="single"/>
          <w:lang w:eastAsia="zh-CN"/>
        </w:rPr>
        <w:t xml:space="preserve">If the conclusion of issue 1-1-3 is the beam information </w:t>
      </w:r>
      <w:r w:rsidR="00277D55" w:rsidRPr="009B1138">
        <w:rPr>
          <w:b/>
          <w:u w:val="single"/>
          <w:lang w:eastAsia="ko-KR"/>
        </w:rPr>
        <w:t>of PUCCH Scell</w:t>
      </w:r>
      <w:r w:rsidR="00277D55">
        <w:rPr>
          <w:rFonts w:eastAsiaTheme="minorEastAsia" w:hint="eastAsia"/>
          <w:b/>
          <w:u w:val="single"/>
          <w:lang w:eastAsia="zh-CN"/>
        </w:rPr>
        <w:t xml:space="preserve"> </w:t>
      </w:r>
      <w:r w:rsidR="009F2DCA">
        <w:rPr>
          <w:rFonts w:eastAsiaTheme="minorEastAsia" w:hint="eastAsia"/>
          <w:b/>
          <w:u w:val="single"/>
          <w:lang w:eastAsia="zh-CN"/>
        </w:rPr>
        <w:t>is needed to be indicated to NW</w:t>
      </w:r>
      <w:r w:rsidR="00A6682A">
        <w:rPr>
          <w:rFonts w:eastAsiaTheme="minorEastAsia" w:hint="eastAsia"/>
          <w:b/>
          <w:u w:val="single"/>
          <w:lang w:eastAsia="zh-CN"/>
        </w:rPr>
        <w:t xml:space="preserve"> (maybe in certain cases)</w:t>
      </w:r>
      <w:r w:rsidR="005F578E">
        <w:rPr>
          <w:rFonts w:eastAsiaTheme="minorEastAsia" w:hint="eastAsia"/>
          <w:b/>
          <w:u w:val="single"/>
          <w:lang w:eastAsia="zh-CN"/>
        </w:rPr>
        <w:t>,</w:t>
      </w:r>
      <w:r w:rsidR="009F2DCA">
        <w:rPr>
          <w:rFonts w:eastAsiaTheme="minorEastAsia" w:hint="eastAsia"/>
          <w:b/>
          <w:u w:val="single"/>
          <w:lang w:eastAsia="zh-CN"/>
        </w:rPr>
        <w:t xml:space="preserve"> </w:t>
      </w:r>
      <w:r>
        <w:rPr>
          <w:rFonts w:eastAsiaTheme="minorEastAsia" w:hint="eastAsia"/>
          <w:b/>
          <w:u w:val="single"/>
          <w:lang w:eastAsia="zh-CN"/>
        </w:rPr>
        <w:t xml:space="preserve">How to </w:t>
      </w:r>
      <w:r w:rsidR="00190C6A">
        <w:rPr>
          <w:rFonts w:eastAsiaTheme="minorEastAsia" w:hint="eastAsia"/>
          <w:b/>
          <w:u w:val="single"/>
          <w:lang w:eastAsia="zh-CN"/>
        </w:rPr>
        <w:t>resolve the indication issue</w:t>
      </w:r>
      <w:r w:rsidR="00090266">
        <w:rPr>
          <w:rFonts w:eastAsiaTheme="minorEastAsia" w:hint="eastAsia"/>
          <w:b/>
          <w:u w:val="single"/>
          <w:lang w:eastAsia="zh-CN"/>
        </w:rPr>
        <w:t xml:space="preserve"> (e.g. the procedure)</w:t>
      </w:r>
      <w:r w:rsidR="009F2DCA">
        <w:rPr>
          <w:rFonts w:hint="eastAsia"/>
          <w:b/>
          <w:u w:val="single"/>
          <w:lang w:eastAsia="zh-CN"/>
        </w:rPr>
        <w:t>?</w:t>
      </w:r>
    </w:p>
    <w:p w14:paraId="54D25257" w14:textId="77777777" w:rsidR="0071072C" w:rsidRDefault="0071072C" w:rsidP="0071072C">
      <w:pPr>
        <w:pStyle w:val="ListParagraph"/>
        <w:numPr>
          <w:ilvl w:val="0"/>
          <w:numId w:val="4"/>
        </w:numPr>
        <w:overflowPunct/>
        <w:autoSpaceDE/>
        <w:autoSpaceDN/>
        <w:adjustRightInd/>
        <w:spacing w:after="120"/>
        <w:ind w:firstLineChars="0"/>
        <w:textAlignment w:val="auto"/>
        <w:rPr>
          <w:rFonts w:eastAsia="SimSun"/>
          <w:szCs w:val="24"/>
          <w:lang w:eastAsia="zh-CN"/>
        </w:rPr>
      </w:pPr>
      <w:r w:rsidRPr="009B49ED">
        <w:rPr>
          <w:rFonts w:eastAsia="SimSun"/>
          <w:szCs w:val="24"/>
          <w:lang w:eastAsia="zh-CN"/>
        </w:rPr>
        <w:t>O</w:t>
      </w:r>
      <w:r w:rsidRPr="009B49ED">
        <w:rPr>
          <w:rFonts w:eastAsia="SimSun" w:hint="eastAsia"/>
          <w:szCs w:val="24"/>
          <w:lang w:eastAsia="zh-CN"/>
        </w:rPr>
        <w:t xml:space="preserve">ption 1: </w:t>
      </w:r>
      <w:r>
        <w:rPr>
          <w:rFonts w:eastAsia="SimSun" w:hint="eastAsia"/>
          <w:szCs w:val="24"/>
          <w:lang w:eastAsia="zh-CN"/>
        </w:rPr>
        <w:t>(Huawei)</w:t>
      </w:r>
    </w:p>
    <w:p w14:paraId="23ADB40A" w14:textId="77777777" w:rsidR="0071072C" w:rsidRPr="009B49ED" w:rsidRDefault="0071072C" w:rsidP="0071072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w:t>
      </w:r>
      <w:r>
        <w:rPr>
          <w:rFonts w:eastAsia="SimSun" w:hint="eastAsia"/>
          <w:szCs w:val="24"/>
          <w:lang w:eastAsia="zh-CN"/>
        </w:rPr>
        <w:t xml:space="preserve">llow UE to use CBRA for PUCCH SCell activation. </w:t>
      </w:r>
    </w:p>
    <w:p w14:paraId="59E0B4B4" w14:textId="77777777" w:rsidR="0071072C" w:rsidRPr="00E45B7F" w:rsidRDefault="0071072C" w:rsidP="0071072C">
      <w:pPr>
        <w:pStyle w:val="ListParagraph"/>
        <w:numPr>
          <w:ilvl w:val="0"/>
          <w:numId w:val="4"/>
        </w:numPr>
        <w:overflowPunct/>
        <w:autoSpaceDE/>
        <w:autoSpaceDN/>
        <w:adjustRightInd/>
        <w:spacing w:after="120"/>
        <w:ind w:firstLineChars="0"/>
        <w:textAlignment w:val="auto"/>
        <w:rPr>
          <w:rFonts w:eastAsia="SimSun"/>
          <w:szCs w:val="24"/>
          <w:lang w:eastAsia="zh-CN"/>
        </w:rPr>
      </w:pPr>
      <w:r w:rsidRPr="00E45B7F">
        <w:rPr>
          <w:rFonts w:eastAsia="SimSun"/>
          <w:szCs w:val="24"/>
          <w:lang w:eastAsia="zh-CN"/>
        </w:rPr>
        <w:t>O</w:t>
      </w:r>
      <w:r w:rsidRPr="00E45B7F">
        <w:rPr>
          <w:rFonts w:eastAsia="SimSun" w:hint="eastAsia"/>
          <w:szCs w:val="24"/>
          <w:lang w:eastAsia="zh-CN"/>
        </w:rPr>
        <w:t xml:space="preserve">ption  2: </w:t>
      </w:r>
      <w:r>
        <w:rPr>
          <w:rFonts w:eastAsia="SimSun" w:hint="eastAsia"/>
          <w:szCs w:val="24"/>
          <w:lang w:eastAsia="zh-CN"/>
        </w:rPr>
        <w:t>(MTK)</w:t>
      </w:r>
    </w:p>
    <w:p w14:paraId="1C814BC3" w14:textId="77777777" w:rsidR="0071072C" w:rsidRPr="00E45B7F" w:rsidRDefault="0071072C" w:rsidP="0071072C">
      <w:pPr>
        <w:pStyle w:val="ListParagraph"/>
        <w:numPr>
          <w:ilvl w:val="1"/>
          <w:numId w:val="4"/>
        </w:numPr>
        <w:overflowPunct/>
        <w:autoSpaceDE/>
        <w:autoSpaceDN/>
        <w:adjustRightInd/>
        <w:spacing w:after="120"/>
        <w:ind w:firstLineChars="0"/>
        <w:textAlignment w:val="auto"/>
        <w:rPr>
          <w:rFonts w:eastAsia="SimSun"/>
          <w:szCs w:val="24"/>
          <w:lang w:eastAsia="zh-CN"/>
        </w:rPr>
      </w:pPr>
      <w:r w:rsidRPr="00E45B7F">
        <w:rPr>
          <w:rFonts w:eastAsia="SimSun"/>
          <w:szCs w:val="24"/>
          <w:lang w:eastAsia="zh-CN"/>
        </w:rPr>
        <w:t>The valid case:</w:t>
      </w:r>
    </w:p>
    <w:p w14:paraId="274440AC" w14:textId="77777777" w:rsidR="0071072C" w:rsidRPr="00E45B7F" w:rsidRDefault="0071072C" w:rsidP="0071072C">
      <w:pPr>
        <w:pStyle w:val="ListParagraph"/>
        <w:numPr>
          <w:ilvl w:val="2"/>
          <w:numId w:val="4"/>
        </w:numPr>
        <w:overflowPunct/>
        <w:autoSpaceDE/>
        <w:autoSpaceDN/>
        <w:adjustRightInd/>
        <w:spacing w:after="120"/>
        <w:ind w:firstLineChars="0"/>
        <w:textAlignment w:val="auto"/>
        <w:rPr>
          <w:rFonts w:eastAsia="SimSun"/>
          <w:szCs w:val="24"/>
          <w:lang w:eastAsia="zh-CN"/>
        </w:rPr>
      </w:pPr>
      <w:r w:rsidRPr="00E45B7F">
        <w:rPr>
          <w:rFonts w:eastAsia="SimSun"/>
          <w:szCs w:val="24"/>
          <w:lang w:eastAsia="zh-CN"/>
        </w:rPr>
        <w:t>UE may measure the quality of the PUCCH SCell and report the beam information to network via SpCell.</w:t>
      </w:r>
    </w:p>
    <w:p w14:paraId="0071CF3E" w14:textId="77777777" w:rsidR="0071072C" w:rsidRPr="00E45B7F" w:rsidRDefault="0071072C" w:rsidP="0071072C">
      <w:pPr>
        <w:pStyle w:val="ListParagraph"/>
        <w:numPr>
          <w:ilvl w:val="2"/>
          <w:numId w:val="4"/>
        </w:numPr>
        <w:overflowPunct/>
        <w:autoSpaceDE/>
        <w:autoSpaceDN/>
        <w:adjustRightInd/>
        <w:spacing w:after="120"/>
        <w:ind w:firstLineChars="0"/>
        <w:textAlignment w:val="auto"/>
        <w:rPr>
          <w:rFonts w:eastAsia="SimSun"/>
          <w:szCs w:val="24"/>
          <w:lang w:eastAsia="zh-CN"/>
        </w:rPr>
      </w:pPr>
      <w:r w:rsidRPr="00E45B7F">
        <w:rPr>
          <w:rFonts w:eastAsia="SimSun"/>
          <w:szCs w:val="24"/>
          <w:lang w:eastAsia="zh-CN"/>
        </w:rPr>
        <w:t>Network transmits the downlink signals via the beam reported by UE and UE can transmit the uplink signals with valid TA.</w:t>
      </w:r>
    </w:p>
    <w:p w14:paraId="29283F50" w14:textId="77777777" w:rsidR="0071072C" w:rsidRPr="00E45B7F" w:rsidRDefault="0071072C" w:rsidP="0071072C">
      <w:pPr>
        <w:pStyle w:val="ListParagraph"/>
        <w:numPr>
          <w:ilvl w:val="1"/>
          <w:numId w:val="4"/>
        </w:numPr>
        <w:overflowPunct/>
        <w:autoSpaceDE/>
        <w:autoSpaceDN/>
        <w:adjustRightInd/>
        <w:spacing w:after="120"/>
        <w:ind w:firstLineChars="0"/>
        <w:textAlignment w:val="auto"/>
        <w:rPr>
          <w:rFonts w:eastAsia="SimSun"/>
          <w:szCs w:val="24"/>
          <w:lang w:eastAsia="zh-CN"/>
        </w:rPr>
      </w:pPr>
      <w:r w:rsidRPr="00E45B7F">
        <w:rPr>
          <w:rFonts w:eastAsia="SimSun"/>
          <w:szCs w:val="24"/>
          <w:lang w:eastAsia="zh-CN"/>
        </w:rPr>
        <w:t>The invalid case:</w:t>
      </w:r>
    </w:p>
    <w:p w14:paraId="0811A5FA" w14:textId="77777777" w:rsidR="0071072C" w:rsidRPr="00E45B7F" w:rsidRDefault="0071072C" w:rsidP="0071072C">
      <w:pPr>
        <w:pStyle w:val="ListParagraph"/>
        <w:numPr>
          <w:ilvl w:val="2"/>
          <w:numId w:val="4"/>
        </w:numPr>
        <w:overflowPunct/>
        <w:autoSpaceDE/>
        <w:autoSpaceDN/>
        <w:adjustRightInd/>
        <w:spacing w:after="120"/>
        <w:ind w:firstLineChars="0"/>
        <w:textAlignment w:val="auto"/>
        <w:rPr>
          <w:rFonts w:eastAsia="SimSun"/>
          <w:szCs w:val="24"/>
          <w:lang w:eastAsia="zh-CN"/>
        </w:rPr>
      </w:pPr>
      <w:r w:rsidRPr="00E45B7F">
        <w:rPr>
          <w:rFonts w:eastAsia="SimSun" w:hint="eastAsia"/>
          <w:szCs w:val="24"/>
          <w:lang w:eastAsia="zh-CN"/>
        </w:rPr>
        <w:t xml:space="preserve">UE </w:t>
      </w:r>
      <w:r w:rsidRPr="00E45B7F">
        <w:rPr>
          <w:rFonts w:eastAsia="SimSun"/>
          <w:szCs w:val="24"/>
          <w:lang w:eastAsia="zh-CN"/>
        </w:rPr>
        <w:t xml:space="preserve">may </w:t>
      </w:r>
      <w:r w:rsidRPr="00E45B7F">
        <w:rPr>
          <w:rFonts w:eastAsia="SimSun" w:hint="eastAsia"/>
          <w:szCs w:val="24"/>
          <w:lang w:eastAsia="zh-CN"/>
        </w:rPr>
        <w:t xml:space="preserve">measure the </w:t>
      </w:r>
      <w:r w:rsidRPr="00E45B7F">
        <w:rPr>
          <w:rFonts w:eastAsia="SimSun"/>
          <w:szCs w:val="24"/>
          <w:lang w:eastAsia="zh-CN"/>
        </w:rPr>
        <w:t xml:space="preserve">quality of the </w:t>
      </w:r>
      <w:r w:rsidRPr="00E45B7F">
        <w:rPr>
          <w:rFonts w:eastAsia="SimSun" w:hint="eastAsia"/>
          <w:szCs w:val="24"/>
          <w:lang w:eastAsia="zh-CN"/>
        </w:rPr>
        <w:t xml:space="preserve">PUCCH SCell </w:t>
      </w:r>
      <w:r w:rsidRPr="00E45B7F">
        <w:rPr>
          <w:rFonts w:eastAsia="SimSun"/>
          <w:szCs w:val="24"/>
          <w:lang w:eastAsia="zh-CN"/>
        </w:rPr>
        <w:t>and report the beam information to network via SpCell.</w:t>
      </w:r>
    </w:p>
    <w:p w14:paraId="2819127E" w14:textId="77777777" w:rsidR="0071072C" w:rsidRPr="00E45B7F" w:rsidRDefault="0071072C" w:rsidP="0071072C">
      <w:pPr>
        <w:pStyle w:val="ListParagraph"/>
        <w:numPr>
          <w:ilvl w:val="2"/>
          <w:numId w:val="4"/>
        </w:numPr>
        <w:overflowPunct/>
        <w:autoSpaceDE/>
        <w:autoSpaceDN/>
        <w:adjustRightInd/>
        <w:spacing w:after="120"/>
        <w:ind w:firstLineChars="0"/>
        <w:textAlignment w:val="auto"/>
        <w:rPr>
          <w:rFonts w:eastAsia="SimSun"/>
          <w:szCs w:val="24"/>
          <w:lang w:eastAsia="zh-CN"/>
        </w:rPr>
      </w:pPr>
      <w:r w:rsidRPr="00E45B7F">
        <w:rPr>
          <w:rFonts w:eastAsia="SimSun"/>
          <w:szCs w:val="24"/>
          <w:lang w:eastAsia="zh-CN"/>
        </w:rPr>
        <w:t>Network will indicate the PDCCH order to UE and then UE will trigger the random access procedure for obtaining the TA command.</w:t>
      </w:r>
    </w:p>
    <w:p w14:paraId="64E7437A" w14:textId="77777777" w:rsidR="0071072C" w:rsidRDefault="0071072C" w:rsidP="0071072C">
      <w:pPr>
        <w:pStyle w:val="ListParagraph"/>
        <w:numPr>
          <w:ilvl w:val="2"/>
          <w:numId w:val="4"/>
        </w:numPr>
        <w:overflowPunct/>
        <w:autoSpaceDE/>
        <w:autoSpaceDN/>
        <w:adjustRightInd/>
        <w:spacing w:after="120"/>
        <w:ind w:firstLineChars="0"/>
        <w:textAlignment w:val="auto"/>
        <w:rPr>
          <w:rFonts w:eastAsia="SimSun"/>
          <w:szCs w:val="24"/>
          <w:lang w:eastAsia="zh-CN"/>
        </w:rPr>
      </w:pPr>
      <w:r w:rsidRPr="00E45B7F">
        <w:rPr>
          <w:rFonts w:eastAsia="SimSun"/>
          <w:szCs w:val="24"/>
          <w:lang w:eastAsia="zh-CN"/>
        </w:rPr>
        <w:t>After UE obtain the valid TA, UE may transmit the CSI-reporting on its own PUCCH resource.</w:t>
      </w:r>
    </w:p>
    <w:p w14:paraId="02B58725" w14:textId="77777777" w:rsidR="0071072C" w:rsidRDefault="0071072C" w:rsidP="0071072C">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 xml:space="preserve">ption 3: </w:t>
      </w:r>
    </w:p>
    <w:p w14:paraId="5BAE5153" w14:textId="090E39A9" w:rsidR="00D00703" w:rsidRDefault="0071072C" w:rsidP="0071072C">
      <w:pPr>
        <w:pStyle w:val="ListParagraph"/>
        <w:numPr>
          <w:ilvl w:val="1"/>
          <w:numId w:val="4"/>
        </w:numPr>
        <w:overflowPunct/>
        <w:autoSpaceDE/>
        <w:autoSpaceDN/>
        <w:adjustRightInd/>
        <w:spacing w:after="120"/>
        <w:ind w:firstLineChars="0"/>
        <w:textAlignment w:val="auto"/>
        <w:rPr>
          <w:rFonts w:eastAsia="SimSun"/>
          <w:szCs w:val="24"/>
          <w:lang w:eastAsia="zh-CN"/>
        </w:rPr>
      </w:pPr>
      <w:r w:rsidRPr="0071072C">
        <w:rPr>
          <w:rFonts w:eastAsia="SimSun"/>
          <w:szCs w:val="24"/>
          <w:lang w:eastAsia="zh-CN"/>
        </w:rPr>
        <w:t>O</w:t>
      </w:r>
      <w:r w:rsidRPr="0071072C">
        <w:rPr>
          <w:rFonts w:eastAsia="SimSun" w:hint="eastAsia"/>
          <w:szCs w:val="24"/>
          <w:lang w:eastAsia="zh-CN"/>
        </w:rPr>
        <w:t>thers.</w:t>
      </w:r>
    </w:p>
    <w:p w14:paraId="01C6CA1D" w14:textId="77777777" w:rsidR="0071072C" w:rsidRDefault="0071072C" w:rsidP="0071072C">
      <w:pPr>
        <w:spacing w:after="120"/>
        <w:rPr>
          <w:szCs w:val="24"/>
          <w:lang w:eastAsia="zh-CN"/>
        </w:rPr>
      </w:pPr>
    </w:p>
    <w:tbl>
      <w:tblPr>
        <w:tblStyle w:val="TableGrid"/>
        <w:tblW w:w="0" w:type="auto"/>
        <w:tblLook w:val="04A0" w:firstRow="1" w:lastRow="0" w:firstColumn="1" w:lastColumn="0" w:noHBand="0" w:noVBand="1"/>
      </w:tblPr>
      <w:tblGrid>
        <w:gridCol w:w="1239"/>
        <w:gridCol w:w="8392"/>
      </w:tblGrid>
      <w:tr w:rsidR="00584321" w:rsidRPr="00A2750B" w14:paraId="7F9CA5D4" w14:textId="77777777" w:rsidTr="007655D8">
        <w:tc>
          <w:tcPr>
            <w:tcW w:w="9631" w:type="dxa"/>
            <w:gridSpan w:val="2"/>
          </w:tcPr>
          <w:p w14:paraId="360BD950" w14:textId="03BA58EB" w:rsidR="00584321" w:rsidRPr="0024237E" w:rsidRDefault="0024237E" w:rsidP="007655D8">
            <w:pPr>
              <w:rPr>
                <w:rFonts w:eastAsiaTheme="minorEastAsia"/>
                <w:b/>
                <w:u w:val="single"/>
                <w:lang w:eastAsia="zh-CN"/>
              </w:rPr>
            </w:pPr>
            <w:r>
              <w:rPr>
                <w:rFonts w:eastAsiaTheme="minorEastAsia"/>
                <w:b/>
                <w:u w:val="single"/>
                <w:lang w:eastAsia="zh-CN"/>
              </w:rPr>
              <w:t>N</w:t>
            </w:r>
            <w:r>
              <w:rPr>
                <w:rFonts w:eastAsiaTheme="minorEastAsia" w:hint="eastAsia"/>
                <w:b/>
                <w:u w:val="single"/>
                <w:lang w:eastAsia="zh-CN"/>
              </w:rPr>
              <w:t>ew I</w:t>
            </w:r>
            <w:r w:rsidRPr="00C64F4C">
              <w:rPr>
                <w:b/>
                <w:u w:val="single"/>
                <w:lang w:eastAsia="ko-KR"/>
              </w:rPr>
              <w:t>ssue 1-1</w:t>
            </w:r>
            <w:r w:rsidRPr="00C64F4C">
              <w:rPr>
                <w:rFonts w:hint="eastAsia"/>
                <w:b/>
                <w:u w:val="single"/>
                <w:lang w:eastAsia="zh-CN"/>
              </w:rPr>
              <w:t>-</w:t>
            </w:r>
            <w:r>
              <w:rPr>
                <w:rFonts w:eastAsiaTheme="minorEastAsia" w:hint="eastAsia"/>
                <w:b/>
                <w:u w:val="single"/>
                <w:lang w:eastAsia="zh-CN"/>
              </w:rPr>
              <w:t xml:space="preserve">3b: If the conclusion of issue 1-1-3 is the beam information </w:t>
            </w:r>
            <w:r w:rsidRPr="009B1138">
              <w:rPr>
                <w:b/>
                <w:u w:val="single"/>
                <w:lang w:eastAsia="ko-KR"/>
              </w:rPr>
              <w:t>of PUCCH Scell</w:t>
            </w:r>
            <w:r>
              <w:rPr>
                <w:rFonts w:eastAsiaTheme="minorEastAsia" w:hint="eastAsia"/>
                <w:b/>
                <w:u w:val="single"/>
                <w:lang w:eastAsia="zh-CN"/>
              </w:rPr>
              <w:t xml:space="preserve"> is needed to be indicated to NW (maybe in certain cases), How to resolve the indication issue (e.g. the procedure)</w:t>
            </w:r>
            <w:r>
              <w:rPr>
                <w:rFonts w:hint="eastAsia"/>
                <w:b/>
                <w:u w:val="single"/>
                <w:lang w:eastAsia="zh-CN"/>
              </w:rPr>
              <w:t>?</w:t>
            </w:r>
          </w:p>
        </w:tc>
      </w:tr>
      <w:tr w:rsidR="00584321" w:rsidRPr="00805BE8" w14:paraId="32CB8E8F" w14:textId="77777777" w:rsidTr="007655D8">
        <w:tc>
          <w:tcPr>
            <w:tcW w:w="1239" w:type="dxa"/>
          </w:tcPr>
          <w:p w14:paraId="3792B911" w14:textId="77777777" w:rsidR="00584321" w:rsidRPr="00805BE8" w:rsidRDefault="00584321"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12D28F2E" w14:textId="77777777" w:rsidR="00584321" w:rsidRPr="00805BE8" w:rsidRDefault="00584321"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7B16A8" w:rsidRPr="00805BE8" w14:paraId="65DE8CA9" w14:textId="77777777" w:rsidTr="007655D8">
        <w:tc>
          <w:tcPr>
            <w:tcW w:w="1239" w:type="dxa"/>
          </w:tcPr>
          <w:p w14:paraId="4628DC4A" w14:textId="43D9B53B" w:rsidR="007B16A8" w:rsidRPr="00805BE8" w:rsidRDefault="007B16A8" w:rsidP="007B16A8">
            <w:pPr>
              <w:spacing w:after="120"/>
              <w:rPr>
                <w:rFonts w:eastAsiaTheme="minorEastAsia"/>
                <w:b/>
                <w:bCs/>
                <w:color w:val="0070C0"/>
                <w:lang w:val="en-US" w:eastAsia="zh-CN"/>
              </w:rPr>
            </w:pPr>
            <w:ins w:id="1574" w:author="CH" w:date="2021-04-15T18:36:00Z">
              <w:r>
                <w:rPr>
                  <w:rFonts w:eastAsiaTheme="minorEastAsia"/>
                  <w:b/>
                  <w:bCs/>
                  <w:color w:val="0070C0"/>
                  <w:lang w:val="en-US" w:eastAsia="zh-CN"/>
                </w:rPr>
                <w:t>Qualcomm</w:t>
              </w:r>
            </w:ins>
          </w:p>
        </w:tc>
        <w:tc>
          <w:tcPr>
            <w:tcW w:w="8392" w:type="dxa"/>
          </w:tcPr>
          <w:p w14:paraId="120A6E28" w14:textId="77777777" w:rsidR="007B16A8" w:rsidRDefault="007B16A8" w:rsidP="007B16A8">
            <w:pPr>
              <w:spacing w:after="120"/>
              <w:rPr>
                <w:ins w:id="1575" w:author="CH" w:date="2021-04-15T18:36:00Z"/>
                <w:rFonts w:eastAsiaTheme="minorEastAsia"/>
                <w:color w:val="0070C0"/>
                <w:lang w:val="en-US" w:eastAsia="zh-CN"/>
              </w:rPr>
            </w:pPr>
            <w:ins w:id="1576" w:author="CH" w:date="2021-04-15T18:36:00Z">
              <w:r w:rsidRPr="008E33CD">
                <w:rPr>
                  <w:rFonts w:eastAsiaTheme="minorEastAsia"/>
                  <w:color w:val="0070C0"/>
                  <w:lang w:val="en-US" w:eastAsia="zh-CN"/>
                </w:rPr>
                <w:t>Option 1 is out of scope. The requirement</w:t>
              </w:r>
              <w:r>
                <w:rPr>
                  <w:rFonts w:eastAsiaTheme="minorEastAsia"/>
                  <w:color w:val="0070C0"/>
                  <w:lang w:val="en-US" w:eastAsia="zh-CN"/>
                </w:rPr>
                <w:t xml:space="preserve"> is supposed to be defined based on Rel-15 mechanism as per WID.</w:t>
              </w:r>
            </w:ins>
          </w:p>
          <w:p w14:paraId="2897E2A5" w14:textId="3530A037" w:rsidR="007B16A8" w:rsidRPr="008E33CD" w:rsidRDefault="007B16A8" w:rsidP="007B16A8">
            <w:pPr>
              <w:spacing w:after="120"/>
              <w:rPr>
                <w:rFonts w:eastAsiaTheme="minorEastAsia"/>
                <w:color w:val="0070C0"/>
                <w:lang w:val="en-US" w:eastAsia="zh-CN"/>
              </w:rPr>
            </w:pPr>
            <w:ins w:id="1577" w:author="CH" w:date="2021-04-15T18:36:00Z">
              <w:r>
                <w:rPr>
                  <w:rFonts w:eastAsiaTheme="minorEastAsia"/>
                  <w:color w:val="0070C0"/>
                  <w:lang w:val="en-US" w:eastAsia="zh-CN"/>
                </w:rPr>
                <w:t>Option 2 needs to be confirmed by RAN1 and RAN2, more specifically about the report of SSB measurement of the to-be-activated PUCCH SCell to SpCell.</w:t>
              </w:r>
            </w:ins>
          </w:p>
        </w:tc>
      </w:tr>
      <w:tr w:rsidR="00347D7E" w:rsidRPr="00805BE8" w14:paraId="356066E2" w14:textId="77777777" w:rsidTr="007655D8">
        <w:tc>
          <w:tcPr>
            <w:tcW w:w="1239" w:type="dxa"/>
          </w:tcPr>
          <w:p w14:paraId="25C71C7E" w14:textId="141ED046" w:rsidR="00347D7E" w:rsidRPr="00805BE8" w:rsidRDefault="00347D7E" w:rsidP="00347D7E">
            <w:pPr>
              <w:spacing w:after="120"/>
              <w:rPr>
                <w:rFonts w:eastAsiaTheme="minorEastAsia"/>
                <w:b/>
                <w:bCs/>
                <w:color w:val="0070C0"/>
                <w:lang w:val="en-US" w:eastAsia="zh-CN"/>
              </w:rPr>
            </w:pPr>
            <w:ins w:id="1578" w:author="Ericsson" w:date="2021-04-16T07:03:00Z">
              <w:r w:rsidRPr="00AF508F">
                <w:rPr>
                  <w:rFonts w:eastAsiaTheme="minorEastAsia"/>
                  <w:color w:val="0070C0"/>
                  <w:lang w:val="en-US" w:eastAsia="zh-CN"/>
                </w:rPr>
                <w:lastRenderedPageBreak/>
                <w:t>Ericsson</w:t>
              </w:r>
            </w:ins>
          </w:p>
        </w:tc>
        <w:tc>
          <w:tcPr>
            <w:tcW w:w="8392" w:type="dxa"/>
          </w:tcPr>
          <w:p w14:paraId="629CD33B" w14:textId="7D28D043" w:rsidR="00347D7E" w:rsidRDefault="00347D7E" w:rsidP="00347D7E">
            <w:pPr>
              <w:spacing w:after="120"/>
              <w:rPr>
                <w:rFonts w:eastAsiaTheme="minorEastAsia"/>
                <w:b/>
                <w:bCs/>
                <w:color w:val="0070C0"/>
                <w:lang w:val="en-US" w:eastAsia="zh-CN"/>
              </w:rPr>
            </w:pPr>
            <w:ins w:id="1579" w:author="Ericsson" w:date="2021-04-16T07:03:00Z">
              <w:r>
                <w:rPr>
                  <w:rFonts w:eastAsiaTheme="minorEastAsia"/>
                  <w:color w:val="0070C0"/>
                  <w:lang w:val="en-US" w:eastAsia="zh-CN"/>
                </w:rPr>
                <w:t xml:space="preserve">Here we think a procedure based on </w:t>
              </w:r>
              <w:r w:rsidRPr="00AF508F">
                <w:rPr>
                  <w:rFonts w:eastAsiaTheme="minorEastAsia"/>
                  <w:color w:val="0070C0"/>
                  <w:lang w:val="en-US" w:eastAsia="zh-CN"/>
                </w:rPr>
                <w:t>Option 2</w:t>
              </w:r>
              <w:r>
                <w:rPr>
                  <w:rFonts w:eastAsiaTheme="minorEastAsia"/>
                  <w:color w:val="0070C0"/>
                  <w:lang w:val="en-US" w:eastAsia="zh-CN"/>
                </w:rPr>
                <w:t xml:space="preserve"> would be needed, i.e., NW would have to configure L1-RSRP in SCell with reporting via spCell for beam index reporting (SSB-Index-RSRP). Then NW can use the reported beam index in the PDCCH order for CFRA.</w:t>
              </w:r>
            </w:ins>
          </w:p>
        </w:tc>
      </w:tr>
      <w:tr w:rsidR="00777910" w:rsidRPr="00805BE8" w14:paraId="5FB8249F" w14:textId="77777777" w:rsidTr="007655D8">
        <w:trPr>
          <w:ins w:id="1580" w:author="Huawei" w:date="2021-04-16T16:41:00Z"/>
        </w:trPr>
        <w:tc>
          <w:tcPr>
            <w:tcW w:w="1239" w:type="dxa"/>
          </w:tcPr>
          <w:p w14:paraId="543FC430" w14:textId="4905DC02" w:rsidR="00777910" w:rsidRPr="00AF508F" w:rsidRDefault="00777910" w:rsidP="00347D7E">
            <w:pPr>
              <w:spacing w:after="120"/>
              <w:rPr>
                <w:ins w:id="1581" w:author="Huawei" w:date="2021-04-16T16:41:00Z"/>
                <w:rFonts w:eastAsiaTheme="minorEastAsia"/>
                <w:color w:val="0070C0"/>
                <w:lang w:val="en-US" w:eastAsia="zh-CN"/>
              </w:rPr>
            </w:pPr>
            <w:ins w:id="1582" w:author="Huawei" w:date="2021-04-16T16:44:00Z">
              <w:r>
                <w:rPr>
                  <w:rFonts w:eastAsiaTheme="minorEastAsia"/>
                  <w:color w:val="0070C0"/>
                  <w:lang w:val="en-US" w:eastAsia="zh-CN"/>
                </w:rPr>
                <w:t>Huawei</w:t>
              </w:r>
            </w:ins>
          </w:p>
        </w:tc>
        <w:tc>
          <w:tcPr>
            <w:tcW w:w="8392" w:type="dxa"/>
          </w:tcPr>
          <w:p w14:paraId="0A787100" w14:textId="77777777" w:rsidR="00777910" w:rsidRDefault="00777910" w:rsidP="00347D7E">
            <w:pPr>
              <w:spacing w:after="120"/>
              <w:rPr>
                <w:ins w:id="1583" w:author="Huawei" w:date="2021-04-16T16:44:00Z"/>
                <w:rFonts w:eastAsiaTheme="minorEastAsia"/>
                <w:color w:val="0070C0"/>
                <w:lang w:val="en-US" w:eastAsia="zh-CN"/>
              </w:rPr>
            </w:pPr>
            <w:ins w:id="1584" w:author="Huawei" w:date="2021-04-16T16:44:00Z">
              <w:r>
                <w:rPr>
                  <w:rFonts w:eastAsiaTheme="minorEastAsia"/>
                  <w:color w:val="0070C0"/>
                  <w:lang w:val="en-US" w:eastAsia="zh-CN"/>
                </w:rPr>
                <w:t>We support option 1</w:t>
              </w:r>
            </w:ins>
          </w:p>
          <w:p w14:paraId="4993B1CA" w14:textId="77777777" w:rsidR="00777910" w:rsidRDefault="00777910" w:rsidP="00777910">
            <w:pPr>
              <w:spacing w:after="120"/>
              <w:rPr>
                <w:ins w:id="1585" w:author="Huawei" w:date="2021-04-16T16:44:00Z"/>
                <w:rFonts w:eastAsiaTheme="minorEastAsia"/>
                <w:bCs/>
                <w:color w:val="0070C0"/>
                <w:lang w:val="en-US" w:eastAsia="zh-CN"/>
              </w:rPr>
            </w:pPr>
            <w:ins w:id="1586" w:author="Huawei" w:date="2021-04-16T16:44:00Z">
              <w:r w:rsidRPr="00B277E7">
                <w:rPr>
                  <w:rFonts w:eastAsiaTheme="minorEastAsia"/>
                  <w:bCs/>
                  <w:color w:val="0070C0"/>
                  <w:lang w:val="en-US" w:eastAsia="zh-CN"/>
                </w:rPr>
                <w:t>Response to QC.</w:t>
              </w:r>
            </w:ins>
          </w:p>
          <w:p w14:paraId="3F0DAC18" w14:textId="1D62F50B" w:rsidR="00777910" w:rsidRDefault="00777910" w:rsidP="00777910">
            <w:pPr>
              <w:spacing w:after="120"/>
              <w:rPr>
                <w:ins w:id="1587" w:author="Huawei" w:date="2021-04-16T16:44:00Z"/>
                <w:rFonts w:eastAsiaTheme="minorEastAsia"/>
                <w:bCs/>
                <w:color w:val="0070C0"/>
                <w:lang w:val="en-US" w:eastAsia="zh-CN"/>
              </w:rPr>
            </w:pPr>
            <w:ins w:id="1588" w:author="Huawei" w:date="2021-04-16T16:44:00Z">
              <w:r>
                <w:rPr>
                  <w:rFonts w:eastAsiaTheme="minorEastAsia"/>
                  <w:bCs/>
                  <w:color w:val="0070C0"/>
                  <w:lang w:val="en-US" w:eastAsia="zh-CN"/>
                </w:rPr>
                <w:t xml:space="preserve">We don’t think option 1 is out of scope. It </w:t>
              </w:r>
            </w:ins>
            <w:ins w:id="1589" w:author="Huawei" w:date="2021-04-16T16:45:00Z">
              <w:r>
                <w:rPr>
                  <w:rFonts w:eastAsiaTheme="minorEastAsia"/>
                  <w:bCs/>
                  <w:color w:val="0070C0"/>
                  <w:lang w:val="en-US" w:eastAsia="zh-CN"/>
                </w:rPr>
                <w:t xml:space="preserve">is </w:t>
              </w:r>
            </w:ins>
            <w:ins w:id="1590" w:author="Huawei" w:date="2021-04-16T16:44:00Z">
              <w:r>
                <w:rPr>
                  <w:rFonts w:eastAsiaTheme="minorEastAsia"/>
                  <w:bCs/>
                  <w:color w:val="0070C0"/>
                  <w:lang w:val="en-US" w:eastAsia="zh-CN"/>
                </w:rPr>
                <w:t xml:space="preserve">a feature supported since Rel-15. But it doesn’t mean for Rel-17 UE </w:t>
              </w:r>
              <w:r>
                <w:rPr>
                  <w:rFonts w:eastAsiaTheme="minorEastAsia" w:hint="eastAsia"/>
                  <w:bCs/>
                  <w:color w:val="0070C0"/>
                  <w:lang w:val="en-US" w:eastAsia="zh-CN"/>
                </w:rPr>
                <w:t>it</w:t>
              </w:r>
              <w:r>
                <w:rPr>
                  <w:rFonts w:eastAsiaTheme="minorEastAsia"/>
                  <w:bCs/>
                  <w:color w:val="0070C0"/>
                  <w:lang w:val="en-US" w:eastAsia="zh-CN"/>
                </w:rPr>
                <w:t xml:space="preserve"> should only stick to Rel-15 RAN1/2 spec. We suggest to provide the considerations that the CBRA during PUCCH activation is beneficial to fix “egg-chicken” problem. And let RAN1</w:t>
              </w:r>
              <w:r>
                <w:rPr>
                  <w:rFonts w:eastAsiaTheme="minorEastAsia" w:hint="eastAsia"/>
                  <w:bCs/>
                  <w:color w:val="0070C0"/>
                  <w:lang w:val="en-US" w:eastAsia="zh-CN"/>
                </w:rPr>
                <w:t>/2</w:t>
              </w:r>
              <w:r>
                <w:rPr>
                  <w:rFonts w:eastAsiaTheme="minorEastAsia"/>
                  <w:bCs/>
                  <w:color w:val="0070C0"/>
                  <w:lang w:val="en-US" w:eastAsia="zh-CN"/>
                </w:rPr>
                <w:t xml:space="preserve"> to decide whether it is feasible. </w:t>
              </w:r>
            </w:ins>
          </w:p>
          <w:p w14:paraId="40A286BC" w14:textId="77777777" w:rsidR="00777910" w:rsidRDefault="00777910" w:rsidP="00777910">
            <w:pPr>
              <w:spacing w:after="120"/>
              <w:rPr>
                <w:ins w:id="1591" w:author="Huawei" w:date="2021-04-16T16:45:00Z"/>
                <w:rFonts w:eastAsiaTheme="minorEastAsia"/>
                <w:bCs/>
                <w:color w:val="0070C0"/>
                <w:lang w:val="en-US" w:eastAsia="zh-CN"/>
              </w:rPr>
            </w:pPr>
            <w:ins w:id="1592" w:author="Huawei" w:date="2021-04-16T16:44:00Z">
              <w:r>
                <w:rPr>
                  <w:rFonts w:eastAsiaTheme="minorEastAsia"/>
                  <w:bCs/>
                  <w:color w:val="0070C0"/>
                  <w:lang w:val="en-US" w:eastAsia="zh-CN"/>
                </w:rPr>
                <w:t>Option</w:t>
              </w:r>
            </w:ins>
            <w:ins w:id="1593" w:author="Huawei" w:date="2021-04-16T16:45:00Z">
              <w:r w:rsidR="00424882">
                <w:rPr>
                  <w:rFonts w:eastAsiaTheme="minorEastAsia"/>
                  <w:bCs/>
                  <w:color w:val="0070C0"/>
                  <w:lang w:val="en-US" w:eastAsia="zh-CN"/>
                </w:rPr>
                <w:t xml:space="preserve"> </w:t>
              </w:r>
            </w:ins>
            <w:ins w:id="1594" w:author="Huawei" w:date="2021-04-16T16:44:00Z">
              <w:r>
                <w:rPr>
                  <w:rFonts w:eastAsiaTheme="minorEastAsia"/>
                  <w:bCs/>
                  <w:color w:val="0070C0"/>
                  <w:lang w:val="en-US" w:eastAsia="zh-CN"/>
                </w:rPr>
                <w:t>2 could worked provided that the CSI (L1-RSRP) on PCC/PSCC is allowed for the PUCCH SCell and NW has such configures before the activating the PUCCH SCell, and UE will terminate the CSI reporting on PCC/PSCC by itself upon obtaining the valid TA. Conditions need to be confirmed and the procedure is complicated.</w:t>
              </w:r>
            </w:ins>
          </w:p>
          <w:p w14:paraId="4186063D" w14:textId="6DF4C1A4" w:rsidR="00424882" w:rsidRPr="00424882" w:rsidRDefault="00424882" w:rsidP="00777910">
            <w:pPr>
              <w:keepLines/>
              <w:tabs>
                <w:tab w:val="left" w:pos="794"/>
                <w:tab w:val="left" w:pos="1191"/>
                <w:tab w:val="left" w:pos="1588"/>
                <w:tab w:val="left" w:pos="1985"/>
              </w:tabs>
              <w:overflowPunct/>
              <w:autoSpaceDE/>
              <w:autoSpaceDN/>
              <w:adjustRightInd/>
              <w:spacing w:before="120" w:after="120"/>
              <w:jc w:val="center"/>
              <w:textAlignment w:val="auto"/>
              <w:rPr>
                <w:ins w:id="1595" w:author="Huawei" w:date="2021-04-16T16:46:00Z"/>
                <w:rFonts w:eastAsiaTheme="minorEastAsia"/>
                <w:b/>
                <w:bCs/>
                <w:color w:val="0070C0"/>
                <w:lang w:val="en-US" w:eastAsia="zh-CN"/>
                <w:rPrChange w:id="1596" w:author="Huawei" w:date="2021-04-16T16:47:00Z">
                  <w:rPr>
                    <w:ins w:id="1597" w:author="Huawei" w:date="2021-04-16T16:46:00Z"/>
                    <w:rFonts w:eastAsiaTheme="minorEastAsia"/>
                    <w:b/>
                    <w:bCs/>
                    <w:color w:val="0070C0"/>
                    <w:sz w:val="24"/>
                    <w:lang w:val="en-US" w:eastAsia="zh-CN"/>
                  </w:rPr>
                </w:rPrChange>
              </w:rPr>
            </w:pPr>
            <w:ins w:id="1598" w:author="Huawei" w:date="2021-04-16T16:46:00Z">
              <w:r w:rsidRPr="00424882">
                <w:rPr>
                  <w:rFonts w:eastAsiaTheme="minorEastAsia"/>
                  <w:b/>
                  <w:bCs/>
                  <w:color w:val="0070C0"/>
                  <w:lang w:val="en-US" w:eastAsia="zh-CN"/>
                  <w:rPrChange w:id="1599" w:author="Huawei" w:date="2021-04-16T16:47:00Z">
                    <w:rPr>
                      <w:rFonts w:eastAsiaTheme="minorEastAsia"/>
                      <w:bCs/>
                      <w:color w:val="0070C0"/>
                      <w:lang w:val="en-US" w:eastAsia="zh-CN"/>
                    </w:rPr>
                  </w:rPrChange>
                </w:rPr>
                <w:t>Thus we propose to send LS to RAN1 and RAN2 to ask about this question, since it is the very basic and key issue should be settled before we can move forward.</w:t>
              </w:r>
            </w:ins>
            <w:ins w:id="1600" w:author="Huawei" w:date="2021-04-16T16:48:00Z">
              <w:r>
                <w:rPr>
                  <w:rFonts w:eastAsiaTheme="minorEastAsia"/>
                  <w:b/>
                  <w:bCs/>
                  <w:color w:val="0070C0"/>
                  <w:lang w:val="en-US" w:eastAsia="zh-CN"/>
                </w:rPr>
                <w:t xml:space="preserve"> We could not just preclude some feasible ways in RAN4 at current stage since the </w:t>
              </w:r>
            </w:ins>
            <w:ins w:id="1601" w:author="Huawei" w:date="2021-04-16T16:49:00Z">
              <w:r>
                <w:rPr>
                  <w:rFonts w:eastAsiaTheme="minorEastAsia"/>
                  <w:b/>
                  <w:bCs/>
                  <w:color w:val="0070C0"/>
                  <w:lang w:val="en-US" w:eastAsia="zh-CN"/>
                </w:rPr>
                <w:t>PUCCH SCell activation procure could not work currently.</w:t>
              </w:r>
            </w:ins>
          </w:p>
          <w:p w14:paraId="2D56383C" w14:textId="3D2B4F17" w:rsidR="00424882" w:rsidRDefault="00424882" w:rsidP="00777910">
            <w:pPr>
              <w:spacing w:after="120"/>
              <w:rPr>
                <w:ins w:id="1602" w:author="Huawei" w:date="2021-04-16T16:41:00Z"/>
                <w:rFonts w:eastAsiaTheme="minorEastAsia"/>
                <w:color w:val="0070C0"/>
                <w:lang w:val="en-US" w:eastAsia="zh-CN"/>
              </w:rPr>
            </w:pPr>
          </w:p>
        </w:tc>
      </w:tr>
      <w:tr w:rsidR="00E56740" w:rsidRPr="00805BE8" w14:paraId="70520B82" w14:textId="77777777" w:rsidTr="007655D8">
        <w:trPr>
          <w:ins w:id="1603" w:author="Xusheng Wei" w:date="2021-04-16T17:16:00Z"/>
        </w:trPr>
        <w:tc>
          <w:tcPr>
            <w:tcW w:w="1239" w:type="dxa"/>
          </w:tcPr>
          <w:p w14:paraId="03D6488E" w14:textId="08AE2DAB" w:rsidR="00E56740" w:rsidRDefault="00E56740" w:rsidP="00347D7E">
            <w:pPr>
              <w:spacing w:after="120"/>
              <w:rPr>
                <w:ins w:id="1604" w:author="Xusheng Wei" w:date="2021-04-16T17:16:00Z"/>
                <w:rFonts w:eastAsiaTheme="minorEastAsia"/>
                <w:color w:val="0070C0"/>
                <w:lang w:val="en-US" w:eastAsia="zh-CN"/>
              </w:rPr>
            </w:pPr>
            <w:ins w:id="1605" w:author="Xusheng Wei" w:date="2021-04-16T17:16:00Z">
              <w:r>
                <w:rPr>
                  <w:rFonts w:eastAsiaTheme="minorEastAsia"/>
                  <w:color w:val="0070C0"/>
                  <w:lang w:val="en-US" w:eastAsia="zh-CN"/>
                </w:rPr>
                <w:t>vivo</w:t>
              </w:r>
            </w:ins>
          </w:p>
        </w:tc>
        <w:tc>
          <w:tcPr>
            <w:tcW w:w="8392" w:type="dxa"/>
          </w:tcPr>
          <w:p w14:paraId="4EAA24C9" w14:textId="526C945A" w:rsidR="00E56740" w:rsidRDefault="00883271" w:rsidP="00347D7E">
            <w:pPr>
              <w:spacing w:after="120"/>
              <w:rPr>
                <w:ins w:id="1606" w:author="Xusheng Wei" w:date="2021-04-16T17:16:00Z"/>
                <w:rFonts w:eastAsiaTheme="minorEastAsia"/>
                <w:color w:val="0070C0"/>
                <w:lang w:val="en-US" w:eastAsia="zh-CN"/>
              </w:rPr>
            </w:pPr>
            <w:ins w:id="1607" w:author="Xusheng Wei" w:date="2021-04-16T17:17:00Z">
              <w:r>
                <w:rPr>
                  <w:rFonts w:eastAsiaTheme="minorEastAsia"/>
                  <w:color w:val="0070C0"/>
                  <w:lang w:val="en-US" w:eastAsia="zh-CN"/>
                </w:rPr>
                <w:t>Need more time to check the procedure of option 2.</w:t>
              </w:r>
            </w:ins>
          </w:p>
        </w:tc>
      </w:tr>
      <w:tr w:rsidR="00DD63DA" w:rsidRPr="00805BE8" w14:paraId="35083CD5" w14:textId="77777777" w:rsidTr="007655D8">
        <w:trPr>
          <w:ins w:id="1608" w:author="Xiaomi" w:date="2021-04-16T18:45:00Z"/>
        </w:trPr>
        <w:tc>
          <w:tcPr>
            <w:tcW w:w="1239" w:type="dxa"/>
          </w:tcPr>
          <w:p w14:paraId="3EDC097F" w14:textId="460F563C" w:rsidR="00DD63DA" w:rsidRDefault="00876AB1" w:rsidP="00347D7E">
            <w:pPr>
              <w:spacing w:after="120"/>
              <w:rPr>
                <w:ins w:id="1609" w:author="Xiaomi" w:date="2021-04-16T18:45:00Z"/>
                <w:rFonts w:eastAsiaTheme="minorEastAsia"/>
                <w:color w:val="0070C0"/>
                <w:lang w:val="en-US" w:eastAsia="zh-CN"/>
              </w:rPr>
            </w:pPr>
            <w:ins w:id="1610" w:author="Jerry Cui - 2nd round" w:date="2021-04-16T17:13:00Z">
              <w:r>
                <w:rPr>
                  <w:rFonts w:eastAsiaTheme="minorEastAsia"/>
                  <w:color w:val="0070C0"/>
                  <w:lang w:val="en-US" w:eastAsia="zh-CN"/>
                </w:rPr>
                <w:t>Apple</w:t>
              </w:r>
            </w:ins>
          </w:p>
        </w:tc>
        <w:tc>
          <w:tcPr>
            <w:tcW w:w="8392" w:type="dxa"/>
          </w:tcPr>
          <w:p w14:paraId="3D3DD979" w14:textId="2DDA6745" w:rsidR="00DD63DA" w:rsidRDefault="00876AB1" w:rsidP="00347D7E">
            <w:pPr>
              <w:spacing w:after="120"/>
              <w:rPr>
                <w:ins w:id="1611" w:author="Jerry Cui - 2nd round" w:date="2021-04-16T17:17:00Z"/>
                <w:rFonts w:eastAsia="SimSun"/>
                <w:szCs w:val="24"/>
                <w:lang w:eastAsia="zh-CN"/>
              </w:rPr>
            </w:pPr>
            <w:ins w:id="1612" w:author="Jerry Cui - 2nd round" w:date="2021-04-16T17:13:00Z">
              <w:r>
                <w:rPr>
                  <w:rFonts w:eastAsiaTheme="minorEastAsia"/>
                  <w:color w:val="0070C0"/>
                  <w:lang w:val="en-US" w:eastAsia="zh-CN"/>
                </w:rPr>
                <w:t>We prefer to not change RAN2 existing flow of PDCCH order based RACH, so we cannot agree with option 1. For opti</w:t>
              </w:r>
            </w:ins>
            <w:ins w:id="1613" w:author="Jerry Cui - 2nd round" w:date="2021-04-16T17:14:00Z">
              <w:r>
                <w:rPr>
                  <w:rFonts w:eastAsiaTheme="minorEastAsia"/>
                  <w:color w:val="0070C0"/>
                  <w:lang w:val="en-US" w:eastAsia="zh-CN"/>
                </w:rPr>
                <w:t xml:space="preserve">on 2, if L1-RSRP measurement report is used for </w:t>
              </w:r>
              <w:r w:rsidRPr="00E45B7F">
                <w:rPr>
                  <w:rFonts w:eastAsia="SimSun" w:hint="eastAsia"/>
                  <w:szCs w:val="24"/>
                  <w:lang w:eastAsia="zh-CN"/>
                </w:rPr>
                <w:t xml:space="preserve">the </w:t>
              </w:r>
              <w:r w:rsidRPr="00E45B7F">
                <w:rPr>
                  <w:rFonts w:eastAsia="SimSun"/>
                  <w:szCs w:val="24"/>
                  <w:lang w:eastAsia="zh-CN"/>
                </w:rPr>
                <w:t xml:space="preserve">quality of the </w:t>
              </w:r>
              <w:r w:rsidRPr="00E45B7F">
                <w:rPr>
                  <w:rFonts w:eastAsia="SimSun" w:hint="eastAsia"/>
                  <w:szCs w:val="24"/>
                  <w:lang w:eastAsia="zh-CN"/>
                </w:rPr>
                <w:t>PUCCH SCell</w:t>
              </w:r>
              <w:r>
                <w:rPr>
                  <w:rFonts w:eastAsia="SimSun"/>
                  <w:szCs w:val="24"/>
                  <w:lang w:eastAsia="zh-CN"/>
                </w:rPr>
                <w:t>, same issue is still there, i.e., CSI(including L1-RSRP) cannot be reported cross PUCCH</w:t>
              </w:r>
            </w:ins>
            <w:ins w:id="1614" w:author="Jerry Cui - 2nd round" w:date="2021-04-16T17:19:00Z">
              <w:r>
                <w:rPr>
                  <w:rFonts w:eastAsia="SimSun"/>
                  <w:szCs w:val="24"/>
                  <w:lang w:eastAsia="zh-CN"/>
                </w:rPr>
                <w:t xml:space="preserve"> groups</w:t>
              </w:r>
            </w:ins>
            <w:ins w:id="1615" w:author="Jerry Cui - 2nd round" w:date="2021-04-16T17:14:00Z">
              <w:r>
                <w:rPr>
                  <w:rFonts w:eastAsia="SimSun"/>
                  <w:szCs w:val="24"/>
                  <w:lang w:eastAsia="zh-CN"/>
                </w:rPr>
                <w:t>.</w:t>
              </w:r>
            </w:ins>
            <w:ins w:id="1616" w:author="Jerry Cui - 2nd round" w:date="2021-04-16T17:15:00Z">
              <w:r>
                <w:rPr>
                  <w:rFonts w:eastAsia="SimSun"/>
                  <w:szCs w:val="24"/>
                  <w:lang w:eastAsia="zh-CN"/>
                </w:rPr>
                <w:t xml:space="preserve"> If L3 RSRP measurement report is used for the</w:t>
              </w:r>
              <w:r w:rsidRPr="00E45B7F">
                <w:rPr>
                  <w:rFonts w:eastAsia="SimSun"/>
                  <w:szCs w:val="24"/>
                  <w:lang w:eastAsia="zh-CN"/>
                </w:rPr>
                <w:t xml:space="preserve"> quality of the </w:t>
              </w:r>
              <w:r w:rsidRPr="00E45B7F">
                <w:rPr>
                  <w:rFonts w:eastAsia="SimSun" w:hint="eastAsia"/>
                  <w:szCs w:val="24"/>
                  <w:lang w:eastAsia="zh-CN"/>
                </w:rPr>
                <w:t>PUCCH SCell</w:t>
              </w:r>
              <w:r>
                <w:rPr>
                  <w:rFonts w:eastAsia="SimSun"/>
                  <w:szCs w:val="24"/>
                  <w:lang w:eastAsia="zh-CN"/>
                </w:rPr>
                <w:t xml:space="preserve">, it’s possible from the RAN1/2 spec but then the benefit/gain to have such unknown SCell activation </w:t>
              </w:r>
            </w:ins>
            <w:ins w:id="1617" w:author="Jerry Cui - 2nd round" w:date="2021-04-16T17:16:00Z">
              <w:r>
                <w:rPr>
                  <w:rFonts w:eastAsia="SimSun"/>
                  <w:szCs w:val="24"/>
                  <w:lang w:eastAsia="zh-CN"/>
                </w:rPr>
                <w:t>is gone compar</w:t>
              </w:r>
            </w:ins>
            <w:ins w:id="1618" w:author="Jerry Cui - 2nd round" w:date="2021-04-16T17:17:00Z">
              <w:r>
                <w:rPr>
                  <w:rFonts w:eastAsia="SimSun"/>
                  <w:szCs w:val="24"/>
                  <w:lang w:eastAsia="zh-CN"/>
                </w:rPr>
                <w:t>e</w:t>
              </w:r>
            </w:ins>
            <w:ins w:id="1619" w:author="Jerry Cui - 2nd round" w:date="2021-04-16T17:16:00Z">
              <w:r>
                <w:rPr>
                  <w:rFonts w:eastAsia="SimSun"/>
                  <w:szCs w:val="24"/>
                  <w:lang w:eastAsia="zh-CN"/>
                </w:rPr>
                <w:t xml:space="preserve">d with </w:t>
              </w:r>
            </w:ins>
            <w:ins w:id="1620" w:author="Jerry Cui - 2nd round" w:date="2021-04-16T17:17:00Z">
              <w:r>
                <w:rPr>
                  <w:rFonts w:eastAsia="SimSun"/>
                  <w:szCs w:val="24"/>
                  <w:lang w:eastAsia="zh-CN"/>
                </w:rPr>
                <w:t>known SCell activation</w:t>
              </w:r>
            </w:ins>
            <w:ins w:id="1621" w:author="Jerry Cui - 2nd round" w:date="2021-04-16T17:16:00Z">
              <w:r>
                <w:rPr>
                  <w:rFonts w:eastAsia="SimSun"/>
                  <w:szCs w:val="24"/>
                  <w:lang w:eastAsia="zh-CN"/>
                </w:rPr>
                <w:t>.</w:t>
              </w:r>
            </w:ins>
          </w:p>
          <w:p w14:paraId="634818AC" w14:textId="5A7572E0" w:rsidR="00876AB1" w:rsidRDefault="00876AB1" w:rsidP="00347D7E">
            <w:pPr>
              <w:spacing w:after="120"/>
              <w:rPr>
                <w:ins w:id="1622" w:author="Jerry Cui - 2nd round" w:date="2021-04-16T17:14:00Z"/>
                <w:rFonts w:eastAsia="SimSun"/>
                <w:szCs w:val="24"/>
                <w:lang w:eastAsia="zh-CN"/>
              </w:rPr>
            </w:pPr>
            <w:ins w:id="1623" w:author="Jerry Cui - 2nd round" w:date="2021-04-16T17:17:00Z">
              <w:r>
                <w:rPr>
                  <w:rFonts w:eastAsia="SimSun"/>
                  <w:szCs w:val="24"/>
                  <w:lang w:eastAsia="zh-CN"/>
                </w:rPr>
                <w:t>We</w:t>
              </w:r>
            </w:ins>
            <w:ins w:id="1624" w:author="Jerry Cui - 2nd round" w:date="2021-04-16T17:18:00Z">
              <w:r>
                <w:rPr>
                  <w:rFonts w:eastAsia="SimSun"/>
                  <w:szCs w:val="24"/>
                  <w:lang w:eastAsia="zh-CN"/>
                </w:rPr>
                <w:t xml:space="preserve"> are fine to send LS to ask RAN1 and RAN2, but before that</w:t>
              </w:r>
            </w:ins>
            <w:ins w:id="1625" w:author="Jerry Cui - 2nd round" w:date="2021-04-16T17:19:00Z">
              <w:r>
                <w:rPr>
                  <w:rFonts w:eastAsia="SimSun"/>
                  <w:szCs w:val="24"/>
                  <w:lang w:eastAsia="zh-CN"/>
                </w:rPr>
                <w:t>,</w:t>
              </w:r>
            </w:ins>
            <w:ins w:id="1626" w:author="Jerry Cui - 2nd round" w:date="2021-04-16T17:18:00Z">
              <w:r>
                <w:rPr>
                  <w:rFonts w:eastAsia="SimSun"/>
                  <w:szCs w:val="24"/>
                  <w:lang w:eastAsia="zh-CN"/>
                </w:rPr>
                <w:t xml:space="preserve"> we prefer to not define the PUCCH SCell activation requirement for this unknown case.</w:t>
              </w:r>
            </w:ins>
          </w:p>
          <w:p w14:paraId="1A65234F" w14:textId="79689C37" w:rsidR="00876AB1" w:rsidRDefault="00876AB1" w:rsidP="00347D7E">
            <w:pPr>
              <w:spacing w:after="120"/>
              <w:rPr>
                <w:ins w:id="1627" w:author="Xiaomi" w:date="2021-04-16T18:45:00Z"/>
                <w:rFonts w:eastAsiaTheme="minorEastAsia"/>
                <w:color w:val="0070C0"/>
                <w:lang w:val="en-US" w:eastAsia="zh-CN"/>
              </w:rPr>
            </w:pPr>
          </w:p>
        </w:tc>
      </w:tr>
      <w:tr w:rsidR="00D63396" w:rsidRPr="00805BE8" w14:paraId="2A24B239" w14:textId="77777777" w:rsidTr="007655D8">
        <w:trPr>
          <w:ins w:id="1628" w:author="Venkat (NEC)" w:date="2021-04-19T06:59:00Z"/>
        </w:trPr>
        <w:tc>
          <w:tcPr>
            <w:tcW w:w="1239" w:type="dxa"/>
          </w:tcPr>
          <w:p w14:paraId="53A14253" w14:textId="65799608" w:rsidR="00D63396" w:rsidRDefault="00D63396" w:rsidP="00347D7E">
            <w:pPr>
              <w:spacing w:after="120"/>
              <w:rPr>
                <w:ins w:id="1629" w:author="Venkat (NEC)" w:date="2021-04-19T06:59:00Z"/>
                <w:rFonts w:eastAsiaTheme="minorEastAsia"/>
                <w:color w:val="0070C0"/>
                <w:lang w:val="en-US" w:eastAsia="zh-CN"/>
              </w:rPr>
            </w:pPr>
            <w:ins w:id="1630" w:author="Venkat (NEC)" w:date="2021-04-19T06:59:00Z">
              <w:r>
                <w:rPr>
                  <w:rFonts w:eastAsiaTheme="minorEastAsia"/>
                  <w:color w:val="0070C0"/>
                  <w:lang w:val="en-US" w:eastAsia="zh-CN"/>
                </w:rPr>
                <w:t>NEC</w:t>
              </w:r>
            </w:ins>
          </w:p>
        </w:tc>
        <w:tc>
          <w:tcPr>
            <w:tcW w:w="8392" w:type="dxa"/>
          </w:tcPr>
          <w:p w14:paraId="6C7A47E3" w14:textId="2E8E1DC2" w:rsidR="00D63396" w:rsidRDefault="00D63396" w:rsidP="00347D7E">
            <w:pPr>
              <w:spacing w:after="120"/>
              <w:rPr>
                <w:ins w:id="1631" w:author="Venkat (NEC)" w:date="2021-04-19T06:59:00Z"/>
                <w:rFonts w:eastAsiaTheme="minorEastAsia"/>
                <w:color w:val="0070C0"/>
                <w:lang w:val="en-US" w:eastAsia="zh-CN"/>
              </w:rPr>
            </w:pPr>
            <w:ins w:id="1632" w:author="Venkat (NEC)" w:date="2021-04-19T07:01:00Z">
              <w:r>
                <w:rPr>
                  <w:rFonts w:eastAsiaTheme="minorEastAsia"/>
                  <w:color w:val="0070C0"/>
                  <w:lang w:val="en-US" w:eastAsia="zh-CN"/>
                </w:rPr>
                <w:t xml:space="preserve">We need to check further </w:t>
              </w:r>
            </w:ins>
          </w:p>
        </w:tc>
      </w:tr>
      <w:tr w:rsidR="002D2466" w:rsidRPr="00805BE8" w14:paraId="0496BE82" w14:textId="77777777" w:rsidTr="007655D8">
        <w:trPr>
          <w:ins w:id="1633" w:author="Huawei" w:date="2021-04-19T09:44:00Z"/>
        </w:trPr>
        <w:tc>
          <w:tcPr>
            <w:tcW w:w="1239" w:type="dxa"/>
          </w:tcPr>
          <w:p w14:paraId="768E22D5" w14:textId="2617336E" w:rsidR="002D2466" w:rsidRPr="002D2466" w:rsidRDefault="002D2466" w:rsidP="00347D7E">
            <w:pPr>
              <w:keepLines/>
              <w:tabs>
                <w:tab w:val="left" w:pos="794"/>
                <w:tab w:val="left" w:pos="1191"/>
                <w:tab w:val="left" w:pos="1588"/>
                <w:tab w:val="left" w:pos="1985"/>
              </w:tabs>
              <w:overflowPunct/>
              <w:autoSpaceDE/>
              <w:autoSpaceDN/>
              <w:adjustRightInd/>
              <w:spacing w:before="120" w:after="120"/>
              <w:jc w:val="center"/>
              <w:textAlignment w:val="auto"/>
              <w:rPr>
                <w:ins w:id="1634" w:author="Huawei" w:date="2021-04-19T09:44:00Z"/>
                <w:rFonts w:eastAsiaTheme="minorEastAsia"/>
                <w:color w:val="0070C0"/>
                <w:lang w:eastAsia="zh-CN"/>
                <w:rPrChange w:id="1635" w:author="Huawei" w:date="2021-04-19T09:44:00Z">
                  <w:rPr>
                    <w:ins w:id="1636" w:author="Huawei" w:date="2021-04-19T09:44:00Z"/>
                    <w:rFonts w:eastAsiaTheme="minorEastAsia"/>
                    <w:b/>
                    <w:color w:val="0070C0"/>
                    <w:sz w:val="24"/>
                    <w:lang w:val="en-US" w:eastAsia="zh-CN"/>
                  </w:rPr>
                </w:rPrChange>
              </w:rPr>
            </w:pPr>
            <w:ins w:id="1637" w:author="Huawei" w:date="2021-04-19T09:44:00Z">
              <w:r>
                <w:rPr>
                  <w:rFonts w:eastAsiaTheme="minorEastAsia"/>
                  <w:color w:val="0070C0"/>
                  <w:lang w:eastAsia="zh-CN"/>
                </w:rPr>
                <w:t>Huawei</w:t>
              </w:r>
            </w:ins>
          </w:p>
        </w:tc>
        <w:tc>
          <w:tcPr>
            <w:tcW w:w="8392" w:type="dxa"/>
          </w:tcPr>
          <w:p w14:paraId="640CAB45" w14:textId="77777777" w:rsidR="002D2466" w:rsidRDefault="002D2466" w:rsidP="002D2466">
            <w:pPr>
              <w:spacing w:after="120"/>
              <w:rPr>
                <w:ins w:id="1638" w:author="Huawei" w:date="2021-04-19T09:44:00Z"/>
                <w:rFonts w:eastAsiaTheme="minorEastAsia"/>
                <w:color w:val="0070C0"/>
                <w:lang w:val="en-US" w:eastAsia="zh-CN"/>
              </w:rPr>
            </w:pPr>
            <w:ins w:id="1639" w:author="Huawei" w:date="2021-04-19T09:44:00Z">
              <w:r w:rsidRPr="00B55D5E">
                <w:rPr>
                  <w:rFonts w:eastAsiaTheme="minorEastAsia"/>
                  <w:color w:val="0070C0"/>
                  <w:highlight w:val="cyan"/>
                  <w:lang w:val="en-US" w:eastAsia="zh-CN"/>
                </w:rPr>
                <w:t>Further comments:</w:t>
              </w:r>
            </w:ins>
          </w:p>
          <w:p w14:paraId="55137059" w14:textId="349A750F" w:rsidR="002D2466" w:rsidRDefault="002D2466" w:rsidP="002D2466">
            <w:pPr>
              <w:spacing w:after="120"/>
              <w:rPr>
                <w:ins w:id="1640" w:author="Huawei" w:date="2021-04-19T09:44:00Z"/>
                <w:rFonts w:eastAsiaTheme="minorEastAsia"/>
                <w:color w:val="0070C0"/>
                <w:lang w:val="en-US" w:eastAsia="zh-CN"/>
              </w:rPr>
            </w:pPr>
            <w:ins w:id="1641" w:author="Huawei" w:date="2021-04-19T09:44:00Z">
              <w:r>
                <w:rPr>
                  <w:rFonts w:eastAsiaTheme="minorEastAsia"/>
                  <w:color w:val="0070C0"/>
                  <w:lang w:val="en-US" w:eastAsia="zh-CN"/>
                </w:rPr>
                <w:t>To QC and Apple:</w:t>
              </w:r>
            </w:ins>
          </w:p>
          <w:p w14:paraId="65C9F0F4" w14:textId="77777777" w:rsidR="002D2466" w:rsidRDefault="002D2466" w:rsidP="002D2466">
            <w:pPr>
              <w:spacing w:after="120"/>
              <w:rPr>
                <w:ins w:id="1642" w:author="Huawei" w:date="2021-04-19T09:44:00Z"/>
                <w:rFonts w:eastAsiaTheme="minorEastAsia"/>
                <w:color w:val="0070C0"/>
                <w:lang w:val="en-US" w:eastAsia="zh-CN"/>
              </w:rPr>
            </w:pPr>
            <w:ins w:id="1643" w:author="Huawei" w:date="2021-04-19T09:44:00Z">
              <w:r>
                <w:rPr>
                  <w:rFonts w:eastAsiaTheme="minorEastAsia"/>
                  <w:color w:val="0070C0"/>
                  <w:lang w:val="en-US" w:eastAsia="zh-CN"/>
                </w:rPr>
                <w:t xml:space="preserve">We prefer not to skip the unknown case, which is actually quite common cases in real scenarios. </w:t>
              </w:r>
            </w:ins>
          </w:p>
          <w:p w14:paraId="0F2DACB1" w14:textId="77777777" w:rsidR="002D2466" w:rsidRDefault="002D2466" w:rsidP="002D2466">
            <w:pPr>
              <w:spacing w:after="120"/>
              <w:rPr>
                <w:ins w:id="1644" w:author="Huawei" w:date="2021-04-19T09:44:00Z"/>
                <w:rFonts w:eastAsiaTheme="minorEastAsia"/>
                <w:color w:val="0070C0"/>
                <w:lang w:val="en-US" w:eastAsia="zh-CN"/>
              </w:rPr>
            </w:pPr>
            <w:ins w:id="1645" w:author="Huawei" w:date="2021-04-19T09:44:00Z">
              <w:r>
                <w:rPr>
                  <w:rFonts w:eastAsiaTheme="minorEastAsia"/>
                  <w:color w:val="0070C0"/>
                  <w:lang w:val="en-US" w:eastAsia="zh-CN"/>
                </w:rPr>
                <w:t>For unknown case with invalid TA, the RA procedure is anyway needed. If the changes in RAN1/2 is inevitable to enable the unknown PUCCH SCell action, then supporting CBRA or non-pure CFRA should be evaluated in RAN1</w:t>
              </w:r>
              <w:r>
                <w:rPr>
                  <w:rFonts w:eastAsiaTheme="minorEastAsia" w:hint="eastAsia"/>
                  <w:color w:val="0070C0"/>
                  <w:lang w:val="en-US" w:eastAsia="zh-CN"/>
                </w:rPr>
                <w:t>/2</w:t>
              </w:r>
              <w:r>
                <w:rPr>
                  <w:rFonts w:eastAsiaTheme="minorEastAsia"/>
                  <w:color w:val="0070C0"/>
                  <w:lang w:val="en-US" w:eastAsia="zh-CN"/>
                </w:rPr>
                <w:t xml:space="preserve"> to decide whether it is feasible. </w:t>
              </w:r>
            </w:ins>
          </w:p>
          <w:p w14:paraId="45DB2E94" w14:textId="176E35E8" w:rsidR="002D2466" w:rsidRDefault="002D2466" w:rsidP="002D2466">
            <w:pPr>
              <w:spacing w:after="120"/>
              <w:rPr>
                <w:ins w:id="1646" w:author="Huawei" w:date="2021-04-19T09:44:00Z"/>
                <w:rFonts w:eastAsiaTheme="minorEastAsia"/>
                <w:color w:val="0070C0"/>
                <w:lang w:val="en-US" w:eastAsia="zh-CN"/>
              </w:rPr>
            </w:pPr>
            <w:ins w:id="1647" w:author="Huawei" w:date="2021-04-19T09:44:00Z">
              <w:r>
                <w:rPr>
                  <w:rFonts w:eastAsiaTheme="minorEastAsia"/>
                  <w:color w:val="0070C0"/>
                  <w:lang w:val="en-US" w:eastAsia="zh-CN"/>
                </w:rPr>
                <w:t>For unknown cases with valid TA, we can have further discussion on potential solutions for the beam indications, such L2</w:t>
              </w:r>
              <w:r>
                <w:rPr>
                  <w:rFonts w:eastAsiaTheme="minorEastAsia" w:hint="eastAsia"/>
                  <w:color w:val="0070C0"/>
                  <w:lang w:val="en-US" w:eastAsia="zh-CN"/>
                </w:rPr>
                <w:t>/</w:t>
              </w:r>
              <w:r>
                <w:rPr>
                  <w:rFonts w:eastAsiaTheme="minorEastAsia"/>
                  <w:color w:val="0070C0"/>
                  <w:lang w:val="en-US" w:eastAsia="zh-CN"/>
                </w:rPr>
                <w:t>L3 method as it is only the temporary report during the activation procedure if the L1 reporting is not feasible.</w:t>
              </w:r>
            </w:ins>
          </w:p>
        </w:tc>
      </w:tr>
      <w:tr w:rsidR="006F1410" w:rsidRPr="00805BE8" w14:paraId="02E52569" w14:textId="77777777" w:rsidTr="007655D8">
        <w:trPr>
          <w:ins w:id="1648" w:author="Jerry Cui - 2nd round" w:date="2021-04-18T21:01:00Z"/>
        </w:trPr>
        <w:tc>
          <w:tcPr>
            <w:tcW w:w="1239" w:type="dxa"/>
          </w:tcPr>
          <w:p w14:paraId="031BEF51" w14:textId="5AC0D8D1" w:rsidR="006F1410" w:rsidRDefault="006F1410" w:rsidP="00347D7E">
            <w:pPr>
              <w:spacing w:after="120"/>
              <w:rPr>
                <w:ins w:id="1649" w:author="Jerry Cui - 2nd round" w:date="2021-04-18T21:01:00Z"/>
                <w:rFonts w:eastAsiaTheme="minorEastAsia"/>
                <w:color w:val="0070C0"/>
                <w:lang w:eastAsia="zh-CN"/>
              </w:rPr>
            </w:pPr>
            <w:ins w:id="1650" w:author="Jerry Cui - 2nd round" w:date="2021-04-18T21:02:00Z">
              <w:r>
                <w:rPr>
                  <w:rFonts w:eastAsiaTheme="minorEastAsia"/>
                  <w:color w:val="0070C0"/>
                  <w:lang w:eastAsia="zh-CN"/>
                </w:rPr>
                <w:t>Apple2</w:t>
              </w:r>
            </w:ins>
          </w:p>
        </w:tc>
        <w:tc>
          <w:tcPr>
            <w:tcW w:w="8392" w:type="dxa"/>
          </w:tcPr>
          <w:p w14:paraId="3E9F41BF" w14:textId="77777777" w:rsidR="006F1410" w:rsidRDefault="006F1410" w:rsidP="002D2466">
            <w:pPr>
              <w:spacing w:after="120"/>
              <w:rPr>
                <w:ins w:id="1651" w:author="Jerry Cui - 2nd round" w:date="2021-04-18T21:02:00Z"/>
                <w:rFonts w:eastAsiaTheme="minorEastAsia"/>
                <w:color w:val="0070C0"/>
                <w:highlight w:val="cyan"/>
                <w:lang w:val="en-US" w:eastAsia="zh-CN"/>
              </w:rPr>
            </w:pPr>
            <w:ins w:id="1652" w:author="Jerry Cui - 2nd round" w:date="2021-04-18T21:02:00Z">
              <w:r>
                <w:rPr>
                  <w:rFonts w:eastAsiaTheme="minorEastAsia"/>
                  <w:color w:val="0070C0"/>
                  <w:highlight w:val="cyan"/>
                  <w:lang w:val="en-US" w:eastAsia="zh-CN"/>
                </w:rPr>
                <w:t>Reply to Huawei:</w:t>
              </w:r>
            </w:ins>
          </w:p>
          <w:p w14:paraId="61B8A029" w14:textId="7F15361F" w:rsidR="006F1410" w:rsidRPr="00B55D5E" w:rsidRDefault="006F1410" w:rsidP="002D2466">
            <w:pPr>
              <w:spacing w:after="120"/>
              <w:rPr>
                <w:ins w:id="1653" w:author="Jerry Cui - 2nd round" w:date="2021-04-18T21:01:00Z"/>
                <w:rFonts w:eastAsiaTheme="minorEastAsia"/>
                <w:color w:val="0070C0"/>
                <w:highlight w:val="cyan"/>
                <w:lang w:val="en-US" w:eastAsia="zh-CN"/>
              </w:rPr>
            </w:pPr>
            <w:ins w:id="1654" w:author="Jerry Cui - 2nd round" w:date="2021-04-18T21:08:00Z">
              <w:r w:rsidRPr="006F1410">
                <w:rPr>
                  <w:rFonts w:eastAsiaTheme="minorEastAsia"/>
                  <w:color w:val="0070C0"/>
                  <w:lang w:val="en-US" w:eastAsia="zh-CN"/>
                  <w:rPrChange w:id="1655" w:author="Jerry Cui - 2nd round" w:date="2021-04-18T21:09:00Z">
                    <w:rPr>
                      <w:rFonts w:eastAsiaTheme="minorEastAsia"/>
                      <w:color w:val="0070C0"/>
                      <w:highlight w:val="cyan"/>
                      <w:lang w:val="en-US" w:eastAsia="zh-CN"/>
                    </w:rPr>
                  </w:rPrChange>
                </w:rPr>
                <w:t>As we commented, there might be some alternative solutions to report SSB based measurement to network, e.g.</w:t>
              </w:r>
            </w:ins>
            <w:ins w:id="1656" w:author="Jerry Cui - 2nd round" w:date="2021-04-18T21:09:00Z">
              <w:r w:rsidRPr="006F1410">
                <w:rPr>
                  <w:rFonts w:eastAsiaTheme="minorEastAsia"/>
                  <w:color w:val="0070C0"/>
                  <w:lang w:val="en-US" w:eastAsia="zh-CN"/>
                  <w:rPrChange w:id="1657" w:author="Jerry Cui - 2nd round" w:date="2021-04-18T21:09:00Z">
                    <w:rPr>
                      <w:rFonts w:eastAsiaTheme="minorEastAsia"/>
                      <w:color w:val="0070C0"/>
                      <w:highlight w:val="cyan"/>
                      <w:lang w:val="en-US" w:eastAsia="zh-CN"/>
                    </w:rPr>
                  </w:rPrChange>
                </w:rPr>
                <w:t>,</w:t>
              </w:r>
            </w:ins>
            <w:ins w:id="1658" w:author="Jerry Cui - 2nd round" w:date="2021-04-18T21:08:00Z">
              <w:r w:rsidRPr="006F1410">
                <w:rPr>
                  <w:rFonts w:eastAsiaTheme="minorEastAsia"/>
                  <w:color w:val="0070C0"/>
                  <w:lang w:val="en-US" w:eastAsia="zh-CN"/>
                  <w:rPrChange w:id="1659" w:author="Jerry Cui - 2nd round" w:date="2021-04-18T21:09:00Z">
                    <w:rPr>
                      <w:rFonts w:eastAsiaTheme="minorEastAsia"/>
                      <w:color w:val="0070C0"/>
                      <w:highlight w:val="cyan"/>
                      <w:lang w:val="en-US" w:eastAsia="zh-CN"/>
                    </w:rPr>
                  </w:rPrChange>
                </w:rPr>
                <w:t xml:space="preserve"> periodic</w:t>
              </w:r>
            </w:ins>
            <w:ins w:id="1660" w:author="Jerry Cui - 2nd round" w:date="2021-04-18T21:09:00Z">
              <w:r w:rsidRPr="006F1410">
                <w:rPr>
                  <w:rFonts w:eastAsiaTheme="minorEastAsia"/>
                  <w:color w:val="0070C0"/>
                  <w:lang w:val="en-US" w:eastAsia="zh-CN"/>
                  <w:rPrChange w:id="1661" w:author="Jerry Cui - 2nd round" w:date="2021-04-18T21:09:00Z">
                    <w:rPr>
                      <w:rFonts w:eastAsiaTheme="minorEastAsia"/>
                      <w:color w:val="0070C0"/>
                      <w:highlight w:val="cyan"/>
                      <w:lang w:val="en-US" w:eastAsia="zh-CN"/>
                    </w:rPr>
                  </w:rPrChange>
                </w:rPr>
                <w:t xml:space="preserve"> L3 measurement</w:t>
              </w:r>
              <w:r>
                <w:rPr>
                  <w:rFonts w:eastAsiaTheme="minorEastAsia"/>
                  <w:color w:val="0070C0"/>
                  <w:lang w:val="en-US" w:eastAsia="zh-CN"/>
                </w:rPr>
                <w:t xml:space="preserve"> on PCell, which can also pro</w:t>
              </w:r>
            </w:ins>
            <w:ins w:id="1662" w:author="Jerry Cui - 2nd round" w:date="2021-04-18T21:10:00Z">
              <w:r>
                <w:rPr>
                  <w:rFonts w:eastAsiaTheme="minorEastAsia"/>
                  <w:color w:val="0070C0"/>
                  <w:lang w:val="en-US" w:eastAsia="zh-CN"/>
                </w:rPr>
                <w:t>vide SSB beam information for network to determine the associated SSB</w:t>
              </w:r>
            </w:ins>
            <w:ins w:id="1663" w:author="Jerry Cui - 2nd round" w:date="2021-04-18T21:12:00Z">
              <w:r w:rsidR="00B60014">
                <w:rPr>
                  <w:rFonts w:eastAsiaTheme="minorEastAsia"/>
                  <w:color w:val="0070C0"/>
                  <w:lang w:val="en-US" w:eastAsia="zh-CN"/>
                </w:rPr>
                <w:t xml:space="preserve"> for the PDCCH order based CFRA</w:t>
              </w:r>
            </w:ins>
            <w:ins w:id="1664" w:author="Jerry Cui - 2nd round" w:date="2021-04-18T21:14:00Z">
              <w:r w:rsidR="00B60014">
                <w:rPr>
                  <w:rFonts w:eastAsiaTheme="minorEastAsia"/>
                  <w:color w:val="0070C0"/>
                  <w:lang w:val="en-US" w:eastAsia="zh-CN"/>
                </w:rPr>
                <w:t xml:space="preserve">; we can </w:t>
              </w:r>
            </w:ins>
            <w:ins w:id="1665" w:author="Jerry Cui - 2nd round" w:date="2021-04-18T21:16:00Z">
              <w:r w:rsidR="00B60014">
                <w:rPr>
                  <w:rFonts w:eastAsiaTheme="minorEastAsia"/>
                  <w:color w:val="0070C0"/>
                  <w:lang w:val="en-US" w:eastAsia="zh-CN"/>
                </w:rPr>
                <w:t xml:space="preserve">firstly </w:t>
              </w:r>
            </w:ins>
            <w:ins w:id="1666" w:author="Jerry Cui - 2nd round" w:date="2021-04-18T21:14:00Z">
              <w:r w:rsidR="00B60014">
                <w:rPr>
                  <w:rFonts w:eastAsiaTheme="minorEastAsia"/>
                  <w:color w:val="0070C0"/>
                  <w:lang w:val="en-US" w:eastAsia="zh-CN"/>
                </w:rPr>
                <w:t xml:space="preserve">think about how to address </w:t>
              </w:r>
            </w:ins>
            <w:ins w:id="1667" w:author="Jerry Cui - 2nd round" w:date="2021-04-18T21:15:00Z">
              <w:r w:rsidR="00B60014">
                <w:rPr>
                  <w:rFonts w:eastAsiaTheme="minorEastAsia"/>
                  <w:color w:val="0070C0"/>
                  <w:lang w:val="en-US" w:eastAsia="zh-CN"/>
                </w:rPr>
                <w:t>it in RAN4</w:t>
              </w:r>
            </w:ins>
            <w:ins w:id="1668" w:author="Jerry Cui - 2nd round" w:date="2021-04-18T21:19:00Z">
              <w:r w:rsidR="00B60014">
                <w:rPr>
                  <w:rFonts w:eastAsiaTheme="minorEastAsia"/>
                  <w:color w:val="0070C0"/>
                  <w:lang w:val="en-US" w:eastAsia="zh-CN"/>
                </w:rPr>
                <w:t xml:space="preserve"> (e.g., discuss the justification/benefit to keep</w:t>
              </w:r>
            </w:ins>
            <w:ins w:id="1669" w:author="Jerry Cui - 2nd round" w:date="2021-04-18T21:20:00Z">
              <w:r w:rsidR="00B60014">
                <w:rPr>
                  <w:rFonts w:eastAsiaTheme="minorEastAsia"/>
                  <w:color w:val="0070C0"/>
                  <w:lang w:val="en-US" w:eastAsia="zh-CN"/>
                </w:rPr>
                <w:t>/remove</w:t>
              </w:r>
            </w:ins>
            <w:ins w:id="1670" w:author="Jerry Cui - 2nd round" w:date="2021-04-18T21:19:00Z">
              <w:r w:rsidR="00B60014">
                <w:rPr>
                  <w:rFonts w:eastAsiaTheme="minorEastAsia"/>
                  <w:color w:val="0070C0"/>
                  <w:lang w:val="en-US" w:eastAsia="zh-CN"/>
                </w:rPr>
                <w:t xml:space="preserve"> this unknown case)</w:t>
              </w:r>
            </w:ins>
            <w:ins w:id="1671" w:author="Jerry Cui - 2nd round" w:date="2021-04-18T21:15:00Z">
              <w:r w:rsidR="00B60014">
                <w:rPr>
                  <w:rFonts w:eastAsiaTheme="minorEastAsia"/>
                  <w:color w:val="0070C0"/>
                  <w:lang w:val="en-US" w:eastAsia="zh-CN"/>
                </w:rPr>
                <w:t xml:space="preserve">. Because RAN1/RAN2 standard about PUCCH SCell was defined from R15, we do not think it’s a good idea to change </w:t>
              </w:r>
            </w:ins>
            <w:ins w:id="1672" w:author="Jerry Cui - 2nd round" w:date="2021-04-18T21:16:00Z">
              <w:r w:rsidR="00B60014">
                <w:rPr>
                  <w:rFonts w:eastAsiaTheme="minorEastAsia"/>
                  <w:color w:val="0070C0"/>
                  <w:lang w:val="en-US" w:eastAsia="zh-CN"/>
                </w:rPr>
                <w:t xml:space="preserve">anything in </w:t>
              </w:r>
            </w:ins>
            <w:ins w:id="1673" w:author="Jerry Cui - 2nd round" w:date="2021-04-18T21:15:00Z">
              <w:r w:rsidR="00B60014">
                <w:rPr>
                  <w:rFonts w:eastAsiaTheme="minorEastAsia"/>
                  <w:color w:val="0070C0"/>
                  <w:lang w:val="en-US" w:eastAsia="zh-CN"/>
                </w:rPr>
                <w:t>RAN1</w:t>
              </w:r>
            </w:ins>
            <w:ins w:id="1674" w:author="Jerry Cui - 2nd round" w:date="2021-04-18T21:16:00Z">
              <w:r w:rsidR="00B60014">
                <w:rPr>
                  <w:rFonts w:eastAsiaTheme="minorEastAsia"/>
                  <w:color w:val="0070C0"/>
                  <w:lang w:val="en-US" w:eastAsia="zh-CN"/>
                </w:rPr>
                <w:t>/RAN2 on this feature</w:t>
              </w:r>
            </w:ins>
            <w:ins w:id="1675" w:author="Jerry Cui - 2nd round" w:date="2021-04-18T21:17:00Z">
              <w:r w:rsidR="00B60014">
                <w:rPr>
                  <w:rFonts w:eastAsiaTheme="minorEastAsia"/>
                  <w:color w:val="0070C0"/>
                  <w:lang w:val="en-US" w:eastAsia="zh-CN"/>
                </w:rPr>
                <w:t>.</w:t>
              </w:r>
            </w:ins>
            <w:ins w:id="1676" w:author="Jerry Cui - 2nd round" w:date="2021-04-18T21:18:00Z">
              <w:r w:rsidR="00B60014">
                <w:rPr>
                  <w:rFonts w:eastAsiaTheme="minorEastAsia"/>
                  <w:color w:val="0070C0"/>
                  <w:lang w:val="en-US" w:eastAsia="zh-CN"/>
                </w:rPr>
                <w:t xml:space="preserve"> </w:t>
              </w:r>
            </w:ins>
          </w:p>
        </w:tc>
      </w:tr>
      <w:tr w:rsidR="00142D69" w:rsidRPr="00805BE8" w14:paraId="25EC8570" w14:textId="77777777" w:rsidTr="007655D8">
        <w:trPr>
          <w:ins w:id="1677" w:author="NSB" w:date="2021-04-19T13:59:00Z"/>
        </w:trPr>
        <w:tc>
          <w:tcPr>
            <w:tcW w:w="1239" w:type="dxa"/>
          </w:tcPr>
          <w:p w14:paraId="408B6605" w14:textId="2D26F683" w:rsidR="00142D69" w:rsidRDefault="00142D69" w:rsidP="00142D69">
            <w:pPr>
              <w:spacing w:after="120"/>
              <w:rPr>
                <w:ins w:id="1678" w:author="NSB" w:date="2021-04-19T13:59:00Z"/>
                <w:rFonts w:eastAsiaTheme="minorEastAsia"/>
                <w:color w:val="0070C0"/>
                <w:lang w:eastAsia="zh-CN"/>
              </w:rPr>
            </w:pPr>
            <w:ins w:id="1679" w:author="NSB" w:date="2021-04-19T13:59:00Z">
              <w:r>
                <w:rPr>
                  <w:rFonts w:eastAsiaTheme="minorEastAsia"/>
                  <w:color w:val="0070C0"/>
                  <w:lang w:eastAsia="zh-CN"/>
                </w:rPr>
                <w:t>Nokia</w:t>
              </w:r>
            </w:ins>
          </w:p>
        </w:tc>
        <w:tc>
          <w:tcPr>
            <w:tcW w:w="8392" w:type="dxa"/>
          </w:tcPr>
          <w:p w14:paraId="4ACBCABE" w14:textId="77777777" w:rsidR="00142D69" w:rsidRPr="00F81DB8" w:rsidRDefault="00142D69" w:rsidP="00142D69">
            <w:pPr>
              <w:spacing w:after="120"/>
              <w:rPr>
                <w:ins w:id="1680" w:author="NSB" w:date="2021-04-19T13:59:00Z"/>
                <w:rFonts w:eastAsiaTheme="minorEastAsia"/>
                <w:color w:val="0070C0"/>
                <w:lang w:val="en-US" w:eastAsia="zh-CN"/>
              </w:rPr>
            </w:pPr>
            <w:ins w:id="1681" w:author="NSB" w:date="2021-04-19T13:59:00Z">
              <w:r w:rsidRPr="00D604DD">
                <w:rPr>
                  <w:rFonts w:eastAsiaTheme="minorEastAsia"/>
                  <w:color w:val="0070C0"/>
                  <w:lang w:val="en-US" w:eastAsia="zh-CN"/>
                </w:rPr>
                <w:t xml:space="preserve">We </w:t>
              </w:r>
              <w:r>
                <w:rPr>
                  <w:rFonts w:eastAsiaTheme="minorEastAsia"/>
                  <w:color w:val="0070C0"/>
                  <w:lang w:val="en-US" w:eastAsia="zh-CN"/>
                </w:rPr>
                <w:t>understood how to indicate the beam information</w:t>
              </w:r>
              <w:r w:rsidRPr="00D604DD">
                <w:rPr>
                  <w:rFonts w:eastAsiaTheme="minorEastAsia"/>
                  <w:color w:val="0070C0"/>
                  <w:lang w:val="en-US" w:eastAsia="zh-CN"/>
                </w:rPr>
                <w:t xml:space="preserve"> is up to RAN1/2 discussion. </w:t>
              </w:r>
              <w:r>
                <w:rPr>
                  <w:rFonts w:eastAsiaTheme="minorEastAsia"/>
                  <w:color w:val="0070C0"/>
                  <w:lang w:val="en-US" w:eastAsia="zh-CN"/>
                </w:rPr>
                <w:t xml:space="preserve">We would suggest </w:t>
              </w:r>
              <w:r w:rsidRPr="00F81DB8">
                <w:rPr>
                  <w:rFonts w:eastAsiaTheme="minorEastAsia"/>
                  <w:color w:val="0070C0"/>
                  <w:lang w:val="en-US" w:eastAsia="zh-CN"/>
                </w:rPr>
                <w:t xml:space="preserve">sending LS to RAN2 asking for the feasible solutions. </w:t>
              </w:r>
              <w:r>
                <w:rPr>
                  <w:rFonts w:eastAsiaTheme="minorEastAsia"/>
                  <w:color w:val="0070C0"/>
                  <w:lang w:val="en-US" w:eastAsia="zh-CN"/>
                </w:rPr>
                <w:t xml:space="preserve">Hence Option 3 is proposed as below: </w:t>
              </w:r>
            </w:ins>
          </w:p>
          <w:p w14:paraId="3ED5AA21" w14:textId="072DBBFC" w:rsidR="00142D69" w:rsidRDefault="00142D69" w:rsidP="00142D69">
            <w:pPr>
              <w:spacing w:after="120"/>
              <w:rPr>
                <w:ins w:id="1682" w:author="NSB" w:date="2021-04-19T13:59:00Z"/>
                <w:rFonts w:eastAsiaTheme="minorEastAsia"/>
                <w:color w:val="0070C0"/>
                <w:highlight w:val="cyan"/>
                <w:lang w:val="en-US" w:eastAsia="zh-CN"/>
              </w:rPr>
            </w:pPr>
            <w:ins w:id="1683" w:author="NSB" w:date="2021-04-19T13:59:00Z">
              <w:r w:rsidRPr="00D604DD">
                <w:rPr>
                  <w:rFonts w:eastAsiaTheme="minorEastAsia"/>
                  <w:color w:val="0070C0"/>
                  <w:lang w:val="en-US" w:eastAsia="zh-CN"/>
                </w:rPr>
                <w:t xml:space="preserve">Option 3: Send LS to RAN2 asking for the feasible solutions for transmitting beam information during activating a PUCCH SCell. </w:t>
              </w:r>
            </w:ins>
          </w:p>
        </w:tc>
      </w:tr>
      <w:tr w:rsidR="00991108" w:rsidRPr="00805BE8" w14:paraId="61657FAB" w14:textId="77777777" w:rsidTr="007655D8">
        <w:trPr>
          <w:ins w:id="1684" w:author="NTT DOCOMO" w:date="2021-04-19T15:35:00Z"/>
        </w:trPr>
        <w:tc>
          <w:tcPr>
            <w:tcW w:w="1239" w:type="dxa"/>
          </w:tcPr>
          <w:p w14:paraId="4E2B306E" w14:textId="3923F559" w:rsidR="00991108" w:rsidRDefault="00991108" w:rsidP="00142D69">
            <w:pPr>
              <w:spacing w:after="120"/>
              <w:rPr>
                <w:ins w:id="1685" w:author="NTT DOCOMO" w:date="2021-04-19T15:35:00Z"/>
                <w:rFonts w:eastAsiaTheme="minorEastAsia"/>
                <w:color w:val="0070C0"/>
                <w:lang w:eastAsia="zh-CN"/>
              </w:rPr>
            </w:pPr>
            <w:ins w:id="1686" w:author="NTT DOCOMO" w:date="2021-04-19T15:35:00Z">
              <w:r>
                <w:rPr>
                  <w:rFonts w:eastAsiaTheme="minorEastAsia"/>
                  <w:color w:val="0070C0"/>
                  <w:lang w:eastAsia="zh-CN"/>
                </w:rPr>
                <w:lastRenderedPageBreak/>
                <w:t>NTT DOCOMO, INC.</w:t>
              </w:r>
            </w:ins>
          </w:p>
        </w:tc>
        <w:tc>
          <w:tcPr>
            <w:tcW w:w="8392" w:type="dxa"/>
          </w:tcPr>
          <w:p w14:paraId="69EDC32D" w14:textId="0ECDE11E" w:rsidR="00991108" w:rsidRPr="00403CA7" w:rsidRDefault="00A57E57" w:rsidP="00142D69">
            <w:pPr>
              <w:spacing w:after="120"/>
              <w:rPr>
                <w:ins w:id="1687" w:author="NTT DOCOMO" w:date="2021-04-19T15:35:00Z"/>
                <w:color w:val="0070C0"/>
                <w:lang w:val="en-US" w:eastAsia="ja-JP"/>
              </w:rPr>
            </w:pPr>
            <w:ins w:id="1688" w:author="NTT DOCOMO" w:date="2021-04-19T15:47:00Z">
              <w:r>
                <w:rPr>
                  <w:rFonts w:hint="eastAsia"/>
                  <w:color w:val="0070C0"/>
                  <w:lang w:val="en-US" w:eastAsia="ja-JP"/>
                </w:rPr>
                <w:t>W</w:t>
              </w:r>
              <w:r>
                <w:rPr>
                  <w:color w:val="0070C0"/>
                  <w:lang w:val="en-US" w:eastAsia="ja-JP"/>
                </w:rPr>
                <w:t>e agree with sending LS to RAN1/2</w:t>
              </w:r>
            </w:ins>
            <w:ins w:id="1689" w:author="NTT DOCOMO" w:date="2021-04-19T15:56:00Z">
              <w:r w:rsidR="00403CA7">
                <w:rPr>
                  <w:color w:val="0070C0"/>
                  <w:lang w:val="en-US" w:eastAsia="ja-JP"/>
                </w:rPr>
                <w:t>.</w:t>
              </w:r>
            </w:ins>
          </w:p>
        </w:tc>
      </w:tr>
      <w:tr w:rsidR="007C1DCF" w:rsidRPr="00805BE8" w14:paraId="404D4DB9" w14:textId="77777777" w:rsidTr="007655D8">
        <w:trPr>
          <w:ins w:id="1690" w:author="CATT1" w:date="2021-04-19T17:40:00Z"/>
        </w:trPr>
        <w:tc>
          <w:tcPr>
            <w:tcW w:w="1239" w:type="dxa"/>
          </w:tcPr>
          <w:p w14:paraId="0E65396A" w14:textId="48D298B9" w:rsidR="007C1DCF" w:rsidRDefault="007C1DCF" w:rsidP="00142D69">
            <w:pPr>
              <w:spacing w:after="120"/>
              <w:rPr>
                <w:ins w:id="1691" w:author="CATT1" w:date="2021-04-19T17:40:00Z"/>
                <w:rFonts w:eastAsiaTheme="minorEastAsia"/>
                <w:color w:val="0070C0"/>
                <w:lang w:eastAsia="zh-CN"/>
              </w:rPr>
            </w:pPr>
            <w:ins w:id="1692" w:author="CATT1" w:date="2021-04-19T17:40:00Z">
              <w:r>
                <w:rPr>
                  <w:rFonts w:eastAsiaTheme="minorEastAsia" w:hint="eastAsia"/>
                  <w:color w:val="0070C0"/>
                  <w:lang w:eastAsia="zh-CN"/>
                </w:rPr>
                <w:t>CATT</w:t>
              </w:r>
            </w:ins>
          </w:p>
        </w:tc>
        <w:tc>
          <w:tcPr>
            <w:tcW w:w="8392" w:type="dxa"/>
          </w:tcPr>
          <w:p w14:paraId="5239C7AC" w14:textId="77777777" w:rsidR="007C1DCF" w:rsidRDefault="007C1DCF" w:rsidP="00493A27">
            <w:pPr>
              <w:rPr>
                <w:ins w:id="1693" w:author="CATT1" w:date="2021-04-19T17:40:00Z"/>
                <w:rFonts w:eastAsiaTheme="minorEastAsia"/>
                <w:lang w:eastAsia="zh-CN"/>
              </w:rPr>
            </w:pPr>
            <w:ins w:id="1694" w:author="CATT1" w:date="2021-04-19T17:40:00Z">
              <w:r>
                <w:rPr>
                  <w:rFonts w:eastAsiaTheme="minorEastAsia"/>
                  <w:lang w:eastAsia="zh-CN"/>
                </w:rPr>
                <w:t>I</w:t>
              </w:r>
              <w:r>
                <w:rPr>
                  <w:rFonts w:eastAsiaTheme="minorEastAsia" w:hint="eastAsia"/>
                  <w:lang w:eastAsia="zh-CN"/>
                </w:rPr>
                <w:t xml:space="preserve">f the beam information indication is needed, we prefer to consider firstly the approach in option 2. </w:t>
              </w:r>
              <w:r>
                <w:rPr>
                  <w:rFonts w:eastAsiaTheme="minorEastAsia"/>
                  <w:lang w:eastAsia="zh-CN"/>
                </w:rPr>
                <w:t>I</w:t>
              </w:r>
              <w:r>
                <w:rPr>
                  <w:rFonts w:eastAsiaTheme="minorEastAsia" w:hint="eastAsia"/>
                  <w:lang w:eastAsia="zh-CN"/>
                </w:rPr>
                <w:t>n this case, we should first confirm whether the L1-RSRP report can be sent in PCell,</w:t>
              </w:r>
              <w:r w:rsidRPr="00493A27">
                <w:rPr>
                  <w:rFonts w:hint="eastAsia"/>
                </w:rPr>
                <w:t xml:space="preserve"> </w:t>
              </w:r>
              <w:r>
                <w:rPr>
                  <w:rFonts w:eastAsiaTheme="minorEastAsia" w:hint="eastAsia"/>
                  <w:lang w:eastAsia="zh-CN"/>
                </w:rPr>
                <w:t xml:space="preserve">if this is possible, we can follow the procedure in option 2. </w:t>
              </w:r>
              <w:r>
                <w:rPr>
                  <w:rFonts w:eastAsiaTheme="minorEastAsia"/>
                  <w:lang w:eastAsia="zh-CN"/>
                </w:rPr>
                <w:t>I</w:t>
              </w:r>
              <w:r>
                <w:rPr>
                  <w:rFonts w:eastAsiaTheme="minorEastAsia" w:hint="eastAsia"/>
                  <w:lang w:eastAsia="zh-CN"/>
                </w:rPr>
                <w:t xml:space="preserve">f it is confirmed L1-RSRP cannot reported on PCell, we can further discuss the solution, such as enhancement on CSI report (allow CSI report of PUCCH Scell to be sent on PCell) or enhancement on RACH procedure (allow CBRA). </w:t>
              </w:r>
              <w:r>
                <w:rPr>
                  <w:rFonts w:eastAsiaTheme="minorEastAsia"/>
                  <w:lang w:eastAsia="zh-CN"/>
                </w:rPr>
                <w:t>B</w:t>
              </w:r>
              <w:r>
                <w:rPr>
                  <w:rFonts w:eastAsiaTheme="minorEastAsia" w:hint="eastAsia"/>
                  <w:lang w:eastAsia="zh-CN"/>
                </w:rPr>
                <w:t>ut we suggest to resolve the issue 1-1-3 first whether this beam information must be considered comparing to normal SCell activation.</w:t>
              </w:r>
            </w:ins>
          </w:p>
          <w:p w14:paraId="5C583DF2" w14:textId="0DAE02DB" w:rsidR="007C1DCF" w:rsidRDefault="007C1DCF" w:rsidP="00142D69">
            <w:pPr>
              <w:spacing w:after="120"/>
              <w:rPr>
                <w:ins w:id="1695" w:author="CATT1" w:date="2021-04-19T17:40:00Z"/>
                <w:color w:val="0070C0"/>
                <w:lang w:val="en-US" w:eastAsia="ja-JP"/>
              </w:rPr>
            </w:pPr>
            <w:ins w:id="1696" w:author="CATT1" w:date="2021-04-19T17:40:00Z">
              <w:r>
                <w:rPr>
                  <w:rFonts w:eastAsiaTheme="minorEastAsia"/>
                  <w:lang w:eastAsia="zh-CN"/>
                </w:rPr>
                <w:t>S</w:t>
              </w:r>
              <w:r>
                <w:rPr>
                  <w:rFonts w:eastAsiaTheme="minorEastAsia" w:hint="eastAsia"/>
                  <w:lang w:eastAsia="zh-CN"/>
                </w:rPr>
                <w:t xml:space="preserve">o our proposal on LS is to check with RAN1/2 the CSI report procedure first and if not feasible, let RAN1/2 further evaluate which enhancement is more feasible. </w:t>
              </w:r>
            </w:ins>
          </w:p>
        </w:tc>
      </w:tr>
      <w:tr w:rsidR="003B21C2" w:rsidRPr="00805BE8" w14:paraId="4E3DA7D6" w14:textId="77777777" w:rsidTr="007655D8">
        <w:trPr>
          <w:ins w:id="1697" w:author="Aijun" w:date="2021-04-19T12:27:00Z"/>
        </w:trPr>
        <w:tc>
          <w:tcPr>
            <w:tcW w:w="1239" w:type="dxa"/>
          </w:tcPr>
          <w:p w14:paraId="22D9251F" w14:textId="65855B75" w:rsidR="003B21C2" w:rsidRDefault="003B21C2" w:rsidP="00142D69">
            <w:pPr>
              <w:spacing w:after="120"/>
              <w:rPr>
                <w:ins w:id="1698" w:author="Aijun" w:date="2021-04-19T12:27:00Z"/>
                <w:rFonts w:eastAsiaTheme="minorEastAsia" w:hint="eastAsia"/>
                <w:color w:val="0070C0"/>
                <w:lang w:eastAsia="zh-CN"/>
              </w:rPr>
            </w:pPr>
            <w:ins w:id="1699" w:author="Aijun" w:date="2021-04-19T12:27:00Z">
              <w:r>
                <w:rPr>
                  <w:rFonts w:eastAsiaTheme="minorEastAsia"/>
                  <w:color w:val="0070C0"/>
                  <w:lang w:eastAsia="zh-CN"/>
                </w:rPr>
                <w:t>ZTE</w:t>
              </w:r>
            </w:ins>
          </w:p>
        </w:tc>
        <w:tc>
          <w:tcPr>
            <w:tcW w:w="8392" w:type="dxa"/>
          </w:tcPr>
          <w:p w14:paraId="7F71DD24" w14:textId="09A98B14" w:rsidR="003B21C2" w:rsidRDefault="003B21C2" w:rsidP="00493A27">
            <w:pPr>
              <w:rPr>
                <w:ins w:id="1700" w:author="Aijun" w:date="2021-04-19T12:27:00Z"/>
                <w:rFonts w:eastAsiaTheme="minorEastAsia"/>
                <w:lang w:eastAsia="zh-CN"/>
              </w:rPr>
            </w:pPr>
            <w:ins w:id="1701" w:author="Aijun" w:date="2021-04-19T12:28:00Z">
              <w:r>
                <w:rPr>
                  <w:color w:val="0070C0"/>
                  <w:lang w:val="en-US" w:eastAsia="ja-JP"/>
                </w:rPr>
                <w:t>We are fine with Option 3 proposed by Nokia to send an LS to RAN2 for more information.</w:t>
              </w:r>
            </w:ins>
          </w:p>
        </w:tc>
      </w:tr>
    </w:tbl>
    <w:p w14:paraId="15854DF1" w14:textId="77777777" w:rsidR="00584321" w:rsidRPr="0071072C" w:rsidRDefault="00584321" w:rsidP="0071072C">
      <w:pPr>
        <w:spacing w:after="120"/>
        <w:rPr>
          <w:szCs w:val="24"/>
          <w:lang w:eastAsia="zh-CN"/>
        </w:rPr>
      </w:pPr>
    </w:p>
    <w:p w14:paraId="3C8D522A" w14:textId="1D9789B5" w:rsidR="00D00703" w:rsidRDefault="00D00703" w:rsidP="00D00703">
      <w:pPr>
        <w:rPr>
          <w:rFonts w:eastAsiaTheme="minorEastAsia"/>
          <w:b/>
          <w:u w:val="single"/>
          <w:lang w:eastAsia="zh-CN"/>
        </w:rPr>
      </w:pPr>
      <w:bookmarkStart w:id="1702" w:name="OLE_LINK36"/>
      <w:bookmarkStart w:id="1703" w:name="OLE_LINK37"/>
      <w:r w:rsidRPr="002E4CC8">
        <w:rPr>
          <w:b/>
          <w:u w:val="single"/>
          <w:lang w:eastAsia="ko-KR"/>
        </w:rPr>
        <w:t xml:space="preserve">Issue 1-1-4: </w:t>
      </w:r>
      <w:r w:rsidR="002A7431">
        <w:rPr>
          <w:rFonts w:hint="eastAsia"/>
          <w:b/>
          <w:u w:val="single"/>
          <w:lang w:eastAsia="zh-CN"/>
        </w:rPr>
        <w:t xml:space="preserve">If L1-RSRP report is needed for beam information </w:t>
      </w:r>
      <w:r w:rsidR="008436C5">
        <w:rPr>
          <w:rFonts w:hint="eastAsia"/>
          <w:b/>
          <w:u w:val="single"/>
          <w:lang w:eastAsia="zh-CN"/>
        </w:rPr>
        <w:t xml:space="preserve">indication </w:t>
      </w:r>
      <w:r w:rsidR="002A7431">
        <w:rPr>
          <w:rFonts w:hint="eastAsia"/>
          <w:b/>
          <w:u w:val="single"/>
          <w:lang w:eastAsia="zh-CN"/>
        </w:rPr>
        <w:t xml:space="preserve">in issue 1-1-3, </w:t>
      </w:r>
      <w:r w:rsidRPr="002E4CC8">
        <w:rPr>
          <w:b/>
          <w:u w:val="single"/>
          <w:lang w:eastAsia="ko-KR"/>
        </w:rPr>
        <w:t>Which cell is the L1-RSRP reporting transmitted for PUCCH SCell activation?</w:t>
      </w:r>
    </w:p>
    <w:p w14:paraId="4828BE39" w14:textId="5B9CDEDD" w:rsidR="00D00703" w:rsidRPr="00C2298C" w:rsidRDefault="00D00703" w:rsidP="00D00703">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sidRPr="00C2298C">
        <w:rPr>
          <w:rFonts w:eastAsia="SimSun"/>
          <w:szCs w:val="24"/>
          <w:lang w:eastAsia="zh-CN"/>
        </w:rPr>
        <w:t xml:space="preserve">: </w:t>
      </w:r>
      <w:r>
        <w:rPr>
          <w:rFonts w:eastAsia="SimSun" w:hint="eastAsia"/>
          <w:szCs w:val="24"/>
          <w:lang w:eastAsia="zh-CN"/>
        </w:rPr>
        <w:t xml:space="preserve"> </w:t>
      </w:r>
    </w:p>
    <w:p w14:paraId="5E165F4E" w14:textId="696FEBE1" w:rsidR="00D00703" w:rsidRDefault="00D00703" w:rsidP="00D00703">
      <w:pPr>
        <w:pStyle w:val="ListParagraph"/>
        <w:numPr>
          <w:ilvl w:val="1"/>
          <w:numId w:val="4"/>
        </w:numPr>
        <w:overflowPunct/>
        <w:autoSpaceDE/>
        <w:autoSpaceDN/>
        <w:adjustRightInd/>
        <w:spacing w:after="120"/>
        <w:ind w:firstLineChars="0"/>
        <w:textAlignment w:val="auto"/>
        <w:rPr>
          <w:rFonts w:eastAsia="SimSun"/>
          <w:szCs w:val="24"/>
          <w:lang w:eastAsia="zh-CN"/>
        </w:rPr>
      </w:pPr>
      <w:r w:rsidRPr="00975A43">
        <w:rPr>
          <w:rFonts w:eastAsia="SimSun"/>
          <w:szCs w:val="24"/>
          <w:lang w:eastAsia="zh-CN"/>
        </w:rPr>
        <w:t xml:space="preserve">L1-RSRP </w:t>
      </w:r>
      <w:r>
        <w:rPr>
          <w:rFonts w:eastAsia="SimSun" w:hint="eastAsia"/>
          <w:szCs w:val="24"/>
          <w:lang w:eastAsia="zh-CN"/>
        </w:rPr>
        <w:t>report is transmitted on the SpCell</w:t>
      </w:r>
      <w:r w:rsidRPr="00C2298C">
        <w:rPr>
          <w:rFonts w:eastAsia="SimSun"/>
          <w:szCs w:val="24"/>
          <w:lang w:eastAsia="zh-CN"/>
        </w:rPr>
        <w:t>.</w:t>
      </w:r>
    </w:p>
    <w:p w14:paraId="1B5321EF" w14:textId="544AFB70" w:rsidR="00D00703" w:rsidRDefault="00D00703" w:rsidP="00D00703">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Pr>
          <w:rFonts w:eastAsia="SimSun" w:hint="eastAsia"/>
          <w:szCs w:val="24"/>
          <w:lang w:eastAsia="zh-CN"/>
        </w:rPr>
        <w:t xml:space="preserve">ption 3: </w:t>
      </w:r>
    </w:p>
    <w:p w14:paraId="5F498532" w14:textId="77777777" w:rsidR="00D00703" w:rsidRDefault="00D00703" w:rsidP="00D00703">
      <w:pPr>
        <w:pStyle w:val="ListParagraph"/>
        <w:numPr>
          <w:ilvl w:val="1"/>
          <w:numId w:val="4"/>
        </w:numPr>
        <w:overflowPunct/>
        <w:autoSpaceDE/>
        <w:autoSpaceDN/>
        <w:adjustRightInd/>
        <w:spacing w:after="120"/>
        <w:ind w:firstLineChars="0"/>
        <w:textAlignment w:val="auto"/>
        <w:rPr>
          <w:rFonts w:eastAsia="SimSun"/>
          <w:szCs w:val="24"/>
          <w:lang w:eastAsia="zh-CN"/>
        </w:rPr>
      </w:pPr>
      <w:r w:rsidRPr="00A4470B">
        <w:rPr>
          <w:rFonts w:eastAsia="SimSun"/>
          <w:szCs w:val="24"/>
          <w:lang w:eastAsia="zh-CN"/>
        </w:rPr>
        <w:t>L1-RSRP report is not needed</w:t>
      </w:r>
      <w:r>
        <w:rPr>
          <w:rFonts w:eastAsia="SimSun" w:hint="eastAsia"/>
          <w:szCs w:val="24"/>
          <w:lang w:eastAsia="zh-CN"/>
        </w:rPr>
        <w:t>.</w:t>
      </w:r>
      <w:bookmarkEnd w:id="1702"/>
      <w:bookmarkEnd w:id="1703"/>
      <w:r>
        <w:rPr>
          <w:rFonts w:eastAsia="SimSun" w:hint="eastAsia"/>
          <w:szCs w:val="24"/>
          <w:lang w:eastAsia="zh-CN"/>
        </w:rPr>
        <w:t xml:space="preserve"> </w:t>
      </w:r>
    </w:p>
    <w:p w14:paraId="4AC16DA5" w14:textId="77777777" w:rsidR="00D00703" w:rsidRDefault="00D00703" w:rsidP="00D00703">
      <w:pPr>
        <w:rPr>
          <w:rFonts w:eastAsiaTheme="minorEastAsia"/>
          <w:i/>
          <w:lang w:eastAsia="zh-CN"/>
        </w:rPr>
      </w:pPr>
    </w:p>
    <w:tbl>
      <w:tblPr>
        <w:tblStyle w:val="TableGrid"/>
        <w:tblW w:w="0" w:type="auto"/>
        <w:tblLook w:val="04A0" w:firstRow="1" w:lastRow="0" w:firstColumn="1" w:lastColumn="0" w:noHBand="0" w:noVBand="1"/>
      </w:tblPr>
      <w:tblGrid>
        <w:gridCol w:w="1239"/>
        <w:gridCol w:w="8392"/>
      </w:tblGrid>
      <w:tr w:rsidR="0075501C" w:rsidRPr="00A2750B" w14:paraId="72D14C16" w14:textId="77777777" w:rsidTr="007655D8">
        <w:tc>
          <w:tcPr>
            <w:tcW w:w="9631" w:type="dxa"/>
            <w:gridSpan w:val="2"/>
          </w:tcPr>
          <w:p w14:paraId="3BBA3D5F" w14:textId="5E32C6D8" w:rsidR="0075501C" w:rsidRPr="00FD666D" w:rsidRDefault="00FD666D" w:rsidP="007655D8">
            <w:pPr>
              <w:rPr>
                <w:rFonts w:eastAsiaTheme="minorEastAsia"/>
                <w:b/>
                <w:u w:val="single"/>
                <w:lang w:eastAsia="zh-CN"/>
              </w:rPr>
            </w:pPr>
            <w:r w:rsidRPr="002E4CC8">
              <w:rPr>
                <w:b/>
                <w:u w:val="single"/>
                <w:lang w:eastAsia="ko-KR"/>
              </w:rPr>
              <w:t xml:space="preserve">Issue 1-1-4: </w:t>
            </w:r>
            <w:r>
              <w:rPr>
                <w:rFonts w:hint="eastAsia"/>
                <w:b/>
                <w:u w:val="single"/>
                <w:lang w:eastAsia="zh-CN"/>
              </w:rPr>
              <w:t xml:space="preserve">If L1-RSRP report is needed for beam information indication in issue 1-1-3, </w:t>
            </w:r>
            <w:r w:rsidRPr="002E4CC8">
              <w:rPr>
                <w:b/>
                <w:u w:val="single"/>
                <w:lang w:eastAsia="ko-KR"/>
              </w:rPr>
              <w:t>Which cell is the L1-RSRP reporting transmitted for PUCCH SCell activation?</w:t>
            </w:r>
          </w:p>
        </w:tc>
      </w:tr>
      <w:tr w:rsidR="0075501C" w:rsidRPr="00805BE8" w14:paraId="2D9D0AD4" w14:textId="77777777" w:rsidTr="007655D8">
        <w:tc>
          <w:tcPr>
            <w:tcW w:w="1239" w:type="dxa"/>
          </w:tcPr>
          <w:p w14:paraId="6260DB61" w14:textId="77777777" w:rsidR="0075501C" w:rsidRPr="00805BE8" w:rsidRDefault="0075501C"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38CD0DF4" w14:textId="77777777" w:rsidR="0075501C" w:rsidRPr="00805BE8" w:rsidRDefault="0075501C"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7B16A8" w:rsidRPr="00805BE8" w14:paraId="4344F24B" w14:textId="77777777" w:rsidTr="007655D8">
        <w:tc>
          <w:tcPr>
            <w:tcW w:w="1239" w:type="dxa"/>
          </w:tcPr>
          <w:p w14:paraId="7CB541E6" w14:textId="2A6AE612" w:rsidR="007B16A8" w:rsidRPr="00805BE8" w:rsidRDefault="007B16A8" w:rsidP="007B16A8">
            <w:pPr>
              <w:spacing w:after="120"/>
              <w:rPr>
                <w:rFonts w:eastAsiaTheme="minorEastAsia"/>
                <w:b/>
                <w:bCs/>
                <w:color w:val="0070C0"/>
                <w:lang w:val="en-US" w:eastAsia="zh-CN"/>
              </w:rPr>
            </w:pPr>
            <w:ins w:id="1704" w:author="CH" w:date="2021-04-15T18:36:00Z">
              <w:r>
                <w:rPr>
                  <w:rFonts w:eastAsiaTheme="minorEastAsia"/>
                  <w:b/>
                  <w:bCs/>
                  <w:color w:val="0070C0"/>
                  <w:lang w:val="en-US" w:eastAsia="zh-CN"/>
                </w:rPr>
                <w:t>Qualcomm</w:t>
              </w:r>
            </w:ins>
          </w:p>
        </w:tc>
        <w:tc>
          <w:tcPr>
            <w:tcW w:w="8392" w:type="dxa"/>
          </w:tcPr>
          <w:p w14:paraId="50AE216B" w14:textId="620905FF" w:rsidR="007B16A8" w:rsidRDefault="007B16A8" w:rsidP="007B16A8">
            <w:pPr>
              <w:spacing w:after="120"/>
              <w:rPr>
                <w:rFonts w:eastAsiaTheme="minorEastAsia"/>
                <w:b/>
                <w:bCs/>
                <w:color w:val="0070C0"/>
                <w:lang w:val="en-US" w:eastAsia="zh-CN"/>
              </w:rPr>
            </w:pPr>
            <w:ins w:id="1705" w:author="CH" w:date="2021-04-15T18:36:00Z">
              <w:r>
                <w:rPr>
                  <w:rFonts w:eastAsiaTheme="minorEastAsia"/>
                  <w:color w:val="0070C0"/>
                  <w:lang w:val="en-US" w:eastAsia="zh-CN"/>
                </w:rPr>
                <w:t>As L1-RSRP is not a part of CSI, it is a bit unclear if the restriction on CSI report across PUCCH groups shall apply here. If it is not and confirmed by RAN1 and/or RAN2, Option 2 will resolve convoluted issues for unknown PUCCH SCell cases</w:t>
              </w:r>
            </w:ins>
          </w:p>
        </w:tc>
      </w:tr>
      <w:tr w:rsidR="00347D7E" w:rsidRPr="00805BE8" w14:paraId="123B7C72" w14:textId="77777777" w:rsidTr="007655D8">
        <w:tc>
          <w:tcPr>
            <w:tcW w:w="1239" w:type="dxa"/>
          </w:tcPr>
          <w:p w14:paraId="470FFAB7" w14:textId="1692C73E" w:rsidR="00347D7E" w:rsidRPr="00805BE8" w:rsidRDefault="00347D7E" w:rsidP="00347D7E">
            <w:pPr>
              <w:spacing w:after="120"/>
              <w:rPr>
                <w:rFonts w:eastAsiaTheme="minorEastAsia"/>
                <w:b/>
                <w:bCs/>
                <w:color w:val="0070C0"/>
                <w:lang w:val="en-US" w:eastAsia="zh-CN"/>
              </w:rPr>
            </w:pPr>
            <w:ins w:id="1706" w:author="Ericsson" w:date="2021-04-16T07:03:00Z">
              <w:r w:rsidRPr="00AF508F">
                <w:rPr>
                  <w:rFonts w:eastAsiaTheme="minorEastAsia"/>
                  <w:color w:val="0070C0"/>
                  <w:lang w:val="en-US" w:eastAsia="zh-CN"/>
                </w:rPr>
                <w:t>Ericsson</w:t>
              </w:r>
            </w:ins>
          </w:p>
        </w:tc>
        <w:tc>
          <w:tcPr>
            <w:tcW w:w="8392" w:type="dxa"/>
          </w:tcPr>
          <w:p w14:paraId="46D2E08F" w14:textId="77777777" w:rsidR="00347D7E" w:rsidRDefault="00347D7E" w:rsidP="00347D7E">
            <w:pPr>
              <w:spacing w:after="120"/>
              <w:rPr>
                <w:ins w:id="1707" w:author="Ericsson" w:date="2021-04-16T07:03:00Z"/>
                <w:rFonts w:eastAsiaTheme="minorEastAsia"/>
                <w:color w:val="0070C0"/>
                <w:lang w:val="en-US" w:eastAsia="zh-CN"/>
              </w:rPr>
            </w:pPr>
            <w:ins w:id="1708" w:author="Ericsson" w:date="2021-04-16T07:03:00Z">
              <w:r w:rsidRPr="00AF508F">
                <w:rPr>
                  <w:rFonts w:eastAsiaTheme="minorEastAsia"/>
                  <w:color w:val="0070C0"/>
                  <w:lang w:val="en-US" w:eastAsia="zh-CN"/>
                </w:rPr>
                <w:t>Option 2.</w:t>
              </w:r>
              <w:r>
                <w:rPr>
                  <w:rFonts w:eastAsiaTheme="minorEastAsia"/>
                  <w:color w:val="0070C0"/>
                  <w:lang w:val="en-US" w:eastAsia="zh-CN"/>
                </w:rPr>
                <w:t xml:space="preserve"> </w:t>
              </w:r>
            </w:ins>
          </w:p>
          <w:p w14:paraId="4B1225A8" w14:textId="384E2F70" w:rsidR="00347D7E" w:rsidRPr="00347D7E" w:rsidRDefault="00347D7E" w:rsidP="00347D7E">
            <w:pPr>
              <w:spacing w:after="120"/>
              <w:rPr>
                <w:rFonts w:eastAsiaTheme="minorEastAsia"/>
                <w:color w:val="0070C0"/>
                <w:lang w:val="en-US" w:eastAsia="zh-CN"/>
              </w:rPr>
            </w:pPr>
            <w:ins w:id="1709" w:author="Ericsson" w:date="2021-04-16T07:03:00Z">
              <w:r>
                <w:rPr>
                  <w:rFonts w:eastAsiaTheme="minorEastAsia"/>
                  <w:color w:val="0070C0"/>
                  <w:lang w:val="en-US" w:eastAsia="zh-CN"/>
                </w:rPr>
                <w:t>UE cannot transmit in the PUCCH SCell since it first need to acquire TA. For acquiring TA, UE needs to do RA. For RA, UE needs to receive a PDCCH order with beam index indication from the NW. So the reporting needs to go via some other already active serving cell. If reporting on PUCCH, this only leaves the spCell.</w:t>
              </w:r>
            </w:ins>
          </w:p>
        </w:tc>
      </w:tr>
      <w:tr w:rsidR="00424882" w:rsidRPr="00805BE8" w14:paraId="27EFE727" w14:textId="77777777" w:rsidTr="007655D8">
        <w:trPr>
          <w:ins w:id="1710" w:author="Huawei" w:date="2021-04-16T16:49:00Z"/>
        </w:trPr>
        <w:tc>
          <w:tcPr>
            <w:tcW w:w="1239" w:type="dxa"/>
          </w:tcPr>
          <w:p w14:paraId="76DD8BBB" w14:textId="7FB204D0" w:rsidR="00424882" w:rsidRPr="00AF508F" w:rsidRDefault="00424882" w:rsidP="00347D7E">
            <w:pPr>
              <w:spacing w:after="120"/>
              <w:rPr>
                <w:ins w:id="1711" w:author="Huawei" w:date="2021-04-16T16:49:00Z"/>
                <w:rFonts w:eastAsiaTheme="minorEastAsia"/>
                <w:color w:val="0070C0"/>
                <w:lang w:val="en-US" w:eastAsia="zh-CN"/>
              </w:rPr>
            </w:pPr>
            <w:ins w:id="1712" w:author="Huawei" w:date="2021-04-16T16:49:00Z">
              <w:r>
                <w:rPr>
                  <w:rFonts w:eastAsiaTheme="minorEastAsia"/>
                  <w:color w:val="0070C0"/>
                  <w:lang w:val="en-US" w:eastAsia="zh-CN"/>
                </w:rPr>
                <w:t>Huawe</w:t>
              </w:r>
            </w:ins>
            <w:ins w:id="1713" w:author="Huawei" w:date="2021-04-16T16:50:00Z">
              <w:r>
                <w:rPr>
                  <w:rFonts w:eastAsiaTheme="minorEastAsia"/>
                  <w:color w:val="0070C0"/>
                  <w:lang w:val="en-US" w:eastAsia="zh-CN"/>
                </w:rPr>
                <w:t>i</w:t>
              </w:r>
            </w:ins>
          </w:p>
        </w:tc>
        <w:tc>
          <w:tcPr>
            <w:tcW w:w="8392" w:type="dxa"/>
          </w:tcPr>
          <w:p w14:paraId="4FDB697F" w14:textId="18E53AF2" w:rsidR="00424882" w:rsidRDefault="00424882" w:rsidP="00347D7E">
            <w:pPr>
              <w:spacing w:after="120"/>
              <w:rPr>
                <w:ins w:id="1714" w:author="Huawei" w:date="2021-04-16T16:50:00Z"/>
                <w:rFonts w:eastAsiaTheme="minorEastAsia"/>
                <w:bCs/>
                <w:color w:val="0070C0"/>
                <w:lang w:val="en-US" w:eastAsia="zh-CN"/>
              </w:rPr>
            </w:pPr>
            <w:ins w:id="1715" w:author="Huawei" w:date="2021-04-16T16:50:00Z">
              <w:r>
                <w:rPr>
                  <w:rFonts w:eastAsiaTheme="minorEastAsia"/>
                  <w:bCs/>
                  <w:color w:val="0070C0"/>
                  <w:lang w:val="en-US" w:eastAsia="zh-CN"/>
                </w:rPr>
                <w:t>We are not sure whether option 2 is feasible.</w:t>
              </w:r>
            </w:ins>
          </w:p>
          <w:p w14:paraId="2C4681D7" w14:textId="6347AD97" w:rsidR="00424882" w:rsidRPr="00AF508F" w:rsidRDefault="00424882" w:rsidP="00347D7E">
            <w:pPr>
              <w:spacing w:after="120"/>
              <w:rPr>
                <w:ins w:id="1716" w:author="Huawei" w:date="2021-04-16T16:49:00Z"/>
                <w:rFonts w:eastAsiaTheme="minorEastAsia"/>
                <w:color w:val="0070C0"/>
                <w:lang w:val="en-US" w:eastAsia="zh-CN"/>
              </w:rPr>
            </w:pPr>
            <w:ins w:id="1717" w:author="Huawei" w:date="2021-04-16T16:50:00Z">
              <w:r w:rsidRPr="00B277E7">
                <w:rPr>
                  <w:rFonts w:eastAsiaTheme="minorEastAsia"/>
                  <w:bCs/>
                  <w:color w:val="0070C0"/>
                  <w:lang w:val="en-US" w:eastAsia="zh-CN"/>
                </w:rPr>
                <w:t xml:space="preserve">We think CQI and L1-RSRP are considered as part of CSI, as they are </w:t>
              </w:r>
              <w:r>
                <w:rPr>
                  <w:rFonts w:eastAsiaTheme="minorEastAsia"/>
                  <w:bCs/>
                  <w:color w:val="0070C0"/>
                  <w:lang w:val="en-US" w:eastAsia="zh-CN"/>
                </w:rPr>
                <w:t>all based on the CSI-ReportConfig framework, just with different reportQuantity.  It depends on the conclusion in issue 1-1-3.</w:t>
              </w:r>
            </w:ins>
          </w:p>
        </w:tc>
      </w:tr>
      <w:tr w:rsidR="005E3E4C" w:rsidRPr="00805BE8" w14:paraId="19C4F5B4" w14:textId="77777777" w:rsidTr="007655D8">
        <w:trPr>
          <w:ins w:id="1718" w:author="Xusheng Wei" w:date="2021-04-16T17:17:00Z"/>
        </w:trPr>
        <w:tc>
          <w:tcPr>
            <w:tcW w:w="1239" w:type="dxa"/>
          </w:tcPr>
          <w:p w14:paraId="2CF85684" w14:textId="47E98A7C" w:rsidR="005E3E4C" w:rsidRDefault="005E3E4C" w:rsidP="00347D7E">
            <w:pPr>
              <w:spacing w:after="120"/>
              <w:rPr>
                <w:ins w:id="1719" w:author="Xusheng Wei" w:date="2021-04-16T17:17:00Z"/>
                <w:rFonts w:eastAsiaTheme="minorEastAsia"/>
                <w:color w:val="0070C0"/>
                <w:lang w:val="en-US" w:eastAsia="zh-CN"/>
              </w:rPr>
            </w:pPr>
            <w:ins w:id="1720" w:author="Xusheng Wei" w:date="2021-04-16T17:17:00Z">
              <w:r>
                <w:rPr>
                  <w:rFonts w:eastAsiaTheme="minorEastAsia"/>
                  <w:color w:val="0070C0"/>
                  <w:lang w:val="en-US" w:eastAsia="zh-CN"/>
                </w:rPr>
                <w:t>vivo</w:t>
              </w:r>
            </w:ins>
          </w:p>
        </w:tc>
        <w:tc>
          <w:tcPr>
            <w:tcW w:w="8392" w:type="dxa"/>
          </w:tcPr>
          <w:p w14:paraId="4E1BC0EC" w14:textId="34CB3352" w:rsidR="005E3E4C" w:rsidRDefault="005E3E4C" w:rsidP="00347D7E">
            <w:pPr>
              <w:spacing w:after="120"/>
              <w:rPr>
                <w:ins w:id="1721" w:author="Xusheng Wei" w:date="2021-04-16T17:17:00Z"/>
                <w:rFonts w:eastAsiaTheme="minorEastAsia"/>
                <w:bCs/>
                <w:color w:val="0070C0"/>
                <w:lang w:val="en-US" w:eastAsia="zh-CN"/>
              </w:rPr>
            </w:pPr>
            <w:ins w:id="1722" w:author="Xusheng Wei" w:date="2021-04-16T17:17:00Z">
              <w:r>
                <w:rPr>
                  <w:rFonts w:eastAsiaTheme="minorEastAsia"/>
                  <w:bCs/>
                  <w:color w:val="0070C0"/>
                  <w:lang w:val="en-US" w:eastAsia="zh-CN"/>
                </w:rPr>
                <w:t>Option 2 is a feasible way however n</w:t>
              </w:r>
            </w:ins>
            <w:ins w:id="1723" w:author="Xusheng Wei" w:date="2021-04-16T17:18:00Z">
              <w:r>
                <w:rPr>
                  <w:rFonts w:eastAsiaTheme="minorEastAsia"/>
                  <w:bCs/>
                  <w:color w:val="0070C0"/>
                  <w:lang w:val="en-US" w:eastAsia="zh-CN"/>
                </w:rPr>
                <w:t xml:space="preserve">eed to check whether it is supported by the current specs. </w:t>
              </w:r>
            </w:ins>
          </w:p>
        </w:tc>
      </w:tr>
      <w:tr w:rsidR="00876AB1" w:rsidRPr="00805BE8" w14:paraId="372F8FFA" w14:textId="77777777" w:rsidTr="007655D8">
        <w:trPr>
          <w:ins w:id="1724" w:author="Jerry Cui - 2nd round" w:date="2021-04-16T17:20:00Z"/>
        </w:trPr>
        <w:tc>
          <w:tcPr>
            <w:tcW w:w="1239" w:type="dxa"/>
          </w:tcPr>
          <w:p w14:paraId="79932CAF" w14:textId="5720084E" w:rsidR="00876AB1" w:rsidRDefault="00876AB1" w:rsidP="00347D7E">
            <w:pPr>
              <w:spacing w:after="120"/>
              <w:rPr>
                <w:ins w:id="1725" w:author="Jerry Cui - 2nd round" w:date="2021-04-16T17:20:00Z"/>
                <w:rFonts w:eastAsiaTheme="minorEastAsia"/>
                <w:color w:val="0070C0"/>
                <w:lang w:val="en-US" w:eastAsia="zh-CN"/>
              </w:rPr>
            </w:pPr>
            <w:ins w:id="1726" w:author="Jerry Cui - 2nd round" w:date="2021-04-16T17:20:00Z">
              <w:r>
                <w:rPr>
                  <w:rFonts w:eastAsiaTheme="minorEastAsia"/>
                  <w:color w:val="0070C0"/>
                  <w:lang w:val="en-US" w:eastAsia="zh-CN"/>
                </w:rPr>
                <w:t>Apple</w:t>
              </w:r>
            </w:ins>
          </w:p>
        </w:tc>
        <w:tc>
          <w:tcPr>
            <w:tcW w:w="8392" w:type="dxa"/>
          </w:tcPr>
          <w:p w14:paraId="07BB337B" w14:textId="77777777" w:rsidR="00AB4448" w:rsidRDefault="00876AB1" w:rsidP="00347D7E">
            <w:pPr>
              <w:spacing w:after="120"/>
              <w:rPr>
                <w:ins w:id="1727" w:author="Jerry Cui - 2nd round" w:date="2021-04-16T17:22:00Z"/>
                <w:rFonts w:eastAsiaTheme="minorEastAsia"/>
                <w:bCs/>
                <w:color w:val="0070C0"/>
                <w:lang w:val="en-US" w:eastAsia="zh-CN"/>
              </w:rPr>
            </w:pPr>
            <w:ins w:id="1728" w:author="Jerry Cui - 2nd round" w:date="2021-04-16T17:20:00Z">
              <w:r>
                <w:rPr>
                  <w:rFonts w:eastAsiaTheme="minorEastAsia"/>
                  <w:bCs/>
                  <w:color w:val="0070C0"/>
                  <w:lang w:val="en-US" w:eastAsia="zh-CN"/>
                </w:rPr>
                <w:t>In 1</w:t>
              </w:r>
              <w:r w:rsidRPr="00876AB1">
                <w:rPr>
                  <w:rFonts w:eastAsiaTheme="minorEastAsia"/>
                  <w:bCs/>
                  <w:color w:val="0070C0"/>
                  <w:vertAlign w:val="superscript"/>
                  <w:lang w:val="en-US" w:eastAsia="zh-CN"/>
                  <w:rPrChange w:id="1729" w:author="Jerry Cui - 2nd round" w:date="2021-04-16T17:20:00Z">
                    <w:rPr>
                      <w:rFonts w:eastAsiaTheme="minorEastAsia"/>
                      <w:bCs/>
                      <w:color w:val="0070C0"/>
                      <w:lang w:val="en-US" w:eastAsia="zh-CN"/>
                    </w:rPr>
                  </w:rPrChange>
                </w:rPr>
                <w:t>st</w:t>
              </w:r>
              <w:r>
                <w:rPr>
                  <w:rFonts w:eastAsiaTheme="minorEastAsia"/>
                  <w:bCs/>
                  <w:color w:val="0070C0"/>
                  <w:lang w:val="en-US" w:eastAsia="zh-CN"/>
                </w:rPr>
                <w:t xml:space="preserve"> round we supported option 2, but now we would like to </w:t>
              </w:r>
            </w:ins>
            <w:ins w:id="1730" w:author="Jerry Cui - 2nd round" w:date="2021-04-16T17:21:00Z">
              <w:r>
                <w:rPr>
                  <w:rFonts w:eastAsiaTheme="minorEastAsia"/>
                  <w:bCs/>
                  <w:color w:val="0070C0"/>
                  <w:lang w:val="en-US" w:eastAsia="zh-CN"/>
                </w:rPr>
                <w:t>withdraw our position, since L1-RSRP is also one of the CSI, and CSI cannot be reported cross the PUCCH group.</w:t>
              </w:r>
              <w:r w:rsidR="00AB4448">
                <w:rPr>
                  <w:rFonts w:eastAsiaTheme="minorEastAsia"/>
                  <w:bCs/>
                  <w:color w:val="0070C0"/>
                  <w:lang w:val="en-US" w:eastAsia="zh-CN"/>
                </w:rPr>
                <w:t xml:space="preserve"> It shall be hand</w:t>
              </w:r>
            </w:ins>
            <w:ins w:id="1731" w:author="Jerry Cui - 2nd round" w:date="2021-04-16T17:22:00Z">
              <w:r w:rsidR="00AB4448">
                <w:rPr>
                  <w:rFonts w:eastAsiaTheme="minorEastAsia"/>
                  <w:bCs/>
                  <w:color w:val="0070C0"/>
                  <w:lang w:val="en-US" w:eastAsia="zh-CN"/>
                </w:rPr>
                <w:t>led together with issue 1-1-3.</w:t>
              </w:r>
            </w:ins>
          </w:p>
          <w:p w14:paraId="1E261CE7" w14:textId="606FAD5E" w:rsidR="00876AB1" w:rsidRDefault="00AB4448" w:rsidP="00347D7E">
            <w:pPr>
              <w:spacing w:after="120"/>
              <w:rPr>
                <w:ins w:id="1732" w:author="Jerry Cui - 2nd round" w:date="2021-04-16T17:20:00Z"/>
                <w:rFonts w:eastAsiaTheme="minorEastAsia"/>
                <w:bCs/>
                <w:color w:val="0070C0"/>
                <w:lang w:val="en-US" w:eastAsia="zh-CN"/>
              </w:rPr>
            </w:pPr>
            <w:ins w:id="1733" w:author="Jerry Cui - 2nd round" w:date="2021-04-16T17:22:00Z">
              <w:r>
                <w:rPr>
                  <w:rFonts w:eastAsiaTheme="minorEastAsia"/>
                  <w:bCs/>
                  <w:color w:val="0070C0"/>
                  <w:lang w:val="en-US" w:eastAsia="zh-CN"/>
                </w:rPr>
                <w:t>Basic question: How to perform CSI reporting of a being-acti</w:t>
              </w:r>
            </w:ins>
            <w:ins w:id="1734" w:author="Jerry Cui - 2nd round" w:date="2021-04-16T17:23:00Z">
              <w:r>
                <w:rPr>
                  <w:rFonts w:eastAsiaTheme="minorEastAsia"/>
                  <w:bCs/>
                  <w:color w:val="0070C0"/>
                  <w:lang w:val="en-US" w:eastAsia="zh-CN"/>
                </w:rPr>
                <w:t xml:space="preserve">vated PUCCH SCell? </w:t>
              </w:r>
            </w:ins>
            <w:ins w:id="1735" w:author="Jerry Cui - 2nd round" w:date="2021-04-16T17:24:00Z">
              <w:r>
                <w:rPr>
                  <w:rFonts w:eastAsiaTheme="minorEastAsia"/>
                  <w:bCs/>
                  <w:color w:val="0070C0"/>
                  <w:lang w:val="en-US" w:eastAsia="zh-CN"/>
                </w:rPr>
                <w:t>If CSI reporting cannot be used, h</w:t>
              </w:r>
            </w:ins>
            <w:ins w:id="1736" w:author="Jerry Cui - 2nd round" w:date="2021-04-16T17:23:00Z">
              <w:r>
                <w:rPr>
                  <w:rFonts w:eastAsiaTheme="minorEastAsia"/>
                  <w:bCs/>
                  <w:color w:val="0070C0"/>
                  <w:lang w:val="en-US" w:eastAsia="zh-CN"/>
                </w:rPr>
                <w:t xml:space="preserve">ow can UE indicate the beam </w:t>
              </w:r>
            </w:ins>
            <w:ins w:id="1737" w:author="Jerry Cui - 2nd round" w:date="2021-04-16T17:24:00Z">
              <w:r>
                <w:rPr>
                  <w:rFonts w:eastAsiaTheme="minorEastAsia"/>
                  <w:bCs/>
                  <w:color w:val="0070C0"/>
                  <w:lang w:val="en-US" w:eastAsia="zh-CN"/>
                </w:rPr>
                <w:t>information</w:t>
              </w:r>
            </w:ins>
            <w:ins w:id="1738" w:author="Jerry Cui - 2nd round" w:date="2021-04-16T17:23:00Z">
              <w:r>
                <w:rPr>
                  <w:rFonts w:eastAsiaTheme="minorEastAsia"/>
                  <w:bCs/>
                  <w:color w:val="0070C0"/>
                  <w:lang w:val="en-US" w:eastAsia="zh-CN"/>
                </w:rPr>
                <w:t xml:space="preserve"> to the network for the </w:t>
              </w:r>
            </w:ins>
            <w:ins w:id="1739" w:author="Jerry Cui - 2nd round" w:date="2021-04-16T17:24:00Z">
              <w:r>
                <w:rPr>
                  <w:rFonts w:eastAsiaTheme="minorEastAsia"/>
                  <w:bCs/>
                  <w:color w:val="0070C0"/>
                  <w:lang w:val="en-US" w:eastAsia="zh-CN"/>
                </w:rPr>
                <w:t>being-activated PUCCH SCell?</w:t>
              </w:r>
            </w:ins>
          </w:p>
        </w:tc>
      </w:tr>
      <w:tr w:rsidR="00376E94" w:rsidRPr="00805BE8" w14:paraId="3EBCBB8B" w14:textId="77777777" w:rsidTr="007655D8">
        <w:trPr>
          <w:ins w:id="1740" w:author="Venkat (NEC)" w:date="2021-04-19T07:03:00Z"/>
        </w:trPr>
        <w:tc>
          <w:tcPr>
            <w:tcW w:w="1239" w:type="dxa"/>
          </w:tcPr>
          <w:p w14:paraId="5204F502" w14:textId="5CCCD369" w:rsidR="00376E94" w:rsidRDefault="00376E94" w:rsidP="00347D7E">
            <w:pPr>
              <w:spacing w:after="120"/>
              <w:rPr>
                <w:ins w:id="1741" w:author="Venkat (NEC)" w:date="2021-04-19T07:03:00Z"/>
                <w:rFonts w:eastAsiaTheme="minorEastAsia"/>
                <w:color w:val="0070C0"/>
                <w:lang w:val="en-US" w:eastAsia="zh-CN"/>
              </w:rPr>
            </w:pPr>
            <w:ins w:id="1742" w:author="Venkat (NEC)" w:date="2021-04-19T07:03:00Z">
              <w:r>
                <w:rPr>
                  <w:rFonts w:eastAsiaTheme="minorEastAsia"/>
                  <w:color w:val="0070C0"/>
                  <w:lang w:val="en-US" w:eastAsia="zh-CN"/>
                </w:rPr>
                <w:t>NEC</w:t>
              </w:r>
            </w:ins>
          </w:p>
        </w:tc>
        <w:tc>
          <w:tcPr>
            <w:tcW w:w="8392" w:type="dxa"/>
          </w:tcPr>
          <w:p w14:paraId="233837AD" w14:textId="65C68CF2" w:rsidR="00376E94" w:rsidRDefault="00376E94" w:rsidP="00347D7E">
            <w:pPr>
              <w:spacing w:after="120"/>
              <w:rPr>
                <w:ins w:id="1743" w:author="Venkat (NEC)" w:date="2021-04-19T07:03:00Z"/>
                <w:rFonts w:eastAsiaTheme="minorEastAsia"/>
                <w:bCs/>
                <w:color w:val="0070C0"/>
                <w:lang w:val="en-US" w:eastAsia="zh-CN"/>
              </w:rPr>
            </w:pPr>
            <w:ins w:id="1744" w:author="Venkat (NEC)" w:date="2021-04-19T07:04:00Z">
              <w:r>
                <w:rPr>
                  <w:rFonts w:eastAsiaTheme="minorEastAsia"/>
                  <w:bCs/>
                  <w:color w:val="0070C0"/>
                  <w:lang w:val="en-US" w:eastAsia="zh-CN"/>
                </w:rPr>
                <w:t>Needs further study.</w:t>
              </w:r>
            </w:ins>
          </w:p>
        </w:tc>
      </w:tr>
      <w:tr w:rsidR="00142D69" w:rsidRPr="00805BE8" w14:paraId="75072453" w14:textId="77777777" w:rsidTr="007655D8">
        <w:trPr>
          <w:ins w:id="1745" w:author="NSB" w:date="2021-04-19T13:59:00Z"/>
        </w:trPr>
        <w:tc>
          <w:tcPr>
            <w:tcW w:w="1239" w:type="dxa"/>
          </w:tcPr>
          <w:p w14:paraId="326D5154" w14:textId="404CEEBC" w:rsidR="00142D69" w:rsidRDefault="00142D69" w:rsidP="00142D69">
            <w:pPr>
              <w:spacing w:after="120"/>
              <w:rPr>
                <w:ins w:id="1746" w:author="NSB" w:date="2021-04-19T13:59:00Z"/>
                <w:rFonts w:eastAsiaTheme="minorEastAsia"/>
                <w:color w:val="0070C0"/>
                <w:lang w:val="en-US" w:eastAsia="zh-CN"/>
              </w:rPr>
            </w:pPr>
            <w:ins w:id="1747" w:author="NSB" w:date="2021-04-19T13:59:00Z">
              <w:r>
                <w:rPr>
                  <w:rFonts w:eastAsiaTheme="minorEastAsia"/>
                  <w:color w:val="0070C0"/>
                  <w:lang w:val="en-US" w:eastAsia="zh-CN"/>
                </w:rPr>
                <w:t>Nokia</w:t>
              </w:r>
            </w:ins>
          </w:p>
        </w:tc>
        <w:tc>
          <w:tcPr>
            <w:tcW w:w="8392" w:type="dxa"/>
          </w:tcPr>
          <w:p w14:paraId="26D5D989" w14:textId="626F8666" w:rsidR="00142D69" w:rsidRDefault="00142D69" w:rsidP="00142D69">
            <w:pPr>
              <w:spacing w:after="120"/>
              <w:rPr>
                <w:ins w:id="1748" w:author="NSB" w:date="2021-04-19T13:59:00Z"/>
                <w:rFonts w:eastAsiaTheme="minorEastAsia"/>
                <w:bCs/>
                <w:color w:val="0070C0"/>
                <w:lang w:val="en-US" w:eastAsia="zh-CN"/>
              </w:rPr>
            </w:pPr>
            <w:ins w:id="1749" w:author="NSB" w:date="2021-04-19T13:59:00Z">
              <w:r>
                <w:rPr>
                  <w:rFonts w:eastAsiaTheme="minorEastAsia"/>
                  <w:bCs/>
                  <w:color w:val="0070C0"/>
                  <w:lang w:val="en-US" w:eastAsia="zh-CN"/>
                </w:rPr>
                <w:t xml:space="preserve">We understood L1-RSRP is also transmitted via CSI report. With this assumption, we would read this issue the same as above Issue 1-1-3b. Hence the LS shall be sent to RAN1/2 for potential solutions.   </w:t>
              </w:r>
            </w:ins>
          </w:p>
        </w:tc>
      </w:tr>
      <w:tr w:rsidR="00403CA7" w:rsidRPr="00805BE8" w14:paraId="0B9F1319" w14:textId="77777777" w:rsidTr="007655D8">
        <w:trPr>
          <w:ins w:id="1750" w:author="NTT DOCOMO" w:date="2021-04-19T15:56:00Z"/>
        </w:trPr>
        <w:tc>
          <w:tcPr>
            <w:tcW w:w="1239" w:type="dxa"/>
          </w:tcPr>
          <w:p w14:paraId="476AE9C2" w14:textId="3FFEEE1B" w:rsidR="00403CA7" w:rsidRPr="00403CA7" w:rsidRDefault="00403CA7" w:rsidP="00142D69">
            <w:pPr>
              <w:spacing w:after="120"/>
              <w:rPr>
                <w:ins w:id="1751" w:author="NTT DOCOMO" w:date="2021-04-19T15:56:00Z"/>
                <w:color w:val="0070C0"/>
                <w:lang w:val="en-US" w:eastAsia="ja-JP"/>
              </w:rPr>
            </w:pPr>
            <w:ins w:id="1752" w:author="NTT DOCOMO" w:date="2021-04-19T15:56:00Z">
              <w:r>
                <w:rPr>
                  <w:rFonts w:hint="eastAsia"/>
                  <w:color w:val="0070C0"/>
                  <w:lang w:val="en-US" w:eastAsia="ja-JP"/>
                </w:rPr>
                <w:lastRenderedPageBreak/>
                <w:t>NTT DOCOMO, INC.</w:t>
              </w:r>
            </w:ins>
          </w:p>
        </w:tc>
        <w:tc>
          <w:tcPr>
            <w:tcW w:w="8392" w:type="dxa"/>
          </w:tcPr>
          <w:p w14:paraId="6B969A01" w14:textId="6A1409D7" w:rsidR="00403CA7" w:rsidRPr="00403CA7" w:rsidRDefault="00403CA7" w:rsidP="00142D69">
            <w:pPr>
              <w:spacing w:after="120"/>
              <w:rPr>
                <w:ins w:id="1753" w:author="NTT DOCOMO" w:date="2021-04-19T15:56:00Z"/>
                <w:bCs/>
                <w:color w:val="0070C0"/>
                <w:lang w:val="en-US" w:eastAsia="ja-JP"/>
              </w:rPr>
            </w:pPr>
            <w:ins w:id="1754" w:author="NTT DOCOMO" w:date="2021-04-19T15:58:00Z">
              <w:r>
                <w:rPr>
                  <w:rFonts w:hint="eastAsia"/>
                  <w:bCs/>
                  <w:color w:val="0070C0"/>
                  <w:lang w:val="en-US" w:eastAsia="ja-JP"/>
                </w:rPr>
                <w:t>Issue 1-1-3b should be resolved first.</w:t>
              </w:r>
            </w:ins>
          </w:p>
        </w:tc>
      </w:tr>
      <w:tr w:rsidR="00AE057E" w:rsidRPr="00805BE8" w14:paraId="31292408" w14:textId="77777777" w:rsidTr="007655D8">
        <w:trPr>
          <w:ins w:id="1755" w:author="CATT1" w:date="2021-04-19T17:41:00Z"/>
        </w:trPr>
        <w:tc>
          <w:tcPr>
            <w:tcW w:w="1239" w:type="dxa"/>
          </w:tcPr>
          <w:p w14:paraId="48810208" w14:textId="4BEC812E" w:rsidR="00AE057E" w:rsidRDefault="00AE057E" w:rsidP="00142D69">
            <w:pPr>
              <w:spacing w:after="120"/>
              <w:rPr>
                <w:ins w:id="1756" w:author="CATT1" w:date="2021-04-19T17:41:00Z"/>
                <w:color w:val="0070C0"/>
                <w:lang w:val="en-US" w:eastAsia="ja-JP"/>
              </w:rPr>
            </w:pPr>
            <w:ins w:id="1757" w:author="CATT1" w:date="2021-04-19T17:41:00Z">
              <w:r>
                <w:rPr>
                  <w:rFonts w:eastAsiaTheme="minorEastAsia" w:hint="eastAsia"/>
                  <w:color w:val="0070C0"/>
                  <w:lang w:val="en-US" w:eastAsia="zh-CN"/>
                </w:rPr>
                <w:t>CATT</w:t>
              </w:r>
            </w:ins>
          </w:p>
        </w:tc>
        <w:tc>
          <w:tcPr>
            <w:tcW w:w="8392" w:type="dxa"/>
          </w:tcPr>
          <w:p w14:paraId="1837D668" w14:textId="3E52D141" w:rsidR="00AE057E" w:rsidRDefault="00AE057E" w:rsidP="00142D69">
            <w:pPr>
              <w:spacing w:after="120"/>
              <w:rPr>
                <w:ins w:id="1758" w:author="CATT1" w:date="2021-04-19T17:41:00Z"/>
                <w:bCs/>
                <w:color w:val="0070C0"/>
                <w:lang w:val="en-US" w:eastAsia="ja-JP"/>
              </w:rPr>
            </w:pPr>
            <w:ins w:id="1759" w:author="CATT1" w:date="2021-04-19T17:41:00Z">
              <w:r>
                <w:rPr>
                  <w:rFonts w:eastAsiaTheme="minorEastAsia"/>
                  <w:bCs/>
                  <w:color w:val="0070C0"/>
                  <w:lang w:val="en-US" w:eastAsia="zh-CN"/>
                </w:rPr>
                <w:t>I</w:t>
              </w:r>
              <w:r>
                <w:rPr>
                  <w:rFonts w:eastAsiaTheme="minorEastAsia" w:hint="eastAsia"/>
                  <w:bCs/>
                  <w:color w:val="0070C0"/>
                  <w:lang w:val="en-US" w:eastAsia="zh-CN"/>
                </w:rPr>
                <w:t xml:space="preserve">f L1-RSRP report is needed, it should be transmitted on SpCell. </w:t>
              </w:r>
              <w:r w:rsidR="002A601A">
                <w:rPr>
                  <w:rFonts w:eastAsiaTheme="minorEastAsia"/>
                  <w:bCs/>
                  <w:color w:val="0070C0"/>
                  <w:lang w:val="en-US" w:eastAsia="zh-CN"/>
                </w:rPr>
                <w:t>B</w:t>
              </w:r>
              <w:r w:rsidR="002A601A">
                <w:rPr>
                  <w:rFonts w:eastAsiaTheme="minorEastAsia" w:hint="eastAsia"/>
                  <w:bCs/>
                  <w:color w:val="0070C0"/>
                  <w:lang w:val="en-US" w:eastAsia="zh-CN"/>
                </w:rPr>
                <w:t xml:space="preserve">ut we </w:t>
              </w:r>
            </w:ins>
            <w:ins w:id="1760" w:author="CATT1" w:date="2021-04-19T17:42:00Z">
              <w:r w:rsidR="002A601A">
                <w:rPr>
                  <w:rFonts w:eastAsiaTheme="minorEastAsia" w:hint="eastAsia"/>
                  <w:bCs/>
                  <w:color w:val="0070C0"/>
                  <w:lang w:val="en-US" w:eastAsia="zh-CN"/>
                </w:rPr>
                <w:t>are also fine to confirm this together with issue 1-1-</w:t>
              </w:r>
            </w:ins>
            <w:ins w:id="1761" w:author="CATT1" w:date="2021-04-19T17:43:00Z">
              <w:r w:rsidR="002A601A">
                <w:rPr>
                  <w:rFonts w:eastAsiaTheme="minorEastAsia" w:hint="eastAsia"/>
                  <w:bCs/>
                  <w:color w:val="0070C0"/>
                  <w:lang w:val="en-US" w:eastAsia="zh-CN"/>
                </w:rPr>
                <w:t xml:space="preserve">3 and issue 1-1-3b. </w:t>
              </w:r>
            </w:ins>
          </w:p>
        </w:tc>
      </w:tr>
      <w:tr w:rsidR="003B21C2" w:rsidRPr="00805BE8" w14:paraId="2C795683" w14:textId="77777777" w:rsidTr="007655D8">
        <w:trPr>
          <w:ins w:id="1762" w:author="Aijun" w:date="2021-04-19T12:28:00Z"/>
        </w:trPr>
        <w:tc>
          <w:tcPr>
            <w:tcW w:w="1239" w:type="dxa"/>
          </w:tcPr>
          <w:p w14:paraId="0CA92740" w14:textId="72597E5F" w:rsidR="003B21C2" w:rsidRDefault="003B21C2" w:rsidP="00142D69">
            <w:pPr>
              <w:spacing w:after="120"/>
              <w:rPr>
                <w:ins w:id="1763" w:author="Aijun" w:date="2021-04-19T12:28:00Z"/>
                <w:rFonts w:eastAsiaTheme="minorEastAsia" w:hint="eastAsia"/>
                <w:color w:val="0070C0"/>
                <w:lang w:val="en-US" w:eastAsia="zh-CN"/>
              </w:rPr>
            </w:pPr>
            <w:ins w:id="1764" w:author="Aijun" w:date="2021-04-19T12:28:00Z">
              <w:r>
                <w:rPr>
                  <w:rFonts w:eastAsiaTheme="minorEastAsia"/>
                  <w:color w:val="0070C0"/>
                  <w:lang w:val="en-US" w:eastAsia="zh-CN"/>
                </w:rPr>
                <w:t>ZTE</w:t>
              </w:r>
            </w:ins>
          </w:p>
        </w:tc>
        <w:tc>
          <w:tcPr>
            <w:tcW w:w="8392" w:type="dxa"/>
          </w:tcPr>
          <w:p w14:paraId="50537341" w14:textId="6E51EA6F" w:rsidR="003B21C2" w:rsidRDefault="003B21C2" w:rsidP="00142D69">
            <w:pPr>
              <w:spacing w:after="120"/>
              <w:rPr>
                <w:ins w:id="1765" w:author="Aijun" w:date="2021-04-19T12:28:00Z"/>
                <w:rFonts w:eastAsiaTheme="minorEastAsia"/>
                <w:bCs/>
                <w:color w:val="0070C0"/>
                <w:lang w:val="en-US" w:eastAsia="zh-CN"/>
              </w:rPr>
            </w:pPr>
            <w:ins w:id="1766" w:author="Aijun" w:date="2021-04-19T12:28:00Z">
              <w:r>
                <w:rPr>
                  <w:bCs/>
                  <w:color w:val="0070C0"/>
                  <w:lang w:val="en-US" w:eastAsia="ja-JP"/>
                </w:rPr>
                <w:t>Could be part of the LS in 1-1-3b for more inputs from RAN1/2.</w:t>
              </w:r>
            </w:ins>
          </w:p>
        </w:tc>
      </w:tr>
    </w:tbl>
    <w:p w14:paraId="048E1723" w14:textId="77777777" w:rsidR="0075501C" w:rsidRPr="00C64F4C" w:rsidRDefault="0075501C" w:rsidP="00D00703">
      <w:pPr>
        <w:rPr>
          <w:rFonts w:eastAsiaTheme="minorEastAsia"/>
          <w:i/>
          <w:lang w:eastAsia="zh-CN"/>
        </w:rPr>
      </w:pPr>
    </w:p>
    <w:p w14:paraId="799834A5" w14:textId="77777777" w:rsidR="00D00703" w:rsidRDefault="00D00703" w:rsidP="00D00703">
      <w:pPr>
        <w:rPr>
          <w:b/>
          <w:u w:val="single"/>
          <w:lang w:eastAsia="zh-CN"/>
        </w:rPr>
      </w:pPr>
      <w:r w:rsidRPr="00A97234">
        <w:rPr>
          <w:b/>
          <w:u w:val="single"/>
          <w:lang w:eastAsia="ko-KR"/>
        </w:rPr>
        <w:t>Issue 1-1-5: Whether the UL spatial relation is needed for PUCCH SCell activation?</w:t>
      </w:r>
    </w:p>
    <w:p w14:paraId="5673EA8E" w14:textId="546F8A41" w:rsidR="00DD2DA1" w:rsidRPr="00984875" w:rsidRDefault="00DD2DA1" w:rsidP="00D00703">
      <w:pPr>
        <w:pStyle w:val="ListParagraph"/>
        <w:numPr>
          <w:ilvl w:val="0"/>
          <w:numId w:val="44"/>
        </w:numPr>
        <w:ind w:firstLineChars="0"/>
        <w:rPr>
          <w:rFonts w:eastAsiaTheme="minorEastAsia"/>
          <w:lang w:eastAsia="zh-CN"/>
        </w:rPr>
      </w:pPr>
      <w:r w:rsidRPr="00DD2DA1">
        <w:rPr>
          <w:lang w:eastAsia="ko-KR"/>
        </w:rPr>
        <w:t>Whether the UL spatial relation is needed for PUCCH S</w:t>
      </w:r>
      <w:r w:rsidR="00424882" w:rsidRPr="00DD2DA1">
        <w:rPr>
          <w:lang w:eastAsia="ko-KR"/>
        </w:rPr>
        <w:t>c</w:t>
      </w:r>
      <w:r w:rsidRPr="00DD2DA1">
        <w:rPr>
          <w:lang w:eastAsia="ko-KR"/>
        </w:rPr>
        <w:t>ell activation</w:t>
      </w:r>
      <w:r w:rsidR="009A2E8E">
        <w:rPr>
          <w:rFonts w:hint="eastAsia"/>
          <w:lang w:eastAsia="zh-CN"/>
        </w:rPr>
        <w:t xml:space="preserve"> </w:t>
      </w:r>
      <w:r w:rsidR="009A2E8E" w:rsidRPr="004F0811">
        <w:rPr>
          <w:rFonts w:hint="eastAsia"/>
          <w:b/>
          <w:lang w:eastAsia="zh-CN"/>
        </w:rPr>
        <w:t xml:space="preserve">for </w:t>
      </w:r>
      <w:r w:rsidR="009A2E8E" w:rsidRPr="004F0811">
        <w:rPr>
          <w:rFonts w:eastAsiaTheme="minorEastAsia" w:hint="eastAsia"/>
          <w:b/>
          <w:lang w:eastAsia="zh-CN"/>
        </w:rPr>
        <w:t>valid TA case</w:t>
      </w:r>
      <w:r w:rsidRPr="00DD2DA1">
        <w:rPr>
          <w:lang w:eastAsia="ko-KR"/>
        </w:rPr>
        <w:t>?</w:t>
      </w:r>
    </w:p>
    <w:p w14:paraId="3C4A20AB" w14:textId="20EFE110" w:rsidR="00D00703" w:rsidRPr="00C2298C" w:rsidRDefault="00D00703" w:rsidP="00D00703">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Pr>
          <w:rFonts w:eastAsia="SimSun" w:hint="eastAsia"/>
          <w:szCs w:val="24"/>
          <w:lang w:eastAsia="zh-CN"/>
        </w:rPr>
        <w:t xml:space="preserve"> </w:t>
      </w:r>
    </w:p>
    <w:p w14:paraId="02D4159E" w14:textId="77777777" w:rsidR="00D00703" w:rsidRDefault="00D00703" w:rsidP="00D0070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w:t>
      </w:r>
      <w:r w:rsidRPr="00C2298C">
        <w:rPr>
          <w:rFonts w:eastAsia="SimSun"/>
          <w:szCs w:val="24"/>
          <w:lang w:eastAsia="zh-CN"/>
        </w:rPr>
        <w:t>.</w:t>
      </w:r>
    </w:p>
    <w:p w14:paraId="1D4E0B8B" w14:textId="0E5DA782" w:rsidR="00D00703" w:rsidRPr="00C2298C" w:rsidRDefault="00D00703" w:rsidP="00D00703">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w:t>
      </w:r>
      <w:r w:rsidR="009A2E8E">
        <w:rPr>
          <w:rFonts w:eastAsia="SimSun" w:hint="eastAsia"/>
          <w:szCs w:val="24"/>
          <w:lang w:eastAsia="zh-CN"/>
        </w:rPr>
        <w:t>2</w:t>
      </w:r>
      <w:r w:rsidRPr="00C2298C">
        <w:rPr>
          <w:rFonts w:eastAsia="SimSun"/>
          <w:szCs w:val="24"/>
          <w:lang w:eastAsia="zh-CN"/>
        </w:rPr>
        <w:t xml:space="preserve">: </w:t>
      </w:r>
      <w:r w:rsidRPr="00C2298C">
        <w:rPr>
          <w:rFonts w:eastAsia="SimSun" w:hint="eastAsia"/>
          <w:szCs w:val="24"/>
          <w:lang w:eastAsia="zh-CN"/>
        </w:rPr>
        <w:t xml:space="preserve"> </w:t>
      </w:r>
    </w:p>
    <w:p w14:paraId="561D8F5D" w14:textId="5DC47209" w:rsidR="00D00703" w:rsidRDefault="00D00703" w:rsidP="00D0070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sidRPr="00E35DD1">
        <w:rPr>
          <w:rFonts w:eastAsia="SimSun"/>
          <w:szCs w:val="24"/>
          <w:lang w:eastAsia="zh-CN"/>
        </w:rPr>
        <w:t>he UL spatial relation of PUCCH on target being-activated S</w:t>
      </w:r>
      <w:r w:rsidR="00424882" w:rsidRPr="00E35DD1">
        <w:rPr>
          <w:rFonts w:eastAsia="SimSun"/>
          <w:szCs w:val="24"/>
          <w:lang w:eastAsia="zh-CN"/>
        </w:rPr>
        <w:t>c</w:t>
      </w:r>
      <w:r w:rsidRPr="00E35DD1">
        <w:rPr>
          <w:rFonts w:eastAsia="SimSun"/>
          <w:szCs w:val="24"/>
          <w:lang w:eastAsia="zh-CN"/>
        </w:rPr>
        <w:t>ell should be considered for PUCCH S</w:t>
      </w:r>
      <w:r w:rsidR="00424882" w:rsidRPr="00E35DD1">
        <w:rPr>
          <w:rFonts w:eastAsia="SimSun"/>
          <w:szCs w:val="24"/>
          <w:lang w:eastAsia="zh-CN"/>
        </w:rPr>
        <w:t>c</w:t>
      </w:r>
      <w:r w:rsidRPr="00E35DD1">
        <w:rPr>
          <w:rFonts w:eastAsia="SimSun"/>
          <w:szCs w:val="24"/>
          <w:lang w:eastAsia="zh-CN"/>
        </w:rPr>
        <w:t>ell activation in FR2 only</w:t>
      </w:r>
      <w:r w:rsidRPr="00C2298C">
        <w:rPr>
          <w:rFonts w:eastAsia="SimSun"/>
          <w:szCs w:val="24"/>
          <w:lang w:eastAsia="zh-CN"/>
        </w:rPr>
        <w:t>.</w:t>
      </w:r>
    </w:p>
    <w:p w14:paraId="4711D8A6" w14:textId="749B47EE" w:rsidR="00D00703" w:rsidRDefault="00D00703" w:rsidP="00D00703">
      <w:pPr>
        <w:pStyle w:val="ListParagraph"/>
        <w:numPr>
          <w:ilvl w:val="2"/>
          <w:numId w:val="4"/>
        </w:numPr>
        <w:overflowPunct/>
        <w:autoSpaceDE/>
        <w:autoSpaceDN/>
        <w:adjustRightInd/>
        <w:spacing w:after="120"/>
        <w:ind w:firstLineChars="0"/>
        <w:textAlignment w:val="auto"/>
        <w:rPr>
          <w:rFonts w:eastAsia="SimSun"/>
          <w:szCs w:val="24"/>
          <w:lang w:eastAsia="zh-CN"/>
        </w:rPr>
      </w:pPr>
      <w:r w:rsidRPr="00213B92">
        <w:rPr>
          <w:rFonts w:eastAsia="SimSun"/>
          <w:szCs w:val="24"/>
          <w:lang w:eastAsia="zh-CN"/>
        </w:rPr>
        <w:t>the time uncertainty of the MAC CE for UL spatial relation activation of PUCCH in target being-activated S</w:t>
      </w:r>
      <w:r w:rsidR="00424882" w:rsidRPr="00213B92">
        <w:rPr>
          <w:rFonts w:eastAsia="SimSun"/>
          <w:szCs w:val="24"/>
          <w:lang w:eastAsia="zh-CN"/>
        </w:rPr>
        <w:t>c</w:t>
      </w:r>
      <w:r w:rsidRPr="00213B92">
        <w:rPr>
          <w:rFonts w:eastAsia="SimSun"/>
          <w:szCs w:val="24"/>
          <w:lang w:eastAsia="zh-CN"/>
        </w:rPr>
        <w:t>ell shall be defined in the baseline FR2 S</w:t>
      </w:r>
      <w:r w:rsidR="00424882" w:rsidRPr="00213B92">
        <w:rPr>
          <w:rFonts w:eastAsia="SimSun"/>
          <w:szCs w:val="24"/>
          <w:lang w:eastAsia="zh-CN"/>
        </w:rPr>
        <w:t>c</w:t>
      </w:r>
      <w:r w:rsidRPr="00213B92">
        <w:rPr>
          <w:rFonts w:eastAsia="SimSun"/>
          <w:szCs w:val="24"/>
          <w:lang w:eastAsia="zh-CN"/>
        </w:rPr>
        <w:t>ell activation delay part (Tactivate_basic). Details are FFS</w:t>
      </w:r>
    </w:p>
    <w:p w14:paraId="6AB4CA9E" w14:textId="77777777" w:rsidR="005C2D02" w:rsidRDefault="005C2D02" w:rsidP="00307E51">
      <w:pPr>
        <w:rPr>
          <w:lang w:eastAsia="zh-CN"/>
        </w:rPr>
      </w:pPr>
    </w:p>
    <w:tbl>
      <w:tblPr>
        <w:tblStyle w:val="TableGrid"/>
        <w:tblW w:w="0" w:type="auto"/>
        <w:tblLook w:val="04A0" w:firstRow="1" w:lastRow="0" w:firstColumn="1" w:lastColumn="0" w:noHBand="0" w:noVBand="1"/>
      </w:tblPr>
      <w:tblGrid>
        <w:gridCol w:w="1239"/>
        <w:gridCol w:w="8392"/>
      </w:tblGrid>
      <w:tr w:rsidR="00135649" w:rsidRPr="00A2750B" w14:paraId="21787FDF" w14:textId="77777777" w:rsidTr="007655D8">
        <w:tc>
          <w:tcPr>
            <w:tcW w:w="9631" w:type="dxa"/>
            <w:gridSpan w:val="2"/>
          </w:tcPr>
          <w:p w14:paraId="5A8E55A5" w14:textId="5B2A1D56" w:rsidR="00135649" w:rsidRPr="004F0811" w:rsidRDefault="004F0811" w:rsidP="004F0811">
            <w:pPr>
              <w:rPr>
                <w:rFonts w:eastAsiaTheme="minorEastAsia"/>
                <w:lang w:eastAsia="zh-CN"/>
              </w:rPr>
            </w:pPr>
            <w:r w:rsidRPr="00DD2DA1">
              <w:rPr>
                <w:lang w:eastAsia="ko-KR"/>
              </w:rPr>
              <w:t>Whether the UL spatial relation is needed for PUCCH S</w:t>
            </w:r>
            <w:r w:rsidR="00424882" w:rsidRPr="00DD2DA1">
              <w:rPr>
                <w:lang w:eastAsia="ko-KR"/>
              </w:rPr>
              <w:t>c</w:t>
            </w:r>
            <w:r w:rsidRPr="00DD2DA1">
              <w:rPr>
                <w:lang w:eastAsia="ko-KR"/>
              </w:rPr>
              <w:t>ell activation</w:t>
            </w:r>
            <w:r>
              <w:rPr>
                <w:rFonts w:hint="eastAsia"/>
                <w:lang w:eastAsia="zh-CN"/>
              </w:rPr>
              <w:t xml:space="preserve"> </w:t>
            </w:r>
            <w:r w:rsidRPr="004F0811">
              <w:rPr>
                <w:rFonts w:hint="eastAsia"/>
                <w:b/>
                <w:lang w:eastAsia="zh-CN"/>
              </w:rPr>
              <w:t xml:space="preserve">for </w:t>
            </w:r>
            <w:r w:rsidRPr="004F0811">
              <w:rPr>
                <w:rFonts w:eastAsiaTheme="minorEastAsia" w:hint="eastAsia"/>
                <w:b/>
                <w:lang w:eastAsia="zh-CN"/>
              </w:rPr>
              <w:t>valid TA case</w:t>
            </w:r>
            <w:r w:rsidRPr="00DD2DA1">
              <w:rPr>
                <w:lang w:eastAsia="ko-KR"/>
              </w:rPr>
              <w:t>?</w:t>
            </w:r>
          </w:p>
        </w:tc>
      </w:tr>
      <w:tr w:rsidR="00135649" w:rsidRPr="00805BE8" w14:paraId="21BA2185" w14:textId="77777777" w:rsidTr="007655D8">
        <w:tc>
          <w:tcPr>
            <w:tcW w:w="1239" w:type="dxa"/>
          </w:tcPr>
          <w:p w14:paraId="26CE5B31" w14:textId="77777777" w:rsidR="00135649" w:rsidRPr="00805BE8" w:rsidRDefault="00135649"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558D1DB9" w14:textId="77777777" w:rsidR="00135649" w:rsidRPr="00805BE8" w:rsidRDefault="00135649"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7B16A8" w:rsidRPr="00805BE8" w14:paraId="036006A4" w14:textId="77777777" w:rsidTr="007655D8">
        <w:tc>
          <w:tcPr>
            <w:tcW w:w="1239" w:type="dxa"/>
          </w:tcPr>
          <w:p w14:paraId="7CA4A096" w14:textId="19F2D95C" w:rsidR="007B16A8" w:rsidRPr="00805BE8" w:rsidRDefault="007B16A8" w:rsidP="007B16A8">
            <w:pPr>
              <w:spacing w:after="120"/>
              <w:rPr>
                <w:rFonts w:eastAsiaTheme="minorEastAsia"/>
                <w:b/>
                <w:bCs/>
                <w:color w:val="0070C0"/>
                <w:lang w:val="en-US" w:eastAsia="zh-CN"/>
              </w:rPr>
            </w:pPr>
            <w:ins w:id="1767" w:author="CH" w:date="2021-04-15T18:36:00Z">
              <w:r>
                <w:rPr>
                  <w:rFonts w:eastAsiaTheme="minorEastAsia"/>
                  <w:b/>
                  <w:bCs/>
                  <w:color w:val="0070C0"/>
                  <w:lang w:val="en-US" w:eastAsia="zh-CN"/>
                </w:rPr>
                <w:t>Qualcomm</w:t>
              </w:r>
            </w:ins>
          </w:p>
        </w:tc>
        <w:tc>
          <w:tcPr>
            <w:tcW w:w="8392" w:type="dxa"/>
          </w:tcPr>
          <w:p w14:paraId="14896695" w14:textId="77777777" w:rsidR="007B16A8" w:rsidRDefault="007B16A8" w:rsidP="007B16A8">
            <w:pPr>
              <w:spacing w:after="120"/>
              <w:rPr>
                <w:ins w:id="1768" w:author="CH" w:date="2021-04-15T18:36:00Z"/>
                <w:rFonts w:eastAsiaTheme="minorEastAsia"/>
                <w:color w:val="0070C0"/>
                <w:lang w:val="en-US" w:eastAsia="zh-CN"/>
              </w:rPr>
            </w:pPr>
            <w:ins w:id="1769" w:author="CH" w:date="2021-04-15T18:36:00Z">
              <w:r w:rsidRPr="00E8375B">
                <w:rPr>
                  <w:rFonts w:eastAsiaTheme="minorEastAsia"/>
                  <w:color w:val="0070C0"/>
                  <w:lang w:val="en-US" w:eastAsia="zh-CN"/>
                </w:rPr>
                <w:t>Option 2.</w:t>
              </w:r>
              <w:r>
                <w:rPr>
                  <w:rFonts w:eastAsiaTheme="minorEastAsia"/>
                  <w:color w:val="0070C0"/>
                  <w:lang w:val="en-US" w:eastAsia="zh-CN"/>
                </w:rPr>
                <w:t xml:space="preserve"> </w:t>
              </w:r>
            </w:ins>
          </w:p>
          <w:p w14:paraId="52B1A050" w14:textId="76311288" w:rsidR="007B16A8" w:rsidRPr="00E8375B" w:rsidRDefault="007B16A8" w:rsidP="007B16A8">
            <w:pPr>
              <w:spacing w:after="120"/>
              <w:rPr>
                <w:rFonts w:eastAsiaTheme="minorEastAsia"/>
                <w:color w:val="0070C0"/>
                <w:lang w:val="en-US" w:eastAsia="zh-CN"/>
              </w:rPr>
            </w:pPr>
            <w:ins w:id="1770" w:author="CH" w:date="2021-04-15T18:36:00Z">
              <w:r>
                <w:rPr>
                  <w:rFonts w:eastAsiaTheme="minorEastAsia"/>
                  <w:color w:val="0070C0"/>
                  <w:lang w:val="en-US" w:eastAsia="zh-CN"/>
                </w:rPr>
                <w:t>In our understanding of the spec, this has nothing to do with whether TA is valid or not.</w:t>
              </w:r>
            </w:ins>
          </w:p>
        </w:tc>
      </w:tr>
      <w:tr w:rsidR="00347D7E" w:rsidRPr="00805BE8" w14:paraId="68F050B1" w14:textId="77777777" w:rsidTr="007655D8">
        <w:tc>
          <w:tcPr>
            <w:tcW w:w="1239" w:type="dxa"/>
          </w:tcPr>
          <w:p w14:paraId="15EB726F" w14:textId="701EFC3F" w:rsidR="00347D7E" w:rsidRPr="00805BE8" w:rsidRDefault="00347D7E" w:rsidP="00347D7E">
            <w:pPr>
              <w:spacing w:after="120"/>
              <w:rPr>
                <w:rFonts w:eastAsiaTheme="minorEastAsia"/>
                <w:b/>
                <w:bCs/>
                <w:color w:val="0070C0"/>
                <w:lang w:val="en-US" w:eastAsia="zh-CN"/>
              </w:rPr>
            </w:pPr>
            <w:ins w:id="1771" w:author="Ericsson" w:date="2021-04-16T07:04:00Z">
              <w:r w:rsidRPr="00471103">
                <w:rPr>
                  <w:rFonts w:eastAsiaTheme="minorEastAsia"/>
                  <w:color w:val="0070C0"/>
                  <w:lang w:val="en-US" w:eastAsia="zh-CN"/>
                </w:rPr>
                <w:t>Ericsson</w:t>
              </w:r>
            </w:ins>
          </w:p>
        </w:tc>
        <w:tc>
          <w:tcPr>
            <w:tcW w:w="8392" w:type="dxa"/>
          </w:tcPr>
          <w:p w14:paraId="0491D04A" w14:textId="6FBFF4D8" w:rsidR="00347D7E" w:rsidRDefault="00347D7E" w:rsidP="00347D7E">
            <w:pPr>
              <w:spacing w:after="120"/>
              <w:rPr>
                <w:rFonts w:eastAsiaTheme="minorEastAsia"/>
                <w:b/>
                <w:bCs/>
                <w:color w:val="0070C0"/>
                <w:lang w:val="en-US" w:eastAsia="zh-CN"/>
              </w:rPr>
            </w:pPr>
            <w:ins w:id="1772" w:author="Ericsson" w:date="2021-04-16T07:04:00Z">
              <w:r>
                <w:rPr>
                  <w:rFonts w:eastAsiaTheme="minorEastAsia"/>
                  <w:color w:val="0070C0"/>
                  <w:lang w:val="en-US" w:eastAsia="zh-CN"/>
                </w:rPr>
                <w:t>Option 2.</w:t>
              </w:r>
            </w:ins>
          </w:p>
        </w:tc>
      </w:tr>
      <w:tr w:rsidR="00424882" w:rsidRPr="00805BE8" w14:paraId="4277A83E" w14:textId="77777777" w:rsidTr="007655D8">
        <w:trPr>
          <w:ins w:id="1773" w:author="Huawei" w:date="2021-04-16T16:50:00Z"/>
        </w:trPr>
        <w:tc>
          <w:tcPr>
            <w:tcW w:w="1239" w:type="dxa"/>
          </w:tcPr>
          <w:p w14:paraId="5E427702" w14:textId="6D4CD99D" w:rsidR="00424882" w:rsidRPr="00471103" w:rsidRDefault="00424882" w:rsidP="00347D7E">
            <w:pPr>
              <w:spacing w:after="120"/>
              <w:rPr>
                <w:ins w:id="1774" w:author="Huawei" w:date="2021-04-16T16:50:00Z"/>
                <w:rFonts w:eastAsiaTheme="minorEastAsia"/>
                <w:color w:val="0070C0"/>
                <w:lang w:val="en-US" w:eastAsia="zh-CN"/>
              </w:rPr>
            </w:pPr>
            <w:ins w:id="1775" w:author="Huawei" w:date="2021-04-16T16:50:00Z">
              <w:r>
                <w:rPr>
                  <w:rFonts w:eastAsiaTheme="minorEastAsia"/>
                  <w:color w:val="0070C0"/>
                  <w:lang w:val="en-US" w:eastAsia="zh-CN"/>
                </w:rPr>
                <w:t>Huawei</w:t>
              </w:r>
            </w:ins>
          </w:p>
        </w:tc>
        <w:tc>
          <w:tcPr>
            <w:tcW w:w="8392" w:type="dxa"/>
          </w:tcPr>
          <w:p w14:paraId="36DC74C0" w14:textId="537D18C6" w:rsidR="00424882" w:rsidRDefault="00424882" w:rsidP="00347D7E">
            <w:pPr>
              <w:spacing w:after="120"/>
              <w:rPr>
                <w:ins w:id="1776" w:author="Huawei" w:date="2021-04-16T16:50:00Z"/>
                <w:rFonts w:eastAsiaTheme="minorEastAsia"/>
                <w:color w:val="0070C0"/>
                <w:lang w:val="en-US" w:eastAsia="zh-CN"/>
              </w:rPr>
            </w:pPr>
            <w:ins w:id="1777" w:author="Huawei" w:date="2021-04-16T16:50:00Z">
              <w:r>
                <w:rPr>
                  <w:rFonts w:eastAsiaTheme="minorEastAsia"/>
                  <w:color w:val="0070C0"/>
                  <w:lang w:val="en-US" w:eastAsia="zh-CN"/>
                </w:rPr>
                <w:t>Op</w:t>
              </w:r>
            </w:ins>
            <w:ins w:id="1778" w:author="Huawei" w:date="2021-04-16T16:51:00Z">
              <w:r>
                <w:rPr>
                  <w:rFonts w:eastAsiaTheme="minorEastAsia"/>
                  <w:color w:val="0070C0"/>
                  <w:lang w:val="en-US" w:eastAsia="zh-CN"/>
                </w:rPr>
                <w:t>tion 2.</w:t>
              </w:r>
            </w:ins>
          </w:p>
        </w:tc>
      </w:tr>
      <w:tr w:rsidR="000D06E6" w:rsidRPr="00805BE8" w14:paraId="43E60E39" w14:textId="77777777" w:rsidTr="007655D8">
        <w:trPr>
          <w:ins w:id="1779" w:author="Xusheng Wei" w:date="2021-04-16T17:18:00Z"/>
        </w:trPr>
        <w:tc>
          <w:tcPr>
            <w:tcW w:w="1239" w:type="dxa"/>
          </w:tcPr>
          <w:p w14:paraId="5D9C3502" w14:textId="7F71D940" w:rsidR="000D06E6" w:rsidRDefault="000D06E6" w:rsidP="00347D7E">
            <w:pPr>
              <w:spacing w:after="120"/>
              <w:rPr>
                <w:ins w:id="1780" w:author="Xusheng Wei" w:date="2021-04-16T17:18:00Z"/>
                <w:rFonts w:eastAsiaTheme="minorEastAsia"/>
                <w:color w:val="0070C0"/>
                <w:lang w:val="en-US" w:eastAsia="zh-CN"/>
              </w:rPr>
            </w:pPr>
            <w:ins w:id="1781" w:author="Xusheng Wei" w:date="2021-04-16T17:18:00Z">
              <w:r>
                <w:rPr>
                  <w:rFonts w:eastAsiaTheme="minorEastAsia"/>
                  <w:color w:val="0070C0"/>
                  <w:lang w:val="en-US" w:eastAsia="zh-CN"/>
                </w:rPr>
                <w:t>Vivo</w:t>
              </w:r>
            </w:ins>
          </w:p>
        </w:tc>
        <w:tc>
          <w:tcPr>
            <w:tcW w:w="8392" w:type="dxa"/>
          </w:tcPr>
          <w:p w14:paraId="4CAA7F64" w14:textId="5667CCC4" w:rsidR="000D06E6" w:rsidRDefault="000D06E6" w:rsidP="00347D7E">
            <w:pPr>
              <w:spacing w:after="120"/>
              <w:rPr>
                <w:ins w:id="1782" w:author="Xusheng Wei" w:date="2021-04-16T17:18:00Z"/>
                <w:rFonts w:eastAsiaTheme="minorEastAsia"/>
                <w:color w:val="0070C0"/>
                <w:lang w:val="en-US" w:eastAsia="zh-CN"/>
              </w:rPr>
            </w:pPr>
            <w:ins w:id="1783" w:author="Xusheng Wei" w:date="2021-04-16T17:18:00Z">
              <w:r>
                <w:rPr>
                  <w:rFonts w:eastAsiaTheme="minorEastAsia"/>
                  <w:color w:val="0070C0"/>
                  <w:lang w:val="en-US" w:eastAsia="zh-CN"/>
                </w:rPr>
                <w:t>Option 2</w:t>
              </w:r>
            </w:ins>
          </w:p>
        </w:tc>
      </w:tr>
      <w:tr w:rsidR="00DD63DA" w:rsidRPr="00805BE8" w14:paraId="58482F17" w14:textId="77777777" w:rsidTr="007655D8">
        <w:trPr>
          <w:ins w:id="1784" w:author="Xiaomi" w:date="2021-04-16T18:47:00Z"/>
        </w:trPr>
        <w:tc>
          <w:tcPr>
            <w:tcW w:w="1239" w:type="dxa"/>
          </w:tcPr>
          <w:p w14:paraId="670E7DB7" w14:textId="7786D973" w:rsidR="00DD63DA" w:rsidRDefault="00DD63DA" w:rsidP="00347D7E">
            <w:pPr>
              <w:spacing w:after="120"/>
              <w:rPr>
                <w:ins w:id="1785" w:author="Xiaomi" w:date="2021-04-16T18:47:00Z"/>
                <w:rFonts w:eastAsiaTheme="minorEastAsia"/>
                <w:color w:val="0070C0"/>
                <w:lang w:val="en-US" w:eastAsia="zh-CN"/>
              </w:rPr>
            </w:pPr>
            <w:ins w:id="1786" w:author="Xiaomi" w:date="2021-04-16T18:47: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1F9D409" w14:textId="643F662A" w:rsidR="00DD63DA" w:rsidRDefault="00DD63DA" w:rsidP="00347D7E">
            <w:pPr>
              <w:spacing w:after="120"/>
              <w:rPr>
                <w:ins w:id="1787" w:author="Xiaomi" w:date="2021-04-16T18:47:00Z"/>
                <w:rFonts w:eastAsiaTheme="minorEastAsia"/>
                <w:color w:val="0070C0"/>
                <w:lang w:val="en-US" w:eastAsia="zh-CN"/>
              </w:rPr>
            </w:pPr>
            <w:ins w:id="1788" w:author="Xiaomi" w:date="2021-04-16T18:47:00Z">
              <w:r>
                <w:rPr>
                  <w:rFonts w:eastAsiaTheme="minorEastAsia" w:hint="eastAsia"/>
                  <w:color w:val="0070C0"/>
                  <w:lang w:val="en-US" w:eastAsia="zh-CN"/>
                </w:rPr>
                <w:t>O</w:t>
              </w:r>
              <w:r>
                <w:rPr>
                  <w:rFonts w:eastAsiaTheme="minorEastAsia"/>
                  <w:color w:val="0070C0"/>
                  <w:lang w:val="en-US" w:eastAsia="zh-CN"/>
                </w:rPr>
                <w:t>ption 2</w:t>
              </w:r>
            </w:ins>
          </w:p>
        </w:tc>
      </w:tr>
      <w:tr w:rsidR="00AB4448" w:rsidRPr="00805BE8" w14:paraId="111F2D01" w14:textId="77777777" w:rsidTr="007655D8">
        <w:trPr>
          <w:ins w:id="1789" w:author="Jerry Cui - 2nd round" w:date="2021-04-16T17:25:00Z"/>
        </w:trPr>
        <w:tc>
          <w:tcPr>
            <w:tcW w:w="1239" w:type="dxa"/>
          </w:tcPr>
          <w:p w14:paraId="51782DC7" w14:textId="63443CFC" w:rsidR="00AB4448" w:rsidRDefault="00AB4448" w:rsidP="00347D7E">
            <w:pPr>
              <w:spacing w:after="120"/>
              <w:rPr>
                <w:ins w:id="1790" w:author="Jerry Cui - 2nd round" w:date="2021-04-16T17:25:00Z"/>
                <w:rFonts w:eastAsiaTheme="minorEastAsia"/>
                <w:color w:val="0070C0"/>
                <w:lang w:val="en-US" w:eastAsia="zh-CN"/>
              </w:rPr>
            </w:pPr>
            <w:ins w:id="1791" w:author="Jerry Cui - 2nd round" w:date="2021-04-16T17:25:00Z">
              <w:r>
                <w:rPr>
                  <w:rFonts w:eastAsiaTheme="minorEastAsia"/>
                  <w:color w:val="0070C0"/>
                  <w:lang w:val="en-US" w:eastAsia="zh-CN"/>
                </w:rPr>
                <w:t>Apple</w:t>
              </w:r>
            </w:ins>
          </w:p>
        </w:tc>
        <w:tc>
          <w:tcPr>
            <w:tcW w:w="8392" w:type="dxa"/>
          </w:tcPr>
          <w:p w14:paraId="0A80FAB8" w14:textId="64ACD08F" w:rsidR="00AB4448" w:rsidRDefault="00AB4448" w:rsidP="00347D7E">
            <w:pPr>
              <w:spacing w:after="120"/>
              <w:rPr>
                <w:ins w:id="1792" w:author="Jerry Cui - 2nd round" w:date="2021-04-16T17:25:00Z"/>
                <w:rFonts w:eastAsiaTheme="minorEastAsia"/>
                <w:color w:val="0070C0"/>
                <w:lang w:val="en-US" w:eastAsia="zh-CN"/>
              </w:rPr>
            </w:pPr>
            <w:ins w:id="1793" w:author="Jerry Cui - 2nd round" w:date="2021-04-16T17:25:00Z">
              <w:r>
                <w:rPr>
                  <w:rFonts w:eastAsiaTheme="minorEastAsia"/>
                  <w:color w:val="0070C0"/>
                  <w:lang w:val="en-US" w:eastAsia="zh-CN"/>
                </w:rPr>
                <w:t>Option 2. U</w:t>
              </w:r>
            </w:ins>
            <w:ins w:id="1794" w:author="Jerry Cui - 2nd round" w:date="2021-04-16T17:27:00Z">
              <w:r>
                <w:rPr>
                  <w:rFonts w:eastAsiaTheme="minorEastAsia"/>
                  <w:color w:val="0070C0"/>
                  <w:lang w:val="en-US" w:eastAsia="zh-CN"/>
                </w:rPr>
                <w:t>L</w:t>
              </w:r>
            </w:ins>
            <w:ins w:id="1795" w:author="Jerry Cui - 2nd round" w:date="2021-04-16T17:25:00Z">
              <w:r>
                <w:rPr>
                  <w:rFonts w:eastAsiaTheme="minorEastAsia"/>
                  <w:color w:val="0070C0"/>
                  <w:lang w:val="en-US" w:eastAsia="zh-CN"/>
                </w:rPr>
                <w:t xml:space="preserve"> spatial relation activation is for </w:t>
              </w:r>
            </w:ins>
            <w:ins w:id="1796" w:author="Jerry Cui - 2nd round" w:date="2021-04-16T17:26:00Z">
              <w:r>
                <w:rPr>
                  <w:rFonts w:eastAsiaTheme="minorEastAsia"/>
                  <w:color w:val="0070C0"/>
                  <w:lang w:val="en-US" w:eastAsia="zh-CN"/>
                </w:rPr>
                <w:t>spatial</w:t>
              </w:r>
            </w:ins>
            <w:ins w:id="1797" w:author="Jerry Cui - 2nd round" w:date="2021-04-16T17:25:00Z">
              <w:r>
                <w:rPr>
                  <w:rFonts w:eastAsiaTheme="minorEastAsia"/>
                  <w:color w:val="0070C0"/>
                  <w:lang w:val="en-US" w:eastAsia="zh-CN"/>
                </w:rPr>
                <w:t xml:space="preserve"> domain</w:t>
              </w:r>
            </w:ins>
            <w:ins w:id="1798" w:author="Jerry Cui - 2nd round" w:date="2021-04-16T17:26:00Z">
              <w:r>
                <w:rPr>
                  <w:rFonts w:eastAsiaTheme="minorEastAsia"/>
                  <w:color w:val="0070C0"/>
                  <w:lang w:val="en-US" w:eastAsia="zh-CN"/>
                </w:rPr>
                <w:t xml:space="preserve"> readiness for target PUCCH SCell regardless with T</w:t>
              </w:r>
            </w:ins>
            <w:ins w:id="1799" w:author="Jerry Cui - 2nd round" w:date="2021-04-16T17:27:00Z">
              <w:r>
                <w:rPr>
                  <w:rFonts w:eastAsiaTheme="minorEastAsia"/>
                  <w:color w:val="0070C0"/>
                  <w:lang w:val="en-US" w:eastAsia="zh-CN"/>
                </w:rPr>
                <w:t>A status.</w:t>
              </w:r>
            </w:ins>
          </w:p>
        </w:tc>
      </w:tr>
      <w:tr w:rsidR="00376E94" w:rsidRPr="00805BE8" w14:paraId="202E163D" w14:textId="77777777" w:rsidTr="007655D8">
        <w:trPr>
          <w:ins w:id="1800" w:author="Venkat (NEC)" w:date="2021-04-19T07:04:00Z"/>
        </w:trPr>
        <w:tc>
          <w:tcPr>
            <w:tcW w:w="1239" w:type="dxa"/>
          </w:tcPr>
          <w:p w14:paraId="6E129462" w14:textId="129306F9" w:rsidR="00376E94" w:rsidRDefault="00376E94" w:rsidP="00347D7E">
            <w:pPr>
              <w:spacing w:after="120"/>
              <w:rPr>
                <w:ins w:id="1801" w:author="Venkat (NEC)" w:date="2021-04-19T07:04:00Z"/>
                <w:rFonts w:eastAsiaTheme="minorEastAsia"/>
                <w:color w:val="0070C0"/>
                <w:lang w:val="en-US" w:eastAsia="zh-CN"/>
              </w:rPr>
            </w:pPr>
            <w:ins w:id="1802" w:author="Venkat (NEC)" w:date="2021-04-19T07:05:00Z">
              <w:r>
                <w:rPr>
                  <w:rFonts w:eastAsiaTheme="minorEastAsia"/>
                  <w:color w:val="0070C0"/>
                  <w:lang w:val="en-US" w:eastAsia="zh-CN"/>
                </w:rPr>
                <w:t>NEC</w:t>
              </w:r>
            </w:ins>
          </w:p>
        </w:tc>
        <w:tc>
          <w:tcPr>
            <w:tcW w:w="8392" w:type="dxa"/>
          </w:tcPr>
          <w:p w14:paraId="59D374A0" w14:textId="68ED4CC1" w:rsidR="00376E94" w:rsidRDefault="00376E94" w:rsidP="00347D7E">
            <w:pPr>
              <w:spacing w:after="120"/>
              <w:rPr>
                <w:ins w:id="1803" w:author="Venkat (NEC)" w:date="2021-04-19T07:04:00Z"/>
                <w:rFonts w:eastAsiaTheme="minorEastAsia"/>
                <w:color w:val="0070C0"/>
                <w:lang w:val="en-US" w:eastAsia="zh-CN"/>
              </w:rPr>
            </w:pPr>
            <w:ins w:id="1804" w:author="Venkat (NEC)" w:date="2021-04-19T07:05:00Z">
              <w:r>
                <w:rPr>
                  <w:rFonts w:eastAsiaTheme="minorEastAsia"/>
                  <w:color w:val="0070C0"/>
                  <w:lang w:val="en-US" w:eastAsia="zh-CN"/>
                </w:rPr>
                <w:t>Option 2</w:t>
              </w:r>
            </w:ins>
          </w:p>
        </w:tc>
      </w:tr>
      <w:tr w:rsidR="00142D69" w:rsidRPr="00805BE8" w14:paraId="51CDA734" w14:textId="77777777" w:rsidTr="007655D8">
        <w:trPr>
          <w:ins w:id="1805" w:author="NSB" w:date="2021-04-19T13:59:00Z"/>
        </w:trPr>
        <w:tc>
          <w:tcPr>
            <w:tcW w:w="1239" w:type="dxa"/>
          </w:tcPr>
          <w:p w14:paraId="3989627B" w14:textId="54A33F25" w:rsidR="00142D69" w:rsidRDefault="00142D69" w:rsidP="00142D69">
            <w:pPr>
              <w:spacing w:after="120"/>
              <w:rPr>
                <w:ins w:id="1806" w:author="NSB" w:date="2021-04-19T13:59:00Z"/>
                <w:rFonts w:eastAsiaTheme="minorEastAsia"/>
                <w:color w:val="0070C0"/>
                <w:lang w:val="en-US" w:eastAsia="zh-CN"/>
              </w:rPr>
            </w:pPr>
            <w:ins w:id="1807" w:author="NSB" w:date="2021-04-19T13:59:00Z">
              <w:r>
                <w:rPr>
                  <w:rFonts w:eastAsiaTheme="minorEastAsia"/>
                  <w:color w:val="0070C0"/>
                  <w:lang w:val="en-US" w:eastAsia="zh-CN"/>
                </w:rPr>
                <w:t>Nokia</w:t>
              </w:r>
            </w:ins>
          </w:p>
        </w:tc>
        <w:tc>
          <w:tcPr>
            <w:tcW w:w="8392" w:type="dxa"/>
          </w:tcPr>
          <w:p w14:paraId="6693DE8D" w14:textId="15BA4F7A" w:rsidR="00142D69" w:rsidRDefault="00142D69" w:rsidP="00142D69">
            <w:pPr>
              <w:spacing w:after="120"/>
              <w:rPr>
                <w:ins w:id="1808" w:author="NSB" w:date="2021-04-19T13:59:00Z"/>
                <w:rFonts w:eastAsiaTheme="minorEastAsia"/>
                <w:color w:val="0070C0"/>
                <w:lang w:val="en-US" w:eastAsia="zh-CN"/>
              </w:rPr>
            </w:pPr>
            <w:ins w:id="1809" w:author="NSB" w:date="2021-04-19T13:59:00Z">
              <w:r>
                <w:rPr>
                  <w:rFonts w:eastAsiaTheme="minorEastAsia"/>
                  <w:color w:val="0070C0"/>
                  <w:lang w:val="en-US" w:eastAsia="zh-CN"/>
                </w:rPr>
                <w:t xml:space="preserve">We agree with Option 2 that the UL spatial relation is relevant only for FR2. But if additional information/indication is needed for UL spatial relation is FFS. </w:t>
              </w:r>
            </w:ins>
          </w:p>
        </w:tc>
      </w:tr>
      <w:tr w:rsidR="00403CA7" w:rsidRPr="00805BE8" w14:paraId="0D9E242B" w14:textId="77777777" w:rsidTr="007655D8">
        <w:trPr>
          <w:ins w:id="1810" w:author="NTT DOCOMO" w:date="2021-04-19T16:00:00Z"/>
        </w:trPr>
        <w:tc>
          <w:tcPr>
            <w:tcW w:w="1239" w:type="dxa"/>
          </w:tcPr>
          <w:p w14:paraId="2DC3E5D6" w14:textId="24198CE5" w:rsidR="00403CA7" w:rsidRPr="00403CA7" w:rsidRDefault="00403CA7" w:rsidP="00142D69">
            <w:pPr>
              <w:spacing w:after="120"/>
              <w:rPr>
                <w:ins w:id="1811" w:author="NTT DOCOMO" w:date="2021-04-19T16:00:00Z"/>
                <w:color w:val="0070C0"/>
                <w:lang w:val="en-US" w:eastAsia="ja-JP"/>
              </w:rPr>
            </w:pPr>
            <w:ins w:id="1812" w:author="NTT DOCOMO" w:date="2021-04-19T16:00:00Z">
              <w:r>
                <w:rPr>
                  <w:rFonts w:hint="eastAsia"/>
                  <w:color w:val="0070C0"/>
                  <w:lang w:val="en-US" w:eastAsia="ja-JP"/>
                </w:rPr>
                <w:t>NTT DOCOMO, INC.</w:t>
              </w:r>
            </w:ins>
          </w:p>
        </w:tc>
        <w:tc>
          <w:tcPr>
            <w:tcW w:w="8392" w:type="dxa"/>
          </w:tcPr>
          <w:p w14:paraId="4F5511F1" w14:textId="61E7D839" w:rsidR="00403CA7" w:rsidRPr="00403CA7" w:rsidRDefault="00403CA7" w:rsidP="00142D69">
            <w:pPr>
              <w:spacing w:after="120"/>
              <w:rPr>
                <w:ins w:id="1813" w:author="NTT DOCOMO" w:date="2021-04-19T16:00:00Z"/>
                <w:color w:val="0070C0"/>
                <w:lang w:val="en-US" w:eastAsia="ja-JP"/>
              </w:rPr>
            </w:pPr>
            <w:ins w:id="1814" w:author="NTT DOCOMO" w:date="2021-04-19T16:00:00Z">
              <w:r>
                <w:rPr>
                  <w:rFonts w:hint="eastAsia"/>
                  <w:color w:val="0070C0"/>
                  <w:lang w:val="en-US" w:eastAsia="ja-JP"/>
                </w:rPr>
                <w:t>Option 2</w:t>
              </w:r>
            </w:ins>
          </w:p>
        </w:tc>
      </w:tr>
      <w:tr w:rsidR="000261CA" w:rsidRPr="00805BE8" w14:paraId="28E14652" w14:textId="77777777" w:rsidTr="007655D8">
        <w:trPr>
          <w:ins w:id="1815" w:author="CATT1" w:date="2021-04-19T17:43:00Z"/>
        </w:trPr>
        <w:tc>
          <w:tcPr>
            <w:tcW w:w="1239" w:type="dxa"/>
          </w:tcPr>
          <w:p w14:paraId="32FE5FFA" w14:textId="5DCDA465" w:rsidR="000261CA" w:rsidRDefault="000261CA" w:rsidP="00142D69">
            <w:pPr>
              <w:spacing w:after="120"/>
              <w:rPr>
                <w:ins w:id="1816" w:author="CATT1" w:date="2021-04-19T17:43:00Z"/>
                <w:color w:val="0070C0"/>
                <w:lang w:val="en-US" w:eastAsia="ja-JP"/>
              </w:rPr>
            </w:pPr>
            <w:ins w:id="1817" w:author="CATT1" w:date="2021-04-19T17:43:00Z">
              <w:r>
                <w:rPr>
                  <w:rFonts w:eastAsiaTheme="minorEastAsia" w:hint="eastAsia"/>
                  <w:color w:val="0070C0"/>
                  <w:lang w:val="en-US" w:eastAsia="zh-CN"/>
                </w:rPr>
                <w:t>CATT</w:t>
              </w:r>
            </w:ins>
          </w:p>
        </w:tc>
        <w:tc>
          <w:tcPr>
            <w:tcW w:w="8392" w:type="dxa"/>
          </w:tcPr>
          <w:p w14:paraId="63B4C472" w14:textId="352891E1" w:rsidR="000261CA" w:rsidRDefault="000261CA" w:rsidP="00142D69">
            <w:pPr>
              <w:spacing w:after="120"/>
              <w:rPr>
                <w:ins w:id="1818" w:author="CATT1" w:date="2021-04-19T17:43:00Z"/>
                <w:color w:val="0070C0"/>
                <w:lang w:val="en-US" w:eastAsia="ja-JP"/>
              </w:rPr>
            </w:pPr>
            <w:ins w:id="1819" w:author="CATT1" w:date="2021-04-19T17:43:00Z">
              <w:r>
                <w:rPr>
                  <w:rFonts w:eastAsiaTheme="minorEastAsia"/>
                  <w:color w:val="0070C0"/>
                  <w:lang w:val="en-US" w:eastAsia="zh-CN"/>
                </w:rPr>
                <w:t>D</w:t>
              </w:r>
              <w:r>
                <w:rPr>
                  <w:rFonts w:eastAsiaTheme="minorEastAsia" w:hint="eastAsia"/>
                  <w:color w:val="0070C0"/>
                  <w:lang w:val="en-US" w:eastAsia="zh-CN"/>
                </w:rPr>
                <w:t xml:space="preserve">epending on issue 1-1-1. </w:t>
              </w:r>
              <w:r>
                <w:rPr>
                  <w:rFonts w:eastAsiaTheme="minorEastAsia"/>
                  <w:color w:val="0070C0"/>
                  <w:lang w:val="en-US" w:eastAsia="zh-CN"/>
                </w:rPr>
                <w:t>I</w:t>
              </w:r>
              <w:r>
                <w:rPr>
                  <w:rFonts w:eastAsiaTheme="minorEastAsia" w:hint="eastAsia"/>
                  <w:color w:val="0070C0"/>
                  <w:lang w:val="en-US" w:eastAsia="zh-CN"/>
                </w:rPr>
                <w:t xml:space="preserve">f the ending point is defined at the point when UE transmit PRACH on target PUCCH SCell, the PUCCH spatial relation is not needed for PUCCH SCell activation. </w:t>
              </w:r>
              <w:r>
                <w:rPr>
                  <w:rFonts w:eastAsiaTheme="minorEastAsia"/>
                  <w:color w:val="0070C0"/>
                  <w:lang w:val="en-US" w:eastAsia="zh-CN"/>
                </w:rPr>
                <w:t>A</w:t>
              </w:r>
              <w:r>
                <w:rPr>
                  <w:rFonts w:eastAsiaTheme="minorEastAsia" w:hint="eastAsia"/>
                  <w:color w:val="0070C0"/>
                  <w:lang w:val="en-US" w:eastAsia="zh-CN"/>
                </w:rPr>
                <w:t xml:space="preserve">nd for option 2, suggest to use the same description as physical layer specification i.e. </w:t>
              </w:r>
              <w:r w:rsidRPr="00493A27">
                <w:rPr>
                  <w:rFonts w:eastAsiaTheme="minorEastAsia" w:hint="eastAsia"/>
                  <w:color w:val="0070C0"/>
                  <w:highlight w:val="yellow"/>
                  <w:lang w:val="en-US" w:eastAsia="zh-CN"/>
                </w:rPr>
                <w:t>The PUCCH spatial relation activation</w:t>
              </w:r>
              <w:r>
                <w:rPr>
                  <w:rFonts w:eastAsiaTheme="minorEastAsia" w:hint="eastAsia"/>
                  <w:color w:val="0070C0"/>
                  <w:lang w:val="en-US" w:eastAsia="zh-CN"/>
                </w:rPr>
                <w:t xml:space="preserve"> </w:t>
              </w:r>
              <w:r w:rsidRPr="0060598E">
                <w:rPr>
                  <w:rFonts w:eastAsiaTheme="minorEastAsia"/>
                  <w:color w:val="0070C0"/>
                  <w:lang w:val="en-US" w:eastAsia="zh-CN"/>
                </w:rPr>
                <w:t>on target being-activated Scell should be considered for PUCCH Scell activation in FR2 only.</w:t>
              </w:r>
            </w:ins>
          </w:p>
        </w:tc>
      </w:tr>
      <w:tr w:rsidR="003B21C2" w:rsidRPr="00805BE8" w14:paraId="23A50778" w14:textId="77777777" w:rsidTr="007655D8">
        <w:trPr>
          <w:ins w:id="1820" w:author="Aijun" w:date="2021-04-19T12:28:00Z"/>
        </w:trPr>
        <w:tc>
          <w:tcPr>
            <w:tcW w:w="1239" w:type="dxa"/>
          </w:tcPr>
          <w:p w14:paraId="7129564E" w14:textId="050A7963" w:rsidR="003B21C2" w:rsidRDefault="003B21C2" w:rsidP="00142D69">
            <w:pPr>
              <w:spacing w:after="120"/>
              <w:rPr>
                <w:ins w:id="1821" w:author="Aijun" w:date="2021-04-19T12:28:00Z"/>
                <w:rFonts w:eastAsiaTheme="minorEastAsia" w:hint="eastAsia"/>
                <w:color w:val="0070C0"/>
                <w:lang w:val="en-US" w:eastAsia="zh-CN"/>
              </w:rPr>
            </w:pPr>
            <w:ins w:id="1822" w:author="Aijun" w:date="2021-04-19T12:28:00Z">
              <w:r>
                <w:rPr>
                  <w:rFonts w:eastAsiaTheme="minorEastAsia"/>
                  <w:color w:val="0070C0"/>
                  <w:lang w:val="en-US" w:eastAsia="zh-CN"/>
                </w:rPr>
                <w:t>ZTE</w:t>
              </w:r>
            </w:ins>
          </w:p>
        </w:tc>
        <w:tc>
          <w:tcPr>
            <w:tcW w:w="8392" w:type="dxa"/>
          </w:tcPr>
          <w:p w14:paraId="59E0E459" w14:textId="41A6AEC2" w:rsidR="003B21C2" w:rsidRDefault="003B21C2" w:rsidP="00142D69">
            <w:pPr>
              <w:spacing w:after="120"/>
              <w:rPr>
                <w:ins w:id="1823" w:author="Aijun" w:date="2021-04-19T12:28:00Z"/>
                <w:rFonts w:eastAsiaTheme="minorEastAsia"/>
                <w:color w:val="0070C0"/>
                <w:lang w:val="en-US" w:eastAsia="zh-CN"/>
              </w:rPr>
            </w:pPr>
            <w:ins w:id="1824" w:author="Aijun" w:date="2021-04-19T12:28:00Z">
              <w:r>
                <w:rPr>
                  <w:rFonts w:eastAsiaTheme="minorEastAsia"/>
                  <w:color w:val="0070C0"/>
                  <w:lang w:val="en-US" w:eastAsia="zh-CN"/>
                </w:rPr>
                <w:t>Option 2.</w:t>
              </w:r>
            </w:ins>
          </w:p>
        </w:tc>
      </w:tr>
    </w:tbl>
    <w:p w14:paraId="057AACCF" w14:textId="77777777" w:rsidR="009A2E8E" w:rsidRDefault="009A2E8E" w:rsidP="00307E51">
      <w:pPr>
        <w:rPr>
          <w:lang w:eastAsia="zh-CN"/>
        </w:rPr>
      </w:pPr>
    </w:p>
    <w:p w14:paraId="28FC0A27" w14:textId="2D39DBFB" w:rsidR="009A2E8E" w:rsidRPr="004F0811" w:rsidRDefault="004F0811" w:rsidP="004F0811">
      <w:pPr>
        <w:pStyle w:val="ListParagraph"/>
        <w:numPr>
          <w:ilvl w:val="0"/>
          <w:numId w:val="44"/>
        </w:numPr>
        <w:ind w:firstLineChars="0"/>
        <w:rPr>
          <w:lang w:eastAsia="ko-KR"/>
        </w:rPr>
      </w:pPr>
      <w:r w:rsidRPr="00DD2DA1">
        <w:rPr>
          <w:lang w:eastAsia="ko-KR"/>
        </w:rPr>
        <w:t>Whether the UL spatial relation is needed for PUCCH SCell activation</w:t>
      </w:r>
      <w:r>
        <w:rPr>
          <w:rFonts w:hint="eastAsia"/>
          <w:lang w:eastAsia="ko-KR"/>
        </w:rPr>
        <w:t xml:space="preserve"> </w:t>
      </w:r>
      <w:r w:rsidRPr="004F0811">
        <w:rPr>
          <w:rFonts w:hint="eastAsia"/>
          <w:b/>
          <w:lang w:eastAsia="ko-KR"/>
        </w:rPr>
        <w:t>for invalid TA case</w:t>
      </w:r>
      <w:r w:rsidR="009A2E8E" w:rsidRPr="00DD2DA1">
        <w:rPr>
          <w:lang w:eastAsia="ko-KR"/>
        </w:rPr>
        <w:t>?</w:t>
      </w:r>
    </w:p>
    <w:p w14:paraId="681E3A28" w14:textId="77777777" w:rsidR="009A2E8E" w:rsidRPr="00C2298C" w:rsidRDefault="009A2E8E" w:rsidP="009A2E8E">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t xml:space="preserve">Option 1: </w:t>
      </w:r>
      <w:r>
        <w:rPr>
          <w:rFonts w:eastAsia="SimSun" w:hint="eastAsia"/>
          <w:szCs w:val="24"/>
          <w:lang w:eastAsia="zh-CN"/>
        </w:rPr>
        <w:t xml:space="preserve"> </w:t>
      </w:r>
    </w:p>
    <w:p w14:paraId="6AA9EF03" w14:textId="77777777" w:rsidR="009A2E8E" w:rsidRDefault="009A2E8E" w:rsidP="009A2E8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No</w:t>
      </w:r>
      <w:r w:rsidRPr="00C2298C">
        <w:rPr>
          <w:rFonts w:eastAsia="SimSun"/>
          <w:szCs w:val="24"/>
          <w:lang w:eastAsia="zh-CN"/>
        </w:rPr>
        <w:t>.</w:t>
      </w:r>
    </w:p>
    <w:p w14:paraId="1443482B" w14:textId="77777777" w:rsidR="009A2E8E" w:rsidRPr="00C2298C" w:rsidRDefault="009A2E8E" w:rsidP="009A2E8E">
      <w:pPr>
        <w:pStyle w:val="ListParagraph"/>
        <w:numPr>
          <w:ilvl w:val="0"/>
          <w:numId w:val="4"/>
        </w:numPr>
        <w:overflowPunct/>
        <w:autoSpaceDE/>
        <w:autoSpaceDN/>
        <w:adjustRightInd/>
        <w:spacing w:after="120"/>
        <w:ind w:firstLineChars="0"/>
        <w:textAlignment w:val="auto"/>
        <w:rPr>
          <w:rFonts w:eastAsia="SimSun"/>
          <w:szCs w:val="24"/>
          <w:lang w:eastAsia="zh-CN"/>
        </w:rPr>
      </w:pPr>
      <w:r w:rsidRPr="00C2298C">
        <w:rPr>
          <w:rFonts w:eastAsia="SimSun"/>
          <w:szCs w:val="24"/>
          <w:lang w:eastAsia="zh-CN"/>
        </w:rPr>
        <w:lastRenderedPageBreak/>
        <w:t xml:space="preserve">Option </w:t>
      </w:r>
      <w:r>
        <w:rPr>
          <w:rFonts w:eastAsia="SimSun" w:hint="eastAsia"/>
          <w:szCs w:val="24"/>
          <w:lang w:eastAsia="zh-CN"/>
        </w:rPr>
        <w:t>2</w:t>
      </w:r>
      <w:r w:rsidRPr="00C2298C">
        <w:rPr>
          <w:rFonts w:eastAsia="SimSun"/>
          <w:szCs w:val="24"/>
          <w:lang w:eastAsia="zh-CN"/>
        </w:rPr>
        <w:t xml:space="preserve">: </w:t>
      </w:r>
      <w:r w:rsidRPr="00C2298C">
        <w:rPr>
          <w:rFonts w:eastAsia="SimSun" w:hint="eastAsia"/>
          <w:szCs w:val="24"/>
          <w:lang w:eastAsia="zh-CN"/>
        </w:rPr>
        <w:t xml:space="preserve"> </w:t>
      </w:r>
    </w:p>
    <w:p w14:paraId="743459AF" w14:textId="43659BCF" w:rsidR="009A2E8E" w:rsidRDefault="009A2E8E" w:rsidP="009A2E8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sidRPr="00E35DD1">
        <w:rPr>
          <w:rFonts w:eastAsia="SimSun"/>
          <w:szCs w:val="24"/>
          <w:lang w:eastAsia="zh-CN"/>
        </w:rPr>
        <w:t>he UL spatial relation of PUCCH on target being-activated S</w:t>
      </w:r>
      <w:r w:rsidR="00424882" w:rsidRPr="00E35DD1">
        <w:rPr>
          <w:rFonts w:eastAsia="SimSun"/>
          <w:szCs w:val="24"/>
          <w:lang w:eastAsia="zh-CN"/>
        </w:rPr>
        <w:t>c</w:t>
      </w:r>
      <w:r w:rsidRPr="00E35DD1">
        <w:rPr>
          <w:rFonts w:eastAsia="SimSun"/>
          <w:szCs w:val="24"/>
          <w:lang w:eastAsia="zh-CN"/>
        </w:rPr>
        <w:t>ell should be considered for PUCCH S</w:t>
      </w:r>
      <w:r w:rsidR="00424882" w:rsidRPr="00E35DD1">
        <w:rPr>
          <w:rFonts w:eastAsia="SimSun"/>
          <w:szCs w:val="24"/>
          <w:lang w:eastAsia="zh-CN"/>
        </w:rPr>
        <w:t>c</w:t>
      </w:r>
      <w:r w:rsidRPr="00E35DD1">
        <w:rPr>
          <w:rFonts w:eastAsia="SimSun"/>
          <w:szCs w:val="24"/>
          <w:lang w:eastAsia="zh-CN"/>
        </w:rPr>
        <w:t>ell activation in FR2 only</w:t>
      </w:r>
      <w:r w:rsidRPr="00C2298C">
        <w:rPr>
          <w:rFonts w:eastAsia="SimSun"/>
          <w:szCs w:val="24"/>
          <w:lang w:eastAsia="zh-CN"/>
        </w:rPr>
        <w:t>.</w:t>
      </w:r>
    </w:p>
    <w:p w14:paraId="17617408" w14:textId="7A58369A" w:rsidR="009A2E8E" w:rsidRDefault="009A2E8E" w:rsidP="009A2E8E">
      <w:pPr>
        <w:pStyle w:val="ListParagraph"/>
        <w:numPr>
          <w:ilvl w:val="2"/>
          <w:numId w:val="4"/>
        </w:numPr>
        <w:overflowPunct/>
        <w:autoSpaceDE/>
        <w:autoSpaceDN/>
        <w:adjustRightInd/>
        <w:spacing w:after="120"/>
        <w:ind w:firstLineChars="0"/>
        <w:textAlignment w:val="auto"/>
        <w:rPr>
          <w:rFonts w:eastAsia="SimSun"/>
          <w:szCs w:val="24"/>
          <w:lang w:eastAsia="zh-CN"/>
        </w:rPr>
      </w:pPr>
      <w:r w:rsidRPr="00213B92">
        <w:rPr>
          <w:rFonts w:eastAsia="SimSun"/>
          <w:szCs w:val="24"/>
          <w:lang w:eastAsia="zh-CN"/>
        </w:rPr>
        <w:t>the time uncertainty of the MAC CE for UL spatial relation activation of PUCCH in target being-activated S</w:t>
      </w:r>
      <w:r w:rsidR="00424882" w:rsidRPr="00213B92">
        <w:rPr>
          <w:rFonts w:eastAsia="SimSun"/>
          <w:szCs w:val="24"/>
          <w:lang w:eastAsia="zh-CN"/>
        </w:rPr>
        <w:t>c</w:t>
      </w:r>
      <w:r w:rsidRPr="00213B92">
        <w:rPr>
          <w:rFonts w:eastAsia="SimSun"/>
          <w:szCs w:val="24"/>
          <w:lang w:eastAsia="zh-CN"/>
        </w:rPr>
        <w:t>ell shall be defined in the baseline FR2 S</w:t>
      </w:r>
      <w:r w:rsidR="00424882" w:rsidRPr="00213B92">
        <w:rPr>
          <w:rFonts w:eastAsia="SimSun"/>
          <w:szCs w:val="24"/>
          <w:lang w:eastAsia="zh-CN"/>
        </w:rPr>
        <w:t>c</w:t>
      </w:r>
      <w:r w:rsidRPr="00213B92">
        <w:rPr>
          <w:rFonts w:eastAsia="SimSun"/>
          <w:szCs w:val="24"/>
          <w:lang w:eastAsia="zh-CN"/>
        </w:rPr>
        <w:t>ell activation delay part (Tactivate_basic). Details are FFS</w:t>
      </w:r>
    </w:p>
    <w:tbl>
      <w:tblPr>
        <w:tblStyle w:val="TableGrid"/>
        <w:tblW w:w="0" w:type="auto"/>
        <w:tblLook w:val="04A0" w:firstRow="1" w:lastRow="0" w:firstColumn="1" w:lastColumn="0" w:noHBand="0" w:noVBand="1"/>
      </w:tblPr>
      <w:tblGrid>
        <w:gridCol w:w="1239"/>
        <w:gridCol w:w="8392"/>
      </w:tblGrid>
      <w:tr w:rsidR="004F0811" w:rsidRPr="00A2750B" w14:paraId="062464EC" w14:textId="77777777" w:rsidTr="007655D8">
        <w:tc>
          <w:tcPr>
            <w:tcW w:w="9631" w:type="dxa"/>
            <w:gridSpan w:val="2"/>
          </w:tcPr>
          <w:p w14:paraId="6FAE2092" w14:textId="4C574157" w:rsidR="004F0811" w:rsidRPr="004F0811" w:rsidRDefault="004F0811" w:rsidP="007655D8">
            <w:pPr>
              <w:rPr>
                <w:rFonts w:eastAsiaTheme="minorEastAsia"/>
                <w:lang w:eastAsia="zh-CN"/>
              </w:rPr>
            </w:pPr>
            <w:r w:rsidRPr="00DD2DA1">
              <w:rPr>
                <w:lang w:eastAsia="ko-KR"/>
              </w:rPr>
              <w:t>Whether the UL spatial relation is needed for PUCCH S</w:t>
            </w:r>
            <w:r w:rsidR="00424882" w:rsidRPr="00DD2DA1">
              <w:rPr>
                <w:lang w:eastAsia="ko-KR"/>
              </w:rPr>
              <w:t>c</w:t>
            </w:r>
            <w:r w:rsidRPr="00DD2DA1">
              <w:rPr>
                <w:lang w:eastAsia="ko-KR"/>
              </w:rPr>
              <w:t>ell activation</w:t>
            </w:r>
            <w:r>
              <w:rPr>
                <w:rFonts w:hint="eastAsia"/>
                <w:lang w:eastAsia="zh-CN"/>
              </w:rPr>
              <w:t xml:space="preserve"> </w:t>
            </w:r>
            <w:r w:rsidRPr="004F0811">
              <w:rPr>
                <w:rFonts w:hint="eastAsia"/>
                <w:b/>
                <w:lang w:eastAsia="zh-CN"/>
              </w:rPr>
              <w:t xml:space="preserve">for </w:t>
            </w:r>
            <w:r>
              <w:rPr>
                <w:rFonts w:eastAsiaTheme="minorEastAsia" w:hint="eastAsia"/>
                <w:b/>
                <w:lang w:eastAsia="zh-CN"/>
              </w:rPr>
              <w:t>in</w:t>
            </w:r>
            <w:r w:rsidRPr="004F0811">
              <w:rPr>
                <w:rFonts w:eastAsiaTheme="minorEastAsia" w:hint="eastAsia"/>
                <w:b/>
                <w:lang w:eastAsia="zh-CN"/>
              </w:rPr>
              <w:t>valid TA case</w:t>
            </w:r>
            <w:r w:rsidRPr="00DD2DA1">
              <w:rPr>
                <w:lang w:eastAsia="ko-KR"/>
              </w:rPr>
              <w:t>?</w:t>
            </w:r>
          </w:p>
        </w:tc>
      </w:tr>
      <w:tr w:rsidR="004F0811" w:rsidRPr="00805BE8" w14:paraId="778E2F0E" w14:textId="77777777" w:rsidTr="007655D8">
        <w:tc>
          <w:tcPr>
            <w:tcW w:w="1239" w:type="dxa"/>
          </w:tcPr>
          <w:p w14:paraId="3D406A28" w14:textId="77777777" w:rsidR="004F0811" w:rsidRPr="00805BE8" w:rsidRDefault="004F0811" w:rsidP="007655D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6B3551C0" w14:textId="77777777" w:rsidR="004F0811" w:rsidRPr="00805BE8" w:rsidRDefault="004F0811" w:rsidP="007655D8">
            <w:pPr>
              <w:spacing w:after="120"/>
              <w:rPr>
                <w:rFonts w:eastAsiaTheme="minorEastAsia"/>
                <w:b/>
                <w:bCs/>
                <w:color w:val="0070C0"/>
                <w:lang w:val="en-US" w:eastAsia="zh-CN"/>
              </w:rPr>
            </w:pPr>
            <w:r>
              <w:rPr>
                <w:rFonts w:eastAsiaTheme="minorEastAsia"/>
                <w:b/>
                <w:bCs/>
                <w:color w:val="0070C0"/>
                <w:lang w:val="en-US" w:eastAsia="zh-CN"/>
              </w:rPr>
              <w:t>Comments</w:t>
            </w:r>
          </w:p>
        </w:tc>
      </w:tr>
      <w:tr w:rsidR="007B16A8" w:rsidRPr="00805BE8" w14:paraId="75A7D995" w14:textId="77777777" w:rsidTr="007655D8">
        <w:tc>
          <w:tcPr>
            <w:tcW w:w="1239" w:type="dxa"/>
          </w:tcPr>
          <w:p w14:paraId="24B0131D" w14:textId="22D52997" w:rsidR="007B16A8" w:rsidRPr="00805BE8" w:rsidRDefault="007B16A8" w:rsidP="007B16A8">
            <w:pPr>
              <w:spacing w:after="120"/>
              <w:rPr>
                <w:rFonts w:eastAsiaTheme="minorEastAsia"/>
                <w:b/>
                <w:bCs/>
                <w:color w:val="0070C0"/>
                <w:lang w:val="en-US" w:eastAsia="zh-CN"/>
              </w:rPr>
            </w:pPr>
            <w:ins w:id="1825" w:author="CH" w:date="2021-04-15T18:36:00Z">
              <w:r>
                <w:rPr>
                  <w:rFonts w:eastAsiaTheme="minorEastAsia"/>
                  <w:b/>
                  <w:bCs/>
                  <w:color w:val="0070C0"/>
                  <w:lang w:val="en-US" w:eastAsia="zh-CN"/>
                </w:rPr>
                <w:t>Qualcomm</w:t>
              </w:r>
            </w:ins>
          </w:p>
        </w:tc>
        <w:tc>
          <w:tcPr>
            <w:tcW w:w="8392" w:type="dxa"/>
          </w:tcPr>
          <w:p w14:paraId="66A948FD" w14:textId="77777777" w:rsidR="007B16A8" w:rsidRDefault="007B16A8" w:rsidP="007B16A8">
            <w:pPr>
              <w:spacing w:after="120"/>
              <w:rPr>
                <w:ins w:id="1826" w:author="CH" w:date="2021-04-15T18:36:00Z"/>
                <w:rFonts w:eastAsiaTheme="minorEastAsia"/>
                <w:color w:val="0070C0"/>
                <w:lang w:val="en-US" w:eastAsia="zh-CN"/>
              </w:rPr>
            </w:pPr>
            <w:ins w:id="1827" w:author="CH" w:date="2021-04-15T18:36:00Z">
              <w:r w:rsidRPr="00E8375B">
                <w:rPr>
                  <w:rFonts w:eastAsiaTheme="minorEastAsia"/>
                  <w:color w:val="0070C0"/>
                  <w:lang w:val="en-US" w:eastAsia="zh-CN"/>
                </w:rPr>
                <w:t>Option 2.</w:t>
              </w:r>
              <w:r>
                <w:rPr>
                  <w:rFonts w:eastAsiaTheme="minorEastAsia"/>
                  <w:color w:val="0070C0"/>
                  <w:lang w:val="en-US" w:eastAsia="zh-CN"/>
                </w:rPr>
                <w:t xml:space="preserve"> </w:t>
              </w:r>
            </w:ins>
          </w:p>
          <w:p w14:paraId="11DA1016" w14:textId="07620887" w:rsidR="007B16A8" w:rsidRDefault="007B16A8" w:rsidP="007B16A8">
            <w:pPr>
              <w:spacing w:after="120"/>
              <w:rPr>
                <w:rFonts w:eastAsiaTheme="minorEastAsia"/>
                <w:b/>
                <w:bCs/>
                <w:color w:val="0070C0"/>
                <w:lang w:val="en-US" w:eastAsia="zh-CN"/>
              </w:rPr>
            </w:pPr>
            <w:ins w:id="1828" w:author="CH" w:date="2021-04-15T18:36:00Z">
              <w:r>
                <w:rPr>
                  <w:rFonts w:eastAsiaTheme="minorEastAsia"/>
                  <w:color w:val="0070C0"/>
                  <w:lang w:val="en-US" w:eastAsia="zh-CN"/>
                </w:rPr>
                <w:t>In our understanding of the spec, this has nothing to do with whether TA is valid or not.</w:t>
              </w:r>
            </w:ins>
          </w:p>
        </w:tc>
      </w:tr>
      <w:tr w:rsidR="00347D7E" w:rsidRPr="00805BE8" w14:paraId="19B33431" w14:textId="77777777" w:rsidTr="007655D8">
        <w:tc>
          <w:tcPr>
            <w:tcW w:w="1239" w:type="dxa"/>
          </w:tcPr>
          <w:p w14:paraId="43530ECF" w14:textId="1A948F2A" w:rsidR="00347D7E" w:rsidRPr="00805BE8" w:rsidRDefault="00347D7E" w:rsidP="00347D7E">
            <w:pPr>
              <w:spacing w:after="120"/>
              <w:rPr>
                <w:rFonts w:eastAsiaTheme="minorEastAsia"/>
                <w:b/>
                <w:bCs/>
                <w:color w:val="0070C0"/>
                <w:lang w:val="en-US" w:eastAsia="zh-CN"/>
              </w:rPr>
            </w:pPr>
            <w:ins w:id="1829" w:author="Ericsson" w:date="2021-04-16T07:04:00Z">
              <w:r w:rsidRPr="00471103">
                <w:rPr>
                  <w:rFonts w:eastAsiaTheme="minorEastAsia"/>
                  <w:color w:val="0070C0"/>
                  <w:lang w:val="en-US" w:eastAsia="zh-CN"/>
                </w:rPr>
                <w:t>Ericsson</w:t>
              </w:r>
            </w:ins>
          </w:p>
        </w:tc>
        <w:tc>
          <w:tcPr>
            <w:tcW w:w="8392" w:type="dxa"/>
          </w:tcPr>
          <w:p w14:paraId="646BE168" w14:textId="5044F8C7" w:rsidR="00347D7E" w:rsidRDefault="00347D7E" w:rsidP="00347D7E">
            <w:pPr>
              <w:spacing w:after="120"/>
              <w:rPr>
                <w:rFonts w:eastAsiaTheme="minorEastAsia"/>
                <w:b/>
                <w:bCs/>
                <w:color w:val="0070C0"/>
                <w:lang w:val="en-US" w:eastAsia="zh-CN"/>
              </w:rPr>
            </w:pPr>
            <w:ins w:id="1830" w:author="Ericsson" w:date="2021-04-16T07:04:00Z">
              <w:r>
                <w:rPr>
                  <w:rFonts w:eastAsiaTheme="minorEastAsia"/>
                  <w:color w:val="0070C0"/>
                  <w:lang w:val="en-US" w:eastAsia="zh-CN"/>
                </w:rPr>
                <w:t>Option 2.</w:t>
              </w:r>
            </w:ins>
          </w:p>
        </w:tc>
      </w:tr>
      <w:tr w:rsidR="007933E8" w:rsidRPr="00805BE8" w14:paraId="1E055FCF" w14:textId="77777777" w:rsidTr="007655D8">
        <w:trPr>
          <w:ins w:id="1831" w:author="NTT DOCOMO" w:date="2021-04-16T16:57:00Z"/>
        </w:trPr>
        <w:tc>
          <w:tcPr>
            <w:tcW w:w="1239" w:type="dxa"/>
          </w:tcPr>
          <w:p w14:paraId="789667BB" w14:textId="449B832B" w:rsidR="007933E8" w:rsidRPr="007933E8" w:rsidRDefault="007933E8" w:rsidP="00347D7E">
            <w:pPr>
              <w:spacing w:after="120"/>
              <w:rPr>
                <w:ins w:id="1832" w:author="NTT DOCOMO" w:date="2021-04-16T16:57:00Z"/>
                <w:color w:val="0070C0"/>
                <w:lang w:val="en-US" w:eastAsia="ja-JP"/>
              </w:rPr>
            </w:pPr>
            <w:ins w:id="1833" w:author="NTT DOCOMO" w:date="2021-04-16T16:57:00Z">
              <w:r>
                <w:rPr>
                  <w:rFonts w:hint="eastAsia"/>
                  <w:color w:val="0070C0"/>
                  <w:lang w:val="en-US" w:eastAsia="ja-JP"/>
                </w:rPr>
                <w:t>NTT DOCOMO, INC.</w:t>
              </w:r>
            </w:ins>
          </w:p>
        </w:tc>
        <w:tc>
          <w:tcPr>
            <w:tcW w:w="8392" w:type="dxa"/>
          </w:tcPr>
          <w:p w14:paraId="3D165D48" w14:textId="205F987F" w:rsidR="007933E8" w:rsidRPr="007933E8" w:rsidRDefault="007933E8" w:rsidP="00347D7E">
            <w:pPr>
              <w:spacing w:after="120"/>
              <w:rPr>
                <w:ins w:id="1834" w:author="NTT DOCOMO" w:date="2021-04-16T16:57:00Z"/>
                <w:color w:val="0070C0"/>
                <w:lang w:val="en-US" w:eastAsia="ja-JP"/>
              </w:rPr>
            </w:pPr>
            <w:ins w:id="1835" w:author="NTT DOCOMO" w:date="2021-04-16T16:57:00Z">
              <w:r>
                <w:rPr>
                  <w:rFonts w:hint="eastAsia"/>
                  <w:color w:val="0070C0"/>
                  <w:lang w:val="en-US" w:eastAsia="ja-JP"/>
                </w:rPr>
                <w:t>Option 2.</w:t>
              </w:r>
            </w:ins>
          </w:p>
        </w:tc>
      </w:tr>
      <w:tr w:rsidR="00424882" w:rsidRPr="00805BE8" w14:paraId="5754690A" w14:textId="77777777" w:rsidTr="007655D8">
        <w:trPr>
          <w:ins w:id="1836" w:author="Huawei" w:date="2021-04-16T16:51:00Z"/>
        </w:trPr>
        <w:tc>
          <w:tcPr>
            <w:tcW w:w="1239" w:type="dxa"/>
          </w:tcPr>
          <w:p w14:paraId="26A26513" w14:textId="54FB6FEB" w:rsidR="00424882" w:rsidRDefault="00424882" w:rsidP="00347D7E">
            <w:pPr>
              <w:spacing w:after="120"/>
              <w:rPr>
                <w:ins w:id="1837" w:author="Huawei" w:date="2021-04-16T16:51:00Z"/>
                <w:color w:val="0070C0"/>
                <w:lang w:val="en-US" w:eastAsia="ja-JP"/>
              </w:rPr>
            </w:pPr>
            <w:ins w:id="1838" w:author="Huawei" w:date="2021-04-16T16:51:00Z">
              <w:r>
                <w:rPr>
                  <w:color w:val="0070C0"/>
                  <w:lang w:val="en-US" w:eastAsia="ja-JP"/>
                </w:rPr>
                <w:t>Huawei</w:t>
              </w:r>
            </w:ins>
          </w:p>
        </w:tc>
        <w:tc>
          <w:tcPr>
            <w:tcW w:w="8392" w:type="dxa"/>
          </w:tcPr>
          <w:p w14:paraId="3F0C5638" w14:textId="2ABFD17C" w:rsidR="00424882" w:rsidRDefault="00424882" w:rsidP="00347D7E">
            <w:pPr>
              <w:spacing w:after="120"/>
              <w:rPr>
                <w:ins w:id="1839" w:author="Huawei" w:date="2021-04-16T16:51:00Z"/>
                <w:color w:val="0070C0"/>
                <w:lang w:val="en-US" w:eastAsia="ja-JP"/>
              </w:rPr>
            </w:pPr>
            <w:ins w:id="1840" w:author="Huawei" w:date="2021-04-16T16:51:00Z">
              <w:r>
                <w:rPr>
                  <w:color w:val="0070C0"/>
                  <w:lang w:val="en-US" w:eastAsia="ja-JP"/>
                </w:rPr>
                <w:t>Option 2. Similar views as QC.</w:t>
              </w:r>
            </w:ins>
          </w:p>
        </w:tc>
      </w:tr>
      <w:tr w:rsidR="000D06E6" w:rsidRPr="00805BE8" w14:paraId="03F4DA2D" w14:textId="77777777" w:rsidTr="007655D8">
        <w:trPr>
          <w:ins w:id="1841" w:author="Xusheng Wei" w:date="2021-04-16T17:18:00Z"/>
        </w:trPr>
        <w:tc>
          <w:tcPr>
            <w:tcW w:w="1239" w:type="dxa"/>
          </w:tcPr>
          <w:p w14:paraId="0512DECF" w14:textId="5C378FAE" w:rsidR="000D06E6" w:rsidRDefault="000D06E6" w:rsidP="00347D7E">
            <w:pPr>
              <w:spacing w:after="120"/>
              <w:rPr>
                <w:ins w:id="1842" w:author="Xusheng Wei" w:date="2021-04-16T17:18:00Z"/>
                <w:color w:val="0070C0"/>
                <w:lang w:val="en-US" w:eastAsia="ja-JP"/>
              </w:rPr>
            </w:pPr>
            <w:ins w:id="1843" w:author="Xusheng Wei" w:date="2021-04-16T17:18:00Z">
              <w:r>
                <w:rPr>
                  <w:color w:val="0070C0"/>
                  <w:lang w:val="en-US" w:eastAsia="ja-JP"/>
                </w:rPr>
                <w:t>vivo</w:t>
              </w:r>
            </w:ins>
          </w:p>
        </w:tc>
        <w:tc>
          <w:tcPr>
            <w:tcW w:w="8392" w:type="dxa"/>
          </w:tcPr>
          <w:p w14:paraId="3FFA64AB" w14:textId="73615031" w:rsidR="000D06E6" w:rsidRDefault="000D06E6" w:rsidP="00347D7E">
            <w:pPr>
              <w:spacing w:after="120"/>
              <w:rPr>
                <w:ins w:id="1844" w:author="Xusheng Wei" w:date="2021-04-16T17:18:00Z"/>
                <w:color w:val="0070C0"/>
                <w:lang w:val="en-US" w:eastAsia="ja-JP"/>
              </w:rPr>
            </w:pPr>
            <w:ins w:id="1845" w:author="Xusheng Wei" w:date="2021-04-16T17:18:00Z">
              <w:r>
                <w:rPr>
                  <w:color w:val="0070C0"/>
                  <w:lang w:val="en-US" w:eastAsia="ja-JP"/>
                </w:rPr>
                <w:t>Op</w:t>
              </w:r>
            </w:ins>
            <w:ins w:id="1846" w:author="Xusheng Wei" w:date="2021-04-16T17:19:00Z">
              <w:r>
                <w:rPr>
                  <w:color w:val="0070C0"/>
                  <w:lang w:val="en-US" w:eastAsia="ja-JP"/>
                </w:rPr>
                <w:t>tion 2</w:t>
              </w:r>
            </w:ins>
          </w:p>
        </w:tc>
      </w:tr>
      <w:tr w:rsidR="00DD63DA" w:rsidRPr="00805BE8" w14:paraId="2EA1EE43" w14:textId="77777777" w:rsidTr="007655D8">
        <w:trPr>
          <w:ins w:id="1847" w:author="Xiaomi" w:date="2021-04-16T18:47:00Z"/>
        </w:trPr>
        <w:tc>
          <w:tcPr>
            <w:tcW w:w="1239" w:type="dxa"/>
          </w:tcPr>
          <w:p w14:paraId="753E9049" w14:textId="739073B7" w:rsidR="00DD63DA" w:rsidRPr="00DD63DA" w:rsidRDefault="00DD63DA" w:rsidP="00347D7E">
            <w:pPr>
              <w:keepLines/>
              <w:tabs>
                <w:tab w:val="left" w:pos="794"/>
                <w:tab w:val="left" w:pos="1191"/>
                <w:tab w:val="left" w:pos="1588"/>
                <w:tab w:val="left" w:pos="1985"/>
              </w:tabs>
              <w:overflowPunct/>
              <w:autoSpaceDE/>
              <w:autoSpaceDN/>
              <w:adjustRightInd/>
              <w:spacing w:before="120" w:after="120"/>
              <w:jc w:val="center"/>
              <w:textAlignment w:val="auto"/>
              <w:rPr>
                <w:ins w:id="1848" w:author="Xiaomi" w:date="2021-04-16T18:47:00Z"/>
                <w:rFonts w:eastAsiaTheme="minorEastAsia"/>
                <w:color w:val="0070C0"/>
                <w:lang w:val="en-US" w:eastAsia="zh-CN"/>
                <w:rPrChange w:id="1849" w:author="Xiaomi" w:date="2021-04-16T18:47:00Z">
                  <w:rPr>
                    <w:ins w:id="1850" w:author="Xiaomi" w:date="2021-04-16T18:47:00Z"/>
                    <w:rFonts w:eastAsia="SimSun"/>
                    <w:b/>
                    <w:color w:val="0070C0"/>
                    <w:sz w:val="24"/>
                    <w:lang w:val="en-US" w:eastAsia="ja-JP"/>
                  </w:rPr>
                </w:rPrChange>
              </w:rPr>
            </w:pPr>
            <w:ins w:id="1851" w:author="Xiaomi" w:date="2021-04-16T18:47: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C323ED8" w14:textId="7C458F9B" w:rsidR="00DD63DA" w:rsidRPr="00DD63DA" w:rsidRDefault="00DD63DA" w:rsidP="00347D7E">
            <w:pPr>
              <w:keepLines/>
              <w:tabs>
                <w:tab w:val="left" w:pos="794"/>
                <w:tab w:val="left" w:pos="1191"/>
                <w:tab w:val="left" w:pos="1588"/>
                <w:tab w:val="left" w:pos="1985"/>
              </w:tabs>
              <w:overflowPunct/>
              <w:autoSpaceDE/>
              <w:autoSpaceDN/>
              <w:adjustRightInd/>
              <w:spacing w:before="120" w:after="120"/>
              <w:jc w:val="center"/>
              <w:textAlignment w:val="auto"/>
              <w:rPr>
                <w:ins w:id="1852" w:author="Xiaomi" w:date="2021-04-16T18:47:00Z"/>
                <w:rFonts w:eastAsiaTheme="minorEastAsia"/>
                <w:color w:val="0070C0"/>
                <w:lang w:val="en-US" w:eastAsia="zh-CN"/>
                <w:rPrChange w:id="1853" w:author="Xiaomi" w:date="2021-04-16T18:47:00Z">
                  <w:rPr>
                    <w:ins w:id="1854" w:author="Xiaomi" w:date="2021-04-16T18:47:00Z"/>
                    <w:rFonts w:eastAsia="SimSun"/>
                    <w:b/>
                    <w:color w:val="0070C0"/>
                    <w:sz w:val="24"/>
                    <w:lang w:val="en-US" w:eastAsia="ja-JP"/>
                  </w:rPr>
                </w:rPrChange>
              </w:rPr>
            </w:pPr>
            <w:ins w:id="1855" w:author="Xiaomi" w:date="2021-04-16T18:47:00Z">
              <w:r>
                <w:rPr>
                  <w:rFonts w:eastAsiaTheme="minorEastAsia" w:hint="eastAsia"/>
                  <w:color w:val="0070C0"/>
                  <w:lang w:val="en-US" w:eastAsia="zh-CN"/>
                </w:rPr>
                <w:t>O</w:t>
              </w:r>
              <w:r>
                <w:rPr>
                  <w:rFonts w:eastAsiaTheme="minorEastAsia"/>
                  <w:color w:val="0070C0"/>
                  <w:lang w:val="en-US" w:eastAsia="zh-CN"/>
                </w:rPr>
                <w:t>ption 2</w:t>
              </w:r>
            </w:ins>
          </w:p>
        </w:tc>
      </w:tr>
      <w:tr w:rsidR="00AB4448" w:rsidRPr="00805BE8" w14:paraId="1B0B4BF2" w14:textId="77777777" w:rsidTr="007655D8">
        <w:trPr>
          <w:ins w:id="1856" w:author="Jerry Cui - 2nd round" w:date="2021-04-16T17:27:00Z"/>
        </w:trPr>
        <w:tc>
          <w:tcPr>
            <w:tcW w:w="1239" w:type="dxa"/>
          </w:tcPr>
          <w:p w14:paraId="2A92C9C9" w14:textId="57CF1C3E" w:rsidR="00AB4448" w:rsidRDefault="00AB4448" w:rsidP="00AB4448">
            <w:pPr>
              <w:spacing w:after="120"/>
              <w:rPr>
                <w:ins w:id="1857" w:author="Jerry Cui - 2nd round" w:date="2021-04-16T17:27:00Z"/>
                <w:rFonts w:eastAsiaTheme="minorEastAsia"/>
                <w:color w:val="0070C0"/>
                <w:lang w:val="en-US" w:eastAsia="zh-CN"/>
              </w:rPr>
            </w:pPr>
            <w:ins w:id="1858" w:author="Jerry Cui - 2nd round" w:date="2021-04-16T17:27:00Z">
              <w:r>
                <w:rPr>
                  <w:rFonts w:eastAsiaTheme="minorEastAsia"/>
                  <w:color w:val="0070C0"/>
                  <w:lang w:val="en-US" w:eastAsia="zh-CN"/>
                </w:rPr>
                <w:t>Apple</w:t>
              </w:r>
            </w:ins>
          </w:p>
        </w:tc>
        <w:tc>
          <w:tcPr>
            <w:tcW w:w="8392" w:type="dxa"/>
          </w:tcPr>
          <w:p w14:paraId="5C53EF2C" w14:textId="3F7B6844" w:rsidR="00AB4448" w:rsidRDefault="00AB4448" w:rsidP="00AB4448">
            <w:pPr>
              <w:spacing w:after="120"/>
              <w:rPr>
                <w:ins w:id="1859" w:author="Jerry Cui - 2nd round" w:date="2021-04-16T17:27:00Z"/>
                <w:rFonts w:eastAsiaTheme="minorEastAsia"/>
                <w:color w:val="0070C0"/>
                <w:lang w:val="en-US" w:eastAsia="zh-CN"/>
              </w:rPr>
            </w:pPr>
            <w:ins w:id="1860" w:author="Jerry Cui - 2nd round" w:date="2021-04-16T17:27:00Z">
              <w:r>
                <w:rPr>
                  <w:rFonts w:eastAsiaTheme="minorEastAsia"/>
                  <w:color w:val="0070C0"/>
                  <w:lang w:val="en-US" w:eastAsia="zh-CN"/>
                </w:rPr>
                <w:t>Option 2. UL spatial relation activation is for spatial domain readiness for target PUCCH SCell regardless with TA status.</w:t>
              </w:r>
            </w:ins>
          </w:p>
        </w:tc>
      </w:tr>
      <w:tr w:rsidR="0016337E" w:rsidRPr="00805BE8" w14:paraId="185A0ACA" w14:textId="77777777" w:rsidTr="007655D8">
        <w:trPr>
          <w:ins w:id="1861" w:author="Venkat (NEC)" w:date="2021-04-19T07:05:00Z"/>
        </w:trPr>
        <w:tc>
          <w:tcPr>
            <w:tcW w:w="1239" w:type="dxa"/>
          </w:tcPr>
          <w:p w14:paraId="0C7034C3" w14:textId="14ADF398" w:rsidR="0016337E" w:rsidRDefault="0016337E" w:rsidP="00AB4448">
            <w:pPr>
              <w:spacing w:after="120"/>
              <w:rPr>
                <w:ins w:id="1862" w:author="Venkat (NEC)" w:date="2021-04-19T07:05:00Z"/>
                <w:rFonts w:eastAsiaTheme="minorEastAsia"/>
                <w:color w:val="0070C0"/>
                <w:lang w:val="en-US" w:eastAsia="zh-CN"/>
              </w:rPr>
            </w:pPr>
            <w:ins w:id="1863" w:author="Venkat (NEC)" w:date="2021-04-19T07:05:00Z">
              <w:r>
                <w:rPr>
                  <w:rFonts w:eastAsiaTheme="minorEastAsia"/>
                  <w:color w:val="0070C0"/>
                  <w:lang w:val="en-US" w:eastAsia="zh-CN"/>
                </w:rPr>
                <w:t>NEC</w:t>
              </w:r>
            </w:ins>
          </w:p>
        </w:tc>
        <w:tc>
          <w:tcPr>
            <w:tcW w:w="8392" w:type="dxa"/>
          </w:tcPr>
          <w:p w14:paraId="47A4CD05" w14:textId="4083160E" w:rsidR="0016337E" w:rsidRDefault="0016337E" w:rsidP="00AB4448">
            <w:pPr>
              <w:spacing w:after="120"/>
              <w:rPr>
                <w:ins w:id="1864" w:author="Venkat (NEC)" w:date="2021-04-19T07:05:00Z"/>
                <w:rFonts w:eastAsiaTheme="minorEastAsia"/>
                <w:color w:val="0070C0"/>
                <w:lang w:val="en-US" w:eastAsia="zh-CN"/>
              </w:rPr>
            </w:pPr>
            <w:ins w:id="1865" w:author="Venkat (NEC)" w:date="2021-04-19T07:05:00Z">
              <w:r>
                <w:rPr>
                  <w:rFonts w:eastAsiaTheme="minorEastAsia"/>
                  <w:color w:val="0070C0"/>
                  <w:lang w:val="en-US" w:eastAsia="zh-CN"/>
                </w:rPr>
                <w:t>Option 2</w:t>
              </w:r>
            </w:ins>
          </w:p>
        </w:tc>
      </w:tr>
      <w:tr w:rsidR="00142D69" w:rsidRPr="00805BE8" w14:paraId="572ED6C1" w14:textId="77777777" w:rsidTr="007655D8">
        <w:trPr>
          <w:ins w:id="1866" w:author="NSB" w:date="2021-04-19T14:00:00Z"/>
        </w:trPr>
        <w:tc>
          <w:tcPr>
            <w:tcW w:w="1239" w:type="dxa"/>
          </w:tcPr>
          <w:p w14:paraId="7B3EF878" w14:textId="770EEBDC" w:rsidR="00142D69" w:rsidRDefault="00142D69" w:rsidP="00142D69">
            <w:pPr>
              <w:spacing w:after="120"/>
              <w:rPr>
                <w:ins w:id="1867" w:author="NSB" w:date="2021-04-19T14:00:00Z"/>
                <w:rFonts w:eastAsiaTheme="minorEastAsia"/>
                <w:color w:val="0070C0"/>
                <w:lang w:val="en-US" w:eastAsia="zh-CN"/>
              </w:rPr>
            </w:pPr>
            <w:ins w:id="1868" w:author="NSB" w:date="2021-04-19T14:00:00Z">
              <w:r>
                <w:rPr>
                  <w:rFonts w:eastAsiaTheme="minorEastAsia"/>
                  <w:color w:val="0070C0"/>
                  <w:lang w:val="en-US" w:eastAsia="zh-CN"/>
                </w:rPr>
                <w:t>Nokia</w:t>
              </w:r>
            </w:ins>
          </w:p>
        </w:tc>
        <w:tc>
          <w:tcPr>
            <w:tcW w:w="8392" w:type="dxa"/>
          </w:tcPr>
          <w:p w14:paraId="39CF0CE7" w14:textId="127B5C5F" w:rsidR="00142D69" w:rsidRDefault="00142D69" w:rsidP="00142D69">
            <w:pPr>
              <w:spacing w:after="120"/>
              <w:rPr>
                <w:ins w:id="1869" w:author="NSB" w:date="2021-04-19T14:00:00Z"/>
                <w:rFonts w:eastAsiaTheme="minorEastAsia"/>
                <w:color w:val="0070C0"/>
                <w:lang w:val="en-US" w:eastAsia="zh-CN"/>
              </w:rPr>
            </w:pPr>
            <w:ins w:id="1870" w:author="NSB" w:date="2021-04-19T14:00:00Z">
              <w:r>
                <w:rPr>
                  <w:rFonts w:eastAsiaTheme="minorEastAsia"/>
                  <w:color w:val="0070C0"/>
                  <w:lang w:val="en-US" w:eastAsia="zh-CN"/>
                </w:rPr>
                <w:t xml:space="preserve">We agree with Option 2 that the UL spatial relation is relevant only for FR2. But if additional information/indication is needed for UL spatial relation is FFS. </w:t>
              </w:r>
            </w:ins>
          </w:p>
        </w:tc>
      </w:tr>
      <w:tr w:rsidR="000261CA" w:rsidRPr="00805BE8" w14:paraId="27F4C11F" w14:textId="77777777" w:rsidTr="007655D8">
        <w:trPr>
          <w:ins w:id="1871" w:author="CATT1" w:date="2021-04-19T17:43:00Z"/>
        </w:trPr>
        <w:tc>
          <w:tcPr>
            <w:tcW w:w="1239" w:type="dxa"/>
          </w:tcPr>
          <w:p w14:paraId="4C57F1FB" w14:textId="2F2A038B" w:rsidR="000261CA" w:rsidRDefault="000261CA" w:rsidP="00142D69">
            <w:pPr>
              <w:spacing w:after="120"/>
              <w:rPr>
                <w:ins w:id="1872" w:author="CATT1" w:date="2021-04-19T17:43:00Z"/>
                <w:rFonts w:eastAsiaTheme="minorEastAsia"/>
                <w:color w:val="0070C0"/>
                <w:lang w:val="en-US" w:eastAsia="zh-CN"/>
              </w:rPr>
            </w:pPr>
            <w:ins w:id="1873" w:author="CATT1" w:date="2021-04-19T17:43:00Z">
              <w:r>
                <w:rPr>
                  <w:rFonts w:eastAsiaTheme="minorEastAsia" w:hint="eastAsia"/>
                  <w:color w:val="0070C0"/>
                  <w:lang w:val="en-US" w:eastAsia="zh-CN"/>
                </w:rPr>
                <w:t>CATT</w:t>
              </w:r>
            </w:ins>
          </w:p>
        </w:tc>
        <w:tc>
          <w:tcPr>
            <w:tcW w:w="8392" w:type="dxa"/>
          </w:tcPr>
          <w:p w14:paraId="64EB0A3D" w14:textId="79D6BCB7" w:rsidR="000261CA" w:rsidRDefault="000261CA" w:rsidP="00142D69">
            <w:pPr>
              <w:spacing w:after="120"/>
              <w:rPr>
                <w:ins w:id="1874" w:author="CATT1" w:date="2021-04-19T17:43:00Z"/>
                <w:rFonts w:eastAsiaTheme="minorEastAsia"/>
                <w:color w:val="0070C0"/>
                <w:lang w:val="en-US" w:eastAsia="zh-CN"/>
              </w:rPr>
            </w:pPr>
            <w:ins w:id="1875" w:author="CATT1" w:date="2021-04-19T17:43:00Z">
              <w:r>
                <w:rPr>
                  <w:rFonts w:eastAsiaTheme="minorEastAsia"/>
                  <w:color w:val="0070C0"/>
                  <w:lang w:val="en-US" w:eastAsia="zh-CN"/>
                </w:rPr>
                <w:t>D</w:t>
              </w:r>
              <w:r>
                <w:rPr>
                  <w:rFonts w:eastAsiaTheme="minorEastAsia" w:hint="eastAsia"/>
                  <w:color w:val="0070C0"/>
                  <w:lang w:val="en-US" w:eastAsia="zh-CN"/>
                </w:rPr>
                <w:t xml:space="preserve">epending on issue 1-1-1. </w:t>
              </w:r>
              <w:r>
                <w:rPr>
                  <w:rFonts w:eastAsiaTheme="minorEastAsia"/>
                  <w:color w:val="0070C0"/>
                  <w:lang w:val="en-US" w:eastAsia="zh-CN"/>
                </w:rPr>
                <w:t>I</w:t>
              </w:r>
              <w:r>
                <w:rPr>
                  <w:rFonts w:eastAsiaTheme="minorEastAsia" w:hint="eastAsia"/>
                  <w:color w:val="0070C0"/>
                  <w:lang w:val="en-US" w:eastAsia="zh-CN"/>
                </w:rPr>
                <w:t xml:space="preserve">f the ending point is defined at the point when UE transmit PRACH on target PUCCH SCell, the PUCCH spatial relation is not needed for PUCCH SCell activation. </w:t>
              </w:r>
              <w:r>
                <w:rPr>
                  <w:rFonts w:eastAsiaTheme="minorEastAsia"/>
                  <w:color w:val="0070C0"/>
                  <w:lang w:val="en-US" w:eastAsia="zh-CN"/>
                </w:rPr>
                <w:t>A</w:t>
              </w:r>
              <w:r>
                <w:rPr>
                  <w:rFonts w:eastAsiaTheme="minorEastAsia" w:hint="eastAsia"/>
                  <w:color w:val="0070C0"/>
                  <w:lang w:val="en-US" w:eastAsia="zh-CN"/>
                </w:rPr>
                <w:t xml:space="preserve">nd for option 2, suggest to use the same description as physical layer specification i.e. </w:t>
              </w:r>
              <w:r w:rsidRPr="00493A27">
                <w:rPr>
                  <w:rFonts w:eastAsiaTheme="minorEastAsia" w:hint="eastAsia"/>
                  <w:color w:val="0070C0"/>
                  <w:highlight w:val="yellow"/>
                  <w:lang w:val="en-US" w:eastAsia="zh-CN"/>
                </w:rPr>
                <w:t>The PUCCH spatial relation activation</w:t>
              </w:r>
              <w:r>
                <w:rPr>
                  <w:rFonts w:eastAsiaTheme="minorEastAsia" w:hint="eastAsia"/>
                  <w:color w:val="0070C0"/>
                  <w:lang w:val="en-US" w:eastAsia="zh-CN"/>
                </w:rPr>
                <w:t xml:space="preserve"> </w:t>
              </w:r>
              <w:r w:rsidRPr="0060598E">
                <w:rPr>
                  <w:rFonts w:eastAsiaTheme="minorEastAsia"/>
                  <w:color w:val="0070C0"/>
                  <w:lang w:val="en-US" w:eastAsia="zh-CN"/>
                </w:rPr>
                <w:t>on target being-activated Scell should be considered for PUCCH Scell activation in FR2 only.</w:t>
              </w:r>
            </w:ins>
          </w:p>
        </w:tc>
      </w:tr>
      <w:tr w:rsidR="003B21C2" w:rsidRPr="00805BE8" w14:paraId="720AC52F" w14:textId="77777777" w:rsidTr="007655D8">
        <w:trPr>
          <w:ins w:id="1876" w:author="Aijun" w:date="2021-04-19T12:28:00Z"/>
        </w:trPr>
        <w:tc>
          <w:tcPr>
            <w:tcW w:w="1239" w:type="dxa"/>
          </w:tcPr>
          <w:p w14:paraId="2BE3D971" w14:textId="4956D46F" w:rsidR="003B21C2" w:rsidRDefault="003B21C2" w:rsidP="00142D69">
            <w:pPr>
              <w:spacing w:after="120"/>
              <w:rPr>
                <w:ins w:id="1877" w:author="Aijun" w:date="2021-04-19T12:28:00Z"/>
                <w:rFonts w:eastAsiaTheme="minorEastAsia" w:hint="eastAsia"/>
                <w:color w:val="0070C0"/>
                <w:lang w:val="en-US" w:eastAsia="zh-CN"/>
              </w:rPr>
            </w:pPr>
            <w:ins w:id="1878" w:author="Aijun" w:date="2021-04-19T12:28:00Z">
              <w:r>
                <w:rPr>
                  <w:rFonts w:eastAsiaTheme="minorEastAsia"/>
                  <w:color w:val="0070C0"/>
                  <w:lang w:val="en-US" w:eastAsia="zh-CN"/>
                </w:rPr>
                <w:t>ZTE</w:t>
              </w:r>
            </w:ins>
          </w:p>
        </w:tc>
        <w:tc>
          <w:tcPr>
            <w:tcW w:w="8392" w:type="dxa"/>
          </w:tcPr>
          <w:p w14:paraId="5F198B88" w14:textId="510ABAFB" w:rsidR="003B21C2" w:rsidRDefault="003B21C2" w:rsidP="00142D69">
            <w:pPr>
              <w:spacing w:after="120"/>
              <w:rPr>
                <w:ins w:id="1879" w:author="Aijun" w:date="2021-04-19T12:28:00Z"/>
                <w:rFonts w:eastAsiaTheme="minorEastAsia"/>
                <w:color w:val="0070C0"/>
                <w:lang w:val="en-US" w:eastAsia="zh-CN"/>
              </w:rPr>
            </w:pPr>
            <w:ins w:id="1880" w:author="Aijun" w:date="2021-04-19T12:28:00Z">
              <w:r>
                <w:rPr>
                  <w:rFonts w:eastAsiaTheme="minorEastAsia"/>
                  <w:color w:val="0070C0"/>
                  <w:lang w:val="en-US" w:eastAsia="zh-CN"/>
                </w:rPr>
                <w:t>Option 2.</w:t>
              </w:r>
            </w:ins>
          </w:p>
        </w:tc>
      </w:tr>
    </w:tbl>
    <w:p w14:paraId="59C20B69" w14:textId="77777777" w:rsidR="004F0811" w:rsidRPr="004F0811" w:rsidRDefault="004F0811" w:rsidP="004F0811">
      <w:pPr>
        <w:spacing w:after="120"/>
        <w:rPr>
          <w:szCs w:val="24"/>
          <w:lang w:eastAsia="zh-CN"/>
        </w:rPr>
      </w:pPr>
    </w:p>
    <w:p w14:paraId="4E443041" w14:textId="77777777" w:rsidR="009A2E8E" w:rsidRPr="00DD2DA1" w:rsidRDefault="009A2E8E" w:rsidP="00307E51">
      <w:pPr>
        <w:rPr>
          <w:lang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E518E5">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E518E5">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E518E5">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455196CC" w:rsidR="006D4176" w:rsidRPr="009A49B5" w:rsidRDefault="009A49B5" w:rsidP="006D4176">
            <w:pPr>
              <w:spacing w:after="120"/>
              <w:rPr>
                <w:rFonts w:eastAsiaTheme="minorEastAsia"/>
                <w:lang w:val="en-US" w:eastAsia="zh-CN"/>
              </w:rPr>
            </w:pPr>
            <w:r w:rsidRPr="009A49B5">
              <w:rPr>
                <w:rFonts w:eastAsiaTheme="minorEastAsia"/>
                <w:bCs/>
                <w:lang w:eastAsia="zh-CN"/>
              </w:rPr>
              <w:t>WF on further RRM enhancement for NR and MR-DC - PUCCH SCell activation/deactivation requirements</w:t>
            </w:r>
          </w:p>
        </w:tc>
        <w:tc>
          <w:tcPr>
            <w:tcW w:w="1325" w:type="pct"/>
          </w:tcPr>
          <w:p w14:paraId="0AD10F75" w14:textId="3B3B22AD" w:rsidR="006D4176" w:rsidRPr="009A49B5" w:rsidRDefault="009A49B5" w:rsidP="006D4176">
            <w:pPr>
              <w:spacing w:after="120"/>
              <w:rPr>
                <w:rFonts w:eastAsiaTheme="minorEastAsia"/>
                <w:lang w:val="en-US" w:eastAsia="zh-CN"/>
              </w:rPr>
            </w:pPr>
            <w:r w:rsidRPr="009A49B5">
              <w:rPr>
                <w:rFonts w:eastAsiaTheme="minorEastAsia" w:hint="eastAsia"/>
                <w:lang w:val="en-US" w:eastAsia="zh-CN"/>
              </w:rPr>
              <w:t>CATT</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1ACB4086" w:rsidR="006D4176" w:rsidRPr="00B04195" w:rsidRDefault="006D4176" w:rsidP="006D4176">
            <w:pPr>
              <w:spacing w:after="120"/>
              <w:rPr>
                <w:rFonts w:eastAsiaTheme="minorEastAsia"/>
                <w:color w:val="0070C0"/>
                <w:lang w:val="en-US" w:eastAsia="zh-CN"/>
              </w:rPr>
            </w:pPr>
          </w:p>
        </w:tc>
        <w:tc>
          <w:tcPr>
            <w:tcW w:w="1325" w:type="pct"/>
          </w:tcPr>
          <w:p w14:paraId="22B41B42" w14:textId="4A0E1F15" w:rsidR="006D4176" w:rsidRPr="00B04195" w:rsidRDefault="006D4176" w:rsidP="006D4176">
            <w:pPr>
              <w:spacing w:after="120"/>
              <w:rPr>
                <w:rFonts w:eastAsiaTheme="minorEastAsia"/>
                <w:color w:val="0070C0"/>
                <w:lang w:val="en-US" w:eastAsia="zh-CN"/>
              </w:rPr>
            </w:pPr>
          </w:p>
        </w:tc>
        <w:tc>
          <w:tcPr>
            <w:tcW w:w="1617" w:type="pct"/>
          </w:tcPr>
          <w:p w14:paraId="29C779CC" w14:textId="7114E7D1" w:rsidR="006D4176" w:rsidRPr="00B04195" w:rsidRDefault="006D4176" w:rsidP="006D4176">
            <w:pPr>
              <w:spacing w:after="120"/>
              <w:rPr>
                <w:rFonts w:eastAsiaTheme="minorEastAsia"/>
                <w:color w:val="0070C0"/>
                <w:lang w:val="en-US" w:eastAsia="zh-CN"/>
              </w:rPr>
            </w:pP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E518E5">
        <w:tc>
          <w:tcPr>
            <w:tcW w:w="1424" w:type="dxa"/>
          </w:tcPr>
          <w:p w14:paraId="7C907B32" w14:textId="77777777" w:rsidR="00DC4F72" w:rsidRPr="00045592" w:rsidRDefault="00DC4F72" w:rsidP="00E518E5">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4DD31DB5" w14:textId="77777777" w:rsidR="00DC4F72" w:rsidRDefault="00DC4F72" w:rsidP="00E518E5">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E518E5">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E518E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E518E5">
            <w:pPr>
              <w:spacing w:after="120"/>
              <w:rPr>
                <w:b/>
                <w:bCs/>
                <w:color w:val="0070C0"/>
                <w:lang w:val="en-US" w:eastAsia="zh-CN"/>
              </w:rPr>
            </w:pPr>
            <w:r>
              <w:rPr>
                <w:b/>
                <w:bCs/>
                <w:color w:val="0070C0"/>
                <w:lang w:val="en-US" w:eastAsia="zh-CN"/>
              </w:rPr>
              <w:t>Comments</w:t>
            </w:r>
          </w:p>
        </w:tc>
      </w:tr>
      <w:tr w:rsidR="00DC4F72" w:rsidRPr="00B04195" w14:paraId="6A0B0BBE" w14:textId="77777777" w:rsidTr="00E518E5">
        <w:tc>
          <w:tcPr>
            <w:tcW w:w="1424" w:type="dxa"/>
          </w:tcPr>
          <w:p w14:paraId="24D717C9" w14:textId="01ACC991" w:rsidR="00DC4F72" w:rsidRPr="0093133D" w:rsidRDefault="00DC4F72" w:rsidP="00E518E5">
            <w:pPr>
              <w:spacing w:after="120"/>
              <w:rPr>
                <w:rFonts w:eastAsiaTheme="minorEastAsia"/>
                <w:color w:val="0070C0"/>
                <w:lang w:val="en-US" w:eastAsia="zh-CN"/>
              </w:rPr>
            </w:pPr>
          </w:p>
        </w:tc>
        <w:tc>
          <w:tcPr>
            <w:tcW w:w="2682" w:type="dxa"/>
          </w:tcPr>
          <w:p w14:paraId="6AB8482B" w14:textId="4DEC6A09" w:rsidR="00DC4F72" w:rsidRPr="00B04195" w:rsidRDefault="00DC4F72" w:rsidP="00E518E5">
            <w:pPr>
              <w:spacing w:after="120"/>
              <w:rPr>
                <w:rFonts w:eastAsiaTheme="minorEastAsia"/>
                <w:color w:val="0070C0"/>
                <w:lang w:val="en-US" w:eastAsia="zh-CN"/>
              </w:rPr>
            </w:pPr>
          </w:p>
        </w:tc>
        <w:tc>
          <w:tcPr>
            <w:tcW w:w="1418" w:type="dxa"/>
          </w:tcPr>
          <w:p w14:paraId="3AB584C5" w14:textId="19F7AE74" w:rsidR="00DC4F72" w:rsidRPr="00B04195" w:rsidRDefault="00DC4F72" w:rsidP="00E518E5">
            <w:pPr>
              <w:spacing w:after="120"/>
              <w:rPr>
                <w:rFonts w:eastAsiaTheme="minorEastAsia"/>
                <w:color w:val="0070C0"/>
                <w:lang w:val="en-US" w:eastAsia="zh-CN"/>
              </w:rPr>
            </w:pPr>
          </w:p>
        </w:tc>
        <w:tc>
          <w:tcPr>
            <w:tcW w:w="2409" w:type="dxa"/>
          </w:tcPr>
          <w:p w14:paraId="60B349AA" w14:textId="5EC3D60E" w:rsidR="00DC4F72" w:rsidRPr="00D0036C" w:rsidRDefault="00DC4F72" w:rsidP="00E518E5">
            <w:pPr>
              <w:spacing w:after="120"/>
              <w:rPr>
                <w:rFonts w:eastAsiaTheme="minorEastAsia"/>
                <w:color w:val="0070C0"/>
                <w:lang w:val="en-US" w:eastAsia="zh-CN"/>
              </w:rPr>
            </w:pPr>
          </w:p>
        </w:tc>
        <w:tc>
          <w:tcPr>
            <w:tcW w:w="1698" w:type="dxa"/>
          </w:tcPr>
          <w:p w14:paraId="591DDF44" w14:textId="77777777" w:rsidR="00DC4F72" w:rsidRPr="00B04195" w:rsidRDefault="00DC4F72" w:rsidP="00E518E5">
            <w:pPr>
              <w:spacing w:after="120"/>
              <w:rPr>
                <w:rFonts w:eastAsiaTheme="minorEastAsia"/>
                <w:color w:val="0070C0"/>
                <w:lang w:val="en-US" w:eastAsia="zh-CN"/>
              </w:rPr>
            </w:pPr>
          </w:p>
        </w:tc>
      </w:tr>
      <w:tr w:rsidR="00DC4F72" w:rsidRPr="00B04195" w14:paraId="452D471D" w14:textId="77777777" w:rsidTr="00E518E5">
        <w:tc>
          <w:tcPr>
            <w:tcW w:w="1424" w:type="dxa"/>
          </w:tcPr>
          <w:p w14:paraId="44CE6246" w14:textId="68B47050" w:rsidR="00DC4F72" w:rsidRPr="00B04195" w:rsidRDefault="00DC4F72" w:rsidP="00E518E5">
            <w:pPr>
              <w:spacing w:after="120"/>
              <w:rPr>
                <w:rFonts w:eastAsiaTheme="minorEastAsia"/>
                <w:color w:val="0070C0"/>
                <w:lang w:val="en-US" w:eastAsia="zh-CN"/>
              </w:rPr>
            </w:pPr>
          </w:p>
        </w:tc>
        <w:tc>
          <w:tcPr>
            <w:tcW w:w="2682" w:type="dxa"/>
          </w:tcPr>
          <w:p w14:paraId="3C9CE0A3" w14:textId="64722817" w:rsidR="00DC4F72" w:rsidRPr="00B04195" w:rsidRDefault="00DC4F72" w:rsidP="00E518E5">
            <w:pPr>
              <w:spacing w:after="120"/>
              <w:rPr>
                <w:rFonts w:eastAsiaTheme="minorEastAsia"/>
                <w:color w:val="0070C0"/>
                <w:lang w:val="en-US" w:eastAsia="zh-CN"/>
              </w:rPr>
            </w:pPr>
          </w:p>
        </w:tc>
        <w:tc>
          <w:tcPr>
            <w:tcW w:w="1418" w:type="dxa"/>
          </w:tcPr>
          <w:p w14:paraId="69629272" w14:textId="2A4998A8" w:rsidR="00DC4F72" w:rsidRPr="00B04195" w:rsidRDefault="00DC4F72" w:rsidP="00E518E5">
            <w:pPr>
              <w:spacing w:after="120"/>
              <w:rPr>
                <w:rFonts w:eastAsiaTheme="minorEastAsia"/>
                <w:color w:val="0070C0"/>
                <w:lang w:val="en-US" w:eastAsia="zh-CN"/>
              </w:rPr>
            </w:pPr>
          </w:p>
        </w:tc>
        <w:tc>
          <w:tcPr>
            <w:tcW w:w="2409" w:type="dxa"/>
          </w:tcPr>
          <w:p w14:paraId="05991954" w14:textId="359B84FC" w:rsidR="00DC4F72" w:rsidRPr="00D0036C" w:rsidRDefault="00DC4F72" w:rsidP="00E518E5">
            <w:pPr>
              <w:spacing w:after="120"/>
              <w:rPr>
                <w:rFonts w:eastAsiaTheme="minorEastAsia"/>
                <w:color w:val="0070C0"/>
                <w:lang w:val="en-US" w:eastAsia="zh-CN"/>
              </w:rPr>
            </w:pPr>
          </w:p>
        </w:tc>
        <w:tc>
          <w:tcPr>
            <w:tcW w:w="1698" w:type="dxa"/>
          </w:tcPr>
          <w:p w14:paraId="5D6D4CEF" w14:textId="77777777" w:rsidR="00DC4F72" w:rsidRPr="00B04195" w:rsidRDefault="00DC4F72" w:rsidP="00E518E5">
            <w:pPr>
              <w:spacing w:after="120"/>
              <w:rPr>
                <w:rFonts w:eastAsiaTheme="minorEastAsia"/>
                <w:color w:val="0070C0"/>
                <w:lang w:val="en-US" w:eastAsia="zh-CN"/>
              </w:rPr>
            </w:pPr>
          </w:p>
        </w:tc>
      </w:tr>
      <w:tr w:rsidR="00DC4F72" w:rsidRPr="00B04195" w14:paraId="4AC3DFFA" w14:textId="77777777" w:rsidTr="00E518E5">
        <w:tc>
          <w:tcPr>
            <w:tcW w:w="1424" w:type="dxa"/>
          </w:tcPr>
          <w:p w14:paraId="750DF8A7" w14:textId="02A65673" w:rsidR="00DC4F72" w:rsidRPr="0093133D" w:rsidRDefault="00DC4F72" w:rsidP="00E518E5">
            <w:pPr>
              <w:spacing w:after="120"/>
              <w:rPr>
                <w:rFonts w:eastAsiaTheme="minorEastAsia"/>
                <w:color w:val="0070C0"/>
                <w:lang w:val="en-US" w:eastAsia="zh-CN"/>
              </w:rPr>
            </w:pPr>
          </w:p>
        </w:tc>
        <w:tc>
          <w:tcPr>
            <w:tcW w:w="2682" w:type="dxa"/>
          </w:tcPr>
          <w:p w14:paraId="340905B2" w14:textId="03472D39" w:rsidR="00DC4F72" w:rsidRPr="00B04195" w:rsidRDefault="00DC4F72" w:rsidP="00E518E5">
            <w:pPr>
              <w:spacing w:after="120"/>
              <w:rPr>
                <w:rFonts w:eastAsiaTheme="minorEastAsia"/>
                <w:color w:val="0070C0"/>
                <w:lang w:val="en-US" w:eastAsia="zh-CN"/>
              </w:rPr>
            </w:pPr>
          </w:p>
        </w:tc>
        <w:tc>
          <w:tcPr>
            <w:tcW w:w="1418" w:type="dxa"/>
          </w:tcPr>
          <w:p w14:paraId="592C4E36" w14:textId="226E79E6" w:rsidR="00DC4F72" w:rsidRPr="00B04195" w:rsidRDefault="00DC4F72" w:rsidP="00E518E5">
            <w:pPr>
              <w:spacing w:after="120"/>
              <w:rPr>
                <w:rFonts w:eastAsiaTheme="minorEastAsia"/>
                <w:color w:val="0070C0"/>
                <w:lang w:val="en-US" w:eastAsia="zh-CN"/>
              </w:rPr>
            </w:pPr>
          </w:p>
        </w:tc>
        <w:tc>
          <w:tcPr>
            <w:tcW w:w="2409" w:type="dxa"/>
          </w:tcPr>
          <w:p w14:paraId="13C15193" w14:textId="6D459B94" w:rsidR="00DC4F72" w:rsidRPr="00D0036C" w:rsidRDefault="00DC4F72" w:rsidP="00E518E5">
            <w:pPr>
              <w:spacing w:after="120"/>
              <w:rPr>
                <w:rFonts w:eastAsiaTheme="minorEastAsia"/>
                <w:color w:val="0070C0"/>
                <w:lang w:val="en-US" w:eastAsia="zh-CN"/>
              </w:rPr>
            </w:pPr>
          </w:p>
        </w:tc>
        <w:tc>
          <w:tcPr>
            <w:tcW w:w="1698" w:type="dxa"/>
          </w:tcPr>
          <w:p w14:paraId="7A6333B7" w14:textId="77777777" w:rsidR="00DC4F72" w:rsidRPr="00B04195" w:rsidRDefault="00DC4F72" w:rsidP="00E518E5">
            <w:pPr>
              <w:spacing w:after="120"/>
              <w:rPr>
                <w:rFonts w:eastAsiaTheme="minorEastAsia"/>
                <w:color w:val="0070C0"/>
                <w:lang w:val="en-US" w:eastAsia="zh-CN"/>
              </w:rPr>
            </w:pPr>
          </w:p>
        </w:tc>
      </w:tr>
      <w:tr w:rsidR="00DC4F72" w14:paraId="4A8D9BB6" w14:textId="77777777" w:rsidTr="00E518E5">
        <w:tc>
          <w:tcPr>
            <w:tcW w:w="1424" w:type="dxa"/>
          </w:tcPr>
          <w:p w14:paraId="57745442" w14:textId="77777777" w:rsidR="00DC4F72" w:rsidRPr="00B04195" w:rsidRDefault="00DC4F72" w:rsidP="00E518E5">
            <w:pPr>
              <w:spacing w:after="120"/>
              <w:rPr>
                <w:rFonts w:eastAsiaTheme="minorEastAsia"/>
                <w:color w:val="0070C0"/>
                <w:lang w:eastAsia="zh-CN"/>
              </w:rPr>
            </w:pPr>
          </w:p>
        </w:tc>
        <w:tc>
          <w:tcPr>
            <w:tcW w:w="2682" w:type="dxa"/>
          </w:tcPr>
          <w:p w14:paraId="24D14B09" w14:textId="77777777" w:rsidR="00DC4F72" w:rsidRPr="00404831" w:rsidRDefault="00DC4F72" w:rsidP="00E518E5">
            <w:pPr>
              <w:spacing w:after="120"/>
              <w:rPr>
                <w:rFonts w:eastAsiaTheme="minorEastAsia"/>
                <w:i/>
                <w:color w:val="0070C0"/>
                <w:lang w:val="en-US" w:eastAsia="zh-CN"/>
              </w:rPr>
            </w:pPr>
          </w:p>
        </w:tc>
        <w:tc>
          <w:tcPr>
            <w:tcW w:w="1418" w:type="dxa"/>
          </w:tcPr>
          <w:p w14:paraId="0C3850B2" w14:textId="77777777" w:rsidR="00DC4F72" w:rsidRPr="00404831" w:rsidRDefault="00DC4F72" w:rsidP="00E518E5">
            <w:pPr>
              <w:spacing w:after="120"/>
              <w:rPr>
                <w:rFonts w:eastAsiaTheme="minorEastAsia"/>
                <w:i/>
                <w:color w:val="0070C0"/>
                <w:lang w:val="en-US" w:eastAsia="zh-CN"/>
              </w:rPr>
            </w:pPr>
          </w:p>
        </w:tc>
        <w:tc>
          <w:tcPr>
            <w:tcW w:w="2409" w:type="dxa"/>
          </w:tcPr>
          <w:p w14:paraId="677C6785" w14:textId="77777777" w:rsidR="00DC4F72" w:rsidRPr="003418CB" w:rsidRDefault="00DC4F72" w:rsidP="00E518E5">
            <w:pPr>
              <w:spacing w:after="120"/>
              <w:rPr>
                <w:rFonts w:eastAsiaTheme="minorEastAsia"/>
                <w:color w:val="0070C0"/>
                <w:lang w:val="en-US" w:eastAsia="zh-CN"/>
              </w:rPr>
            </w:pPr>
          </w:p>
        </w:tc>
        <w:tc>
          <w:tcPr>
            <w:tcW w:w="1698" w:type="dxa"/>
          </w:tcPr>
          <w:p w14:paraId="2A9C55A0" w14:textId="77777777" w:rsidR="00DC4F72" w:rsidRPr="00404831" w:rsidRDefault="00DC4F72" w:rsidP="00E518E5">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E518E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E518E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E518E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E518E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E518E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61AA9297" w:rsidR="00C63557" w:rsidRPr="0093133D" w:rsidRDefault="00C63557" w:rsidP="00E518E5">
            <w:pPr>
              <w:spacing w:after="120"/>
              <w:rPr>
                <w:rFonts w:eastAsiaTheme="minorEastAsia"/>
                <w:color w:val="0070C0"/>
                <w:lang w:val="en-US" w:eastAsia="zh-CN"/>
              </w:rPr>
            </w:pPr>
          </w:p>
        </w:tc>
        <w:tc>
          <w:tcPr>
            <w:tcW w:w="2682" w:type="dxa"/>
          </w:tcPr>
          <w:p w14:paraId="2273797E" w14:textId="66804381" w:rsidR="00C63557" w:rsidRPr="00B04195" w:rsidRDefault="00C63557" w:rsidP="00E518E5">
            <w:pPr>
              <w:spacing w:after="120"/>
              <w:rPr>
                <w:rFonts w:eastAsiaTheme="minorEastAsia"/>
                <w:color w:val="0070C0"/>
                <w:lang w:val="en-US" w:eastAsia="zh-CN"/>
              </w:rPr>
            </w:pPr>
          </w:p>
        </w:tc>
        <w:tc>
          <w:tcPr>
            <w:tcW w:w="1418" w:type="dxa"/>
          </w:tcPr>
          <w:p w14:paraId="43089DA8" w14:textId="6D1F5802" w:rsidR="00C63557" w:rsidRPr="00B04195" w:rsidRDefault="00C63557" w:rsidP="00E518E5">
            <w:pPr>
              <w:spacing w:after="120"/>
              <w:rPr>
                <w:rFonts w:eastAsiaTheme="minorEastAsia"/>
                <w:color w:val="0070C0"/>
                <w:lang w:val="en-US" w:eastAsia="zh-CN"/>
              </w:rPr>
            </w:pPr>
          </w:p>
        </w:tc>
        <w:tc>
          <w:tcPr>
            <w:tcW w:w="2409" w:type="dxa"/>
          </w:tcPr>
          <w:p w14:paraId="3C95096D" w14:textId="5CBD8189" w:rsidR="00C63557" w:rsidRPr="00D0036C" w:rsidRDefault="00C63557" w:rsidP="00E518E5">
            <w:pPr>
              <w:spacing w:after="120"/>
              <w:rPr>
                <w:rFonts w:eastAsiaTheme="minorEastAsia"/>
                <w:color w:val="0070C0"/>
                <w:lang w:val="en-US" w:eastAsia="zh-CN"/>
              </w:rPr>
            </w:pPr>
          </w:p>
        </w:tc>
        <w:tc>
          <w:tcPr>
            <w:tcW w:w="1698" w:type="dxa"/>
          </w:tcPr>
          <w:p w14:paraId="3C977ACE" w14:textId="77777777" w:rsidR="00C63557" w:rsidRPr="00B04195" w:rsidRDefault="00C63557" w:rsidP="00E518E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5CE7961E" w:rsidR="00C63557" w:rsidRPr="00B04195" w:rsidRDefault="00C63557" w:rsidP="00C63557">
            <w:pPr>
              <w:spacing w:after="120"/>
              <w:rPr>
                <w:rFonts w:eastAsiaTheme="minorEastAsia"/>
                <w:color w:val="0070C0"/>
                <w:lang w:val="en-US" w:eastAsia="zh-CN"/>
              </w:rPr>
            </w:pPr>
          </w:p>
        </w:tc>
        <w:tc>
          <w:tcPr>
            <w:tcW w:w="2682" w:type="dxa"/>
          </w:tcPr>
          <w:p w14:paraId="28C0A306" w14:textId="51985AFE" w:rsidR="00C63557" w:rsidRPr="00B04195" w:rsidRDefault="00C63557" w:rsidP="00C63557">
            <w:pPr>
              <w:spacing w:after="120"/>
              <w:rPr>
                <w:rFonts w:eastAsiaTheme="minorEastAsia"/>
                <w:color w:val="0070C0"/>
                <w:lang w:val="en-US" w:eastAsia="zh-CN"/>
              </w:rPr>
            </w:pPr>
          </w:p>
        </w:tc>
        <w:tc>
          <w:tcPr>
            <w:tcW w:w="1418" w:type="dxa"/>
          </w:tcPr>
          <w:p w14:paraId="013AF081" w14:textId="46089065" w:rsidR="00C63557" w:rsidRPr="00B04195" w:rsidRDefault="00C63557" w:rsidP="00C63557">
            <w:pPr>
              <w:spacing w:after="120"/>
              <w:rPr>
                <w:rFonts w:eastAsiaTheme="minorEastAsia"/>
                <w:color w:val="0070C0"/>
                <w:lang w:val="en-US" w:eastAsia="zh-CN"/>
              </w:rPr>
            </w:pPr>
          </w:p>
        </w:tc>
        <w:tc>
          <w:tcPr>
            <w:tcW w:w="2409" w:type="dxa"/>
          </w:tcPr>
          <w:p w14:paraId="4D2937BD" w14:textId="67C685D1" w:rsidR="00C63557" w:rsidRPr="00D0036C" w:rsidRDefault="00C63557" w:rsidP="00C63557">
            <w:pPr>
              <w:spacing w:after="120"/>
              <w:rPr>
                <w:rFonts w:eastAsiaTheme="minorEastAsia"/>
                <w:color w:val="0070C0"/>
                <w:lang w:val="en-US" w:eastAsia="zh-CN"/>
              </w:rPr>
            </w:pP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61171FDA" w:rsidR="00C63557" w:rsidRPr="0093133D" w:rsidRDefault="00C63557" w:rsidP="00C63557">
            <w:pPr>
              <w:spacing w:after="120"/>
              <w:rPr>
                <w:rFonts w:eastAsiaTheme="minorEastAsia"/>
                <w:color w:val="0070C0"/>
                <w:lang w:val="en-US" w:eastAsia="zh-CN"/>
              </w:rPr>
            </w:pPr>
          </w:p>
        </w:tc>
        <w:tc>
          <w:tcPr>
            <w:tcW w:w="2682" w:type="dxa"/>
          </w:tcPr>
          <w:p w14:paraId="4614DD0B" w14:textId="18B7DFF3" w:rsidR="00C63557" w:rsidRPr="00B04195" w:rsidRDefault="00C63557" w:rsidP="00C63557">
            <w:pPr>
              <w:spacing w:after="120"/>
              <w:rPr>
                <w:rFonts w:eastAsiaTheme="minorEastAsia"/>
                <w:color w:val="0070C0"/>
                <w:lang w:val="en-US" w:eastAsia="zh-CN"/>
              </w:rPr>
            </w:pPr>
          </w:p>
        </w:tc>
        <w:tc>
          <w:tcPr>
            <w:tcW w:w="1418" w:type="dxa"/>
          </w:tcPr>
          <w:p w14:paraId="2970D952" w14:textId="5A917164" w:rsidR="00C63557" w:rsidRPr="00B04195" w:rsidRDefault="00C63557" w:rsidP="00C63557">
            <w:pPr>
              <w:spacing w:after="120"/>
              <w:rPr>
                <w:rFonts w:eastAsiaTheme="minorEastAsia"/>
                <w:color w:val="0070C0"/>
                <w:lang w:val="en-US" w:eastAsia="zh-CN"/>
              </w:rPr>
            </w:pPr>
          </w:p>
        </w:tc>
        <w:tc>
          <w:tcPr>
            <w:tcW w:w="2409" w:type="dxa"/>
          </w:tcPr>
          <w:p w14:paraId="694DEEF6" w14:textId="3B76E08E" w:rsidR="00C63557" w:rsidRPr="00D0036C" w:rsidRDefault="00C63557" w:rsidP="00C63557">
            <w:pPr>
              <w:spacing w:after="120"/>
              <w:rPr>
                <w:rFonts w:eastAsiaTheme="minorEastAsia"/>
                <w:color w:val="0070C0"/>
                <w:lang w:val="en-US" w:eastAsia="zh-CN"/>
              </w:rPr>
            </w:pP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E518E5">
            <w:pPr>
              <w:spacing w:after="120"/>
              <w:rPr>
                <w:rFonts w:eastAsiaTheme="minorEastAsia"/>
                <w:color w:val="0070C0"/>
                <w:lang w:eastAsia="zh-CN"/>
              </w:rPr>
            </w:pPr>
          </w:p>
        </w:tc>
        <w:tc>
          <w:tcPr>
            <w:tcW w:w="2682" w:type="dxa"/>
          </w:tcPr>
          <w:p w14:paraId="1D988A8B" w14:textId="77777777" w:rsidR="00C63557" w:rsidRPr="00404831" w:rsidRDefault="00C63557" w:rsidP="00E518E5">
            <w:pPr>
              <w:spacing w:after="120"/>
              <w:rPr>
                <w:rFonts w:eastAsiaTheme="minorEastAsia"/>
                <w:i/>
                <w:color w:val="0070C0"/>
                <w:lang w:val="en-US" w:eastAsia="zh-CN"/>
              </w:rPr>
            </w:pPr>
          </w:p>
        </w:tc>
        <w:tc>
          <w:tcPr>
            <w:tcW w:w="1418" w:type="dxa"/>
          </w:tcPr>
          <w:p w14:paraId="0007A721" w14:textId="77777777" w:rsidR="00C63557" w:rsidRPr="00404831" w:rsidRDefault="00C63557" w:rsidP="00E518E5">
            <w:pPr>
              <w:spacing w:after="120"/>
              <w:rPr>
                <w:rFonts w:eastAsiaTheme="minorEastAsia"/>
                <w:i/>
                <w:color w:val="0070C0"/>
                <w:lang w:val="en-US" w:eastAsia="zh-CN"/>
              </w:rPr>
            </w:pPr>
          </w:p>
        </w:tc>
        <w:tc>
          <w:tcPr>
            <w:tcW w:w="2409" w:type="dxa"/>
          </w:tcPr>
          <w:p w14:paraId="40A34C0B" w14:textId="77777777" w:rsidR="00C63557" w:rsidRPr="003418CB" w:rsidRDefault="00C63557" w:rsidP="00E518E5">
            <w:pPr>
              <w:spacing w:after="120"/>
              <w:rPr>
                <w:rFonts w:eastAsiaTheme="minorEastAsia"/>
                <w:color w:val="0070C0"/>
                <w:lang w:val="en-US" w:eastAsia="zh-CN"/>
              </w:rPr>
            </w:pPr>
          </w:p>
        </w:tc>
        <w:tc>
          <w:tcPr>
            <w:tcW w:w="1698" w:type="dxa"/>
          </w:tcPr>
          <w:p w14:paraId="53A91E88" w14:textId="77777777" w:rsidR="00C63557" w:rsidRPr="00404831" w:rsidRDefault="00C63557" w:rsidP="00E518E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222A1" w14:textId="77777777" w:rsidR="0007286B" w:rsidRDefault="0007286B">
      <w:r>
        <w:separator/>
      </w:r>
    </w:p>
  </w:endnote>
  <w:endnote w:type="continuationSeparator" w:id="0">
    <w:p w14:paraId="18739634" w14:textId="77777777" w:rsidR="0007286B" w:rsidRDefault="00072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1AB59" w14:textId="77777777" w:rsidR="0007286B" w:rsidRDefault="0007286B">
      <w:r>
        <w:separator/>
      </w:r>
    </w:p>
  </w:footnote>
  <w:footnote w:type="continuationSeparator" w:id="0">
    <w:p w14:paraId="4DB64B53" w14:textId="77777777" w:rsidR="0007286B" w:rsidRDefault="00072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086103A"/>
    <w:lvl w:ilvl="0" w:tplc="00000001">
      <w:start w:val="1"/>
      <w:numFmt w:val="decimal"/>
      <w:lvlText w:val="(%1)"/>
      <w:lvlJc w:val="left"/>
      <w:pPr>
        <w:ind w:left="720" w:hanging="360"/>
      </w:pPr>
    </w:lvl>
    <w:lvl w:ilvl="1" w:tplc="3A0070E2">
      <w:start w:val="12"/>
      <w:numFmt w:val="bullet"/>
      <w:lvlText w:val="-"/>
      <w:lvlJc w:val="left"/>
      <w:pPr>
        <w:ind w:left="1440" w:hanging="360"/>
      </w:pPr>
      <w:rPr>
        <w:rFonts w:ascii="Times New Roman" w:eastAsia="MS Mincho" w:hAnsi="Times New Roman" w:cs="Times New Roman" w:hint="default"/>
      </w:rPr>
    </w:lvl>
    <w:lvl w:ilvl="2" w:tplc="04090001">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B6F83"/>
    <w:multiLevelType w:val="hybridMultilevel"/>
    <w:tmpl w:val="004A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54B43"/>
    <w:multiLevelType w:val="hybridMultilevel"/>
    <w:tmpl w:val="2EE67818"/>
    <w:lvl w:ilvl="0" w:tplc="CA081224">
      <w:start w:val="1"/>
      <w:numFmt w:val="bullet"/>
      <w:lvlText w:val="•"/>
      <w:lvlJc w:val="left"/>
      <w:pPr>
        <w:tabs>
          <w:tab w:val="num" w:pos="720"/>
        </w:tabs>
        <w:ind w:left="720" w:hanging="360"/>
      </w:pPr>
      <w:rPr>
        <w:rFonts w:ascii="Arial" w:hAnsi="Arial" w:hint="default"/>
      </w:rPr>
    </w:lvl>
    <w:lvl w:ilvl="1" w:tplc="6FD4ADB8">
      <w:start w:val="1"/>
      <w:numFmt w:val="bullet"/>
      <w:lvlText w:val="•"/>
      <w:lvlJc w:val="left"/>
      <w:pPr>
        <w:tabs>
          <w:tab w:val="num" w:pos="1440"/>
        </w:tabs>
        <w:ind w:left="1440" w:hanging="360"/>
      </w:pPr>
      <w:rPr>
        <w:rFonts w:ascii="Arial" w:hAnsi="Arial" w:hint="default"/>
      </w:rPr>
    </w:lvl>
    <w:lvl w:ilvl="2" w:tplc="D7CA14D4">
      <w:start w:val="1"/>
      <w:numFmt w:val="bullet"/>
      <w:lvlText w:val="•"/>
      <w:lvlJc w:val="left"/>
      <w:pPr>
        <w:tabs>
          <w:tab w:val="num" w:pos="2160"/>
        </w:tabs>
        <w:ind w:left="2160" w:hanging="360"/>
      </w:pPr>
      <w:rPr>
        <w:rFonts w:ascii="Arial" w:hAnsi="Arial" w:hint="default"/>
      </w:rPr>
    </w:lvl>
    <w:lvl w:ilvl="3" w:tplc="45B6C080">
      <w:numFmt w:val="bullet"/>
      <w:lvlText w:val="–"/>
      <w:lvlJc w:val="left"/>
      <w:pPr>
        <w:tabs>
          <w:tab w:val="num" w:pos="2880"/>
        </w:tabs>
        <w:ind w:left="2880" w:hanging="360"/>
      </w:pPr>
      <w:rPr>
        <w:rFonts w:ascii="Arial" w:hAnsi="Arial" w:hint="default"/>
      </w:rPr>
    </w:lvl>
    <w:lvl w:ilvl="4" w:tplc="822097D6" w:tentative="1">
      <w:start w:val="1"/>
      <w:numFmt w:val="bullet"/>
      <w:lvlText w:val="•"/>
      <w:lvlJc w:val="left"/>
      <w:pPr>
        <w:tabs>
          <w:tab w:val="num" w:pos="3600"/>
        </w:tabs>
        <w:ind w:left="3600" w:hanging="360"/>
      </w:pPr>
      <w:rPr>
        <w:rFonts w:ascii="Arial" w:hAnsi="Arial" w:hint="default"/>
      </w:rPr>
    </w:lvl>
    <w:lvl w:ilvl="5" w:tplc="67F45424" w:tentative="1">
      <w:start w:val="1"/>
      <w:numFmt w:val="bullet"/>
      <w:lvlText w:val="•"/>
      <w:lvlJc w:val="left"/>
      <w:pPr>
        <w:tabs>
          <w:tab w:val="num" w:pos="4320"/>
        </w:tabs>
        <w:ind w:left="4320" w:hanging="360"/>
      </w:pPr>
      <w:rPr>
        <w:rFonts w:ascii="Arial" w:hAnsi="Arial" w:hint="default"/>
      </w:rPr>
    </w:lvl>
    <w:lvl w:ilvl="6" w:tplc="53B0E356" w:tentative="1">
      <w:start w:val="1"/>
      <w:numFmt w:val="bullet"/>
      <w:lvlText w:val="•"/>
      <w:lvlJc w:val="left"/>
      <w:pPr>
        <w:tabs>
          <w:tab w:val="num" w:pos="5040"/>
        </w:tabs>
        <w:ind w:left="5040" w:hanging="360"/>
      </w:pPr>
      <w:rPr>
        <w:rFonts w:ascii="Arial" w:hAnsi="Arial" w:hint="default"/>
      </w:rPr>
    </w:lvl>
    <w:lvl w:ilvl="7" w:tplc="E3B655AC" w:tentative="1">
      <w:start w:val="1"/>
      <w:numFmt w:val="bullet"/>
      <w:lvlText w:val="•"/>
      <w:lvlJc w:val="left"/>
      <w:pPr>
        <w:tabs>
          <w:tab w:val="num" w:pos="5760"/>
        </w:tabs>
        <w:ind w:left="5760" w:hanging="360"/>
      </w:pPr>
      <w:rPr>
        <w:rFonts w:ascii="Arial" w:hAnsi="Arial" w:hint="default"/>
      </w:rPr>
    </w:lvl>
    <w:lvl w:ilvl="8" w:tplc="1B247C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3624D4"/>
    <w:multiLevelType w:val="hybridMultilevel"/>
    <w:tmpl w:val="D2BACE90"/>
    <w:lvl w:ilvl="0" w:tplc="C70467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A64D5B"/>
    <w:multiLevelType w:val="hybridMultilevel"/>
    <w:tmpl w:val="CD30391A"/>
    <w:lvl w:ilvl="0" w:tplc="FA78533C">
      <w:start w:val="1"/>
      <w:numFmt w:val="bullet"/>
      <w:lvlText w:val="•"/>
      <w:lvlJc w:val="left"/>
      <w:pPr>
        <w:tabs>
          <w:tab w:val="num" w:pos="720"/>
        </w:tabs>
        <w:ind w:left="720" w:hanging="360"/>
      </w:pPr>
      <w:rPr>
        <w:rFonts w:ascii="Arial" w:hAnsi="Arial" w:hint="default"/>
      </w:rPr>
    </w:lvl>
    <w:lvl w:ilvl="1" w:tplc="A8323090" w:tentative="1">
      <w:start w:val="1"/>
      <w:numFmt w:val="bullet"/>
      <w:lvlText w:val="•"/>
      <w:lvlJc w:val="left"/>
      <w:pPr>
        <w:tabs>
          <w:tab w:val="num" w:pos="1440"/>
        </w:tabs>
        <w:ind w:left="1440" w:hanging="360"/>
      </w:pPr>
      <w:rPr>
        <w:rFonts w:ascii="Arial" w:hAnsi="Arial" w:hint="default"/>
      </w:rPr>
    </w:lvl>
    <w:lvl w:ilvl="2" w:tplc="60B2F942" w:tentative="1">
      <w:start w:val="1"/>
      <w:numFmt w:val="bullet"/>
      <w:lvlText w:val="•"/>
      <w:lvlJc w:val="left"/>
      <w:pPr>
        <w:tabs>
          <w:tab w:val="num" w:pos="2160"/>
        </w:tabs>
        <w:ind w:left="2160" w:hanging="360"/>
      </w:pPr>
      <w:rPr>
        <w:rFonts w:ascii="Arial" w:hAnsi="Arial" w:hint="default"/>
      </w:rPr>
    </w:lvl>
    <w:lvl w:ilvl="3" w:tplc="EFBA5B76" w:tentative="1">
      <w:start w:val="1"/>
      <w:numFmt w:val="bullet"/>
      <w:lvlText w:val="•"/>
      <w:lvlJc w:val="left"/>
      <w:pPr>
        <w:tabs>
          <w:tab w:val="num" w:pos="2880"/>
        </w:tabs>
        <w:ind w:left="2880" w:hanging="360"/>
      </w:pPr>
      <w:rPr>
        <w:rFonts w:ascii="Arial" w:hAnsi="Arial" w:hint="default"/>
      </w:rPr>
    </w:lvl>
    <w:lvl w:ilvl="4" w:tplc="2CF4FEBA" w:tentative="1">
      <w:start w:val="1"/>
      <w:numFmt w:val="bullet"/>
      <w:lvlText w:val="•"/>
      <w:lvlJc w:val="left"/>
      <w:pPr>
        <w:tabs>
          <w:tab w:val="num" w:pos="3600"/>
        </w:tabs>
        <w:ind w:left="3600" w:hanging="360"/>
      </w:pPr>
      <w:rPr>
        <w:rFonts w:ascii="Arial" w:hAnsi="Arial" w:hint="default"/>
      </w:rPr>
    </w:lvl>
    <w:lvl w:ilvl="5" w:tplc="E9DC60BA" w:tentative="1">
      <w:start w:val="1"/>
      <w:numFmt w:val="bullet"/>
      <w:lvlText w:val="•"/>
      <w:lvlJc w:val="left"/>
      <w:pPr>
        <w:tabs>
          <w:tab w:val="num" w:pos="4320"/>
        </w:tabs>
        <w:ind w:left="4320" w:hanging="360"/>
      </w:pPr>
      <w:rPr>
        <w:rFonts w:ascii="Arial" w:hAnsi="Arial" w:hint="default"/>
      </w:rPr>
    </w:lvl>
    <w:lvl w:ilvl="6" w:tplc="470AC80C" w:tentative="1">
      <w:start w:val="1"/>
      <w:numFmt w:val="bullet"/>
      <w:lvlText w:val="•"/>
      <w:lvlJc w:val="left"/>
      <w:pPr>
        <w:tabs>
          <w:tab w:val="num" w:pos="5040"/>
        </w:tabs>
        <w:ind w:left="5040" w:hanging="360"/>
      </w:pPr>
      <w:rPr>
        <w:rFonts w:ascii="Arial" w:hAnsi="Arial" w:hint="default"/>
      </w:rPr>
    </w:lvl>
    <w:lvl w:ilvl="7" w:tplc="1EDE85E0" w:tentative="1">
      <w:start w:val="1"/>
      <w:numFmt w:val="bullet"/>
      <w:lvlText w:val="•"/>
      <w:lvlJc w:val="left"/>
      <w:pPr>
        <w:tabs>
          <w:tab w:val="num" w:pos="5760"/>
        </w:tabs>
        <w:ind w:left="5760" w:hanging="360"/>
      </w:pPr>
      <w:rPr>
        <w:rFonts w:ascii="Arial" w:hAnsi="Arial" w:hint="default"/>
      </w:rPr>
    </w:lvl>
    <w:lvl w:ilvl="8" w:tplc="6128CB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6A3113"/>
    <w:multiLevelType w:val="hybridMultilevel"/>
    <w:tmpl w:val="B296B138"/>
    <w:lvl w:ilvl="0" w:tplc="3442316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A5543"/>
    <w:multiLevelType w:val="hybridMultilevel"/>
    <w:tmpl w:val="6CDCCE5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5464D7"/>
    <w:multiLevelType w:val="hybridMultilevel"/>
    <w:tmpl w:val="C2ACD2F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2" w15:restartNumberingAfterBreak="0">
    <w:nsid w:val="2C4F0D09"/>
    <w:multiLevelType w:val="hybridMultilevel"/>
    <w:tmpl w:val="C2ACD2F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3"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2E72137A"/>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6" w15:restartNumberingAfterBreak="0">
    <w:nsid w:val="32563BF6"/>
    <w:multiLevelType w:val="hybridMultilevel"/>
    <w:tmpl w:val="0E509000"/>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416E6A56"/>
    <w:multiLevelType w:val="hybridMultilevel"/>
    <w:tmpl w:val="7798734C"/>
    <w:lvl w:ilvl="0" w:tplc="B322B30C">
      <w:start w:val="1"/>
      <w:numFmt w:val="bullet"/>
      <w:lvlText w:val="•"/>
      <w:lvlJc w:val="left"/>
      <w:pPr>
        <w:tabs>
          <w:tab w:val="num" w:pos="720"/>
        </w:tabs>
        <w:ind w:left="720" w:hanging="360"/>
      </w:pPr>
      <w:rPr>
        <w:rFonts w:ascii="Arial" w:hAnsi="Arial" w:hint="default"/>
      </w:rPr>
    </w:lvl>
    <w:lvl w:ilvl="1" w:tplc="4D1C8146">
      <w:numFmt w:val="bullet"/>
      <w:lvlText w:val="–"/>
      <w:lvlJc w:val="left"/>
      <w:pPr>
        <w:tabs>
          <w:tab w:val="num" w:pos="1440"/>
        </w:tabs>
        <w:ind w:left="1440" w:hanging="360"/>
      </w:pPr>
      <w:rPr>
        <w:rFonts w:ascii="Arial" w:hAnsi="Arial" w:hint="default"/>
      </w:rPr>
    </w:lvl>
    <w:lvl w:ilvl="2" w:tplc="D39ED19A">
      <w:start w:val="1"/>
      <w:numFmt w:val="bullet"/>
      <w:lvlText w:val="•"/>
      <w:lvlJc w:val="left"/>
      <w:pPr>
        <w:tabs>
          <w:tab w:val="num" w:pos="2160"/>
        </w:tabs>
        <w:ind w:left="2160" w:hanging="360"/>
      </w:pPr>
      <w:rPr>
        <w:rFonts w:ascii="Arial" w:hAnsi="Arial" w:hint="default"/>
      </w:rPr>
    </w:lvl>
    <w:lvl w:ilvl="3" w:tplc="8508F94E">
      <w:start w:val="1"/>
      <w:numFmt w:val="bullet"/>
      <w:lvlText w:val="•"/>
      <w:lvlJc w:val="left"/>
      <w:pPr>
        <w:tabs>
          <w:tab w:val="num" w:pos="2880"/>
        </w:tabs>
        <w:ind w:left="2880" w:hanging="360"/>
      </w:pPr>
      <w:rPr>
        <w:rFonts w:ascii="Arial" w:hAnsi="Arial" w:hint="default"/>
      </w:rPr>
    </w:lvl>
    <w:lvl w:ilvl="4" w:tplc="B5DA1A58" w:tentative="1">
      <w:start w:val="1"/>
      <w:numFmt w:val="bullet"/>
      <w:lvlText w:val="•"/>
      <w:lvlJc w:val="left"/>
      <w:pPr>
        <w:tabs>
          <w:tab w:val="num" w:pos="3600"/>
        </w:tabs>
        <w:ind w:left="3600" w:hanging="360"/>
      </w:pPr>
      <w:rPr>
        <w:rFonts w:ascii="Arial" w:hAnsi="Arial" w:hint="default"/>
      </w:rPr>
    </w:lvl>
    <w:lvl w:ilvl="5" w:tplc="05A6096E" w:tentative="1">
      <w:start w:val="1"/>
      <w:numFmt w:val="bullet"/>
      <w:lvlText w:val="•"/>
      <w:lvlJc w:val="left"/>
      <w:pPr>
        <w:tabs>
          <w:tab w:val="num" w:pos="4320"/>
        </w:tabs>
        <w:ind w:left="4320" w:hanging="360"/>
      </w:pPr>
      <w:rPr>
        <w:rFonts w:ascii="Arial" w:hAnsi="Arial" w:hint="default"/>
      </w:rPr>
    </w:lvl>
    <w:lvl w:ilvl="6" w:tplc="1EA27722" w:tentative="1">
      <w:start w:val="1"/>
      <w:numFmt w:val="bullet"/>
      <w:lvlText w:val="•"/>
      <w:lvlJc w:val="left"/>
      <w:pPr>
        <w:tabs>
          <w:tab w:val="num" w:pos="5040"/>
        </w:tabs>
        <w:ind w:left="5040" w:hanging="360"/>
      </w:pPr>
      <w:rPr>
        <w:rFonts w:ascii="Arial" w:hAnsi="Arial" w:hint="default"/>
      </w:rPr>
    </w:lvl>
    <w:lvl w:ilvl="7" w:tplc="D2E642DE" w:tentative="1">
      <w:start w:val="1"/>
      <w:numFmt w:val="bullet"/>
      <w:lvlText w:val="•"/>
      <w:lvlJc w:val="left"/>
      <w:pPr>
        <w:tabs>
          <w:tab w:val="num" w:pos="5760"/>
        </w:tabs>
        <w:ind w:left="5760" w:hanging="360"/>
      </w:pPr>
      <w:rPr>
        <w:rFonts w:ascii="Arial" w:hAnsi="Arial" w:hint="default"/>
      </w:rPr>
    </w:lvl>
    <w:lvl w:ilvl="8" w:tplc="9D203E5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4900015"/>
    <w:multiLevelType w:val="hybridMultilevel"/>
    <w:tmpl w:val="C2ACD2F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20"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1" w15:restartNumberingAfterBreak="0">
    <w:nsid w:val="4E926AD2"/>
    <w:multiLevelType w:val="hybridMultilevel"/>
    <w:tmpl w:val="8DC65336"/>
    <w:lvl w:ilvl="0" w:tplc="A0CE93F6">
      <w:start w:val="1"/>
      <w:numFmt w:val="bullet"/>
      <w:lvlText w:val="•"/>
      <w:lvlJc w:val="left"/>
      <w:pPr>
        <w:tabs>
          <w:tab w:val="num" w:pos="720"/>
        </w:tabs>
        <w:ind w:left="720" w:hanging="360"/>
      </w:pPr>
      <w:rPr>
        <w:rFonts w:ascii="Arial" w:hAnsi="Arial" w:hint="default"/>
      </w:rPr>
    </w:lvl>
    <w:lvl w:ilvl="1" w:tplc="F208D0FA">
      <w:start w:val="4037"/>
      <w:numFmt w:val="bullet"/>
      <w:lvlText w:val="•"/>
      <w:lvlJc w:val="left"/>
      <w:pPr>
        <w:tabs>
          <w:tab w:val="num" w:pos="1440"/>
        </w:tabs>
        <w:ind w:left="1440" w:hanging="360"/>
      </w:pPr>
      <w:rPr>
        <w:rFonts w:ascii="Arial" w:hAnsi="Arial" w:hint="default"/>
      </w:rPr>
    </w:lvl>
    <w:lvl w:ilvl="2" w:tplc="C4D6E3F4">
      <w:start w:val="1"/>
      <w:numFmt w:val="bullet"/>
      <w:lvlText w:val="•"/>
      <w:lvlJc w:val="left"/>
      <w:pPr>
        <w:tabs>
          <w:tab w:val="num" w:pos="2160"/>
        </w:tabs>
        <w:ind w:left="2160" w:hanging="360"/>
      </w:pPr>
      <w:rPr>
        <w:rFonts w:ascii="Arial" w:hAnsi="Arial" w:hint="default"/>
      </w:rPr>
    </w:lvl>
    <w:lvl w:ilvl="3" w:tplc="A7A04DB6">
      <w:start w:val="1"/>
      <w:numFmt w:val="bullet"/>
      <w:lvlText w:val="•"/>
      <w:lvlJc w:val="left"/>
      <w:pPr>
        <w:tabs>
          <w:tab w:val="num" w:pos="2880"/>
        </w:tabs>
        <w:ind w:left="2880" w:hanging="360"/>
      </w:pPr>
      <w:rPr>
        <w:rFonts w:ascii="Arial" w:hAnsi="Arial" w:hint="default"/>
      </w:rPr>
    </w:lvl>
    <w:lvl w:ilvl="4" w:tplc="A506712A" w:tentative="1">
      <w:start w:val="1"/>
      <w:numFmt w:val="bullet"/>
      <w:lvlText w:val="•"/>
      <w:lvlJc w:val="left"/>
      <w:pPr>
        <w:tabs>
          <w:tab w:val="num" w:pos="3600"/>
        </w:tabs>
        <w:ind w:left="3600" w:hanging="360"/>
      </w:pPr>
      <w:rPr>
        <w:rFonts w:ascii="Arial" w:hAnsi="Arial" w:hint="default"/>
      </w:rPr>
    </w:lvl>
    <w:lvl w:ilvl="5" w:tplc="E4B4559A" w:tentative="1">
      <w:start w:val="1"/>
      <w:numFmt w:val="bullet"/>
      <w:lvlText w:val="•"/>
      <w:lvlJc w:val="left"/>
      <w:pPr>
        <w:tabs>
          <w:tab w:val="num" w:pos="4320"/>
        </w:tabs>
        <w:ind w:left="4320" w:hanging="360"/>
      </w:pPr>
      <w:rPr>
        <w:rFonts w:ascii="Arial" w:hAnsi="Arial" w:hint="default"/>
      </w:rPr>
    </w:lvl>
    <w:lvl w:ilvl="6" w:tplc="7332B70C" w:tentative="1">
      <w:start w:val="1"/>
      <w:numFmt w:val="bullet"/>
      <w:lvlText w:val="•"/>
      <w:lvlJc w:val="left"/>
      <w:pPr>
        <w:tabs>
          <w:tab w:val="num" w:pos="5040"/>
        </w:tabs>
        <w:ind w:left="5040" w:hanging="360"/>
      </w:pPr>
      <w:rPr>
        <w:rFonts w:ascii="Arial" w:hAnsi="Arial" w:hint="default"/>
      </w:rPr>
    </w:lvl>
    <w:lvl w:ilvl="7" w:tplc="D99CD33C" w:tentative="1">
      <w:start w:val="1"/>
      <w:numFmt w:val="bullet"/>
      <w:lvlText w:val="•"/>
      <w:lvlJc w:val="left"/>
      <w:pPr>
        <w:tabs>
          <w:tab w:val="num" w:pos="5760"/>
        </w:tabs>
        <w:ind w:left="5760" w:hanging="360"/>
      </w:pPr>
      <w:rPr>
        <w:rFonts w:ascii="Arial" w:hAnsi="Arial" w:hint="default"/>
      </w:rPr>
    </w:lvl>
    <w:lvl w:ilvl="8" w:tplc="47E2136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10B61D6"/>
    <w:multiLevelType w:val="hybridMultilevel"/>
    <w:tmpl w:val="47D051C4"/>
    <w:lvl w:ilvl="0" w:tplc="E068812E">
      <w:start w:val="1"/>
      <w:numFmt w:val="bullet"/>
      <w:lvlText w:val="•"/>
      <w:lvlJc w:val="left"/>
      <w:pPr>
        <w:tabs>
          <w:tab w:val="num" w:pos="720"/>
        </w:tabs>
        <w:ind w:left="720" w:hanging="360"/>
      </w:pPr>
      <w:rPr>
        <w:rFonts w:ascii="Arial" w:hAnsi="Arial" w:cs="Times New Roman" w:hint="default"/>
      </w:rPr>
    </w:lvl>
    <w:lvl w:ilvl="1" w:tplc="9D3EF336">
      <w:start w:val="1"/>
      <w:numFmt w:val="bullet"/>
      <w:lvlText w:val="─"/>
      <w:lvlJc w:val="left"/>
      <w:pPr>
        <w:tabs>
          <w:tab w:val="num" w:pos="1440"/>
        </w:tabs>
        <w:ind w:left="1440" w:hanging="360"/>
      </w:pPr>
      <w:rPr>
        <w:rFonts w:ascii="Calibri" w:hAnsi="Calibri" w:cs="Times New Roman" w:hint="default"/>
      </w:rPr>
    </w:lvl>
    <w:lvl w:ilvl="2" w:tplc="16005116">
      <w:start w:val="1"/>
      <w:numFmt w:val="bullet"/>
      <w:lvlText w:val="─"/>
      <w:lvlJc w:val="left"/>
      <w:pPr>
        <w:tabs>
          <w:tab w:val="num" w:pos="2160"/>
        </w:tabs>
        <w:ind w:left="2160" w:hanging="360"/>
      </w:pPr>
      <w:rPr>
        <w:rFonts w:ascii="Calibri" w:hAnsi="Calibri" w:cs="Times New Roman" w:hint="default"/>
      </w:rPr>
    </w:lvl>
    <w:lvl w:ilvl="3" w:tplc="540A7EBA">
      <w:start w:val="1"/>
      <w:numFmt w:val="bullet"/>
      <w:lvlText w:val="─"/>
      <w:lvlJc w:val="left"/>
      <w:pPr>
        <w:tabs>
          <w:tab w:val="num" w:pos="2880"/>
        </w:tabs>
        <w:ind w:left="2880" w:hanging="360"/>
      </w:pPr>
      <w:rPr>
        <w:rFonts w:ascii="Calibri" w:hAnsi="Calibri" w:cs="Times New Roman" w:hint="default"/>
      </w:rPr>
    </w:lvl>
    <w:lvl w:ilvl="4" w:tplc="30160162">
      <w:start w:val="1"/>
      <w:numFmt w:val="bullet"/>
      <w:lvlText w:val="─"/>
      <w:lvlJc w:val="left"/>
      <w:pPr>
        <w:tabs>
          <w:tab w:val="num" w:pos="3600"/>
        </w:tabs>
        <w:ind w:left="3600" w:hanging="360"/>
      </w:pPr>
      <w:rPr>
        <w:rFonts w:ascii="Calibri" w:hAnsi="Calibri" w:cs="Times New Roman" w:hint="default"/>
      </w:rPr>
    </w:lvl>
    <w:lvl w:ilvl="5" w:tplc="56FEC828">
      <w:start w:val="1"/>
      <w:numFmt w:val="bullet"/>
      <w:lvlText w:val="─"/>
      <w:lvlJc w:val="left"/>
      <w:pPr>
        <w:tabs>
          <w:tab w:val="num" w:pos="4320"/>
        </w:tabs>
        <w:ind w:left="4320" w:hanging="360"/>
      </w:pPr>
      <w:rPr>
        <w:rFonts w:ascii="Calibri" w:hAnsi="Calibri" w:cs="Times New Roman" w:hint="default"/>
      </w:rPr>
    </w:lvl>
    <w:lvl w:ilvl="6" w:tplc="1A407BAC">
      <w:start w:val="1"/>
      <w:numFmt w:val="bullet"/>
      <w:lvlText w:val="─"/>
      <w:lvlJc w:val="left"/>
      <w:pPr>
        <w:tabs>
          <w:tab w:val="num" w:pos="5040"/>
        </w:tabs>
        <w:ind w:left="5040" w:hanging="360"/>
      </w:pPr>
      <w:rPr>
        <w:rFonts w:ascii="Calibri" w:hAnsi="Calibri" w:cs="Times New Roman" w:hint="default"/>
      </w:rPr>
    </w:lvl>
    <w:lvl w:ilvl="7" w:tplc="D35607FA">
      <w:start w:val="1"/>
      <w:numFmt w:val="bullet"/>
      <w:lvlText w:val="─"/>
      <w:lvlJc w:val="left"/>
      <w:pPr>
        <w:tabs>
          <w:tab w:val="num" w:pos="5760"/>
        </w:tabs>
        <w:ind w:left="5760" w:hanging="360"/>
      </w:pPr>
      <w:rPr>
        <w:rFonts w:ascii="Calibri" w:hAnsi="Calibri" w:cs="Times New Roman" w:hint="default"/>
      </w:rPr>
    </w:lvl>
    <w:lvl w:ilvl="8" w:tplc="7BFCE672">
      <w:start w:val="1"/>
      <w:numFmt w:val="bullet"/>
      <w:lvlText w:val="─"/>
      <w:lvlJc w:val="left"/>
      <w:pPr>
        <w:tabs>
          <w:tab w:val="num" w:pos="6480"/>
        </w:tabs>
        <w:ind w:left="6480" w:hanging="360"/>
      </w:pPr>
      <w:rPr>
        <w:rFonts w:ascii="Calibri" w:hAnsi="Calibri" w:cs="Times New Roman" w:hint="default"/>
      </w:rPr>
    </w:lvl>
  </w:abstractNum>
  <w:abstractNum w:abstractNumId="23" w15:restartNumberingAfterBreak="0">
    <w:nsid w:val="51697294"/>
    <w:multiLevelType w:val="hybridMultilevel"/>
    <w:tmpl w:val="47FCF72A"/>
    <w:lvl w:ilvl="0" w:tplc="DF427198">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5D4741F7"/>
    <w:multiLevelType w:val="hybridMultilevel"/>
    <w:tmpl w:val="C364787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2657DA6"/>
    <w:multiLevelType w:val="hybridMultilevel"/>
    <w:tmpl w:val="37BA3A74"/>
    <w:lvl w:ilvl="0" w:tplc="DD56BEB8">
      <w:start w:val="2"/>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5C217B"/>
    <w:multiLevelType w:val="multilevel"/>
    <w:tmpl w:val="0E286926"/>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915115F"/>
    <w:multiLevelType w:val="hybridMultilevel"/>
    <w:tmpl w:val="379601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C607F19"/>
    <w:multiLevelType w:val="hybridMultilevel"/>
    <w:tmpl w:val="C2ACD2F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30" w15:restartNumberingAfterBreak="0">
    <w:nsid w:val="6D75001E"/>
    <w:multiLevelType w:val="hybridMultilevel"/>
    <w:tmpl w:val="20EC71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00000E5"/>
    <w:multiLevelType w:val="hybridMultilevel"/>
    <w:tmpl w:val="8898D7AC"/>
    <w:lvl w:ilvl="0" w:tplc="8054B362">
      <w:start w:val="1"/>
      <w:numFmt w:val="decimal"/>
      <w:lvlText w:val="%1）"/>
      <w:lvlJc w:val="left"/>
      <w:pPr>
        <w:ind w:left="360" w:hanging="360"/>
      </w:pPr>
      <w:rPr>
        <w:rFonts w:hint="default"/>
      </w:rPr>
    </w:lvl>
    <w:lvl w:ilvl="1" w:tplc="2FF42842">
      <w:start w:val="1"/>
      <w:numFmt w:val="bullet"/>
      <w:lvlText w:val=""/>
      <w:lvlJc w:val="left"/>
      <w:pPr>
        <w:ind w:left="840" w:hanging="420"/>
      </w:pPr>
      <w:rPr>
        <w:rFonts w:ascii="Wingdings" w:hAnsi="Wingdings" w:hint="default"/>
      </w:rPr>
    </w:lvl>
    <w:lvl w:ilvl="2" w:tplc="04190003">
      <w:start w:val="1"/>
      <w:numFmt w:val="bullet"/>
      <w:lvlText w:val="o"/>
      <w:lvlJc w:val="left"/>
      <w:pPr>
        <w:ind w:left="1260" w:hanging="420"/>
      </w:pPr>
      <w:rPr>
        <w:rFonts w:ascii="Courier New" w:hAnsi="Courier New" w:cs="Courier New"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3684061"/>
    <w:multiLevelType w:val="hybridMultilevel"/>
    <w:tmpl w:val="07B4C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A293F8E"/>
    <w:multiLevelType w:val="hybridMultilevel"/>
    <w:tmpl w:val="B6683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632F954">
      <w:start w:val="1"/>
      <w:numFmt w:val="bullet"/>
      <w:lvlText w:val="-"/>
      <w:lvlJc w:val="left"/>
      <w:pPr>
        <w:ind w:left="2160" w:hanging="360"/>
      </w:pPr>
      <w:rPr>
        <w:rFonts w:ascii="Arial" w:eastAsia="Times New Roman" w:hAnsi="Arial" w:cs="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5"/>
  </w:num>
  <w:num w:numId="3">
    <w:abstractNumId w:val="34"/>
  </w:num>
  <w:num w:numId="4">
    <w:abstractNumId w:val="24"/>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3"/>
  </w:num>
  <w:num w:numId="18">
    <w:abstractNumId w:val="5"/>
  </w:num>
  <w:num w:numId="19">
    <w:abstractNumId w:val="4"/>
  </w:num>
  <w:num w:numId="20">
    <w:abstractNumId w:val="2"/>
  </w:num>
  <w:num w:numId="21">
    <w:abstractNumId w:val="20"/>
  </w:num>
  <w:num w:numId="22">
    <w:abstractNumId w:val="14"/>
  </w:num>
  <w:num w:numId="23">
    <w:abstractNumId w:val="0"/>
  </w:num>
  <w:num w:numId="24">
    <w:abstractNumId w:val="9"/>
  </w:num>
  <w:num w:numId="25">
    <w:abstractNumId w:val="18"/>
  </w:num>
  <w:num w:numId="26">
    <w:abstractNumId w:val="25"/>
  </w:num>
  <w:num w:numId="27">
    <w:abstractNumId w:val="16"/>
  </w:num>
  <w:num w:numId="28">
    <w:abstractNumId w:val="27"/>
  </w:num>
  <w:num w:numId="29">
    <w:abstractNumId w:val="28"/>
  </w:num>
  <w:num w:numId="30">
    <w:abstractNumId w:val="32"/>
  </w:num>
  <w:num w:numId="31">
    <w:abstractNumId w:val="26"/>
  </w:num>
  <w:num w:numId="32">
    <w:abstractNumId w:val="6"/>
  </w:num>
  <w:num w:numId="33">
    <w:abstractNumId w:val="10"/>
  </w:num>
  <w:num w:numId="34">
    <w:abstractNumId w:val="3"/>
  </w:num>
  <w:num w:numId="35">
    <w:abstractNumId w:val="33"/>
  </w:num>
  <w:num w:numId="36">
    <w:abstractNumId w:val="22"/>
  </w:num>
  <w:num w:numId="37">
    <w:abstractNumId w:val="8"/>
  </w:num>
  <w:num w:numId="38">
    <w:abstractNumId w:val="11"/>
  </w:num>
  <w:num w:numId="39">
    <w:abstractNumId w:val="19"/>
  </w:num>
  <w:num w:numId="40">
    <w:abstractNumId w:val="21"/>
  </w:num>
  <w:num w:numId="41">
    <w:abstractNumId w:val="29"/>
  </w:num>
  <w:num w:numId="42">
    <w:abstractNumId w:val="12"/>
  </w:num>
  <w:num w:numId="43">
    <w:abstractNumId w:val="31"/>
  </w:num>
  <w:num w:numId="44">
    <w:abstractNumId w:val="23"/>
  </w:num>
  <w:num w:numId="45">
    <w:abstractNumId w:val="30"/>
  </w:num>
  <w:num w:numId="46">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jun">
    <w15:presenceInfo w15:providerId="None" w15:userId="Aijun"/>
  </w15:person>
  <w15:person w15:author="Huawei">
    <w15:presenceInfo w15:providerId="None" w15:userId="Huawei"/>
  </w15:person>
  <w15:person w15:author="Xiaomi">
    <w15:presenceInfo w15:providerId="None" w15:userId="Xiaomi"/>
  </w15:person>
  <w15:person w15:author="CH">
    <w15:presenceInfo w15:providerId="None" w15:userId="CH"/>
  </w15:person>
  <w15:person w15:author="Roy Hu">
    <w15:presenceInfo w15:providerId="None" w15:userId="Roy Hu"/>
  </w15:person>
  <w15:person w15:author="jingjing chen">
    <w15:presenceInfo w15:providerId="None" w15:userId="jingjing chen"/>
  </w15:person>
  <w15:person w15:author="Ericsson">
    <w15:presenceInfo w15:providerId="None" w15:userId="Ericsson"/>
  </w15:person>
  <w15:person w15:author="NTT DOCOMO">
    <w15:presenceInfo w15:providerId="None" w15:userId="NTT DOCOMO"/>
  </w15:person>
  <w15:person w15:author="Xusheng Wei">
    <w15:presenceInfo w15:providerId="AD" w15:userId="S-1-5-21-2660122827-3251746268-3620619969-86628"/>
  </w15:person>
  <w15:person w15:author="NSB">
    <w15:presenceInfo w15:providerId="None" w15:userId="NSB"/>
  </w15:person>
  <w15:person w15:author="Althea Huang (黃汀華)">
    <w15:presenceInfo w15:providerId="AD" w15:userId="S-1-5-21-1711831044-1024940897-1435325219-95549"/>
  </w15:person>
  <w15:person w15:author="Venkat (NEC)">
    <w15:presenceInfo w15:providerId="None" w15:userId="Venkat (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pt-BR"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E89"/>
    <w:rsid w:val="00004165"/>
    <w:rsid w:val="0000432E"/>
    <w:rsid w:val="00004342"/>
    <w:rsid w:val="000050C5"/>
    <w:rsid w:val="0000756D"/>
    <w:rsid w:val="00007A97"/>
    <w:rsid w:val="0001015E"/>
    <w:rsid w:val="00010413"/>
    <w:rsid w:val="00011B85"/>
    <w:rsid w:val="00014733"/>
    <w:rsid w:val="00020C56"/>
    <w:rsid w:val="00022471"/>
    <w:rsid w:val="00022CBB"/>
    <w:rsid w:val="000232C7"/>
    <w:rsid w:val="000249C9"/>
    <w:rsid w:val="00025491"/>
    <w:rsid w:val="000261CA"/>
    <w:rsid w:val="00026ACC"/>
    <w:rsid w:val="0003171D"/>
    <w:rsid w:val="00031C1D"/>
    <w:rsid w:val="00032058"/>
    <w:rsid w:val="00033694"/>
    <w:rsid w:val="00033855"/>
    <w:rsid w:val="00035C50"/>
    <w:rsid w:val="00037A47"/>
    <w:rsid w:val="00040836"/>
    <w:rsid w:val="0004147B"/>
    <w:rsid w:val="00042421"/>
    <w:rsid w:val="000425E5"/>
    <w:rsid w:val="000428A8"/>
    <w:rsid w:val="00044EFC"/>
    <w:rsid w:val="00045302"/>
    <w:rsid w:val="000457A1"/>
    <w:rsid w:val="00047A69"/>
    <w:rsid w:val="00050001"/>
    <w:rsid w:val="00052041"/>
    <w:rsid w:val="0005326A"/>
    <w:rsid w:val="00056B0B"/>
    <w:rsid w:val="00057958"/>
    <w:rsid w:val="000579F4"/>
    <w:rsid w:val="00057B5B"/>
    <w:rsid w:val="00060E36"/>
    <w:rsid w:val="000619D7"/>
    <w:rsid w:val="0006266D"/>
    <w:rsid w:val="00063668"/>
    <w:rsid w:val="00063F9E"/>
    <w:rsid w:val="000648D2"/>
    <w:rsid w:val="000653C2"/>
    <w:rsid w:val="00065506"/>
    <w:rsid w:val="000675C7"/>
    <w:rsid w:val="0007286B"/>
    <w:rsid w:val="0007382E"/>
    <w:rsid w:val="000752A3"/>
    <w:rsid w:val="000766E1"/>
    <w:rsid w:val="0007720D"/>
    <w:rsid w:val="000777A6"/>
    <w:rsid w:val="00077A09"/>
    <w:rsid w:val="00077FF6"/>
    <w:rsid w:val="00080D82"/>
    <w:rsid w:val="000812E4"/>
    <w:rsid w:val="00081692"/>
    <w:rsid w:val="0008226A"/>
    <w:rsid w:val="00082C46"/>
    <w:rsid w:val="000833F9"/>
    <w:rsid w:val="00084A2F"/>
    <w:rsid w:val="00085A0E"/>
    <w:rsid w:val="00085ED3"/>
    <w:rsid w:val="00086B0B"/>
    <w:rsid w:val="00087056"/>
    <w:rsid w:val="00087548"/>
    <w:rsid w:val="00090266"/>
    <w:rsid w:val="000907CA"/>
    <w:rsid w:val="000933CB"/>
    <w:rsid w:val="00093E7E"/>
    <w:rsid w:val="00094D62"/>
    <w:rsid w:val="00097425"/>
    <w:rsid w:val="000976BD"/>
    <w:rsid w:val="000A1830"/>
    <w:rsid w:val="000A33B9"/>
    <w:rsid w:val="000A4121"/>
    <w:rsid w:val="000A4AA3"/>
    <w:rsid w:val="000A4D5E"/>
    <w:rsid w:val="000A550E"/>
    <w:rsid w:val="000B0960"/>
    <w:rsid w:val="000B1A55"/>
    <w:rsid w:val="000B20BB"/>
    <w:rsid w:val="000B2EF6"/>
    <w:rsid w:val="000B2FA6"/>
    <w:rsid w:val="000B4AA0"/>
    <w:rsid w:val="000B6C94"/>
    <w:rsid w:val="000C2553"/>
    <w:rsid w:val="000C38C3"/>
    <w:rsid w:val="000C7164"/>
    <w:rsid w:val="000C727C"/>
    <w:rsid w:val="000C7C25"/>
    <w:rsid w:val="000D0552"/>
    <w:rsid w:val="000D06E6"/>
    <w:rsid w:val="000D09FD"/>
    <w:rsid w:val="000D3315"/>
    <w:rsid w:val="000D44FB"/>
    <w:rsid w:val="000D574B"/>
    <w:rsid w:val="000D6CFC"/>
    <w:rsid w:val="000D79C9"/>
    <w:rsid w:val="000E1B56"/>
    <w:rsid w:val="000E1D90"/>
    <w:rsid w:val="000E283D"/>
    <w:rsid w:val="000E2DAF"/>
    <w:rsid w:val="000E386F"/>
    <w:rsid w:val="000E44AF"/>
    <w:rsid w:val="000E537B"/>
    <w:rsid w:val="000E57D0"/>
    <w:rsid w:val="000E6C7E"/>
    <w:rsid w:val="000E73C3"/>
    <w:rsid w:val="000E7858"/>
    <w:rsid w:val="000F0C46"/>
    <w:rsid w:val="000F1AC3"/>
    <w:rsid w:val="000F39CA"/>
    <w:rsid w:val="00100BD2"/>
    <w:rsid w:val="0010195C"/>
    <w:rsid w:val="0010336E"/>
    <w:rsid w:val="00106B3A"/>
    <w:rsid w:val="00107927"/>
    <w:rsid w:val="00110130"/>
    <w:rsid w:val="00110E26"/>
    <w:rsid w:val="00111321"/>
    <w:rsid w:val="00111422"/>
    <w:rsid w:val="001119AE"/>
    <w:rsid w:val="00112A4E"/>
    <w:rsid w:val="00113FC2"/>
    <w:rsid w:val="00115706"/>
    <w:rsid w:val="00116A44"/>
    <w:rsid w:val="00117BD6"/>
    <w:rsid w:val="001206A1"/>
    <w:rsid w:val="001206C2"/>
    <w:rsid w:val="00121978"/>
    <w:rsid w:val="00121ED0"/>
    <w:rsid w:val="001227C5"/>
    <w:rsid w:val="00123422"/>
    <w:rsid w:val="00124B6A"/>
    <w:rsid w:val="00126237"/>
    <w:rsid w:val="0012710E"/>
    <w:rsid w:val="0012730F"/>
    <w:rsid w:val="0012772E"/>
    <w:rsid w:val="00127AB1"/>
    <w:rsid w:val="00130636"/>
    <w:rsid w:val="001308A2"/>
    <w:rsid w:val="001318C6"/>
    <w:rsid w:val="00135649"/>
    <w:rsid w:val="00136B66"/>
    <w:rsid w:val="00136D4C"/>
    <w:rsid w:val="00137418"/>
    <w:rsid w:val="00137BE1"/>
    <w:rsid w:val="00142538"/>
    <w:rsid w:val="00142BB9"/>
    <w:rsid w:val="00142BED"/>
    <w:rsid w:val="00142D69"/>
    <w:rsid w:val="00144F96"/>
    <w:rsid w:val="001504C4"/>
    <w:rsid w:val="00150AC8"/>
    <w:rsid w:val="001518FF"/>
    <w:rsid w:val="00151EAC"/>
    <w:rsid w:val="00152008"/>
    <w:rsid w:val="00153528"/>
    <w:rsid w:val="00154E68"/>
    <w:rsid w:val="00156514"/>
    <w:rsid w:val="00162548"/>
    <w:rsid w:val="0016337E"/>
    <w:rsid w:val="00164359"/>
    <w:rsid w:val="001652B3"/>
    <w:rsid w:val="00172183"/>
    <w:rsid w:val="00174850"/>
    <w:rsid w:val="001751AB"/>
    <w:rsid w:val="00175A3F"/>
    <w:rsid w:val="00175D0A"/>
    <w:rsid w:val="00176108"/>
    <w:rsid w:val="001768B6"/>
    <w:rsid w:val="00180E09"/>
    <w:rsid w:val="0018124C"/>
    <w:rsid w:val="00183D4C"/>
    <w:rsid w:val="00183F6D"/>
    <w:rsid w:val="001848B7"/>
    <w:rsid w:val="00184AF4"/>
    <w:rsid w:val="00184E91"/>
    <w:rsid w:val="001853C5"/>
    <w:rsid w:val="00185D92"/>
    <w:rsid w:val="00185EB8"/>
    <w:rsid w:val="00185FBA"/>
    <w:rsid w:val="0018670E"/>
    <w:rsid w:val="0019078B"/>
    <w:rsid w:val="00190C6A"/>
    <w:rsid w:val="0019219A"/>
    <w:rsid w:val="001921E9"/>
    <w:rsid w:val="00192EE1"/>
    <w:rsid w:val="00193557"/>
    <w:rsid w:val="00195077"/>
    <w:rsid w:val="001972A9"/>
    <w:rsid w:val="001A033F"/>
    <w:rsid w:val="001A08AA"/>
    <w:rsid w:val="001A0B03"/>
    <w:rsid w:val="001A0B99"/>
    <w:rsid w:val="001A104B"/>
    <w:rsid w:val="001A1E45"/>
    <w:rsid w:val="001A49CD"/>
    <w:rsid w:val="001A59CB"/>
    <w:rsid w:val="001B08F6"/>
    <w:rsid w:val="001B6B45"/>
    <w:rsid w:val="001B7991"/>
    <w:rsid w:val="001C1409"/>
    <w:rsid w:val="001C278D"/>
    <w:rsid w:val="001C2AE6"/>
    <w:rsid w:val="001C4A89"/>
    <w:rsid w:val="001C615A"/>
    <w:rsid w:val="001C6177"/>
    <w:rsid w:val="001C7051"/>
    <w:rsid w:val="001D0363"/>
    <w:rsid w:val="001D0670"/>
    <w:rsid w:val="001D12B4"/>
    <w:rsid w:val="001D21A1"/>
    <w:rsid w:val="001D61BA"/>
    <w:rsid w:val="001D7D94"/>
    <w:rsid w:val="001E0A28"/>
    <w:rsid w:val="001E21F3"/>
    <w:rsid w:val="001E4218"/>
    <w:rsid w:val="001E7FE4"/>
    <w:rsid w:val="001F0B20"/>
    <w:rsid w:val="001F1B42"/>
    <w:rsid w:val="001F2628"/>
    <w:rsid w:val="001F6FAF"/>
    <w:rsid w:val="00200A62"/>
    <w:rsid w:val="00201F5A"/>
    <w:rsid w:val="0020311E"/>
    <w:rsid w:val="00203740"/>
    <w:rsid w:val="002041CB"/>
    <w:rsid w:val="00211168"/>
    <w:rsid w:val="00211592"/>
    <w:rsid w:val="002124B3"/>
    <w:rsid w:val="002138EA"/>
    <w:rsid w:val="00213B92"/>
    <w:rsid w:val="00213F84"/>
    <w:rsid w:val="00214F49"/>
    <w:rsid w:val="00214FBD"/>
    <w:rsid w:val="0021533D"/>
    <w:rsid w:val="00215C4B"/>
    <w:rsid w:val="002218C4"/>
    <w:rsid w:val="00222897"/>
    <w:rsid w:val="00222B0C"/>
    <w:rsid w:val="002233F3"/>
    <w:rsid w:val="002240A3"/>
    <w:rsid w:val="0022698E"/>
    <w:rsid w:val="00233742"/>
    <w:rsid w:val="00235394"/>
    <w:rsid w:val="00235577"/>
    <w:rsid w:val="002371B2"/>
    <w:rsid w:val="0024118A"/>
    <w:rsid w:val="0024237E"/>
    <w:rsid w:val="002435CA"/>
    <w:rsid w:val="0024469F"/>
    <w:rsid w:val="002446BD"/>
    <w:rsid w:val="0024677C"/>
    <w:rsid w:val="0025055B"/>
    <w:rsid w:val="00250B5B"/>
    <w:rsid w:val="002523AD"/>
    <w:rsid w:val="00252DB8"/>
    <w:rsid w:val="002537BC"/>
    <w:rsid w:val="00254130"/>
    <w:rsid w:val="0025438A"/>
    <w:rsid w:val="00255C38"/>
    <w:rsid w:val="00255C58"/>
    <w:rsid w:val="002573CC"/>
    <w:rsid w:val="00257F49"/>
    <w:rsid w:val="00260AB7"/>
    <w:rsid w:val="00260EC7"/>
    <w:rsid w:val="00261539"/>
    <w:rsid w:val="00261638"/>
    <w:rsid w:val="0026179F"/>
    <w:rsid w:val="0026185B"/>
    <w:rsid w:val="002645ED"/>
    <w:rsid w:val="002666AE"/>
    <w:rsid w:val="00266855"/>
    <w:rsid w:val="0027085E"/>
    <w:rsid w:val="002730FF"/>
    <w:rsid w:val="00274961"/>
    <w:rsid w:val="00274E1A"/>
    <w:rsid w:val="00276946"/>
    <w:rsid w:val="002775B1"/>
    <w:rsid w:val="002775B9"/>
    <w:rsid w:val="00277B3B"/>
    <w:rsid w:val="00277D55"/>
    <w:rsid w:val="00280119"/>
    <w:rsid w:val="002804B5"/>
    <w:rsid w:val="002811C4"/>
    <w:rsid w:val="002819CA"/>
    <w:rsid w:val="00282213"/>
    <w:rsid w:val="00282A0C"/>
    <w:rsid w:val="00284016"/>
    <w:rsid w:val="002858BF"/>
    <w:rsid w:val="0029104E"/>
    <w:rsid w:val="00292328"/>
    <w:rsid w:val="002939AF"/>
    <w:rsid w:val="00293B0C"/>
    <w:rsid w:val="00294491"/>
    <w:rsid w:val="00294BDE"/>
    <w:rsid w:val="00296701"/>
    <w:rsid w:val="002977D1"/>
    <w:rsid w:val="002A0CED"/>
    <w:rsid w:val="002A14BE"/>
    <w:rsid w:val="002A4CD0"/>
    <w:rsid w:val="002A601A"/>
    <w:rsid w:val="002A6ABD"/>
    <w:rsid w:val="002A7431"/>
    <w:rsid w:val="002A7DA6"/>
    <w:rsid w:val="002B179D"/>
    <w:rsid w:val="002B3067"/>
    <w:rsid w:val="002B3A6F"/>
    <w:rsid w:val="002B3FD5"/>
    <w:rsid w:val="002B516C"/>
    <w:rsid w:val="002B5B3E"/>
    <w:rsid w:val="002B5E1D"/>
    <w:rsid w:val="002B60C1"/>
    <w:rsid w:val="002C1415"/>
    <w:rsid w:val="002C1E2D"/>
    <w:rsid w:val="002C2A17"/>
    <w:rsid w:val="002C3892"/>
    <w:rsid w:val="002C4B52"/>
    <w:rsid w:val="002C4B55"/>
    <w:rsid w:val="002C6920"/>
    <w:rsid w:val="002C7E96"/>
    <w:rsid w:val="002D03E5"/>
    <w:rsid w:val="002D2466"/>
    <w:rsid w:val="002D2ADB"/>
    <w:rsid w:val="002D36EB"/>
    <w:rsid w:val="002D3E2D"/>
    <w:rsid w:val="002D406A"/>
    <w:rsid w:val="002D5CDA"/>
    <w:rsid w:val="002D6553"/>
    <w:rsid w:val="002D6BDF"/>
    <w:rsid w:val="002D74F9"/>
    <w:rsid w:val="002E1318"/>
    <w:rsid w:val="002E1C86"/>
    <w:rsid w:val="002E2800"/>
    <w:rsid w:val="002E2CE9"/>
    <w:rsid w:val="002E36B2"/>
    <w:rsid w:val="002E3BF7"/>
    <w:rsid w:val="002E403E"/>
    <w:rsid w:val="002E4AF1"/>
    <w:rsid w:val="002E4C74"/>
    <w:rsid w:val="002E4CC8"/>
    <w:rsid w:val="002E5E65"/>
    <w:rsid w:val="002F158C"/>
    <w:rsid w:val="002F3A79"/>
    <w:rsid w:val="002F408F"/>
    <w:rsid w:val="002F4093"/>
    <w:rsid w:val="002F4B14"/>
    <w:rsid w:val="002F5636"/>
    <w:rsid w:val="0030001E"/>
    <w:rsid w:val="003003ED"/>
    <w:rsid w:val="00301B54"/>
    <w:rsid w:val="003022A5"/>
    <w:rsid w:val="00304268"/>
    <w:rsid w:val="00307E51"/>
    <w:rsid w:val="00311363"/>
    <w:rsid w:val="00314D34"/>
    <w:rsid w:val="00315867"/>
    <w:rsid w:val="00316A20"/>
    <w:rsid w:val="003172FD"/>
    <w:rsid w:val="00321150"/>
    <w:rsid w:val="0032406F"/>
    <w:rsid w:val="00324B89"/>
    <w:rsid w:val="003260D7"/>
    <w:rsid w:val="003273F1"/>
    <w:rsid w:val="0032744A"/>
    <w:rsid w:val="00331A92"/>
    <w:rsid w:val="00332475"/>
    <w:rsid w:val="00333182"/>
    <w:rsid w:val="00336697"/>
    <w:rsid w:val="0034157C"/>
    <w:rsid w:val="003418CB"/>
    <w:rsid w:val="00347D7E"/>
    <w:rsid w:val="00351080"/>
    <w:rsid w:val="00352FEA"/>
    <w:rsid w:val="00355873"/>
    <w:rsid w:val="0035660F"/>
    <w:rsid w:val="00356CCB"/>
    <w:rsid w:val="00357C0F"/>
    <w:rsid w:val="00361AAF"/>
    <w:rsid w:val="003628B9"/>
    <w:rsid w:val="00362D8F"/>
    <w:rsid w:val="0036339F"/>
    <w:rsid w:val="00363F1E"/>
    <w:rsid w:val="003652CC"/>
    <w:rsid w:val="003668CC"/>
    <w:rsid w:val="00367724"/>
    <w:rsid w:val="00367BB6"/>
    <w:rsid w:val="0037044F"/>
    <w:rsid w:val="003709B1"/>
    <w:rsid w:val="003710BA"/>
    <w:rsid w:val="003752AF"/>
    <w:rsid w:val="003757E4"/>
    <w:rsid w:val="00376E94"/>
    <w:rsid w:val="003770F6"/>
    <w:rsid w:val="00377FF1"/>
    <w:rsid w:val="0038073F"/>
    <w:rsid w:val="003820C1"/>
    <w:rsid w:val="00382A5C"/>
    <w:rsid w:val="00383AE2"/>
    <w:rsid w:val="00383E37"/>
    <w:rsid w:val="003866B4"/>
    <w:rsid w:val="00393042"/>
    <w:rsid w:val="00394AD5"/>
    <w:rsid w:val="0039642D"/>
    <w:rsid w:val="00396FF5"/>
    <w:rsid w:val="003A0687"/>
    <w:rsid w:val="003A12A2"/>
    <w:rsid w:val="003A20B3"/>
    <w:rsid w:val="003A2E40"/>
    <w:rsid w:val="003A3BF9"/>
    <w:rsid w:val="003A42DC"/>
    <w:rsid w:val="003A4EBE"/>
    <w:rsid w:val="003A7EC5"/>
    <w:rsid w:val="003B0158"/>
    <w:rsid w:val="003B01D3"/>
    <w:rsid w:val="003B0F88"/>
    <w:rsid w:val="003B12E2"/>
    <w:rsid w:val="003B21C2"/>
    <w:rsid w:val="003B40B6"/>
    <w:rsid w:val="003B4FF7"/>
    <w:rsid w:val="003B56DB"/>
    <w:rsid w:val="003B6375"/>
    <w:rsid w:val="003B6D42"/>
    <w:rsid w:val="003B755E"/>
    <w:rsid w:val="003B7CD9"/>
    <w:rsid w:val="003C095C"/>
    <w:rsid w:val="003C0CDE"/>
    <w:rsid w:val="003C228E"/>
    <w:rsid w:val="003C28E3"/>
    <w:rsid w:val="003C337D"/>
    <w:rsid w:val="003C361E"/>
    <w:rsid w:val="003C4DF8"/>
    <w:rsid w:val="003C51E7"/>
    <w:rsid w:val="003C6893"/>
    <w:rsid w:val="003C6DE2"/>
    <w:rsid w:val="003D0706"/>
    <w:rsid w:val="003D0B87"/>
    <w:rsid w:val="003D1EFD"/>
    <w:rsid w:val="003D28BF"/>
    <w:rsid w:val="003D3701"/>
    <w:rsid w:val="003D4215"/>
    <w:rsid w:val="003D4C47"/>
    <w:rsid w:val="003D73CF"/>
    <w:rsid w:val="003D7719"/>
    <w:rsid w:val="003E0A9E"/>
    <w:rsid w:val="003E3551"/>
    <w:rsid w:val="003E40EE"/>
    <w:rsid w:val="003E60E8"/>
    <w:rsid w:val="003E65F9"/>
    <w:rsid w:val="003F062C"/>
    <w:rsid w:val="003F1C1B"/>
    <w:rsid w:val="003F3144"/>
    <w:rsid w:val="003F3A2F"/>
    <w:rsid w:val="003F40B8"/>
    <w:rsid w:val="003F4806"/>
    <w:rsid w:val="003F5BD1"/>
    <w:rsid w:val="003F60D6"/>
    <w:rsid w:val="003F6EA8"/>
    <w:rsid w:val="00400A14"/>
    <w:rsid w:val="00401144"/>
    <w:rsid w:val="00402102"/>
    <w:rsid w:val="00403CA7"/>
    <w:rsid w:val="00404831"/>
    <w:rsid w:val="004061BF"/>
    <w:rsid w:val="00407661"/>
    <w:rsid w:val="00410314"/>
    <w:rsid w:val="004106B4"/>
    <w:rsid w:val="00410A34"/>
    <w:rsid w:val="00411656"/>
    <w:rsid w:val="00412063"/>
    <w:rsid w:val="004123D6"/>
    <w:rsid w:val="00412EB1"/>
    <w:rsid w:val="00413DDE"/>
    <w:rsid w:val="00414118"/>
    <w:rsid w:val="00416084"/>
    <w:rsid w:val="00417362"/>
    <w:rsid w:val="004201EA"/>
    <w:rsid w:val="00420281"/>
    <w:rsid w:val="004243E0"/>
    <w:rsid w:val="00424882"/>
    <w:rsid w:val="0042494C"/>
    <w:rsid w:val="0042496F"/>
    <w:rsid w:val="00424F8C"/>
    <w:rsid w:val="00425840"/>
    <w:rsid w:val="00425CBB"/>
    <w:rsid w:val="004271BA"/>
    <w:rsid w:val="00427347"/>
    <w:rsid w:val="00430497"/>
    <w:rsid w:val="00430EA5"/>
    <w:rsid w:val="00434111"/>
    <w:rsid w:val="00434647"/>
    <w:rsid w:val="00434DC1"/>
    <w:rsid w:val="004350F4"/>
    <w:rsid w:val="0043513A"/>
    <w:rsid w:val="00435819"/>
    <w:rsid w:val="00436C0D"/>
    <w:rsid w:val="00437380"/>
    <w:rsid w:val="00440A40"/>
    <w:rsid w:val="004412A0"/>
    <w:rsid w:val="00441BE2"/>
    <w:rsid w:val="004420AB"/>
    <w:rsid w:val="00442337"/>
    <w:rsid w:val="00442340"/>
    <w:rsid w:val="004423ED"/>
    <w:rsid w:val="00444A7E"/>
    <w:rsid w:val="00446408"/>
    <w:rsid w:val="00450F27"/>
    <w:rsid w:val="004510E5"/>
    <w:rsid w:val="0045394E"/>
    <w:rsid w:val="00453CE0"/>
    <w:rsid w:val="0045636C"/>
    <w:rsid w:val="004567BE"/>
    <w:rsid w:val="004567F4"/>
    <w:rsid w:val="00456A75"/>
    <w:rsid w:val="00461E39"/>
    <w:rsid w:val="00462B56"/>
    <w:rsid w:val="00462D3A"/>
    <w:rsid w:val="00463521"/>
    <w:rsid w:val="00465375"/>
    <w:rsid w:val="00470F3A"/>
    <w:rsid w:val="00471125"/>
    <w:rsid w:val="00471E48"/>
    <w:rsid w:val="0047437A"/>
    <w:rsid w:val="00475712"/>
    <w:rsid w:val="0047685A"/>
    <w:rsid w:val="00480C67"/>
    <w:rsid w:val="00480E42"/>
    <w:rsid w:val="00484C5D"/>
    <w:rsid w:val="0048543E"/>
    <w:rsid w:val="004868C1"/>
    <w:rsid w:val="0048750F"/>
    <w:rsid w:val="0048769A"/>
    <w:rsid w:val="00487BB3"/>
    <w:rsid w:val="004906E9"/>
    <w:rsid w:val="00490F94"/>
    <w:rsid w:val="004917C2"/>
    <w:rsid w:val="00491C92"/>
    <w:rsid w:val="00492278"/>
    <w:rsid w:val="004A0C35"/>
    <w:rsid w:val="004A41F6"/>
    <w:rsid w:val="004A495F"/>
    <w:rsid w:val="004A7544"/>
    <w:rsid w:val="004B010A"/>
    <w:rsid w:val="004B03B3"/>
    <w:rsid w:val="004B35BE"/>
    <w:rsid w:val="004B42B9"/>
    <w:rsid w:val="004B5CFC"/>
    <w:rsid w:val="004B61E7"/>
    <w:rsid w:val="004B6B0F"/>
    <w:rsid w:val="004C1E2A"/>
    <w:rsid w:val="004C3804"/>
    <w:rsid w:val="004C3859"/>
    <w:rsid w:val="004C4EF3"/>
    <w:rsid w:val="004C54E5"/>
    <w:rsid w:val="004C5728"/>
    <w:rsid w:val="004C7222"/>
    <w:rsid w:val="004C7830"/>
    <w:rsid w:val="004C7DC8"/>
    <w:rsid w:val="004C7F56"/>
    <w:rsid w:val="004D21B0"/>
    <w:rsid w:val="004D6E0B"/>
    <w:rsid w:val="004D737D"/>
    <w:rsid w:val="004E2659"/>
    <w:rsid w:val="004E39EE"/>
    <w:rsid w:val="004E3B1F"/>
    <w:rsid w:val="004E3D89"/>
    <w:rsid w:val="004E475C"/>
    <w:rsid w:val="004E56E0"/>
    <w:rsid w:val="004E5EA6"/>
    <w:rsid w:val="004E71F4"/>
    <w:rsid w:val="004E7329"/>
    <w:rsid w:val="004F0811"/>
    <w:rsid w:val="004F2CB0"/>
    <w:rsid w:val="004F2D20"/>
    <w:rsid w:val="004F74CA"/>
    <w:rsid w:val="005017F7"/>
    <w:rsid w:val="00501BF5"/>
    <w:rsid w:val="00501FA7"/>
    <w:rsid w:val="005027DE"/>
    <w:rsid w:val="005031E7"/>
    <w:rsid w:val="005034DC"/>
    <w:rsid w:val="00505BFA"/>
    <w:rsid w:val="005071B4"/>
    <w:rsid w:val="00507687"/>
    <w:rsid w:val="005117A9"/>
    <w:rsid w:val="00511B37"/>
    <w:rsid w:val="00511F57"/>
    <w:rsid w:val="00514173"/>
    <w:rsid w:val="00515CBE"/>
    <w:rsid w:val="00515E00"/>
    <w:rsid w:val="00515E2B"/>
    <w:rsid w:val="005206DF"/>
    <w:rsid w:val="00521482"/>
    <w:rsid w:val="00522A7E"/>
    <w:rsid w:val="00522F20"/>
    <w:rsid w:val="0052754D"/>
    <w:rsid w:val="005308DB"/>
    <w:rsid w:val="00530A2E"/>
    <w:rsid w:val="00530FBE"/>
    <w:rsid w:val="00531B01"/>
    <w:rsid w:val="00533159"/>
    <w:rsid w:val="0053322C"/>
    <w:rsid w:val="005339DB"/>
    <w:rsid w:val="00534C89"/>
    <w:rsid w:val="005357C0"/>
    <w:rsid w:val="00535FEC"/>
    <w:rsid w:val="00536308"/>
    <w:rsid w:val="00540E60"/>
    <w:rsid w:val="00541573"/>
    <w:rsid w:val="0054348A"/>
    <w:rsid w:val="005458F9"/>
    <w:rsid w:val="005465B8"/>
    <w:rsid w:val="00547BF5"/>
    <w:rsid w:val="00553442"/>
    <w:rsid w:val="00553BBF"/>
    <w:rsid w:val="0056124D"/>
    <w:rsid w:val="0056400C"/>
    <w:rsid w:val="00564726"/>
    <w:rsid w:val="00564B4E"/>
    <w:rsid w:val="0056676B"/>
    <w:rsid w:val="005671B9"/>
    <w:rsid w:val="00567852"/>
    <w:rsid w:val="00567E4B"/>
    <w:rsid w:val="00571262"/>
    <w:rsid w:val="00571777"/>
    <w:rsid w:val="005736E2"/>
    <w:rsid w:val="00573C36"/>
    <w:rsid w:val="005740D7"/>
    <w:rsid w:val="00575424"/>
    <w:rsid w:val="00576D70"/>
    <w:rsid w:val="00580FF5"/>
    <w:rsid w:val="00581209"/>
    <w:rsid w:val="00581599"/>
    <w:rsid w:val="0058221F"/>
    <w:rsid w:val="0058292F"/>
    <w:rsid w:val="0058324E"/>
    <w:rsid w:val="00584321"/>
    <w:rsid w:val="0058496D"/>
    <w:rsid w:val="00584E47"/>
    <w:rsid w:val="0058519C"/>
    <w:rsid w:val="00585B5B"/>
    <w:rsid w:val="00586145"/>
    <w:rsid w:val="0058703C"/>
    <w:rsid w:val="00590C35"/>
    <w:rsid w:val="00590CAF"/>
    <w:rsid w:val="0059149A"/>
    <w:rsid w:val="00591A09"/>
    <w:rsid w:val="00592A5A"/>
    <w:rsid w:val="005935E2"/>
    <w:rsid w:val="00594178"/>
    <w:rsid w:val="005956EE"/>
    <w:rsid w:val="0059673A"/>
    <w:rsid w:val="00596F3B"/>
    <w:rsid w:val="005A083E"/>
    <w:rsid w:val="005A1275"/>
    <w:rsid w:val="005A18E3"/>
    <w:rsid w:val="005A47DF"/>
    <w:rsid w:val="005A6020"/>
    <w:rsid w:val="005B0995"/>
    <w:rsid w:val="005B0F11"/>
    <w:rsid w:val="005B177D"/>
    <w:rsid w:val="005B244C"/>
    <w:rsid w:val="005B4802"/>
    <w:rsid w:val="005B5121"/>
    <w:rsid w:val="005B631E"/>
    <w:rsid w:val="005C039A"/>
    <w:rsid w:val="005C0E8B"/>
    <w:rsid w:val="005C113E"/>
    <w:rsid w:val="005C1EA6"/>
    <w:rsid w:val="005C2665"/>
    <w:rsid w:val="005C2D02"/>
    <w:rsid w:val="005C6829"/>
    <w:rsid w:val="005C7A0E"/>
    <w:rsid w:val="005C7ECF"/>
    <w:rsid w:val="005D041A"/>
    <w:rsid w:val="005D0B99"/>
    <w:rsid w:val="005D2645"/>
    <w:rsid w:val="005D2FE5"/>
    <w:rsid w:val="005D3014"/>
    <w:rsid w:val="005D308E"/>
    <w:rsid w:val="005D3A48"/>
    <w:rsid w:val="005D5165"/>
    <w:rsid w:val="005D58CE"/>
    <w:rsid w:val="005D798F"/>
    <w:rsid w:val="005D7AF8"/>
    <w:rsid w:val="005E0827"/>
    <w:rsid w:val="005E17BF"/>
    <w:rsid w:val="005E23B7"/>
    <w:rsid w:val="005E3347"/>
    <w:rsid w:val="005E366A"/>
    <w:rsid w:val="005E3E4C"/>
    <w:rsid w:val="005E49D7"/>
    <w:rsid w:val="005E79BE"/>
    <w:rsid w:val="005F03E7"/>
    <w:rsid w:val="005F07DC"/>
    <w:rsid w:val="005F1F1D"/>
    <w:rsid w:val="005F2145"/>
    <w:rsid w:val="005F524C"/>
    <w:rsid w:val="005F578E"/>
    <w:rsid w:val="006016E1"/>
    <w:rsid w:val="00602D27"/>
    <w:rsid w:val="00603DCD"/>
    <w:rsid w:val="00603F43"/>
    <w:rsid w:val="00605A2F"/>
    <w:rsid w:val="006072A6"/>
    <w:rsid w:val="00611441"/>
    <w:rsid w:val="006120BA"/>
    <w:rsid w:val="006128A0"/>
    <w:rsid w:val="006144A1"/>
    <w:rsid w:val="00615E2F"/>
    <w:rsid w:val="00615EBB"/>
    <w:rsid w:val="00616096"/>
    <w:rsid w:val="006160A2"/>
    <w:rsid w:val="0062019A"/>
    <w:rsid w:val="006216A7"/>
    <w:rsid w:val="00621A7A"/>
    <w:rsid w:val="006277FA"/>
    <w:rsid w:val="00627B94"/>
    <w:rsid w:val="006302AA"/>
    <w:rsid w:val="00631042"/>
    <w:rsid w:val="00632682"/>
    <w:rsid w:val="00632EC6"/>
    <w:rsid w:val="00633ADF"/>
    <w:rsid w:val="0063452A"/>
    <w:rsid w:val="006363BD"/>
    <w:rsid w:val="006373CE"/>
    <w:rsid w:val="00640F9E"/>
    <w:rsid w:val="0064129C"/>
    <w:rsid w:val="006412DC"/>
    <w:rsid w:val="00641F4C"/>
    <w:rsid w:val="00642BC6"/>
    <w:rsid w:val="00644790"/>
    <w:rsid w:val="00645104"/>
    <w:rsid w:val="006501AF"/>
    <w:rsid w:val="00650DDE"/>
    <w:rsid w:val="00652D38"/>
    <w:rsid w:val="0065505B"/>
    <w:rsid w:val="0065523F"/>
    <w:rsid w:val="006564F1"/>
    <w:rsid w:val="00656E34"/>
    <w:rsid w:val="00657705"/>
    <w:rsid w:val="00657E77"/>
    <w:rsid w:val="006621D5"/>
    <w:rsid w:val="00663143"/>
    <w:rsid w:val="0066511D"/>
    <w:rsid w:val="006656C0"/>
    <w:rsid w:val="0066594C"/>
    <w:rsid w:val="006670AC"/>
    <w:rsid w:val="00667396"/>
    <w:rsid w:val="00667929"/>
    <w:rsid w:val="00667DFE"/>
    <w:rsid w:val="00672307"/>
    <w:rsid w:val="00674316"/>
    <w:rsid w:val="006808C6"/>
    <w:rsid w:val="00681258"/>
    <w:rsid w:val="00682668"/>
    <w:rsid w:val="00682C51"/>
    <w:rsid w:val="006857B6"/>
    <w:rsid w:val="006920A9"/>
    <w:rsid w:val="00692A68"/>
    <w:rsid w:val="00692EE2"/>
    <w:rsid w:val="00693072"/>
    <w:rsid w:val="00694A1C"/>
    <w:rsid w:val="00694DAD"/>
    <w:rsid w:val="00695D85"/>
    <w:rsid w:val="00696408"/>
    <w:rsid w:val="00696B93"/>
    <w:rsid w:val="00697137"/>
    <w:rsid w:val="00697820"/>
    <w:rsid w:val="006A082C"/>
    <w:rsid w:val="006A30A2"/>
    <w:rsid w:val="006A40DB"/>
    <w:rsid w:val="006A476B"/>
    <w:rsid w:val="006A6D23"/>
    <w:rsid w:val="006B25DE"/>
    <w:rsid w:val="006B41B3"/>
    <w:rsid w:val="006B5705"/>
    <w:rsid w:val="006C01D5"/>
    <w:rsid w:val="006C089C"/>
    <w:rsid w:val="006C1991"/>
    <w:rsid w:val="006C1C3B"/>
    <w:rsid w:val="006C300A"/>
    <w:rsid w:val="006C4E43"/>
    <w:rsid w:val="006C5312"/>
    <w:rsid w:val="006C643E"/>
    <w:rsid w:val="006D2932"/>
    <w:rsid w:val="006D2AEA"/>
    <w:rsid w:val="006D32E2"/>
    <w:rsid w:val="006D3671"/>
    <w:rsid w:val="006D4176"/>
    <w:rsid w:val="006D6F93"/>
    <w:rsid w:val="006D7825"/>
    <w:rsid w:val="006E0A73"/>
    <w:rsid w:val="006E0FEE"/>
    <w:rsid w:val="006E1DE5"/>
    <w:rsid w:val="006E3D9C"/>
    <w:rsid w:val="006E6C11"/>
    <w:rsid w:val="006E70E9"/>
    <w:rsid w:val="006E7D6F"/>
    <w:rsid w:val="006F0D83"/>
    <w:rsid w:val="006F135C"/>
    <w:rsid w:val="006F1410"/>
    <w:rsid w:val="006F1BF4"/>
    <w:rsid w:val="006F2B33"/>
    <w:rsid w:val="006F7C0C"/>
    <w:rsid w:val="00700548"/>
    <w:rsid w:val="00700755"/>
    <w:rsid w:val="007008AD"/>
    <w:rsid w:val="007018D4"/>
    <w:rsid w:val="007062B6"/>
    <w:rsid w:val="0070646B"/>
    <w:rsid w:val="0071072C"/>
    <w:rsid w:val="00712D6B"/>
    <w:rsid w:val="007130A2"/>
    <w:rsid w:val="007149F7"/>
    <w:rsid w:val="00715463"/>
    <w:rsid w:val="00720E4D"/>
    <w:rsid w:val="00724BF2"/>
    <w:rsid w:val="00725991"/>
    <w:rsid w:val="00730655"/>
    <w:rsid w:val="00731482"/>
    <w:rsid w:val="00731D77"/>
    <w:rsid w:val="00732360"/>
    <w:rsid w:val="0073390A"/>
    <w:rsid w:val="00733F95"/>
    <w:rsid w:val="00734DD3"/>
    <w:rsid w:val="00734E64"/>
    <w:rsid w:val="00736B37"/>
    <w:rsid w:val="00737FF6"/>
    <w:rsid w:val="00740022"/>
    <w:rsid w:val="00740A35"/>
    <w:rsid w:val="00741C1A"/>
    <w:rsid w:val="00743E55"/>
    <w:rsid w:val="007454CF"/>
    <w:rsid w:val="007504E5"/>
    <w:rsid w:val="0075122C"/>
    <w:rsid w:val="007520B4"/>
    <w:rsid w:val="00753CFE"/>
    <w:rsid w:val="0075484C"/>
    <w:rsid w:val="0075501C"/>
    <w:rsid w:val="007579BE"/>
    <w:rsid w:val="007606C4"/>
    <w:rsid w:val="007606E3"/>
    <w:rsid w:val="00763466"/>
    <w:rsid w:val="007637BC"/>
    <w:rsid w:val="007647E2"/>
    <w:rsid w:val="007655D5"/>
    <w:rsid w:val="007655D8"/>
    <w:rsid w:val="00766EED"/>
    <w:rsid w:val="00770C1B"/>
    <w:rsid w:val="007724C8"/>
    <w:rsid w:val="00773F44"/>
    <w:rsid w:val="00775A47"/>
    <w:rsid w:val="007763C1"/>
    <w:rsid w:val="00777910"/>
    <w:rsid w:val="00777E82"/>
    <w:rsid w:val="00781359"/>
    <w:rsid w:val="007827A5"/>
    <w:rsid w:val="00783DC9"/>
    <w:rsid w:val="00784DA5"/>
    <w:rsid w:val="00785ACE"/>
    <w:rsid w:val="00786921"/>
    <w:rsid w:val="00791385"/>
    <w:rsid w:val="007933E8"/>
    <w:rsid w:val="00794F11"/>
    <w:rsid w:val="00795B69"/>
    <w:rsid w:val="007A1EAA"/>
    <w:rsid w:val="007A4985"/>
    <w:rsid w:val="007A6D04"/>
    <w:rsid w:val="007A79FD"/>
    <w:rsid w:val="007B068C"/>
    <w:rsid w:val="007B0B9D"/>
    <w:rsid w:val="007B16A8"/>
    <w:rsid w:val="007B26E3"/>
    <w:rsid w:val="007B355D"/>
    <w:rsid w:val="007B4EB7"/>
    <w:rsid w:val="007B5A43"/>
    <w:rsid w:val="007B61A1"/>
    <w:rsid w:val="007B6756"/>
    <w:rsid w:val="007B709B"/>
    <w:rsid w:val="007B7CCE"/>
    <w:rsid w:val="007C0F11"/>
    <w:rsid w:val="007C1343"/>
    <w:rsid w:val="007C1DCF"/>
    <w:rsid w:val="007C34C7"/>
    <w:rsid w:val="007C538A"/>
    <w:rsid w:val="007C5EF1"/>
    <w:rsid w:val="007C7BF5"/>
    <w:rsid w:val="007D19B7"/>
    <w:rsid w:val="007D75E5"/>
    <w:rsid w:val="007D773E"/>
    <w:rsid w:val="007E066E"/>
    <w:rsid w:val="007E1356"/>
    <w:rsid w:val="007E1CFE"/>
    <w:rsid w:val="007E20FC"/>
    <w:rsid w:val="007E2FD8"/>
    <w:rsid w:val="007E423B"/>
    <w:rsid w:val="007E5D2B"/>
    <w:rsid w:val="007E7062"/>
    <w:rsid w:val="007F0E1E"/>
    <w:rsid w:val="007F11BC"/>
    <w:rsid w:val="007F1F83"/>
    <w:rsid w:val="007F236C"/>
    <w:rsid w:val="007F29A7"/>
    <w:rsid w:val="007F2A64"/>
    <w:rsid w:val="007F5E17"/>
    <w:rsid w:val="008004B4"/>
    <w:rsid w:val="008037C2"/>
    <w:rsid w:val="00805A10"/>
    <w:rsid w:val="00805BE8"/>
    <w:rsid w:val="0080700A"/>
    <w:rsid w:val="00807ED4"/>
    <w:rsid w:val="0081098E"/>
    <w:rsid w:val="00816078"/>
    <w:rsid w:val="0081765C"/>
    <w:rsid w:val="008177E3"/>
    <w:rsid w:val="0082126A"/>
    <w:rsid w:val="00821D10"/>
    <w:rsid w:val="008237A4"/>
    <w:rsid w:val="00823A55"/>
    <w:rsid w:val="00823AA9"/>
    <w:rsid w:val="0082407F"/>
    <w:rsid w:val="00824844"/>
    <w:rsid w:val="008253F5"/>
    <w:rsid w:val="008255B9"/>
    <w:rsid w:val="00825C5C"/>
    <w:rsid w:val="00825CD8"/>
    <w:rsid w:val="00827324"/>
    <w:rsid w:val="00837458"/>
    <w:rsid w:val="00837504"/>
    <w:rsid w:val="00837A79"/>
    <w:rsid w:val="00837AAE"/>
    <w:rsid w:val="0084024D"/>
    <w:rsid w:val="00841C78"/>
    <w:rsid w:val="008429AD"/>
    <w:rsid w:val="008429DB"/>
    <w:rsid w:val="008436C5"/>
    <w:rsid w:val="00844390"/>
    <w:rsid w:val="008465BD"/>
    <w:rsid w:val="00846BF8"/>
    <w:rsid w:val="00850A33"/>
    <w:rsid w:val="00850C75"/>
    <w:rsid w:val="00850D76"/>
    <w:rsid w:val="00850E39"/>
    <w:rsid w:val="008532CB"/>
    <w:rsid w:val="0085337B"/>
    <w:rsid w:val="00853EED"/>
    <w:rsid w:val="0085466B"/>
    <w:rsid w:val="0085473D"/>
    <w:rsid w:val="0085477A"/>
    <w:rsid w:val="00855107"/>
    <w:rsid w:val="00855173"/>
    <w:rsid w:val="008557D9"/>
    <w:rsid w:val="00855BF7"/>
    <w:rsid w:val="00856214"/>
    <w:rsid w:val="00862089"/>
    <w:rsid w:val="00862C4E"/>
    <w:rsid w:val="00864140"/>
    <w:rsid w:val="00864294"/>
    <w:rsid w:val="008662C9"/>
    <w:rsid w:val="00866D5B"/>
    <w:rsid w:val="00866FF5"/>
    <w:rsid w:val="00872205"/>
    <w:rsid w:val="0087332D"/>
    <w:rsid w:val="00873E1F"/>
    <w:rsid w:val="00874C16"/>
    <w:rsid w:val="00875D64"/>
    <w:rsid w:val="00876340"/>
    <w:rsid w:val="00876AB1"/>
    <w:rsid w:val="00877F3A"/>
    <w:rsid w:val="00881CC1"/>
    <w:rsid w:val="00881CEB"/>
    <w:rsid w:val="00882030"/>
    <w:rsid w:val="008831B8"/>
    <w:rsid w:val="00883271"/>
    <w:rsid w:val="00885177"/>
    <w:rsid w:val="00885BC4"/>
    <w:rsid w:val="00886D1F"/>
    <w:rsid w:val="00890F81"/>
    <w:rsid w:val="0089138B"/>
    <w:rsid w:val="00891D22"/>
    <w:rsid w:val="00891EE1"/>
    <w:rsid w:val="00893987"/>
    <w:rsid w:val="00893F88"/>
    <w:rsid w:val="0089483C"/>
    <w:rsid w:val="008963EF"/>
    <w:rsid w:val="0089688E"/>
    <w:rsid w:val="008A1FBE"/>
    <w:rsid w:val="008A2E09"/>
    <w:rsid w:val="008A3845"/>
    <w:rsid w:val="008A3B14"/>
    <w:rsid w:val="008A6D90"/>
    <w:rsid w:val="008A6E4A"/>
    <w:rsid w:val="008A76D0"/>
    <w:rsid w:val="008B3194"/>
    <w:rsid w:val="008B5AE7"/>
    <w:rsid w:val="008B5CBF"/>
    <w:rsid w:val="008C2FA7"/>
    <w:rsid w:val="008C3CB7"/>
    <w:rsid w:val="008C4774"/>
    <w:rsid w:val="008C60E9"/>
    <w:rsid w:val="008C66DB"/>
    <w:rsid w:val="008D1B7C"/>
    <w:rsid w:val="008D2D53"/>
    <w:rsid w:val="008D56F7"/>
    <w:rsid w:val="008D59A8"/>
    <w:rsid w:val="008D61D3"/>
    <w:rsid w:val="008D6206"/>
    <w:rsid w:val="008D6657"/>
    <w:rsid w:val="008E1F60"/>
    <w:rsid w:val="008E307E"/>
    <w:rsid w:val="008E33CD"/>
    <w:rsid w:val="008E48EF"/>
    <w:rsid w:val="008E5346"/>
    <w:rsid w:val="008E602D"/>
    <w:rsid w:val="008E670D"/>
    <w:rsid w:val="008E6A0B"/>
    <w:rsid w:val="008F2F0D"/>
    <w:rsid w:val="008F4096"/>
    <w:rsid w:val="008F48DC"/>
    <w:rsid w:val="008F4DD1"/>
    <w:rsid w:val="008F54C1"/>
    <w:rsid w:val="008F6056"/>
    <w:rsid w:val="00901D7D"/>
    <w:rsid w:val="00902C07"/>
    <w:rsid w:val="009048B0"/>
    <w:rsid w:val="00904CD1"/>
    <w:rsid w:val="00905804"/>
    <w:rsid w:val="009075DD"/>
    <w:rsid w:val="009078AE"/>
    <w:rsid w:val="009101E2"/>
    <w:rsid w:val="00912A60"/>
    <w:rsid w:val="00914BC1"/>
    <w:rsid w:val="00914FD8"/>
    <w:rsid w:val="00915D73"/>
    <w:rsid w:val="00916077"/>
    <w:rsid w:val="009163C1"/>
    <w:rsid w:val="009170A2"/>
    <w:rsid w:val="009208A6"/>
    <w:rsid w:val="00924514"/>
    <w:rsid w:val="00927316"/>
    <w:rsid w:val="00930B6C"/>
    <w:rsid w:val="009310D1"/>
    <w:rsid w:val="0093133D"/>
    <w:rsid w:val="0093238C"/>
    <w:rsid w:val="0093276D"/>
    <w:rsid w:val="00933D12"/>
    <w:rsid w:val="00937065"/>
    <w:rsid w:val="00940285"/>
    <w:rsid w:val="00940983"/>
    <w:rsid w:val="009415B0"/>
    <w:rsid w:val="00944A54"/>
    <w:rsid w:val="00946EAD"/>
    <w:rsid w:val="00947E7E"/>
    <w:rsid w:val="0095139A"/>
    <w:rsid w:val="00951407"/>
    <w:rsid w:val="0095155F"/>
    <w:rsid w:val="009516D6"/>
    <w:rsid w:val="00951B0D"/>
    <w:rsid w:val="00953E16"/>
    <w:rsid w:val="009542AC"/>
    <w:rsid w:val="00954A12"/>
    <w:rsid w:val="00957CFD"/>
    <w:rsid w:val="00957E5D"/>
    <w:rsid w:val="00961BB2"/>
    <w:rsid w:val="00962108"/>
    <w:rsid w:val="009638D6"/>
    <w:rsid w:val="00964C86"/>
    <w:rsid w:val="00965201"/>
    <w:rsid w:val="009656AC"/>
    <w:rsid w:val="00965EA7"/>
    <w:rsid w:val="0097408E"/>
    <w:rsid w:val="00974566"/>
    <w:rsid w:val="009745DE"/>
    <w:rsid w:val="00974BB2"/>
    <w:rsid w:val="00974FA7"/>
    <w:rsid w:val="0097521E"/>
    <w:rsid w:val="00975281"/>
    <w:rsid w:val="009756E5"/>
    <w:rsid w:val="00975A43"/>
    <w:rsid w:val="009763E1"/>
    <w:rsid w:val="009767F3"/>
    <w:rsid w:val="00977A8C"/>
    <w:rsid w:val="00977CE0"/>
    <w:rsid w:val="00980B08"/>
    <w:rsid w:val="0098105C"/>
    <w:rsid w:val="009837D7"/>
    <w:rsid w:val="00983910"/>
    <w:rsid w:val="00984875"/>
    <w:rsid w:val="00985949"/>
    <w:rsid w:val="00986375"/>
    <w:rsid w:val="00991108"/>
    <w:rsid w:val="009932AC"/>
    <w:rsid w:val="00994351"/>
    <w:rsid w:val="009946C9"/>
    <w:rsid w:val="009955D1"/>
    <w:rsid w:val="00996A8F"/>
    <w:rsid w:val="009A0979"/>
    <w:rsid w:val="009A16B7"/>
    <w:rsid w:val="009A1DBF"/>
    <w:rsid w:val="009A2E8E"/>
    <w:rsid w:val="009A4124"/>
    <w:rsid w:val="009A49B5"/>
    <w:rsid w:val="009A68E6"/>
    <w:rsid w:val="009A7598"/>
    <w:rsid w:val="009A7BDB"/>
    <w:rsid w:val="009B083A"/>
    <w:rsid w:val="009B1138"/>
    <w:rsid w:val="009B1584"/>
    <w:rsid w:val="009B185A"/>
    <w:rsid w:val="009B1DF8"/>
    <w:rsid w:val="009B2DB8"/>
    <w:rsid w:val="009B3D20"/>
    <w:rsid w:val="009B49ED"/>
    <w:rsid w:val="009B5418"/>
    <w:rsid w:val="009B5636"/>
    <w:rsid w:val="009B70A1"/>
    <w:rsid w:val="009B78F3"/>
    <w:rsid w:val="009C0727"/>
    <w:rsid w:val="009C12E7"/>
    <w:rsid w:val="009C2F54"/>
    <w:rsid w:val="009C31FE"/>
    <w:rsid w:val="009C3C80"/>
    <w:rsid w:val="009C3D18"/>
    <w:rsid w:val="009C492F"/>
    <w:rsid w:val="009C5EDE"/>
    <w:rsid w:val="009C7E94"/>
    <w:rsid w:val="009D2FF2"/>
    <w:rsid w:val="009D3226"/>
    <w:rsid w:val="009D3385"/>
    <w:rsid w:val="009D49C9"/>
    <w:rsid w:val="009D793C"/>
    <w:rsid w:val="009D7C06"/>
    <w:rsid w:val="009E0FF8"/>
    <w:rsid w:val="009E16A9"/>
    <w:rsid w:val="009E1B5F"/>
    <w:rsid w:val="009E1C70"/>
    <w:rsid w:val="009E375F"/>
    <w:rsid w:val="009E39D4"/>
    <w:rsid w:val="009E433B"/>
    <w:rsid w:val="009E5401"/>
    <w:rsid w:val="009E5CD6"/>
    <w:rsid w:val="009E6A74"/>
    <w:rsid w:val="009E6CA8"/>
    <w:rsid w:val="009E7867"/>
    <w:rsid w:val="009F2025"/>
    <w:rsid w:val="009F2DCA"/>
    <w:rsid w:val="009F406F"/>
    <w:rsid w:val="009F475A"/>
    <w:rsid w:val="00A0124C"/>
    <w:rsid w:val="00A01EB8"/>
    <w:rsid w:val="00A04A29"/>
    <w:rsid w:val="00A06C3F"/>
    <w:rsid w:val="00A0758F"/>
    <w:rsid w:val="00A1570A"/>
    <w:rsid w:val="00A15F1D"/>
    <w:rsid w:val="00A169D5"/>
    <w:rsid w:val="00A203CC"/>
    <w:rsid w:val="00A211B4"/>
    <w:rsid w:val="00A24C18"/>
    <w:rsid w:val="00A251DA"/>
    <w:rsid w:val="00A2750B"/>
    <w:rsid w:val="00A276DC"/>
    <w:rsid w:val="00A3074F"/>
    <w:rsid w:val="00A30D77"/>
    <w:rsid w:val="00A335A6"/>
    <w:rsid w:val="00A33DDF"/>
    <w:rsid w:val="00A34547"/>
    <w:rsid w:val="00A34A7B"/>
    <w:rsid w:val="00A35125"/>
    <w:rsid w:val="00A3687D"/>
    <w:rsid w:val="00A374E4"/>
    <w:rsid w:val="00A376B7"/>
    <w:rsid w:val="00A41BF5"/>
    <w:rsid w:val="00A41D1C"/>
    <w:rsid w:val="00A4470B"/>
    <w:rsid w:val="00A44778"/>
    <w:rsid w:val="00A469E7"/>
    <w:rsid w:val="00A4745F"/>
    <w:rsid w:val="00A507EC"/>
    <w:rsid w:val="00A52A33"/>
    <w:rsid w:val="00A53A0B"/>
    <w:rsid w:val="00A53E59"/>
    <w:rsid w:val="00A550AE"/>
    <w:rsid w:val="00A55C33"/>
    <w:rsid w:val="00A55F01"/>
    <w:rsid w:val="00A57D62"/>
    <w:rsid w:val="00A57E57"/>
    <w:rsid w:val="00A604A4"/>
    <w:rsid w:val="00A61B7D"/>
    <w:rsid w:val="00A61F42"/>
    <w:rsid w:val="00A6605B"/>
    <w:rsid w:val="00A6682A"/>
    <w:rsid w:val="00A66ADC"/>
    <w:rsid w:val="00A7147D"/>
    <w:rsid w:val="00A80ACA"/>
    <w:rsid w:val="00A80DD4"/>
    <w:rsid w:val="00A81AC6"/>
    <w:rsid w:val="00A81B15"/>
    <w:rsid w:val="00A82859"/>
    <w:rsid w:val="00A836CF"/>
    <w:rsid w:val="00A837FF"/>
    <w:rsid w:val="00A84DC8"/>
    <w:rsid w:val="00A85DBC"/>
    <w:rsid w:val="00A86063"/>
    <w:rsid w:val="00A87012"/>
    <w:rsid w:val="00A87FEB"/>
    <w:rsid w:val="00A9012E"/>
    <w:rsid w:val="00A907BA"/>
    <w:rsid w:val="00A919A8"/>
    <w:rsid w:val="00A937B9"/>
    <w:rsid w:val="00A93E95"/>
    <w:rsid w:val="00A93F9F"/>
    <w:rsid w:val="00A9420E"/>
    <w:rsid w:val="00A9478F"/>
    <w:rsid w:val="00A94C7D"/>
    <w:rsid w:val="00A95C49"/>
    <w:rsid w:val="00A97234"/>
    <w:rsid w:val="00A97648"/>
    <w:rsid w:val="00AA04A4"/>
    <w:rsid w:val="00AA1365"/>
    <w:rsid w:val="00AA1CFD"/>
    <w:rsid w:val="00AA2239"/>
    <w:rsid w:val="00AA33D2"/>
    <w:rsid w:val="00AA56EA"/>
    <w:rsid w:val="00AA60F5"/>
    <w:rsid w:val="00AA6690"/>
    <w:rsid w:val="00AB0C57"/>
    <w:rsid w:val="00AB1195"/>
    <w:rsid w:val="00AB333C"/>
    <w:rsid w:val="00AB4182"/>
    <w:rsid w:val="00AB4448"/>
    <w:rsid w:val="00AB4585"/>
    <w:rsid w:val="00AC27DB"/>
    <w:rsid w:val="00AC6D6B"/>
    <w:rsid w:val="00AC6F36"/>
    <w:rsid w:val="00AC7D79"/>
    <w:rsid w:val="00AD0869"/>
    <w:rsid w:val="00AD0D03"/>
    <w:rsid w:val="00AD4551"/>
    <w:rsid w:val="00AD6364"/>
    <w:rsid w:val="00AD651C"/>
    <w:rsid w:val="00AD667C"/>
    <w:rsid w:val="00AD6C9A"/>
    <w:rsid w:val="00AD6CEB"/>
    <w:rsid w:val="00AD6E4A"/>
    <w:rsid w:val="00AD6EEF"/>
    <w:rsid w:val="00AD719C"/>
    <w:rsid w:val="00AD7242"/>
    <w:rsid w:val="00AD7736"/>
    <w:rsid w:val="00AD79CB"/>
    <w:rsid w:val="00AE057E"/>
    <w:rsid w:val="00AE070A"/>
    <w:rsid w:val="00AE0D12"/>
    <w:rsid w:val="00AE10CE"/>
    <w:rsid w:val="00AE41B8"/>
    <w:rsid w:val="00AE6A5B"/>
    <w:rsid w:val="00AE7022"/>
    <w:rsid w:val="00AE70D4"/>
    <w:rsid w:val="00AE779B"/>
    <w:rsid w:val="00AE7805"/>
    <w:rsid w:val="00AE7868"/>
    <w:rsid w:val="00AF0407"/>
    <w:rsid w:val="00AF4D8B"/>
    <w:rsid w:val="00AF4E0D"/>
    <w:rsid w:val="00AF6B68"/>
    <w:rsid w:val="00B00E04"/>
    <w:rsid w:val="00B01616"/>
    <w:rsid w:val="00B03438"/>
    <w:rsid w:val="00B05666"/>
    <w:rsid w:val="00B067CA"/>
    <w:rsid w:val="00B069E5"/>
    <w:rsid w:val="00B1042B"/>
    <w:rsid w:val="00B1091E"/>
    <w:rsid w:val="00B10B67"/>
    <w:rsid w:val="00B113A6"/>
    <w:rsid w:val="00B11DB2"/>
    <w:rsid w:val="00B11FAE"/>
    <w:rsid w:val="00B12B26"/>
    <w:rsid w:val="00B162F0"/>
    <w:rsid w:val="00B163F8"/>
    <w:rsid w:val="00B17ED8"/>
    <w:rsid w:val="00B21E76"/>
    <w:rsid w:val="00B240A3"/>
    <w:rsid w:val="00B2472D"/>
    <w:rsid w:val="00B24CA0"/>
    <w:rsid w:val="00B2549F"/>
    <w:rsid w:val="00B25A1A"/>
    <w:rsid w:val="00B3384C"/>
    <w:rsid w:val="00B4093A"/>
    <w:rsid w:val="00B4108D"/>
    <w:rsid w:val="00B423A2"/>
    <w:rsid w:val="00B4556D"/>
    <w:rsid w:val="00B46CDF"/>
    <w:rsid w:val="00B47F4E"/>
    <w:rsid w:val="00B47F74"/>
    <w:rsid w:val="00B50CF1"/>
    <w:rsid w:val="00B51297"/>
    <w:rsid w:val="00B53902"/>
    <w:rsid w:val="00B57265"/>
    <w:rsid w:val="00B60014"/>
    <w:rsid w:val="00B62C5E"/>
    <w:rsid w:val="00B633AE"/>
    <w:rsid w:val="00B665BE"/>
    <w:rsid w:val="00B665D2"/>
    <w:rsid w:val="00B6672E"/>
    <w:rsid w:val="00B67091"/>
    <w:rsid w:val="00B6737C"/>
    <w:rsid w:val="00B67A1A"/>
    <w:rsid w:val="00B7214D"/>
    <w:rsid w:val="00B74372"/>
    <w:rsid w:val="00B7450C"/>
    <w:rsid w:val="00B7513F"/>
    <w:rsid w:val="00B75525"/>
    <w:rsid w:val="00B773A6"/>
    <w:rsid w:val="00B77AB5"/>
    <w:rsid w:val="00B80283"/>
    <w:rsid w:val="00B8095F"/>
    <w:rsid w:val="00B80B0C"/>
    <w:rsid w:val="00B80B11"/>
    <w:rsid w:val="00B81F31"/>
    <w:rsid w:val="00B831AE"/>
    <w:rsid w:val="00B83637"/>
    <w:rsid w:val="00B84342"/>
    <w:rsid w:val="00B8446C"/>
    <w:rsid w:val="00B85A1D"/>
    <w:rsid w:val="00B87725"/>
    <w:rsid w:val="00B90B59"/>
    <w:rsid w:val="00B92E62"/>
    <w:rsid w:val="00B9372E"/>
    <w:rsid w:val="00B94C66"/>
    <w:rsid w:val="00B96CE7"/>
    <w:rsid w:val="00BA0BFC"/>
    <w:rsid w:val="00BA1F4D"/>
    <w:rsid w:val="00BA259A"/>
    <w:rsid w:val="00BA259C"/>
    <w:rsid w:val="00BA29D3"/>
    <w:rsid w:val="00BA2DAE"/>
    <w:rsid w:val="00BA307F"/>
    <w:rsid w:val="00BA3DBB"/>
    <w:rsid w:val="00BA5280"/>
    <w:rsid w:val="00BA5665"/>
    <w:rsid w:val="00BB0D70"/>
    <w:rsid w:val="00BB14F1"/>
    <w:rsid w:val="00BB2BC7"/>
    <w:rsid w:val="00BB4765"/>
    <w:rsid w:val="00BB5338"/>
    <w:rsid w:val="00BB572E"/>
    <w:rsid w:val="00BB6992"/>
    <w:rsid w:val="00BB74FD"/>
    <w:rsid w:val="00BC3B2F"/>
    <w:rsid w:val="00BC427C"/>
    <w:rsid w:val="00BC4A71"/>
    <w:rsid w:val="00BC4D78"/>
    <w:rsid w:val="00BC5982"/>
    <w:rsid w:val="00BC60BF"/>
    <w:rsid w:val="00BC62C0"/>
    <w:rsid w:val="00BD05A1"/>
    <w:rsid w:val="00BD255A"/>
    <w:rsid w:val="00BD28BF"/>
    <w:rsid w:val="00BD4A24"/>
    <w:rsid w:val="00BD5BB1"/>
    <w:rsid w:val="00BD5DBC"/>
    <w:rsid w:val="00BD5F05"/>
    <w:rsid w:val="00BD6404"/>
    <w:rsid w:val="00BE070B"/>
    <w:rsid w:val="00BE13E1"/>
    <w:rsid w:val="00BE1D7B"/>
    <w:rsid w:val="00BE232C"/>
    <w:rsid w:val="00BE2C98"/>
    <w:rsid w:val="00BE2FA7"/>
    <w:rsid w:val="00BE33AE"/>
    <w:rsid w:val="00BE3975"/>
    <w:rsid w:val="00BE561C"/>
    <w:rsid w:val="00BE67A4"/>
    <w:rsid w:val="00BF046F"/>
    <w:rsid w:val="00BF5E8C"/>
    <w:rsid w:val="00BF6479"/>
    <w:rsid w:val="00C0144B"/>
    <w:rsid w:val="00C01D50"/>
    <w:rsid w:val="00C0278B"/>
    <w:rsid w:val="00C02818"/>
    <w:rsid w:val="00C03FC6"/>
    <w:rsid w:val="00C0420B"/>
    <w:rsid w:val="00C056DC"/>
    <w:rsid w:val="00C05DFE"/>
    <w:rsid w:val="00C069FD"/>
    <w:rsid w:val="00C10757"/>
    <w:rsid w:val="00C1329B"/>
    <w:rsid w:val="00C142A9"/>
    <w:rsid w:val="00C145E2"/>
    <w:rsid w:val="00C14D94"/>
    <w:rsid w:val="00C1572F"/>
    <w:rsid w:val="00C15AD1"/>
    <w:rsid w:val="00C17C64"/>
    <w:rsid w:val="00C2298C"/>
    <w:rsid w:val="00C23785"/>
    <w:rsid w:val="00C24612"/>
    <w:rsid w:val="00C24C05"/>
    <w:rsid w:val="00C24D2F"/>
    <w:rsid w:val="00C25159"/>
    <w:rsid w:val="00C26222"/>
    <w:rsid w:val="00C3123E"/>
    <w:rsid w:val="00C31283"/>
    <w:rsid w:val="00C33C48"/>
    <w:rsid w:val="00C340E5"/>
    <w:rsid w:val="00C3538A"/>
    <w:rsid w:val="00C35AA7"/>
    <w:rsid w:val="00C427A5"/>
    <w:rsid w:val="00C43BA1"/>
    <w:rsid w:val="00C43DAB"/>
    <w:rsid w:val="00C4459F"/>
    <w:rsid w:val="00C47F08"/>
    <w:rsid w:val="00C50BC1"/>
    <w:rsid w:val="00C514A6"/>
    <w:rsid w:val="00C52DEF"/>
    <w:rsid w:val="00C57234"/>
    <w:rsid w:val="00C5739F"/>
    <w:rsid w:val="00C57CF0"/>
    <w:rsid w:val="00C612AF"/>
    <w:rsid w:val="00C62FFF"/>
    <w:rsid w:val="00C6326E"/>
    <w:rsid w:val="00C63557"/>
    <w:rsid w:val="00C63FD1"/>
    <w:rsid w:val="00C649BD"/>
    <w:rsid w:val="00C64F4C"/>
    <w:rsid w:val="00C65891"/>
    <w:rsid w:val="00C66AC9"/>
    <w:rsid w:val="00C67C6D"/>
    <w:rsid w:val="00C724D3"/>
    <w:rsid w:val="00C75F76"/>
    <w:rsid w:val="00C77DD9"/>
    <w:rsid w:val="00C8037D"/>
    <w:rsid w:val="00C82918"/>
    <w:rsid w:val="00C8392A"/>
    <w:rsid w:val="00C83BE6"/>
    <w:rsid w:val="00C85354"/>
    <w:rsid w:val="00C86ABA"/>
    <w:rsid w:val="00C8726F"/>
    <w:rsid w:val="00C93812"/>
    <w:rsid w:val="00C943F3"/>
    <w:rsid w:val="00C96DED"/>
    <w:rsid w:val="00C97CBE"/>
    <w:rsid w:val="00CA08C6"/>
    <w:rsid w:val="00CA0A77"/>
    <w:rsid w:val="00CA2729"/>
    <w:rsid w:val="00CA3057"/>
    <w:rsid w:val="00CA45F8"/>
    <w:rsid w:val="00CA4DA6"/>
    <w:rsid w:val="00CA53D1"/>
    <w:rsid w:val="00CB0305"/>
    <w:rsid w:val="00CB33C7"/>
    <w:rsid w:val="00CB6236"/>
    <w:rsid w:val="00CB6DA7"/>
    <w:rsid w:val="00CB6DCF"/>
    <w:rsid w:val="00CB7E4C"/>
    <w:rsid w:val="00CC189F"/>
    <w:rsid w:val="00CC25B4"/>
    <w:rsid w:val="00CC2B8B"/>
    <w:rsid w:val="00CC460C"/>
    <w:rsid w:val="00CC522F"/>
    <w:rsid w:val="00CC5281"/>
    <w:rsid w:val="00CC5F88"/>
    <w:rsid w:val="00CC69C8"/>
    <w:rsid w:val="00CC77A2"/>
    <w:rsid w:val="00CD307E"/>
    <w:rsid w:val="00CD5D9A"/>
    <w:rsid w:val="00CD629F"/>
    <w:rsid w:val="00CD6A1B"/>
    <w:rsid w:val="00CD7C5D"/>
    <w:rsid w:val="00CE0A7F"/>
    <w:rsid w:val="00CE0B21"/>
    <w:rsid w:val="00CE1718"/>
    <w:rsid w:val="00CE191F"/>
    <w:rsid w:val="00CE1E13"/>
    <w:rsid w:val="00CE2573"/>
    <w:rsid w:val="00CE4CB9"/>
    <w:rsid w:val="00CE6453"/>
    <w:rsid w:val="00CE72B1"/>
    <w:rsid w:val="00CE72E1"/>
    <w:rsid w:val="00CE76CF"/>
    <w:rsid w:val="00CF23C9"/>
    <w:rsid w:val="00CF3FCC"/>
    <w:rsid w:val="00CF4156"/>
    <w:rsid w:val="00CF43E7"/>
    <w:rsid w:val="00CF5EE5"/>
    <w:rsid w:val="00CF70E0"/>
    <w:rsid w:val="00D0036C"/>
    <w:rsid w:val="00D00703"/>
    <w:rsid w:val="00D012E9"/>
    <w:rsid w:val="00D03D00"/>
    <w:rsid w:val="00D049E0"/>
    <w:rsid w:val="00D05C30"/>
    <w:rsid w:val="00D06AAB"/>
    <w:rsid w:val="00D0735E"/>
    <w:rsid w:val="00D07F5D"/>
    <w:rsid w:val="00D10052"/>
    <w:rsid w:val="00D10715"/>
    <w:rsid w:val="00D10859"/>
    <w:rsid w:val="00D11359"/>
    <w:rsid w:val="00D15D42"/>
    <w:rsid w:val="00D16075"/>
    <w:rsid w:val="00D20E08"/>
    <w:rsid w:val="00D245FC"/>
    <w:rsid w:val="00D26678"/>
    <w:rsid w:val="00D27B27"/>
    <w:rsid w:val="00D3188C"/>
    <w:rsid w:val="00D32377"/>
    <w:rsid w:val="00D349D3"/>
    <w:rsid w:val="00D35F9B"/>
    <w:rsid w:val="00D36B69"/>
    <w:rsid w:val="00D408DD"/>
    <w:rsid w:val="00D41B98"/>
    <w:rsid w:val="00D44788"/>
    <w:rsid w:val="00D45D72"/>
    <w:rsid w:val="00D47066"/>
    <w:rsid w:val="00D473D4"/>
    <w:rsid w:val="00D477D2"/>
    <w:rsid w:val="00D47D68"/>
    <w:rsid w:val="00D508A2"/>
    <w:rsid w:val="00D520E4"/>
    <w:rsid w:val="00D53872"/>
    <w:rsid w:val="00D53A38"/>
    <w:rsid w:val="00D575DD"/>
    <w:rsid w:val="00D57DFA"/>
    <w:rsid w:val="00D63396"/>
    <w:rsid w:val="00D66006"/>
    <w:rsid w:val="00D67FCF"/>
    <w:rsid w:val="00D709CE"/>
    <w:rsid w:val="00D7182A"/>
    <w:rsid w:val="00D71F73"/>
    <w:rsid w:val="00D73258"/>
    <w:rsid w:val="00D73390"/>
    <w:rsid w:val="00D74753"/>
    <w:rsid w:val="00D74AF6"/>
    <w:rsid w:val="00D74E6A"/>
    <w:rsid w:val="00D75E3F"/>
    <w:rsid w:val="00D76050"/>
    <w:rsid w:val="00D80786"/>
    <w:rsid w:val="00D81CAB"/>
    <w:rsid w:val="00D81FF0"/>
    <w:rsid w:val="00D821A4"/>
    <w:rsid w:val="00D8403A"/>
    <w:rsid w:val="00D84116"/>
    <w:rsid w:val="00D84FCE"/>
    <w:rsid w:val="00D8576F"/>
    <w:rsid w:val="00D861B6"/>
    <w:rsid w:val="00D8677F"/>
    <w:rsid w:val="00D87C5C"/>
    <w:rsid w:val="00D94E45"/>
    <w:rsid w:val="00D9566C"/>
    <w:rsid w:val="00D97F0C"/>
    <w:rsid w:val="00DA1C01"/>
    <w:rsid w:val="00DA3127"/>
    <w:rsid w:val="00DA3A86"/>
    <w:rsid w:val="00DA647C"/>
    <w:rsid w:val="00DB2584"/>
    <w:rsid w:val="00DB39A5"/>
    <w:rsid w:val="00DB693A"/>
    <w:rsid w:val="00DC2268"/>
    <w:rsid w:val="00DC2500"/>
    <w:rsid w:val="00DC3B1E"/>
    <w:rsid w:val="00DC4F72"/>
    <w:rsid w:val="00DC597C"/>
    <w:rsid w:val="00DC5E01"/>
    <w:rsid w:val="00DC77DC"/>
    <w:rsid w:val="00DD0453"/>
    <w:rsid w:val="00DD0C2C"/>
    <w:rsid w:val="00DD0F84"/>
    <w:rsid w:val="00DD19DE"/>
    <w:rsid w:val="00DD28BC"/>
    <w:rsid w:val="00DD2DA1"/>
    <w:rsid w:val="00DD2EC2"/>
    <w:rsid w:val="00DD3DC5"/>
    <w:rsid w:val="00DD63DA"/>
    <w:rsid w:val="00DD645A"/>
    <w:rsid w:val="00DE08B9"/>
    <w:rsid w:val="00DE19FE"/>
    <w:rsid w:val="00DE2FA9"/>
    <w:rsid w:val="00DE31F0"/>
    <w:rsid w:val="00DE37FB"/>
    <w:rsid w:val="00DE3D1C"/>
    <w:rsid w:val="00DE56AF"/>
    <w:rsid w:val="00DE610A"/>
    <w:rsid w:val="00DE708E"/>
    <w:rsid w:val="00DE78DC"/>
    <w:rsid w:val="00DE7C51"/>
    <w:rsid w:val="00DF0128"/>
    <w:rsid w:val="00DF167F"/>
    <w:rsid w:val="00DF356C"/>
    <w:rsid w:val="00E00564"/>
    <w:rsid w:val="00E012B9"/>
    <w:rsid w:val="00E0227D"/>
    <w:rsid w:val="00E026CD"/>
    <w:rsid w:val="00E0320F"/>
    <w:rsid w:val="00E04B84"/>
    <w:rsid w:val="00E0579C"/>
    <w:rsid w:val="00E058D9"/>
    <w:rsid w:val="00E05AA7"/>
    <w:rsid w:val="00E0644E"/>
    <w:rsid w:val="00E06466"/>
    <w:rsid w:val="00E06835"/>
    <w:rsid w:val="00E06FDA"/>
    <w:rsid w:val="00E0786A"/>
    <w:rsid w:val="00E079F3"/>
    <w:rsid w:val="00E10807"/>
    <w:rsid w:val="00E1182B"/>
    <w:rsid w:val="00E11F2C"/>
    <w:rsid w:val="00E12FA6"/>
    <w:rsid w:val="00E13D28"/>
    <w:rsid w:val="00E15989"/>
    <w:rsid w:val="00E160A5"/>
    <w:rsid w:val="00E16BB1"/>
    <w:rsid w:val="00E1713D"/>
    <w:rsid w:val="00E2061E"/>
    <w:rsid w:val="00E20A43"/>
    <w:rsid w:val="00E223D5"/>
    <w:rsid w:val="00E226EE"/>
    <w:rsid w:val="00E23898"/>
    <w:rsid w:val="00E305E2"/>
    <w:rsid w:val="00E315B2"/>
    <w:rsid w:val="00E319F1"/>
    <w:rsid w:val="00E31D22"/>
    <w:rsid w:val="00E33CD2"/>
    <w:rsid w:val="00E351FD"/>
    <w:rsid w:val="00E35DD1"/>
    <w:rsid w:val="00E409DD"/>
    <w:rsid w:val="00E40E90"/>
    <w:rsid w:val="00E412D0"/>
    <w:rsid w:val="00E423FA"/>
    <w:rsid w:val="00E45B7F"/>
    <w:rsid w:val="00E45C7E"/>
    <w:rsid w:val="00E50602"/>
    <w:rsid w:val="00E518E5"/>
    <w:rsid w:val="00E51D9D"/>
    <w:rsid w:val="00E5277B"/>
    <w:rsid w:val="00E531EB"/>
    <w:rsid w:val="00E536A3"/>
    <w:rsid w:val="00E54874"/>
    <w:rsid w:val="00E54B6F"/>
    <w:rsid w:val="00E55ACA"/>
    <w:rsid w:val="00E5656F"/>
    <w:rsid w:val="00E56740"/>
    <w:rsid w:val="00E56CD5"/>
    <w:rsid w:val="00E576DD"/>
    <w:rsid w:val="00E57B74"/>
    <w:rsid w:val="00E57FE7"/>
    <w:rsid w:val="00E60422"/>
    <w:rsid w:val="00E6063E"/>
    <w:rsid w:val="00E610B8"/>
    <w:rsid w:val="00E63F26"/>
    <w:rsid w:val="00E64EBE"/>
    <w:rsid w:val="00E65506"/>
    <w:rsid w:val="00E65BC6"/>
    <w:rsid w:val="00E65D45"/>
    <w:rsid w:val="00E661FF"/>
    <w:rsid w:val="00E665A1"/>
    <w:rsid w:val="00E6752E"/>
    <w:rsid w:val="00E719D0"/>
    <w:rsid w:val="00E726EB"/>
    <w:rsid w:val="00E72CF1"/>
    <w:rsid w:val="00E749AD"/>
    <w:rsid w:val="00E74D3C"/>
    <w:rsid w:val="00E752CC"/>
    <w:rsid w:val="00E76E69"/>
    <w:rsid w:val="00E80B52"/>
    <w:rsid w:val="00E824C3"/>
    <w:rsid w:val="00E8375B"/>
    <w:rsid w:val="00E840B3"/>
    <w:rsid w:val="00E84D10"/>
    <w:rsid w:val="00E859E7"/>
    <w:rsid w:val="00E85ED6"/>
    <w:rsid w:val="00E8629F"/>
    <w:rsid w:val="00E87F95"/>
    <w:rsid w:val="00E9096E"/>
    <w:rsid w:val="00E91008"/>
    <w:rsid w:val="00E9374E"/>
    <w:rsid w:val="00E94F54"/>
    <w:rsid w:val="00E974F9"/>
    <w:rsid w:val="00E97AD5"/>
    <w:rsid w:val="00EA0CD5"/>
    <w:rsid w:val="00EA1111"/>
    <w:rsid w:val="00EA267A"/>
    <w:rsid w:val="00EA2D4E"/>
    <w:rsid w:val="00EA3B4F"/>
    <w:rsid w:val="00EA3C24"/>
    <w:rsid w:val="00EA730C"/>
    <w:rsid w:val="00EA73DF"/>
    <w:rsid w:val="00EB198C"/>
    <w:rsid w:val="00EB2533"/>
    <w:rsid w:val="00EB3DF8"/>
    <w:rsid w:val="00EB5C1D"/>
    <w:rsid w:val="00EB61AE"/>
    <w:rsid w:val="00EB6BD1"/>
    <w:rsid w:val="00EB768D"/>
    <w:rsid w:val="00EC322D"/>
    <w:rsid w:val="00EC4456"/>
    <w:rsid w:val="00EC645F"/>
    <w:rsid w:val="00EC649C"/>
    <w:rsid w:val="00ED26B5"/>
    <w:rsid w:val="00ED2ECE"/>
    <w:rsid w:val="00ED383A"/>
    <w:rsid w:val="00ED5C88"/>
    <w:rsid w:val="00ED67AA"/>
    <w:rsid w:val="00EE1080"/>
    <w:rsid w:val="00EE30D9"/>
    <w:rsid w:val="00EE37A4"/>
    <w:rsid w:val="00EE5AB6"/>
    <w:rsid w:val="00EE6BF7"/>
    <w:rsid w:val="00EF1035"/>
    <w:rsid w:val="00EF1EC5"/>
    <w:rsid w:val="00EF4C88"/>
    <w:rsid w:val="00EF55EB"/>
    <w:rsid w:val="00EF5AEA"/>
    <w:rsid w:val="00EF64A9"/>
    <w:rsid w:val="00EF7884"/>
    <w:rsid w:val="00EF78FE"/>
    <w:rsid w:val="00F00DCC"/>
    <w:rsid w:val="00F010C2"/>
    <w:rsid w:val="00F0156F"/>
    <w:rsid w:val="00F0229A"/>
    <w:rsid w:val="00F034E0"/>
    <w:rsid w:val="00F041A3"/>
    <w:rsid w:val="00F0592D"/>
    <w:rsid w:val="00F05AC8"/>
    <w:rsid w:val="00F070C1"/>
    <w:rsid w:val="00F07167"/>
    <w:rsid w:val="00F072D8"/>
    <w:rsid w:val="00F07B09"/>
    <w:rsid w:val="00F07CE0"/>
    <w:rsid w:val="00F109EC"/>
    <w:rsid w:val="00F11178"/>
    <w:rsid w:val="00F115F5"/>
    <w:rsid w:val="00F11A47"/>
    <w:rsid w:val="00F12073"/>
    <w:rsid w:val="00F133C1"/>
    <w:rsid w:val="00F13D05"/>
    <w:rsid w:val="00F14CA7"/>
    <w:rsid w:val="00F14EEA"/>
    <w:rsid w:val="00F1534E"/>
    <w:rsid w:val="00F16116"/>
    <w:rsid w:val="00F1679D"/>
    <w:rsid w:val="00F1682C"/>
    <w:rsid w:val="00F20B91"/>
    <w:rsid w:val="00F21139"/>
    <w:rsid w:val="00F21610"/>
    <w:rsid w:val="00F21B2E"/>
    <w:rsid w:val="00F24B8B"/>
    <w:rsid w:val="00F26859"/>
    <w:rsid w:val="00F2733F"/>
    <w:rsid w:val="00F30824"/>
    <w:rsid w:val="00F30D2E"/>
    <w:rsid w:val="00F30D7F"/>
    <w:rsid w:val="00F33E3C"/>
    <w:rsid w:val="00F3521F"/>
    <w:rsid w:val="00F35516"/>
    <w:rsid w:val="00F35790"/>
    <w:rsid w:val="00F4136D"/>
    <w:rsid w:val="00F41990"/>
    <w:rsid w:val="00F4212E"/>
    <w:rsid w:val="00F42C20"/>
    <w:rsid w:val="00F43E34"/>
    <w:rsid w:val="00F43EDD"/>
    <w:rsid w:val="00F46E78"/>
    <w:rsid w:val="00F47F3E"/>
    <w:rsid w:val="00F505EE"/>
    <w:rsid w:val="00F53053"/>
    <w:rsid w:val="00F53FE2"/>
    <w:rsid w:val="00F557DC"/>
    <w:rsid w:val="00F575FF"/>
    <w:rsid w:val="00F5764A"/>
    <w:rsid w:val="00F57CA7"/>
    <w:rsid w:val="00F60CC3"/>
    <w:rsid w:val="00F618EF"/>
    <w:rsid w:val="00F634C7"/>
    <w:rsid w:val="00F65582"/>
    <w:rsid w:val="00F66E75"/>
    <w:rsid w:val="00F679F6"/>
    <w:rsid w:val="00F70C67"/>
    <w:rsid w:val="00F71A88"/>
    <w:rsid w:val="00F74221"/>
    <w:rsid w:val="00F75192"/>
    <w:rsid w:val="00F77763"/>
    <w:rsid w:val="00F77EB0"/>
    <w:rsid w:val="00F87CDD"/>
    <w:rsid w:val="00F87F28"/>
    <w:rsid w:val="00F92EFD"/>
    <w:rsid w:val="00F933F0"/>
    <w:rsid w:val="00F937A3"/>
    <w:rsid w:val="00F94715"/>
    <w:rsid w:val="00F96A3D"/>
    <w:rsid w:val="00F97B0D"/>
    <w:rsid w:val="00FA16D2"/>
    <w:rsid w:val="00FA2062"/>
    <w:rsid w:val="00FA4718"/>
    <w:rsid w:val="00FA47A9"/>
    <w:rsid w:val="00FA5848"/>
    <w:rsid w:val="00FA6899"/>
    <w:rsid w:val="00FA6F64"/>
    <w:rsid w:val="00FA7F3D"/>
    <w:rsid w:val="00FB1537"/>
    <w:rsid w:val="00FB2C83"/>
    <w:rsid w:val="00FB38D8"/>
    <w:rsid w:val="00FC051F"/>
    <w:rsid w:val="00FC06FF"/>
    <w:rsid w:val="00FC0DDA"/>
    <w:rsid w:val="00FC1D9C"/>
    <w:rsid w:val="00FC1EDF"/>
    <w:rsid w:val="00FC5C41"/>
    <w:rsid w:val="00FC69B4"/>
    <w:rsid w:val="00FD0694"/>
    <w:rsid w:val="00FD0996"/>
    <w:rsid w:val="00FD1C5D"/>
    <w:rsid w:val="00FD25BE"/>
    <w:rsid w:val="00FD2E70"/>
    <w:rsid w:val="00FD387E"/>
    <w:rsid w:val="00FD41F7"/>
    <w:rsid w:val="00FD4F54"/>
    <w:rsid w:val="00FD666D"/>
    <w:rsid w:val="00FD7AA7"/>
    <w:rsid w:val="00FE052E"/>
    <w:rsid w:val="00FE31C3"/>
    <w:rsid w:val="00FE5D0E"/>
    <w:rsid w:val="00FE78FB"/>
    <w:rsid w:val="00FF1A33"/>
    <w:rsid w:val="00FF1FCB"/>
    <w:rsid w:val="00FF52D4"/>
    <w:rsid w:val="00FF577D"/>
    <w:rsid w:val="00FF5F3C"/>
    <w:rsid w:val="00FF6411"/>
    <w:rsid w:val="00FF6AA4"/>
    <w:rsid w:val="00FF6B09"/>
    <w:rsid w:val="00FF794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8F86CC8-DFC4-46C7-AB07-7CE793B7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R4_Bullet,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RAN4H2">
    <w:name w:val="RAN4 H2"/>
    <w:basedOn w:val="Normal"/>
    <w:next w:val="Normal"/>
    <w:qFormat/>
    <w:rsid w:val="004C7830"/>
    <w:pPr>
      <w:keepNext/>
      <w:keepLines/>
      <w:numPr>
        <w:ilvl w:val="1"/>
        <w:numId w:val="28"/>
      </w:numPr>
      <w:spacing w:before="180"/>
      <w:ind w:left="432"/>
      <w:outlineLvl w:val="1"/>
    </w:pPr>
    <w:rPr>
      <w:rFonts w:ascii="Arial" w:eastAsia="Times New Roman" w:hAnsi="Arial"/>
      <w:sz w:val="32"/>
    </w:rPr>
  </w:style>
  <w:style w:type="paragraph" w:customStyle="1" w:styleId="RAN4H1">
    <w:name w:val="RAN4 H1"/>
    <w:basedOn w:val="Normal"/>
    <w:next w:val="Normal"/>
    <w:qFormat/>
    <w:rsid w:val="004C7830"/>
    <w:pPr>
      <w:keepNext/>
      <w:keepLines/>
      <w:numPr>
        <w:numId w:val="2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4C7830"/>
    <w:pPr>
      <w:numPr>
        <w:ilvl w:val="2"/>
        <w:numId w:val="28"/>
      </w:numPr>
      <w:spacing w:after="160" w:line="259" w:lineRule="auto"/>
      <w:ind w:left="504"/>
    </w:pPr>
    <w:rPr>
      <w:rFonts w:ascii="Arial" w:eastAsiaTheme="minorHAnsi" w:hAnsi="Arial" w:cs="Arial"/>
      <w:sz w:val="24"/>
      <w:szCs w:val="22"/>
      <w:lang w:val="en-US"/>
    </w:rPr>
  </w:style>
  <w:style w:type="paragraph" w:customStyle="1" w:styleId="Default">
    <w:name w:val="Default"/>
    <w:rsid w:val="00D84FCE"/>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cid:image001.jpg@01D72C9A.A37B951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55FE4-D04C-4FE3-9310-F554AEF80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50</Pages>
  <Words>18407</Words>
  <Characters>104925</Characters>
  <Application>Microsoft Office Word</Application>
  <DocSecurity>0</DocSecurity>
  <Lines>874</Lines>
  <Paragraphs>246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123086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Aijun</cp:lastModifiedBy>
  <cp:revision>5</cp:revision>
  <cp:lastPrinted>2019-04-25T01:09:00Z</cp:lastPrinted>
  <dcterms:created xsi:type="dcterms:W3CDTF">2021-04-19T10:25:00Z</dcterms:created>
  <dcterms:modified xsi:type="dcterms:W3CDTF">2021-04-19T10:28:00Z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(2)y7e41hNX6MW4fCPQIgWPOAEETiLp4qkXyTH9AqZwIoEmz6LUnIsYyMYBu3PvNhCulLRmxeeF
F3ibi2hx3iMH7DKEFds/BpTbkKTulipiq57pYTJHk72CDSadvY0pZZwPwqaivDEADgLON6nA
YMZawFI1kVFwQ3k/s4UwUkJrZ4zQeH4E3yC8DT8QD1/0IbOkX5uaanb2i1wZOR/V2Kp+PB/G
tRTKan4ZH3T70x744J</vt:lpwstr>
  </property>
  <property fmtid="{D5CDD505-2E9C-101B-9397-08002B2CF9AE}" pid="14" name="_2015_ms_pID_7253431">
    <vt:lpwstr>A0xJH2g6Fk7jkFevx4ZHlixrA4Od8dAplc4lzJ3Mw4fjvU12VZ9nGl
IDJ7eXpQi836QPuj77M77oue0IFE/1IpqaYH6T3OK9yYy3l3Hp9Cbxt0cpMioCW0HEj05t7y
O5pRACaG2GjdwTXGz2XYCZroInebQhF+svT3P4SUlufXCn/BWXlobySAy2EeJFwa34C1noFB
PJzaKGm+95Rt7Nf4</vt:lpwstr>
  </property>
  <property fmtid="{D5CDD505-2E9C-101B-9397-08002B2CF9AE}" pid="15" name="CWM95ad73dde22f48d79fb4b74f0ae2a6de">
    <vt:lpwstr>CWM13fn87PnFH1fjNHUYSjjNvHnn/Kh2VSL0mmKn+1phGl4h1OIYUrUFkuYdXJvMk3BcE7t+n/vxfPEZtz71EfGGA==</vt:lpwstr>
  </property>
</Properties>
</file>