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ListParagraph"/>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Heading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w:t>
      </w:r>
      <w:proofErr w:type="spellStart"/>
      <w:r w:rsidR="00AD4551" w:rsidRPr="009B2DB8">
        <w:rPr>
          <w:lang w:val="en-US" w:eastAsia="ja-JP"/>
          <w:rPrChange w:id="10" w:author="Aijun" w:date="2021-04-12T22:36:00Z">
            <w:rPr>
              <w:lang w:eastAsia="ja-JP"/>
            </w:rPr>
          </w:rPrChange>
        </w:rPr>
        <w:t>SCell</w:t>
      </w:r>
      <w:proofErr w:type="spellEnd"/>
      <w:r w:rsidR="00AD4551" w:rsidRPr="009B2DB8">
        <w:rPr>
          <w:lang w:val="en-US" w:eastAsia="ja-JP"/>
          <w:rPrChange w:id="11" w:author="Aijun" w:date="2021-04-12T22:36:00Z">
            <w:rPr>
              <w:lang w:eastAsia="ja-JP"/>
            </w:rPr>
          </w:rPrChange>
        </w:rPr>
        <w:t xml:space="preserve"> </w:t>
      </w:r>
      <w:r w:rsidR="00837504" w:rsidRPr="009B2DB8">
        <w:rPr>
          <w:lang w:val="en-US" w:eastAsia="ja-JP"/>
          <w:rPrChange w:id="12" w:author="Aijun" w:date="2021-04-12T22:36:00Z">
            <w:rPr>
              <w:lang w:eastAsia="ja-JP"/>
            </w:rPr>
          </w:rPrChange>
        </w:rPr>
        <w:t>activation</w:t>
      </w:r>
      <w:r w:rsidR="00CF23C9" w:rsidRPr="009B2DB8">
        <w:rPr>
          <w:lang w:val="en-US" w:eastAsia="zh-CN"/>
          <w:rPrChange w:id="13" w:author="Aijun" w:date="2021-04-12T22:36:00Z">
            <w:rPr>
              <w:lang w:eastAsia="zh-CN"/>
            </w:rPr>
          </w:rPrChange>
        </w:rPr>
        <w:t>/deactivation</w:t>
      </w:r>
      <w:r w:rsidR="00AD4551" w:rsidRPr="009B2DB8">
        <w:rPr>
          <w:lang w:val="en-US" w:eastAsia="zh-CN"/>
          <w:rPrChange w:id="14"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proofErr w:type="gramStart"/>
            <w:r w:rsidRPr="00FB4AB0">
              <w:rPr>
                <w:b/>
                <w:i/>
                <w:lang w:eastAsia="x-none"/>
              </w:rPr>
              <w:t>/</w:t>
            </w:r>
            <w:r>
              <w:rPr>
                <w:b/>
                <w:i/>
                <w:lang w:eastAsia="x-none"/>
              </w:rPr>
              <w:t>(</w:t>
            </w:r>
            <w:proofErr w:type="gramEnd"/>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1:</w:t>
            </w:r>
            <w:proofErr w:type="gramEnd"/>
            <w:r w:rsidRPr="00A268C8">
              <w:rPr>
                <w:rFonts w:eastAsia="DengXian"/>
                <w:b/>
                <w:sz w:val="22"/>
                <w:szCs w:val="22"/>
                <w:lang w:val="fr-FR" w:eastAsia="zh-CN"/>
              </w:rPr>
              <w:t xml:space="preserve"> CSI report of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is</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transmitted</w:t>
            </w:r>
            <w:proofErr w:type="spellEnd"/>
            <w:r w:rsidRPr="00A268C8">
              <w:rPr>
                <w:rFonts w:eastAsia="DengXian"/>
                <w:b/>
                <w:sz w:val="22"/>
                <w:szCs w:val="22"/>
                <w:lang w:val="fr-FR" w:eastAsia="zh-CN"/>
              </w:rPr>
              <w:t xml:space="preserve"> on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p>
          <w:p w14:paraId="4EC31175" w14:textId="77777777" w:rsidR="00930B6C" w:rsidRPr="00A268C8" w:rsidRDefault="00930B6C" w:rsidP="00930B6C">
            <w:pPr>
              <w:overflowPunct/>
              <w:autoSpaceDE/>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2:</w:t>
            </w:r>
            <w:proofErr w:type="gramEnd"/>
            <w:r w:rsidRPr="00A268C8">
              <w:rPr>
                <w:rFonts w:eastAsia="DengXian"/>
                <w:b/>
                <w:sz w:val="22"/>
                <w:szCs w:val="22"/>
                <w:lang w:val="fr-FR" w:eastAsia="zh-CN"/>
              </w:rPr>
              <w:t xml:space="preserve">  For the </w:t>
            </w:r>
            <w:proofErr w:type="spellStart"/>
            <w:r w:rsidRPr="00A268C8">
              <w:rPr>
                <w:rFonts w:eastAsia="DengXian"/>
                <w:b/>
                <w:sz w:val="22"/>
                <w:szCs w:val="22"/>
                <w:lang w:val="fr-FR" w:eastAsia="zh-CN"/>
              </w:rPr>
              <w:t>unknown</w:t>
            </w:r>
            <w:proofErr w:type="spellEnd"/>
            <w:r w:rsidRPr="00A268C8">
              <w:rPr>
                <w:rFonts w:eastAsia="DengXian"/>
                <w:b/>
                <w:sz w:val="22"/>
                <w:szCs w:val="22"/>
                <w:lang w:val="fr-FR" w:eastAsia="zh-CN"/>
              </w:rPr>
              <w:t xml:space="preserve"> case, the </w:t>
            </w:r>
            <w:proofErr w:type="spellStart"/>
            <w:r w:rsidRPr="00A268C8">
              <w:rPr>
                <w:rFonts w:eastAsia="DengXian"/>
                <w:b/>
                <w:sz w:val="22"/>
                <w:szCs w:val="22"/>
                <w:lang w:val="fr-FR" w:eastAsia="zh-CN"/>
              </w:rPr>
              <w:t>beam</w:t>
            </w:r>
            <w:proofErr w:type="spellEnd"/>
            <w:r w:rsidRPr="00A268C8">
              <w:rPr>
                <w:rFonts w:eastAsia="DengXian"/>
                <w:b/>
                <w:sz w:val="22"/>
                <w:szCs w:val="22"/>
                <w:lang w:val="fr-FR" w:eastAsia="zh-CN"/>
              </w:rPr>
              <w:t xml:space="preserve"> information of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should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indicated</w:t>
            </w:r>
            <w:proofErr w:type="spellEnd"/>
            <w:r w:rsidRPr="00A268C8">
              <w:rPr>
                <w:rFonts w:eastAsia="DengXian"/>
                <w:b/>
                <w:sz w:val="22"/>
                <w:szCs w:val="22"/>
                <w:lang w:val="fr-FR" w:eastAsia="zh-CN"/>
              </w:rPr>
              <w:t xml:space="preserve"> to NW.  For the </w:t>
            </w:r>
            <w:proofErr w:type="spellStart"/>
            <w:r w:rsidRPr="00A268C8">
              <w:rPr>
                <w:rFonts w:eastAsia="DengXian"/>
                <w:b/>
                <w:sz w:val="22"/>
                <w:szCs w:val="22"/>
                <w:lang w:val="fr-FR" w:eastAsia="zh-CN"/>
              </w:rPr>
              <w:t>known</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 xml:space="preserve">case,  </w:t>
            </w:r>
            <w:proofErr w:type="spellStart"/>
            <w:r w:rsidRPr="00A268C8">
              <w:rPr>
                <w:rFonts w:eastAsia="DengXian"/>
                <w:b/>
                <w:sz w:val="22"/>
                <w:szCs w:val="22"/>
                <w:lang w:val="fr-FR" w:eastAsia="zh-CN"/>
              </w:rPr>
              <w:t>this</w:t>
            </w:r>
            <w:proofErr w:type="spellEnd"/>
            <w:proofErr w:type="gramEnd"/>
            <w:r w:rsidRPr="00A268C8">
              <w:rPr>
                <w:rFonts w:eastAsia="DengXian"/>
                <w:b/>
                <w:sz w:val="22"/>
                <w:szCs w:val="22"/>
                <w:lang w:val="fr-FR" w:eastAsia="zh-CN"/>
              </w:rPr>
              <w:t xml:space="preserve"> indication of </w:t>
            </w:r>
            <w:proofErr w:type="spellStart"/>
            <w:r w:rsidRPr="00A268C8">
              <w:rPr>
                <w:rFonts w:eastAsia="DengXian"/>
                <w:b/>
                <w:sz w:val="22"/>
                <w:szCs w:val="22"/>
                <w:lang w:val="fr-FR" w:eastAsia="zh-CN"/>
              </w:rPr>
              <w:t>this</w:t>
            </w:r>
            <w:proofErr w:type="spellEnd"/>
            <w:r w:rsidRPr="00A268C8">
              <w:rPr>
                <w:rFonts w:eastAsia="DengXian"/>
                <w:b/>
                <w:sz w:val="22"/>
                <w:szCs w:val="22"/>
                <w:lang w:val="fr-FR" w:eastAsia="zh-CN"/>
              </w:rPr>
              <w:t xml:space="preserve"> information </w:t>
            </w:r>
            <w:proofErr w:type="spellStart"/>
            <w:r w:rsidRPr="00A268C8">
              <w:rPr>
                <w:rFonts w:eastAsia="DengXian"/>
                <w:b/>
                <w:sz w:val="22"/>
                <w:szCs w:val="22"/>
                <w:lang w:val="fr-FR" w:eastAsia="zh-CN"/>
              </w:rPr>
              <w:t>can</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omitted</w:t>
            </w:r>
            <w:proofErr w:type="spellEnd"/>
            <w:r w:rsidRPr="00A268C8">
              <w:rPr>
                <w:rFonts w:eastAsia="DengXian"/>
                <w:b/>
                <w:sz w:val="22"/>
                <w:szCs w:val="22"/>
                <w:lang w:val="fr-FR" w:eastAsia="zh-CN"/>
              </w:rPr>
              <w:t xml:space="preserve">.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3:</w:t>
            </w:r>
            <w:proofErr w:type="gram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with</w:t>
            </w:r>
            <w:proofErr w:type="spellEnd"/>
            <w:r w:rsidRPr="00A268C8">
              <w:rPr>
                <w:rFonts w:eastAsia="DengXian"/>
                <w:b/>
                <w:sz w:val="22"/>
                <w:szCs w:val="22"/>
                <w:lang w:val="fr-FR" w:eastAsia="zh-CN"/>
              </w:rPr>
              <w:t xml:space="preserve"> a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the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w:t>
            </w:r>
            <w:proofErr w:type="spellStart"/>
            <w:r w:rsidRPr="00A268C8">
              <w:rPr>
                <w:rFonts w:eastAsia="DengXian"/>
                <w:b/>
                <w:sz w:val="22"/>
                <w:szCs w:val="22"/>
                <w:lang w:val="fr-FR" w:eastAsia="zh-CN"/>
              </w:rPr>
              <w:t>deactivated</w:t>
            </w:r>
            <w:proofErr w:type="spellEnd"/>
            <w:r w:rsidRPr="00A268C8">
              <w:rPr>
                <w:rFonts w:eastAsia="DengXian"/>
                <w:b/>
                <w:sz w:val="22"/>
                <w:szCs w:val="22"/>
                <w:lang w:val="fr-FR" w:eastAsia="zh-CN"/>
              </w:rPr>
              <w:t>/</w:t>
            </w:r>
            <w:proofErr w:type="spellStart"/>
            <w:r w:rsidRPr="00A268C8">
              <w:rPr>
                <w:rFonts w:eastAsia="DengXian"/>
                <w:b/>
                <w:sz w:val="22"/>
                <w:szCs w:val="22"/>
                <w:lang w:val="fr-FR" w:eastAsia="zh-CN"/>
              </w:rPr>
              <w:t>activated</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different</w:t>
            </w:r>
            <w:proofErr w:type="spellEnd"/>
            <w:r w:rsidRPr="00A268C8">
              <w:rPr>
                <w:rFonts w:eastAsia="DengXian"/>
                <w:b/>
                <w:sz w:val="22"/>
                <w:szCs w:val="22"/>
                <w:lang w:val="fr-FR" w:eastAsia="zh-CN"/>
              </w:rPr>
              <w:t xml:space="preserve"> scenarios </w:t>
            </w:r>
            <w:proofErr w:type="spellStart"/>
            <w:r w:rsidRPr="00A268C8">
              <w:rPr>
                <w:rFonts w:eastAsia="DengXian"/>
                <w:b/>
                <w:sz w:val="22"/>
                <w:szCs w:val="22"/>
                <w:lang w:val="fr-FR" w:eastAsia="zh-CN"/>
              </w:rPr>
              <w:t>can</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be</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reused</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4:</w:t>
            </w:r>
            <w:proofErr w:type="gramEnd"/>
            <w:r w:rsidRPr="00A268C8">
              <w:rPr>
                <w:rFonts w:eastAsia="DengXian"/>
                <w:b/>
                <w:sz w:val="22"/>
                <w:szCs w:val="22"/>
                <w:lang w:val="fr-FR" w:eastAsia="zh-CN"/>
              </w:rPr>
              <w:t xml:space="preserve"> For the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under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invalid</w:t>
            </w:r>
            <w:proofErr w:type="spellEnd"/>
            <w:r w:rsidRPr="00A268C8">
              <w:rPr>
                <w:rFonts w:eastAsia="DengXian"/>
                <w:b/>
                <w:sz w:val="22"/>
                <w:szCs w:val="22"/>
                <w:lang w:val="fr-FR" w:eastAsia="zh-CN"/>
              </w:rPr>
              <w:t xml:space="preserve"> TA </w:t>
            </w:r>
            <w:proofErr w:type="spellStart"/>
            <w:r w:rsidRPr="00A268C8">
              <w:rPr>
                <w:rFonts w:eastAsia="DengXian"/>
                <w:b/>
                <w:sz w:val="22"/>
                <w:szCs w:val="22"/>
                <w:lang w:val="fr-FR" w:eastAsia="zh-CN"/>
              </w:rPr>
              <w:t>scenairo</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suggest</w:t>
            </w:r>
            <w:proofErr w:type="spellEnd"/>
            <w:r w:rsidRPr="00A268C8">
              <w:rPr>
                <w:rFonts w:eastAsia="DengXian"/>
                <w:b/>
                <w:sz w:val="22"/>
                <w:szCs w:val="22"/>
                <w:lang w:val="fr-FR" w:eastAsia="zh-CN"/>
              </w:rPr>
              <w:t xml:space="preserve"> to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w:t>
            </w:r>
            <w:proofErr w:type="spellStart"/>
            <w:r w:rsidRPr="00A268C8">
              <w:rPr>
                <w:rFonts w:eastAsia="DengXian"/>
                <w:b/>
                <w:sz w:val="22"/>
                <w:szCs w:val="22"/>
                <w:lang w:val="fr-FR" w:eastAsia="zh-CN"/>
              </w:rPr>
              <w:t>corresponding</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principles</w:t>
            </w:r>
            <w:proofErr w:type="spellEnd"/>
            <w:r w:rsidRPr="00A268C8">
              <w:rPr>
                <w:rFonts w:eastAsia="DengXian"/>
                <w:b/>
                <w:sz w:val="22"/>
                <w:szCs w:val="22"/>
                <w:lang w:val="fr-FR" w:eastAsia="zh-CN"/>
              </w:rPr>
              <w:t xml:space="preserve"> of </w:t>
            </w:r>
            <w:proofErr w:type="spellStart"/>
            <w:r w:rsidRPr="00A268C8">
              <w:rPr>
                <w:rFonts w:eastAsia="DengXian"/>
                <w:b/>
                <w:sz w:val="22"/>
                <w:szCs w:val="22"/>
                <w:lang w:val="fr-FR" w:eastAsia="zh-CN"/>
              </w:rPr>
              <w:t>legacy</w:t>
            </w:r>
            <w:proofErr w:type="spellEnd"/>
            <w:r w:rsidRPr="00A268C8">
              <w:rPr>
                <w:rFonts w:eastAsia="DengXian"/>
                <w:b/>
                <w:sz w:val="22"/>
                <w:szCs w:val="22"/>
                <w:lang w:val="fr-FR" w:eastAsia="zh-CN"/>
              </w:rPr>
              <w:t xml:space="preserve"> Rel-15 </w:t>
            </w:r>
            <w:proofErr w:type="spellStart"/>
            <w:r w:rsidRPr="00A268C8">
              <w:rPr>
                <w:rFonts w:eastAsia="DengXian"/>
                <w:b/>
                <w:sz w:val="22"/>
                <w:szCs w:val="22"/>
                <w:lang w:val="fr-FR" w:eastAsia="zh-CN"/>
              </w:rPr>
              <w:t>requirements</w:t>
            </w:r>
            <w:proofErr w:type="spellEnd"/>
            <w:r w:rsidRPr="00A268C8">
              <w:rPr>
                <w:rFonts w:eastAsia="DengXian"/>
                <w:b/>
                <w:sz w:val="22"/>
                <w:szCs w:val="22"/>
                <w:lang w:val="fr-FR" w:eastAsia="zh-CN"/>
              </w:rPr>
              <w:t xml:space="preserve"> for the extra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i.e., option 1. </w:t>
            </w:r>
          </w:p>
          <w:p w14:paraId="368A56C8" w14:textId="77777777" w:rsidR="00930B6C" w:rsidRPr="00A268C8" w:rsidRDefault="00930B6C" w:rsidP="00930B6C">
            <w:pPr>
              <w:spacing w:after="120"/>
              <w:jc w:val="both"/>
              <w:rPr>
                <w:rFonts w:eastAsia="DengXian"/>
                <w:b/>
                <w:sz w:val="22"/>
                <w:szCs w:val="22"/>
                <w:lang w:val="fr-FR" w:eastAsia="zh-CN"/>
              </w:rPr>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5:</w:t>
            </w:r>
            <w:proofErr w:type="gram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investigate</w:t>
            </w:r>
            <w:proofErr w:type="spellEnd"/>
            <w:r w:rsidRPr="00A268C8">
              <w:rPr>
                <w:rFonts w:eastAsia="DengXian"/>
                <w:b/>
                <w:sz w:val="22"/>
                <w:szCs w:val="22"/>
                <w:lang w:val="fr-FR" w:eastAsia="zh-CN"/>
              </w:rPr>
              <w:t xml:space="preserve"> multiple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w:t>
            </w:r>
            <w:proofErr w:type="spellStart"/>
            <w:r w:rsidRPr="00A268C8">
              <w:rPr>
                <w:rFonts w:eastAsia="DengXian"/>
                <w:b/>
                <w:sz w:val="22"/>
                <w:szCs w:val="22"/>
                <w:lang w:val="fr-FR" w:eastAsia="zh-CN"/>
              </w:rPr>
              <w:t>after</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most</w:t>
            </w:r>
            <w:proofErr w:type="spellEnd"/>
            <w:r w:rsidRPr="00A268C8">
              <w:rPr>
                <w:rFonts w:eastAsia="DengXian"/>
                <w:b/>
                <w:sz w:val="22"/>
                <w:szCs w:val="22"/>
                <w:lang w:val="fr-FR" w:eastAsia="zh-CN"/>
              </w:rPr>
              <w:t xml:space="preserve"> issues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 </w:t>
            </w:r>
            <w:proofErr w:type="spellStart"/>
            <w:r w:rsidRPr="00A268C8">
              <w:rPr>
                <w:rFonts w:eastAsia="DengXian"/>
                <w:b/>
                <w:sz w:val="22"/>
                <w:szCs w:val="22"/>
                <w:lang w:val="fr-FR" w:eastAsia="zh-CN"/>
              </w:rPr>
              <w:t>delay</w:t>
            </w:r>
            <w:proofErr w:type="spell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for single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case are </w:t>
            </w:r>
            <w:proofErr w:type="spellStart"/>
            <w:r w:rsidRPr="00A268C8">
              <w:rPr>
                <w:rFonts w:eastAsia="DengXian"/>
                <w:b/>
                <w:sz w:val="22"/>
                <w:szCs w:val="22"/>
                <w:lang w:val="fr-FR" w:eastAsia="zh-CN"/>
              </w:rPr>
              <w:t>solved</w:t>
            </w:r>
            <w:proofErr w:type="spellEnd"/>
            <w:r w:rsidRPr="00A268C8">
              <w:rPr>
                <w:rFonts w:eastAsia="DengXian"/>
                <w:b/>
                <w:sz w:val="22"/>
                <w:szCs w:val="22"/>
                <w:lang w:val="fr-FR" w:eastAsia="zh-CN"/>
              </w:rPr>
              <w:t xml:space="preserve">.   </w:t>
            </w:r>
          </w:p>
          <w:p w14:paraId="03B4D523" w14:textId="74300C5F" w:rsidR="004C3859" w:rsidRDefault="00930B6C" w:rsidP="00930B6C">
            <w:pPr>
              <w:jc w:val="both"/>
            </w:pPr>
            <w:proofErr w:type="spellStart"/>
            <w:r w:rsidRPr="00A268C8">
              <w:rPr>
                <w:rFonts w:eastAsia="DengXian"/>
                <w:b/>
                <w:sz w:val="22"/>
                <w:szCs w:val="22"/>
                <w:lang w:val="fr-FR" w:eastAsia="zh-CN"/>
              </w:rPr>
              <w:t>Proposal</w:t>
            </w:r>
            <w:proofErr w:type="spellEnd"/>
            <w:r w:rsidRPr="00A268C8">
              <w:rPr>
                <w:rFonts w:eastAsia="DengXian"/>
                <w:b/>
                <w:sz w:val="22"/>
                <w:szCs w:val="22"/>
                <w:lang w:val="fr-FR" w:eastAsia="zh-CN"/>
              </w:rPr>
              <w:t xml:space="preserve"> </w:t>
            </w:r>
            <w:proofErr w:type="gramStart"/>
            <w:r w:rsidRPr="00A268C8">
              <w:rPr>
                <w:rFonts w:eastAsia="DengXian"/>
                <w:b/>
                <w:sz w:val="22"/>
                <w:szCs w:val="22"/>
                <w:lang w:val="fr-FR" w:eastAsia="zh-CN"/>
              </w:rPr>
              <w:t>6:</w:t>
            </w:r>
            <w:proofErr w:type="gramEnd"/>
            <w:r w:rsidRPr="00A268C8">
              <w:rPr>
                <w:rFonts w:eastAsia="DengXian"/>
                <w:b/>
                <w:sz w:val="22"/>
                <w:szCs w:val="22"/>
                <w:lang w:val="fr-FR" w:eastAsia="zh-CN"/>
              </w:rPr>
              <w:t xml:space="preserve"> </w:t>
            </w:r>
            <w:proofErr w:type="spellStart"/>
            <w:r w:rsidRPr="00A268C8">
              <w:rPr>
                <w:rFonts w:eastAsia="DengXian"/>
                <w:b/>
                <w:sz w:val="22"/>
                <w:szCs w:val="22"/>
                <w:lang w:val="fr-FR" w:eastAsia="zh-CN"/>
              </w:rPr>
              <w:t>reuse</w:t>
            </w:r>
            <w:proofErr w:type="spellEnd"/>
            <w:r w:rsidRPr="00A268C8">
              <w:rPr>
                <w:rFonts w:eastAsia="DengXian"/>
                <w:b/>
                <w:sz w:val="22"/>
                <w:szCs w:val="22"/>
                <w:lang w:val="fr-FR" w:eastAsia="zh-CN"/>
              </w:rPr>
              <w:t xml:space="preserve"> the interruption </w:t>
            </w:r>
            <w:proofErr w:type="spellStart"/>
            <w:r w:rsidRPr="00A268C8">
              <w:rPr>
                <w:rFonts w:eastAsia="DengXian"/>
                <w:b/>
                <w:sz w:val="22"/>
                <w:szCs w:val="22"/>
                <w:lang w:val="fr-FR" w:eastAsia="zh-CN"/>
              </w:rPr>
              <w:t>requirement</w:t>
            </w:r>
            <w:proofErr w:type="spellEnd"/>
            <w:r w:rsidRPr="00A268C8">
              <w:rPr>
                <w:rFonts w:eastAsia="DengXian"/>
                <w:b/>
                <w:sz w:val="22"/>
                <w:szCs w:val="22"/>
                <w:lang w:val="fr-FR" w:eastAsia="zh-CN"/>
              </w:rPr>
              <w:t xml:space="preserve"> of normal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for PUCCH </w:t>
            </w:r>
            <w:proofErr w:type="spellStart"/>
            <w:r w:rsidRPr="00A268C8">
              <w:rPr>
                <w:rFonts w:eastAsia="DengXian"/>
                <w:b/>
                <w:sz w:val="22"/>
                <w:szCs w:val="22"/>
                <w:lang w:val="fr-FR" w:eastAsia="zh-CN"/>
              </w:rPr>
              <w:t>Scell</w:t>
            </w:r>
            <w:proofErr w:type="spellEnd"/>
            <w:r w:rsidRPr="00A268C8">
              <w:rPr>
                <w:rFonts w:eastAsia="DengXian"/>
                <w:b/>
                <w:sz w:val="22"/>
                <w:szCs w:val="22"/>
                <w:lang w:val="fr-FR" w:eastAsia="zh-CN"/>
              </w:rPr>
              <w:t xml:space="preserve"> activation/</w:t>
            </w:r>
            <w:proofErr w:type="spellStart"/>
            <w:r w:rsidRPr="00A268C8">
              <w:rPr>
                <w:rFonts w:eastAsia="DengXian"/>
                <w:b/>
                <w:sz w:val="22"/>
                <w:szCs w:val="22"/>
                <w:lang w:val="fr-FR" w:eastAsia="zh-CN"/>
              </w:rPr>
              <w:t>deactivation</w:t>
            </w:r>
            <w:proofErr w:type="spellEnd"/>
            <w:r w:rsidRPr="00A268C8">
              <w:rPr>
                <w:rFonts w:eastAsia="DengXian"/>
                <w:b/>
                <w:sz w:val="22"/>
                <w:szCs w:val="22"/>
                <w:lang w:val="fr-FR" w:eastAsia="zh-CN"/>
              </w:rPr>
              <w:t xml:space="preserve">, at least for </w:t>
            </w:r>
            <w:proofErr w:type="spellStart"/>
            <w:r w:rsidRPr="00A268C8">
              <w:rPr>
                <w:rFonts w:eastAsia="DengXian"/>
                <w:b/>
                <w:sz w:val="22"/>
                <w:szCs w:val="22"/>
                <w:lang w:val="fr-FR" w:eastAsia="zh-CN"/>
              </w:rPr>
              <w:t>valid</w:t>
            </w:r>
            <w:proofErr w:type="spellEnd"/>
            <w:r w:rsidRPr="00A268C8">
              <w:rPr>
                <w:rFonts w:eastAsia="DengXian"/>
                <w:b/>
                <w:sz w:val="22"/>
                <w:szCs w:val="22"/>
                <w:lang w:val="fr-FR" w:eastAsia="zh-CN"/>
              </w:rPr>
              <w:t xml:space="preserve">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proofErr w:type="gramStart"/>
            <w:r w:rsidRPr="00D851E7">
              <w:rPr>
                <w:rFonts w:eastAsiaTheme="minorEastAsia"/>
                <w:b/>
                <w:kern w:val="2"/>
                <w:lang w:eastAsia="zh-CN"/>
              </w:rPr>
              <w:t>SCell</w:t>
            </w:r>
            <w:proofErr w:type="spellEnd"/>
            <w:r w:rsidRPr="00D851E7">
              <w:rPr>
                <w:rFonts w:eastAsiaTheme="minorEastAsia"/>
                <w:b/>
                <w:kern w:val="2"/>
                <w:lang w:eastAsia="zh-CN"/>
              </w:rPr>
              <w:t>;</w:t>
            </w:r>
            <w:proofErr w:type="gramEnd"/>
          </w:p>
          <w:p w14:paraId="7AAD0DAD" w14:textId="77777777" w:rsid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proofErr w:type="gramStart"/>
            <w:r w:rsidRPr="00D851E7">
              <w:rPr>
                <w:rFonts w:eastAsiaTheme="minorEastAsia" w:hint="eastAsia"/>
                <w:b/>
                <w:kern w:val="2"/>
                <w:lang w:eastAsia="zh-CN"/>
              </w:rPr>
              <w:t>belongs</w:t>
            </w:r>
            <w:r w:rsidRPr="00D851E7">
              <w:rPr>
                <w:rFonts w:eastAsiaTheme="minorEastAsia"/>
                <w:b/>
                <w:kern w:val="2"/>
                <w:lang w:eastAsia="zh-CN"/>
              </w:rPr>
              <w:t>;</w:t>
            </w:r>
            <w:proofErr w:type="gramEnd"/>
          </w:p>
          <w:p w14:paraId="4160F20F" w14:textId="5BF2AA2B" w:rsidR="002D406A" w:rsidRP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w:t>
            </w:r>
            <w:proofErr w:type="gramStart"/>
            <w:r w:rsidRPr="00586F98">
              <w:rPr>
                <w:rFonts w:hint="eastAsia"/>
                <w:b/>
                <w:lang w:val="en-US"/>
              </w:rPr>
              <w:t>i.e.</w:t>
            </w:r>
            <w:proofErr w:type="gramEnd"/>
            <w:r w:rsidRPr="00586F98">
              <w:rPr>
                <w:rFonts w:hint="eastAsia"/>
                <w:b/>
                <w:lang w:val="en-US"/>
              </w:rPr>
              <w:t xml:space="preserv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w:t>
            </w:r>
            <w:proofErr w:type="gramStart"/>
            <w:r w:rsidRPr="00FD2D9A">
              <w:rPr>
                <w:b/>
                <w:lang w:val="en-US"/>
              </w:rPr>
              <w:t>(( T</w:t>
            </w:r>
            <w:r w:rsidRPr="00FD2D9A">
              <w:rPr>
                <w:b/>
                <w:vertAlign w:val="subscript"/>
                <w:lang w:val="en-US"/>
              </w:rPr>
              <w:t>HARQ</w:t>
            </w:r>
            <w:proofErr w:type="gramEnd"/>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proofErr w:type="gramStart"/>
            <w:r>
              <w:rPr>
                <w:b/>
                <w:bCs/>
                <w:i/>
                <w:iCs/>
                <w:lang w:val="en-US" w:eastAsia="zh-CN"/>
              </w:rPr>
              <w:t>being</w:t>
            </w:r>
            <w:r w:rsidRPr="00050DFD">
              <w:rPr>
                <w:b/>
                <w:bCs/>
                <w:i/>
                <w:iCs/>
                <w:lang w:val="en-US" w:eastAsia="zh-CN"/>
              </w:rPr>
              <w:t>-activated</w:t>
            </w:r>
            <w:proofErr w:type="gramEnd"/>
            <w:r w:rsidRPr="00050DFD">
              <w:rPr>
                <w:b/>
                <w:bCs/>
                <w:i/>
                <w:iCs/>
                <w:lang w:val="en-US" w:eastAsia="zh-CN"/>
              </w:rPr>
              <w:t xml:space="preserve">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proofErr w:type="gramStart"/>
            <w:r>
              <w:rPr>
                <w:b/>
                <w:bCs/>
                <w:i/>
                <w:iCs/>
                <w:lang w:val="en-US" w:eastAsia="zh-CN"/>
              </w:rPr>
              <w:t>being</w:t>
            </w:r>
            <w:r w:rsidRPr="00050DFD">
              <w:rPr>
                <w:b/>
                <w:bCs/>
                <w:i/>
                <w:iCs/>
                <w:lang w:val="en-US" w:eastAsia="zh-CN"/>
              </w:rPr>
              <w:t>-activated</w:t>
            </w:r>
            <w:proofErr w:type="gramEnd"/>
            <w:r w:rsidRPr="00050DFD">
              <w:rPr>
                <w:b/>
                <w:bCs/>
                <w:i/>
                <w:iCs/>
                <w:lang w:val="en-US" w:eastAsia="zh-CN"/>
              </w:rPr>
              <w:t xml:space="preserve">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ListParagraph"/>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ListParagraph"/>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w:t>
            </w:r>
            <w:proofErr w:type="gramStart"/>
            <w:r w:rsidRPr="005E2851">
              <w:rPr>
                <w:b/>
                <w:bCs/>
                <w:i/>
                <w:iCs/>
                <w:lang w:eastAsia="zh-CN"/>
              </w:rPr>
              <w:t>(( T</w:t>
            </w:r>
            <w:r w:rsidRPr="005E2851">
              <w:rPr>
                <w:b/>
                <w:bCs/>
                <w:i/>
                <w:iCs/>
                <w:vertAlign w:val="subscript"/>
                <w:lang w:eastAsia="zh-CN"/>
              </w:rPr>
              <w:t>HARQ</w:t>
            </w:r>
            <w:proofErr w:type="gramEnd"/>
            <w:r w:rsidRPr="005E2851">
              <w:rPr>
                <w:b/>
                <w:bCs/>
                <w:i/>
                <w:iCs/>
                <w:vertAlign w:val="subscript"/>
                <w:lang w:eastAsia="zh-CN"/>
              </w:rPr>
              <w:t xml:space="preserve">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ListParagraph"/>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proofErr w:type="gramStart"/>
            <w:r w:rsidRPr="005E2851">
              <w:rPr>
                <w:b/>
                <w:bCs/>
                <w:i/>
                <w:iCs/>
                <w:lang w:eastAsia="zh-CN"/>
              </w:rPr>
              <w:t>(( T</w:t>
            </w:r>
            <w:r w:rsidRPr="005E2851">
              <w:rPr>
                <w:b/>
                <w:bCs/>
                <w:i/>
                <w:iCs/>
                <w:vertAlign w:val="subscript"/>
                <w:lang w:eastAsia="zh-CN"/>
              </w:rPr>
              <w:t>HARQ</w:t>
            </w:r>
            <w:proofErr w:type="gramEnd"/>
            <w:r w:rsidRPr="005E2851">
              <w:rPr>
                <w:b/>
                <w:bCs/>
                <w:i/>
                <w:iCs/>
                <w:vertAlign w:val="subscript"/>
                <w:lang w:eastAsia="zh-CN"/>
              </w:rPr>
              <w:t xml:space="preserve">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slot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w:t>
            </w:r>
            <w:proofErr w:type="gramStart"/>
            <w:r w:rsidRPr="009E11BC">
              <w:rPr>
                <w:b/>
                <w:bCs/>
                <w:i/>
                <w:iCs/>
              </w:rPr>
              <w:t>(( T</w:t>
            </w:r>
            <w:r w:rsidRPr="009E11BC">
              <w:rPr>
                <w:b/>
                <w:bCs/>
                <w:i/>
                <w:iCs/>
                <w:vertAlign w:val="subscript"/>
              </w:rPr>
              <w:t>HARQ</w:t>
            </w:r>
            <w:proofErr w:type="gramEnd"/>
            <w:r w:rsidRPr="009E11BC">
              <w:rPr>
                <w:b/>
                <w:bCs/>
                <w:i/>
                <w:iCs/>
                <w:vertAlign w:val="subscript"/>
              </w:rPr>
              <w:t xml:space="preserve">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w:t>
            </w:r>
            <w:proofErr w:type="gramStart"/>
            <w:r w:rsidRPr="00CD6BFE">
              <w:rPr>
                <w:b/>
                <w:bCs/>
              </w:rPr>
              <w:t>(( T</w:t>
            </w:r>
            <w:r w:rsidRPr="00CD6BFE">
              <w:rPr>
                <w:b/>
                <w:bCs/>
                <w:vertAlign w:val="subscript"/>
              </w:rPr>
              <w:t>HARQ</w:t>
            </w:r>
            <w:proofErr w:type="gramEnd"/>
            <w:r w:rsidRPr="00CD6BFE">
              <w:rPr>
                <w:b/>
                <w:bCs/>
                <w:vertAlign w:val="subscript"/>
              </w:rPr>
              <w:t xml:space="preserve">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proofErr w:type="gramStart"/>
            <w:r w:rsidRPr="00CD6BFE">
              <w:rPr>
                <w:b/>
                <w:bCs/>
              </w:rPr>
              <w:t>(( T</w:t>
            </w:r>
            <w:r w:rsidRPr="00CD6BFE">
              <w:rPr>
                <w:b/>
                <w:bCs/>
                <w:vertAlign w:val="subscript"/>
              </w:rPr>
              <w:t>HARQ</w:t>
            </w:r>
            <w:proofErr w:type="gramEnd"/>
            <w:r w:rsidRPr="00CD6BFE">
              <w:rPr>
                <w:b/>
                <w:bCs/>
                <w:vertAlign w:val="subscript"/>
              </w:rPr>
              <w:t xml:space="preserve">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proofErr w:type="gramStart"/>
            <w:r w:rsidRPr="00CD6BFE">
              <w:rPr>
                <w:b/>
                <w:bCs/>
                <w:i/>
                <w:iCs/>
              </w:rPr>
              <w:t>(( T</w:t>
            </w:r>
            <w:r w:rsidRPr="00CD6BFE">
              <w:rPr>
                <w:b/>
                <w:bCs/>
                <w:i/>
                <w:iCs/>
                <w:vertAlign w:val="subscript"/>
              </w:rPr>
              <w:t>HARQ</w:t>
            </w:r>
            <w:proofErr w:type="gramEnd"/>
            <w:r w:rsidRPr="00CD6BFE">
              <w:rPr>
                <w:b/>
                <w:bCs/>
                <w:i/>
                <w:iCs/>
                <w:vertAlign w:val="subscript"/>
              </w:rPr>
              <w:t xml:space="preserve">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w:t>
            </w:r>
            <w:proofErr w:type="gramStart"/>
            <w:r w:rsidRPr="006E33C5">
              <w:rPr>
                <w:rFonts w:asciiTheme="minorHAnsi" w:hAnsiTheme="minorHAnsi"/>
                <w:b/>
              </w:rPr>
              <w:t>38.133;</w:t>
            </w:r>
            <w:proofErr w:type="gramEnd"/>
            <w:r w:rsidRPr="006E33C5">
              <w:rPr>
                <w:rFonts w:asciiTheme="minorHAnsi" w:hAnsiTheme="minorHAnsi"/>
                <w:b/>
              </w:rPr>
              <w:t xml:space="preserve"> </w:t>
            </w:r>
          </w:p>
          <w:p w14:paraId="55F7BD13"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proofErr w:type="gramStart"/>
            <w:r w:rsidRPr="006E33C5">
              <w:rPr>
                <w:rFonts w:asciiTheme="minorHAnsi" w:hAnsiTheme="minorHAnsi"/>
                <w:b/>
              </w:rPr>
              <w:t>SCells</w:t>
            </w:r>
            <w:proofErr w:type="spellEnd"/>
            <w:r w:rsidRPr="006E33C5">
              <w:rPr>
                <w:rFonts w:asciiTheme="minorHAnsi" w:hAnsiTheme="minorHAnsi"/>
                <w:b/>
              </w:rPr>
              <w:t>;</w:t>
            </w:r>
            <w:proofErr w:type="gramEnd"/>
            <w:r w:rsidRPr="006E33C5">
              <w:rPr>
                <w:rFonts w:asciiTheme="minorHAnsi" w:hAnsiTheme="minorHAnsi"/>
                <w:b/>
              </w:rPr>
              <w:t xml:space="preserve"> </w:t>
            </w:r>
          </w:p>
          <w:p w14:paraId="1C1D6E40"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proofErr w:type="gramStart"/>
            <w:r w:rsidRPr="00A40C86">
              <w:rPr>
                <w:rFonts w:asciiTheme="minorHAnsi" w:hAnsiTheme="minorHAnsi" w:cstheme="minorHAnsi"/>
                <w:b/>
                <w:szCs w:val="22"/>
              </w:rPr>
              <w:t>SCell</w:t>
            </w:r>
            <w:proofErr w:type="spellEnd"/>
            <w:r w:rsidRPr="00A40C86">
              <w:rPr>
                <w:rFonts w:asciiTheme="minorHAnsi" w:hAnsiTheme="minorHAnsi" w:cstheme="minorHAnsi"/>
                <w:b/>
                <w:szCs w:val="22"/>
              </w:rPr>
              <w:t>;</w:t>
            </w:r>
            <w:proofErr w:type="gramEnd"/>
            <w:r w:rsidRPr="00A40C86">
              <w:rPr>
                <w:rFonts w:asciiTheme="minorHAnsi" w:hAnsiTheme="minorHAnsi" w:cstheme="minorHAnsi"/>
                <w:b/>
                <w:szCs w:val="22"/>
              </w:rPr>
              <w:t xml:space="preserve"> </w:t>
            </w:r>
          </w:p>
          <w:p w14:paraId="67B7F9CB"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w:t>
            </w:r>
            <w:proofErr w:type="gramStart"/>
            <w:r w:rsidRPr="00A40C86">
              <w:rPr>
                <w:rFonts w:asciiTheme="minorHAnsi" w:hAnsiTheme="minorHAnsi" w:cstheme="minorHAnsi"/>
                <w:b/>
                <w:szCs w:val="22"/>
              </w:rPr>
              <w:t>belongs</w:t>
            </w:r>
            <w:r>
              <w:rPr>
                <w:rFonts w:asciiTheme="minorHAnsi" w:hAnsiTheme="minorHAnsi" w:cstheme="minorHAnsi"/>
                <w:b/>
                <w:szCs w:val="22"/>
              </w:rPr>
              <w:t>;</w:t>
            </w:r>
            <w:proofErr w:type="gramEnd"/>
          </w:p>
          <w:p w14:paraId="17F6C407"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ListParagraph"/>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ListParagraph"/>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w:t>
            </w:r>
            <w:proofErr w:type="gramStart"/>
            <w:r w:rsidRPr="003902F3">
              <w:rPr>
                <w:b/>
                <w:bCs/>
                <w:lang w:eastAsia="zh-CN"/>
              </w:rPr>
              <w:t>i.e.</w:t>
            </w:r>
            <w:proofErr w:type="gramEnd"/>
            <w:r w:rsidRPr="003902F3">
              <w:rPr>
                <w:b/>
                <w:bCs/>
                <w:lang w:eastAsia="zh-CN"/>
              </w:rPr>
              <w:t xml:space="preserv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 xml:space="preserve">PUCCH </w:t>
            </w:r>
            <w:proofErr w:type="spellStart"/>
            <w:r w:rsidRPr="00114EF2">
              <w:rPr>
                <w:rFonts w:eastAsia="SimSun"/>
                <w:b/>
                <w:kern w:val="24"/>
                <w:lang w:eastAsia="zh-CN"/>
              </w:rPr>
              <w:t>Scell</w:t>
            </w:r>
            <w:proofErr w:type="spellEnd"/>
            <w:r w:rsidRPr="00114EF2">
              <w:rPr>
                <w:rFonts w:eastAsia="SimSun"/>
                <w:b/>
                <w:kern w:val="24"/>
                <w:lang w:eastAsia="zh-CN"/>
              </w:rPr>
              <w:t xml:space="preserve">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 xml:space="preserve">The PUCCH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with valid TA should be the same as the normal </w:t>
            </w:r>
            <w:proofErr w:type="spellStart"/>
            <w:r w:rsidRPr="00480F84">
              <w:rPr>
                <w:rFonts w:eastAsia="DengXian"/>
                <w:b/>
                <w:lang w:val="en-US" w:eastAsia="zh-CN"/>
              </w:rPr>
              <w:t>SCell</w:t>
            </w:r>
            <w:proofErr w:type="spellEnd"/>
            <w:r w:rsidRPr="00480F84">
              <w:rPr>
                <w:rFonts w:eastAsia="DengXian"/>
                <w:b/>
                <w:lang w:val="en-US" w:eastAsia="zh-CN"/>
              </w:rPr>
              <w:t xml:space="preserve"> activation delay in TS38.133 section 8.3.2 which is </w:t>
            </w:r>
            <w:proofErr w:type="gramStart"/>
            <w:r w:rsidRPr="00480F84">
              <w:rPr>
                <w:rFonts w:eastAsia="DengXian"/>
                <w:b/>
                <w:lang w:val="en-US" w:eastAsia="zh-CN"/>
              </w:rPr>
              <w:t>(( T</w:t>
            </w:r>
            <w:r w:rsidRPr="00480F84">
              <w:rPr>
                <w:rFonts w:eastAsia="DengXian"/>
                <w:b/>
                <w:vertAlign w:val="subscript"/>
                <w:lang w:val="en-US" w:eastAsia="zh-CN"/>
              </w:rPr>
              <w:t>HARQ</w:t>
            </w:r>
            <w:proofErr w:type="gramEnd"/>
            <w:r w:rsidRPr="00480F84">
              <w:rPr>
                <w:rFonts w:eastAsia="DengXian"/>
                <w:b/>
                <w:lang w:val="en-US" w:eastAsia="zh-CN"/>
              </w:rPr>
              <w:t xml:space="preserve"> + </w:t>
            </w:r>
            <w:proofErr w:type="spellStart"/>
            <w:r w:rsidRPr="00480F84">
              <w:rPr>
                <w:rFonts w:eastAsia="DengXian"/>
                <w:b/>
                <w:lang w:val="en-US" w:eastAsia="zh-CN"/>
              </w:rPr>
              <w:t>T</w:t>
            </w:r>
            <w:r w:rsidRPr="00480F84">
              <w:rPr>
                <w:rFonts w:eastAsia="DengXian"/>
                <w:b/>
                <w:vertAlign w:val="subscript"/>
                <w:lang w:val="en-US" w:eastAsia="zh-CN"/>
              </w:rPr>
              <w:t>activation_time</w:t>
            </w:r>
            <w:proofErr w:type="spellEnd"/>
            <w:r w:rsidRPr="00480F84">
              <w:rPr>
                <w:rFonts w:eastAsia="DengXian"/>
                <w:b/>
                <w:lang w:val="en-US" w:eastAsia="zh-CN"/>
              </w:rPr>
              <w:t xml:space="preserve"> +</w:t>
            </w:r>
            <w:proofErr w:type="spellStart"/>
            <w:r w:rsidRPr="00480F84">
              <w:rPr>
                <w:rFonts w:eastAsia="DengXian"/>
                <w:b/>
                <w:lang w:val="en-US" w:eastAsia="zh-CN"/>
              </w:rPr>
              <w:t>T</w:t>
            </w:r>
            <w:r w:rsidRPr="00480F84">
              <w:rPr>
                <w:rFonts w:eastAsia="DengXian"/>
                <w:b/>
                <w:vertAlign w:val="subscript"/>
                <w:lang w:val="en-US" w:eastAsia="zh-CN"/>
              </w:rPr>
              <w:t>CSI_Reporting</w:t>
            </w:r>
            <w:proofErr w:type="spellEnd"/>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w:t>
            </w:r>
            <w:proofErr w:type="spellStart"/>
            <w:r w:rsidRPr="009C7334">
              <w:rPr>
                <w:rFonts w:eastAsia="DengXian"/>
                <w:b/>
                <w:lang w:eastAsia="zh-CN"/>
              </w:rPr>
              <w:t>SCell</w:t>
            </w:r>
            <w:proofErr w:type="spellEnd"/>
            <w:r w:rsidRPr="009C7334">
              <w:rPr>
                <w:rFonts w:eastAsia="DengXian"/>
                <w:b/>
                <w:lang w:eastAsia="zh-CN"/>
              </w:rPr>
              <w:t xml:space="preserve">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 xml:space="preserve">the delay uncertainty in acquiring the first available PRACH occasion in the PUCCH </w:t>
            </w:r>
            <w:proofErr w:type="spellStart"/>
            <w:r w:rsidRPr="007264E2">
              <w:rPr>
                <w:rFonts w:eastAsia="DengXian"/>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 xml:space="preserve">the delay for obtaining a valid TA command for the </w:t>
            </w:r>
            <w:proofErr w:type="spellStart"/>
            <w:r w:rsidRPr="007264E2">
              <w:rPr>
                <w:rFonts w:eastAsia="DengXian"/>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proofErr w:type="spellStart"/>
            <w:r w:rsidRPr="00982B33">
              <w:rPr>
                <w:rFonts w:eastAsia="DengXian"/>
                <w:b/>
                <w:lang w:eastAsia="zh-CN"/>
              </w:rPr>
              <w:t>SCell</w:t>
            </w:r>
            <w:proofErr w:type="spellEnd"/>
            <w:r w:rsidRPr="00982B33">
              <w:rPr>
                <w:rFonts w:eastAsia="DengXian"/>
                <w:b/>
                <w:lang w:eastAsia="zh-CN"/>
              </w:rPr>
              <w:t xml:space="preserve"> deactivation delay requirement for activated PUCCH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the requirements for activated normal </w:t>
            </w:r>
            <w:proofErr w:type="spellStart"/>
            <w:r w:rsidRPr="00982B33">
              <w:rPr>
                <w:rFonts w:eastAsia="DengXian"/>
                <w:b/>
                <w:lang w:eastAsia="zh-CN"/>
              </w:rPr>
              <w:t>SCell</w:t>
            </w:r>
            <w:proofErr w:type="spellEnd"/>
            <w:r w:rsidRPr="00982B33">
              <w:rPr>
                <w:rFonts w:eastAsia="DengXian"/>
                <w:b/>
                <w:lang w:eastAsia="zh-CN"/>
              </w:rPr>
              <w:t xml:space="preserve"> with multiple </w:t>
            </w:r>
            <w:proofErr w:type="spellStart"/>
            <w:r w:rsidRPr="00982B33">
              <w:rPr>
                <w:rFonts w:eastAsia="DengXian"/>
                <w:b/>
                <w:lang w:eastAsia="zh-CN"/>
              </w:rPr>
              <w:t>SCells</w:t>
            </w:r>
            <w:proofErr w:type="spellEnd"/>
            <w:r w:rsidRPr="00982B33">
              <w:rPr>
                <w:rFonts w:eastAsia="DengXian"/>
                <w:b/>
                <w:lang w:eastAsia="zh-CN"/>
              </w:rPr>
              <w:t xml:space="preserve"> are reused, which is </w:t>
            </w:r>
            <w:proofErr w:type="gramStart"/>
            <w:r w:rsidRPr="00982B33">
              <w:rPr>
                <w:rFonts w:eastAsia="DengXian"/>
                <w:b/>
                <w:lang w:eastAsia="zh-CN"/>
              </w:rPr>
              <w:t>(( THARQ</w:t>
            </w:r>
            <w:proofErr w:type="gramEnd"/>
            <w:r w:rsidRPr="00982B33">
              <w:rPr>
                <w:rFonts w:eastAsia="DengXian"/>
                <w:b/>
                <w:lang w:eastAsia="zh-CN"/>
              </w:rPr>
              <w:t xml:space="preserve">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 xml:space="preserve">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valid TA case, the interruption requirement of normal </w:t>
            </w:r>
            <w:proofErr w:type="spellStart"/>
            <w:r w:rsidRPr="00AA6BB3">
              <w:rPr>
                <w:rFonts w:eastAsia="DengXian"/>
                <w:b/>
                <w:lang w:eastAsia="zh-CN"/>
              </w:rPr>
              <w:t>SCell</w:t>
            </w:r>
            <w:proofErr w:type="spellEnd"/>
            <w:r w:rsidRPr="00AA6BB3">
              <w:rPr>
                <w:rFonts w:eastAsia="DengXian"/>
                <w:b/>
                <w:lang w:eastAsia="zh-CN"/>
              </w:rPr>
              <w:t xml:space="preserve"> activation/deactivation for valid TA case can be reused. For PUCCH </w:t>
            </w:r>
            <w:proofErr w:type="spellStart"/>
            <w:r w:rsidRPr="00AA6BB3">
              <w:rPr>
                <w:rFonts w:eastAsia="DengXian"/>
                <w:b/>
                <w:lang w:eastAsia="zh-CN"/>
              </w:rPr>
              <w:t>SCell</w:t>
            </w:r>
            <w:proofErr w:type="spellEnd"/>
            <w:r w:rsidRPr="00AA6BB3">
              <w:rPr>
                <w:rFonts w:eastAsia="DengXian"/>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vis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w:t>
            </w:r>
            <w:proofErr w:type="gramStart"/>
            <w:r>
              <w:rPr>
                <w:rFonts w:eastAsia="Times New Roman"/>
                <w:color w:val="44546A" w:themeColor="text2"/>
                <w:sz w:val="22"/>
                <w:szCs w:val="22"/>
                <w:lang w:eastAsia="ko-KR"/>
              </w:rPr>
              <w:t>max(</w:t>
            </w:r>
            <w:proofErr w:type="spellStart"/>
            <w:proofErr w:type="gramEnd"/>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w:t>
            </w:r>
            <w:proofErr w:type="gramStart"/>
            <w:r w:rsidRPr="00CA3EEA">
              <w:rPr>
                <w:rFonts w:eastAsiaTheme="minorEastAsia"/>
                <w:b/>
                <w:lang w:val="en-US" w:eastAsia="zh-CN"/>
              </w:rPr>
              <w:t>unknown</w:t>
            </w:r>
            <w:proofErr w:type="gramEnd"/>
            <w:r w:rsidRPr="00CA3EEA">
              <w:rPr>
                <w:rFonts w:eastAsiaTheme="minorEastAsia"/>
                <w:b/>
                <w:lang w:val="en-US" w:eastAsia="zh-CN"/>
              </w:rPr>
              <w:t xml:space="preserve">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F51EF1">
              <w:rPr>
                <w:b/>
                <w:bCs/>
                <w:lang w:val="en-US"/>
              </w:rPr>
              <w:lastRenderedPageBreak/>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w:t>
            </w:r>
            <w:proofErr w:type="gramStart"/>
            <w:r w:rsidRPr="00941D03">
              <w:rPr>
                <w:b/>
                <w:bCs/>
                <w:lang w:val="en-US"/>
              </w:rPr>
              <w:t>SSBs</w:t>
            </w:r>
            <w:proofErr w:type="gramEnd"/>
            <w:r w:rsidRPr="00941D03">
              <w:rPr>
                <w:b/>
                <w:bCs/>
                <w:lang w:val="en-US"/>
              </w:rPr>
              <w:t xml:space="preserve">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ListParagraph"/>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w:t>
            </w:r>
            <w:proofErr w:type="gramStart"/>
            <w:r w:rsidRPr="00106B3A">
              <w:rPr>
                <w:rFonts w:eastAsia="Yu Mincho"/>
                <w:b/>
                <w:bCs/>
                <w:lang w:val="en-US"/>
              </w:rPr>
              <w:t>SSBs</w:t>
            </w:r>
            <w:proofErr w:type="gramEnd"/>
            <w:r w:rsidRPr="00106B3A">
              <w:rPr>
                <w:rFonts w:eastAsia="Yu Mincho"/>
                <w:b/>
                <w:bCs/>
                <w:lang w:val="en-US"/>
              </w:rPr>
              <w:t xml:space="preserve">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6F125C2C" w14:textId="678F8602" w:rsidR="004201EA" w:rsidRDefault="004201EA" w:rsidP="004201E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1-1</w:t>
      </w:r>
      <w:proofErr w:type="gramEnd"/>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5" w:name="OLE_LINK10"/>
      <w:bookmarkStart w:id="16" w:name="OLE_LINK11"/>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valid CSI report on PUCCH </w:t>
      </w:r>
      <w:proofErr w:type="spellStart"/>
      <w:r w:rsidRPr="000D79C9">
        <w:rPr>
          <w:rFonts w:eastAsia="SimSun"/>
          <w:szCs w:val="24"/>
          <w:lang w:eastAsia="zh-CN"/>
        </w:rPr>
        <w:t>SCell</w:t>
      </w:r>
      <w:bookmarkEnd w:id="15"/>
      <w:bookmarkEnd w:id="16"/>
      <w:proofErr w:type="spellEnd"/>
    </w:p>
    <w:p w14:paraId="5B961F9E" w14:textId="4172968B" w:rsidR="000D79C9"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 xml:space="preserve">UE transmit PRACH on PUCCH </w:t>
      </w:r>
      <w:proofErr w:type="spellStart"/>
      <w:r w:rsidRPr="000D79C9">
        <w:rPr>
          <w:rFonts w:eastAsia="SimSun"/>
          <w:szCs w:val="24"/>
          <w:lang w:eastAsia="zh-CN"/>
        </w:rPr>
        <w:t>SCell</w:t>
      </w:r>
      <w:proofErr w:type="spellEnd"/>
    </w:p>
    <w:p w14:paraId="512B347A" w14:textId="54875332" w:rsidR="00667929" w:rsidRDefault="00667929" w:rsidP="006679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w:t>
      </w:r>
      <w:proofErr w:type="spellStart"/>
      <w:r w:rsidR="00063F9E" w:rsidRPr="000D79C9">
        <w:rPr>
          <w:rFonts w:eastAsia="SimSun"/>
          <w:szCs w:val="24"/>
          <w:lang w:eastAsia="zh-CN"/>
        </w:rPr>
        <w:t>SCell</w:t>
      </w:r>
      <w:proofErr w:type="spellEnd"/>
      <w:r w:rsidR="00063F9E" w:rsidRPr="000D79C9">
        <w:rPr>
          <w:rFonts w:eastAsia="SimSun"/>
          <w:szCs w:val="24"/>
          <w:lang w:eastAsia="zh-CN"/>
        </w:rPr>
        <w:t xml:space="preserve">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a certain cell (</w:t>
      </w:r>
      <w:proofErr w:type="spellStart"/>
      <w:r w:rsidR="002E2800">
        <w:rPr>
          <w:rFonts w:eastAsia="SimSun" w:hint="eastAsia"/>
          <w:szCs w:val="24"/>
          <w:lang w:eastAsia="zh-CN"/>
        </w:rPr>
        <w:t>SpCell</w:t>
      </w:r>
      <w:proofErr w:type="spellEnd"/>
      <w:r w:rsidR="002E2800">
        <w:rPr>
          <w:rFonts w:eastAsia="SimSun" w:hint="eastAsia"/>
          <w:szCs w:val="24"/>
          <w:lang w:eastAsia="zh-CN"/>
        </w:rPr>
        <w:t xml:space="preserve"> or </w:t>
      </w:r>
      <w:r w:rsidR="00063F9E" w:rsidRPr="000D79C9">
        <w:rPr>
          <w:rFonts w:eastAsia="SimSun"/>
          <w:szCs w:val="24"/>
          <w:lang w:eastAsia="zh-CN"/>
        </w:rPr>
        <w:t xml:space="preserve">PUCCH </w:t>
      </w:r>
      <w:proofErr w:type="spellStart"/>
      <w:r w:rsidR="00063F9E" w:rsidRPr="000D79C9">
        <w:rPr>
          <w:rFonts w:eastAsia="SimSun"/>
          <w:szCs w:val="24"/>
          <w:lang w:eastAsia="zh-CN"/>
        </w:rPr>
        <w:t>SCell</w:t>
      </w:r>
      <w:proofErr w:type="spellEnd"/>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TableGri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7" w:author="Jerry Cui" w:date="2021-04-11T21:18:00Z">
              <w:r>
                <w:rPr>
                  <w:rFonts w:eastAsiaTheme="minorEastAsia"/>
                  <w:color w:val="0070C0"/>
                  <w:lang w:val="en-US" w:eastAsia="zh-CN"/>
                </w:rPr>
                <w:t>Apple</w:t>
              </w:r>
            </w:ins>
            <w:del w:id="18"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SimSun"/>
                <w:color w:val="0070C0"/>
                <w:lang w:val="en-US" w:eastAsia="zh-CN"/>
              </w:rPr>
            </w:pPr>
            <w:ins w:id="19"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20"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1"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2"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3" w:author="Xiaomi" w:date="2021-04-12T23:01:00Z"/>
                <w:rFonts w:eastAsiaTheme="minorEastAsia"/>
                <w:color w:val="0070C0"/>
                <w:lang w:val="en-US" w:eastAsia="zh-CN"/>
              </w:rPr>
            </w:pPr>
            <w:ins w:id="24"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5"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6" w:author="Xiaomi" w:date="2021-04-12T22:59:00Z"/>
                <w:rFonts w:eastAsiaTheme="minorEastAsia"/>
                <w:color w:val="0070C0"/>
                <w:lang w:val="en-US" w:eastAsia="zh-CN"/>
              </w:rPr>
            </w:pPr>
            <w:ins w:id="27" w:author="Xiaomi" w:date="2021-04-12T23:01:00Z">
              <w:r>
                <w:rPr>
                  <w:rFonts w:eastAsiaTheme="minorEastAsia"/>
                  <w:color w:val="0070C0"/>
                  <w:lang w:val="en-US" w:eastAsia="zh-CN"/>
                </w:rPr>
                <w:t>I</w:t>
              </w:r>
            </w:ins>
            <w:ins w:id="28" w:author="Xiaomi" w:date="2021-04-12T22:59:00Z">
              <w:r>
                <w:rPr>
                  <w:rFonts w:eastAsiaTheme="minorEastAsia"/>
                  <w:color w:val="0070C0"/>
                  <w:lang w:val="en-US" w:eastAsia="zh-CN"/>
                </w:rPr>
                <w:t xml:space="preserve">n TS36.133,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defined as follows:</w:t>
              </w:r>
            </w:ins>
          </w:p>
          <w:p w14:paraId="48791CA3" w14:textId="77777777" w:rsidR="0075122C" w:rsidRDefault="0075122C" w:rsidP="0075122C">
            <w:pPr>
              <w:rPr>
                <w:ins w:id="29" w:author="Xiaomi" w:date="2021-04-12T22:59:00Z"/>
                <w:rFonts w:eastAsiaTheme="minorEastAsia"/>
                <w:color w:val="0070C0"/>
                <w:lang w:val="en-US" w:eastAsia="zh-CN"/>
              </w:rPr>
            </w:pPr>
            <w:ins w:id="30" w:author="Xiaomi" w:date="2021-04-12T22:59:00Z">
              <w:r>
                <w:rPr>
                  <w:rFonts w:eastAsiaTheme="minorEastAsia"/>
                  <w:color w:val="0070C0"/>
                  <w:lang w:val="en-US" w:eastAsia="zh-CN"/>
                </w:rPr>
                <w:t>“</w:t>
              </w:r>
              <w:r w:rsidRPr="00B257FC">
                <w:rPr>
                  <w:i/>
                </w:rPr>
                <w:t xml:space="preserve">If the UE does not have a valid TA for transmitting on an </w:t>
              </w:r>
              <w:proofErr w:type="spellStart"/>
              <w:r w:rsidRPr="00B257FC">
                <w:rPr>
                  <w:i/>
                </w:rPr>
                <w:t>SCell</w:t>
              </w:r>
              <w:proofErr w:type="spellEnd"/>
              <w:r w:rsidRPr="00B257FC">
                <w:rPr>
                  <w:i/>
                </w:rPr>
                <w:t xml:space="preserve"> then the UE shall be capable to perform downlink actions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activate_basic</w:t>
              </w:r>
              <w:proofErr w:type="spellEnd"/>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xml:space="preserve"> and </w:t>
              </w:r>
              <w:r w:rsidRPr="00B257FC">
                <w:rPr>
                  <w:i/>
                  <w:highlight w:val="yellow"/>
                </w:rPr>
                <w:t xml:space="preserve">shall transmit valid CSI report for the </w:t>
              </w:r>
              <w:proofErr w:type="spellStart"/>
              <w:r w:rsidRPr="00B257FC">
                <w:rPr>
                  <w:i/>
                  <w:highlight w:val="yellow"/>
                </w:rPr>
                <w:t>SCell</w:t>
              </w:r>
              <w:proofErr w:type="spellEnd"/>
              <w:r w:rsidRPr="00B257FC">
                <w:rPr>
                  <w:i/>
                  <w:highlight w:val="yellow"/>
                </w:rPr>
                <w:t xml:space="preserve"> being activated on the PUCCH </w:t>
              </w:r>
              <w:proofErr w:type="spellStart"/>
              <w:r w:rsidRPr="00B257FC">
                <w:rPr>
                  <w:i/>
                  <w:highlight w:val="yellow"/>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1" w:author="Xiaomi" w:date="2021-04-12T22:59:00Z">
              <w:r>
                <w:rPr>
                  <w:rFonts w:eastAsiaTheme="minorEastAsia"/>
                  <w:color w:val="0070C0"/>
                  <w:lang w:val="en-US" w:eastAsia="zh-CN"/>
                </w:rPr>
                <w:t>So, the ending point should be the valid CSI reporting</w:t>
              </w:r>
            </w:ins>
            <w:ins w:id="32"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3" w:author="Xiaomi" w:date="2021-04-12T22:59:00Z">
              <w:r>
                <w:rPr>
                  <w:rFonts w:eastAsiaTheme="minorEastAsia"/>
                  <w:color w:val="0070C0"/>
                  <w:lang w:val="en-US" w:eastAsia="zh-CN"/>
                </w:rPr>
                <w:t>.</w:t>
              </w:r>
            </w:ins>
          </w:p>
        </w:tc>
      </w:tr>
      <w:tr w:rsidR="00D16075" w14:paraId="34C93A29" w14:textId="77777777" w:rsidTr="00C97CBE">
        <w:trPr>
          <w:ins w:id="34" w:author="Aijun" w:date="2021-04-12T23:16:00Z"/>
        </w:trPr>
        <w:tc>
          <w:tcPr>
            <w:tcW w:w="1239" w:type="dxa"/>
          </w:tcPr>
          <w:p w14:paraId="714F5B3E" w14:textId="537ECA70"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7" w:author="Aijun" w:date="2021-04-12T23:16:00Z"/>
                <w:rFonts w:eastAsiaTheme="minorEastAsia"/>
                <w:color w:val="0070C0"/>
                <w:lang w:val="en-US" w:eastAsia="zh-CN"/>
              </w:rPr>
            </w:pPr>
            <w:ins w:id="38" w:author="Aijun" w:date="2021-04-12T23:16:00Z">
              <w:r>
                <w:rPr>
                  <w:rFonts w:eastAsiaTheme="minorEastAsia"/>
                  <w:color w:val="0070C0"/>
                  <w:lang w:val="en-US" w:eastAsia="zh-CN"/>
                </w:rPr>
                <w:t>We support Option 3 proposed by Apple</w:t>
              </w:r>
            </w:ins>
            <w:ins w:id="39" w:author="Aijun" w:date="2021-04-12T23:24:00Z">
              <w:r w:rsidR="00E058D9">
                <w:rPr>
                  <w:rFonts w:eastAsiaTheme="minorEastAsia"/>
                  <w:color w:val="0070C0"/>
                  <w:lang w:val="en-US" w:eastAsia="zh-CN"/>
                </w:rPr>
                <w:t>, similar as</w:t>
              </w:r>
            </w:ins>
            <w:ins w:id="40" w:author="Aijun" w:date="2021-04-12T23:17:00Z">
              <w:r>
                <w:rPr>
                  <w:rFonts w:eastAsiaTheme="minorEastAsia"/>
                  <w:color w:val="0070C0"/>
                  <w:lang w:val="en-US" w:eastAsia="zh-CN"/>
                </w:rPr>
                <w:t xml:space="preserve"> that in LTE</w:t>
              </w:r>
            </w:ins>
            <w:ins w:id="41" w:author="Aijun" w:date="2021-04-12T23:23:00Z">
              <w:r w:rsidR="00E058D9">
                <w:rPr>
                  <w:rFonts w:eastAsiaTheme="minorEastAsia"/>
                  <w:color w:val="0070C0"/>
                  <w:lang w:val="en-US" w:eastAsia="zh-CN"/>
                </w:rPr>
                <w:t>.</w:t>
              </w:r>
            </w:ins>
          </w:p>
        </w:tc>
      </w:tr>
      <w:tr w:rsidR="00C97CBE" w14:paraId="74EE4CDF" w14:textId="77777777" w:rsidTr="00C97CBE">
        <w:trPr>
          <w:ins w:id="42" w:author="CH" w:date="2021-04-12T16:19:00Z"/>
        </w:trPr>
        <w:tc>
          <w:tcPr>
            <w:tcW w:w="1239" w:type="dxa"/>
          </w:tcPr>
          <w:p w14:paraId="39D6387C" w14:textId="5DB2B37F"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5" w:author="CH" w:date="2021-04-12T16:19:00Z"/>
                <w:rFonts w:eastAsiaTheme="minorEastAsia"/>
                <w:color w:val="0070C0"/>
                <w:lang w:val="en-US" w:eastAsia="zh-CN"/>
              </w:rPr>
            </w:pPr>
            <w:ins w:id="46" w:author="CH" w:date="2021-04-12T16:19:00Z">
              <w:r>
                <w:rPr>
                  <w:rFonts w:eastAsiaTheme="minorEastAsia"/>
                  <w:color w:val="0070C0"/>
                  <w:lang w:val="en-US" w:eastAsia="zh-CN"/>
                </w:rPr>
                <w:t xml:space="preserve">Support Option 3 proposed by Apple. 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tc>
      </w:tr>
      <w:tr w:rsidR="00FD387E" w14:paraId="17543B5E" w14:textId="77777777" w:rsidTr="00C97CBE">
        <w:trPr>
          <w:ins w:id="47" w:author="Roy Hu" w:date="2021-04-13T10:33:00Z"/>
        </w:trPr>
        <w:tc>
          <w:tcPr>
            <w:tcW w:w="1239" w:type="dxa"/>
          </w:tcPr>
          <w:p w14:paraId="73C8A11A" w14:textId="458376DB" w:rsidR="00FD387E" w:rsidRDefault="00FD387E"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50" w:author="Roy Hu" w:date="2021-04-13T10:33:00Z"/>
                <w:rFonts w:eastAsiaTheme="minorEastAsia"/>
                <w:color w:val="0070C0"/>
                <w:lang w:val="en-US" w:eastAsia="zh-CN"/>
              </w:rPr>
            </w:pPr>
            <w:ins w:id="51"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2" w:author="jingjing chen" w:date="2021-04-13T14:31:00Z"/>
        </w:trPr>
        <w:tc>
          <w:tcPr>
            <w:tcW w:w="1239" w:type="dxa"/>
          </w:tcPr>
          <w:p w14:paraId="5334AE68" w14:textId="174E4390"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5" w:author="jingjing chen" w:date="2021-04-13T14:31:00Z"/>
                <w:rFonts w:eastAsiaTheme="minorEastAsia"/>
                <w:color w:val="0070C0"/>
                <w:lang w:val="en-US" w:eastAsia="zh-CN"/>
              </w:rPr>
            </w:pPr>
            <w:ins w:id="56"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proofErr w:type="spellStart"/>
              <w:r w:rsidRPr="00755991">
                <w:rPr>
                  <w:rFonts w:eastAsiaTheme="minorEastAsia"/>
                  <w:color w:val="0070C0"/>
                  <w:lang w:val="en-US" w:eastAsia="zh-CN"/>
                </w:rPr>
                <w:t>PCell</w:t>
              </w:r>
              <w:proofErr w:type="spellEnd"/>
              <w:r w:rsidRPr="00755991">
                <w:rPr>
                  <w:rFonts w:eastAsiaTheme="minorEastAsia"/>
                  <w:color w:val="0070C0"/>
                  <w:lang w:val="en-US" w:eastAsia="zh-CN"/>
                </w:rPr>
                <w:t xml:space="preserve"> or </w:t>
              </w:r>
              <w:proofErr w:type="spellStart"/>
              <w:r w:rsidRPr="00755991">
                <w:rPr>
                  <w:rFonts w:eastAsiaTheme="minorEastAsia"/>
                  <w:color w:val="0070C0"/>
                  <w:lang w:val="en-US" w:eastAsia="zh-CN"/>
                </w:rPr>
                <w:t>SCell</w:t>
              </w:r>
              <w:proofErr w:type="spellEnd"/>
              <w:r w:rsidRPr="00755991">
                <w:rPr>
                  <w:rFonts w:eastAsiaTheme="minorEastAsia"/>
                  <w:color w:val="0070C0"/>
                  <w:lang w:val="en-US" w:eastAsia="zh-CN"/>
                </w:rPr>
                <w:t xml:space="preserve">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PUCCH? No requirements applied? or clearly say in the spec that normal requirements can be reused (considering TA is valid for this scenario)?</w:t>
              </w:r>
            </w:ins>
          </w:p>
        </w:tc>
      </w:tr>
      <w:tr w:rsidR="00EF7884" w14:paraId="75C62EA0" w14:textId="77777777" w:rsidTr="00C97CBE">
        <w:trPr>
          <w:ins w:id="57" w:author="Ericsson" w:date="2021-04-13T11:11:00Z"/>
        </w:trPr>
        <w:tc>
          <w:tcPr>
            <w:tcW w:w="1239" w:type="dxa"/>
          </w:tcPr>
          <w:p w14:paraId="447AF1D5" w14:textId="7F2C8C7A"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60" w:author="Ericsson" w:date="2021-04-13T11:11:00Z"/>
                <w:rFonts w:eastAsiaTheme="minorEastAsia"/>
                <w:color w:val="0070C0"/>
                <w:lang w:val="en-US" w:eastAsia="zh-CN"/>
              </w:rPr>
            </w:pPr>
            <w:ins w:id="61" w:author="Ericsson" w:date="2021-04-13T11:12:00Z">
              <w:r>
                <w:rPr>
                  <w:rFonts w:eastAsiaTheme="minorEastAsia"/>
                  <w:color w:val="0070C0"/>
                  <w:lang w:val="en-US" w:eastAsia="zh-CN"/>
                </w:rPr>
                <w:t>Support Option 3 by Apple.</w:t>
              </w:r>
            </w:ins>
          </w:p>
        </w:tc>
      </w:tr>
      <w:tr w:rsidR="00EC649C" w14:paraId="1FA13EDC" w14:textId="77777777" w:rsidTr="00C97CBE">
        <w:trPr>
          <w:ins w:id="62" w:author="NTT DOCOMO" w:date="2021-04-13T18:45:00Z"/>
        </w:trPr>
        <w:tc>
          <w:tcPr>
            <w:tcW w:w="1239" w:type="dxa"/>
          </w:tcPr>
          <w:p w14:paraId="16DF3E4F" w14:textId="7F0AEE07" w:rsidR="00EC649C" w:rsidRDefault="00EC649C" w:rsidP="00EC649C">
            <w:pPr>
              <w:spacing w:after="120"/>
              <w:rPr>
                <w:ins w:id="63" w:author="NTT DOCOMO" w:date="2021-04-13T18:45:00Z"/>
                <w:rFonts w:eastAsiaTheme="minorEastAsia"/>
                <w:color w:val="0070C0"/>
                <w:lang w:eastAsia="zh-CN"/>
              </w:rPr>
            </w:pPr>
            <w:ins w:id="64"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5" w:author="NTT DOCOMO" w:date="2021-04-13T18:45:00Z"/>
                <w:rFonts w:eastAsia="SimSun"/>
                <w:szCs w:val="24"/>
                <w:lang w:eastAsia="zh-CN"/>
              </w:rPr>
            </w:pPr>
            <w:ins w:id="66" w:author="NTT DOCOMO" w:date="2021-04-13T18:45:00Z">
              <w:r>
                <w:rPr>
                  <w:color w:val="0070C0"/>
                  <w:lang w:val="en-US" w:eastAsia="ja-JP"/>
                </w:rPr>
                <w:t xml:space="preserve">We propose option 4: </w:t>
              </w:r>
              <w:r>
                <w:rPr>
                  <w:color w:val="0070C0"/>
                  <w:lang w:val="en-US" w:eastAsia="ja-JP"/>
                </w:rPr>
                <w:br/>
              </w: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w:t>
              </w:r>
            </w:ins>
          </w:p>
          <w:p w14:paraId="66C9FCFA" w14:textId="77777777" w:rsidR="00EC649C" w:rsidRDefault="00EC649C" w:rsidP="00EC649C">
            <w:pPr>
              <w:spacing w:after="120"/>
              <w:rPr>
                <w:ins w:id="67" w:author="NTT DOCOMO" w:date="2021-04-13T18:45:00Z"/>
                <w:color w:val="0070C0"/>
                <w:lang w:val="en-US" w:eastAsia="ja-JP"/>
              </w:rPr>
            </w:pPr>
            <w:ins w:id="68"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9" w:author="NTT DOCOMO" w:date="2021-04-13T18:45:00Z"/>
                <w:i/>
                <w:sz w:val="13"/>
                <w:szCs w:val="13"/>
                <w:lang w:val="en-US" w:eastAsia="sv-SE"/>
              </w:rPr>
            </w:pPr>
            <w:ins w:id="70" w:author="NTT DOCOMO" w:date="2021-04-13T18:45:00Z">
              <w:r w:rsidRPr="00FB5504">
                <w:rPr>
                  <w:i/>
                  <w:lang w:val="en-US" w:eastAsia="sv-SE"/>
                </w:rPr>
                <w:t xml:space="preserve">If the UE has a valid TA for transmitting on an </w:t>
              </w:r>
              <w:proofErr w:type="spellStart"/>
              <w:r w:rsidRPr="00FB5504">
                <w:rPr>
                  <w:i/>
                  <w:lang w:val="en-US" w:eastAsia="sv-SE"/>
                </w:rPr>
                <w:t>SCell</w:t>
              </w:r>
              <w:proofErr w:type="spellEnd"/>
              <w:r w:rsidRPr="00FB5504">
                <w:rPr>
                  <w:i/>
                  <w:lang w:val="en-US" w:eastAsia="sv-SE"/>
                </w:rPr>
                <w:t xml:space="preserve">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ins>
          </w:p>
          <w:p w14:paraId="51A72F3D" w14:textId="77777777" w:rsidR="00EC649C" w:rsidRDefault="00EC649C" w:rsidP="00EC649C">
            <w:pPr>
              <w:widowControl w:val="0"/>
              <w:spacing w:after="0"/>
              <w:rPr>
                <w:ins w:id="71" w:author="NTT DOCOMO" w:date="2021-04-13T18:45:00Z"/>
                <w:i/>
                <w:sz w:val="13"/>
                <w:szCs w:val="13"/>
                <w:lang w:val="en-US" w:eastAsia="sv-SE"/>
              </w:rPr>
            </w:pPr>
          </w:p>
          <w:p w14:paraId="15CC1CFE" w14:textId="77777777" w:rsidR="00EC649C" w:rsidRPr="00FB5504" w:rsidRDefault="00EC649C" w:rsidP="00EC649C">
            <w:pPr>
              <w:widowControl w:val="0"/>
              <w:spacing w:after="0"/>
              <w:rPr>
                <w:ins w:id="72" w:author="NTT DOCOMO" w:date="2021-04-13T18:45:00Z"/>
                <w:i/>
                <w:sz w:val="13"/>
                <w:szCs w:val="13"/>
                <w:lang w:val="en-US" w:eastAsia="sv-SE"/>
              </w:rPr>
            </w:pPr>
            <w:ins w:id="73" w:author="NTT DOCOMO" w:date="2021-04-13T18:45:00Z">
              <w:r w:rsidRPr="00FB5504">
                <w:rPr>
                  <w:i/>
                  <w:lang w:val="en-US" w:eastAsia="sv-SE"/>
                </w:rPr>
                <w:t xml:space="preserve">If the UE does not have a valid TA for transmitting on an </w:t>
              </w:r>
              <w:proofErr w:type="spellStart"/>
              <w:r w:rsidRPr="00FB5504">
                <w:rPr>
                  <w:i/>
                  <w:lang w:val="en-US" w:eastAsia="sv-SE"/>
                </w:rPr>
                <w:t>SCell</w:t>
              </w:r>
              <w:proofErr w:type="spellEnd"/>
              <w:r w:rsidRPr="00FB5504">
                <w:rPr>
                  <w:i/>
                  <w:lang w:val="en-US" w:eastAsia="sv-SE"/>
                </w:rPr>
                <w:t xml:space="preserve"> then the UE shall be capable to perform downlink</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r w:rsidRPr="00FB5504">
                <w:rPr>
                  <w:i/>
                  <w:sz w:val="13"/>
                  <w:szCs w:val="13"/>
                  <w:lang w:val="en-US" w:eastAsia="sv-SE"/>
                </w:rPr>
                <w:t xml:space="preserve"> </w:t>
              </w:r>
              <w:r w:rsidRPr="00FB5504">
                <w:rPr>
                  <w:i/>
                  <w:lang w:val="en-US" w:eastAsia="sv-SE"/>
                </w:rPr>
                <w:t xml:space="preserve">and shall be capable to perform uplink actions related to the </w:t>
              </w:r>
              <w:proofErr w:type="spellStart"/>
              <w:r w:rsidRPr="00FB5504">
                <w:rPr>
                  <w:i/>
                  <w:lang w:val="en-US" w:eastAsia="sv-SE"/>
                </w:rPr>
                <w:t>SCell</w:t>
              </w:r>
              <w:proofErr w:type="spellEnd"/>
              <w:r w:rsidRPr="00FB5504">
                <w:rPr>
                  <w:i/>
                  <w:lang w:val="en-US" w:eastAsia="sv-SE"/>
                </w:rPr>
                <w:t xml:space="preserve"> activation</w:t>
              </w:r>
              <w:r w:rsidRPr="00FB5504">
                <w:rPr>
                  <w:rFonts w:hint="eastAsia"/>
                  <w:i/>
                  <w:lang w:val="en-US" w:eastAsia="ja-JP"/>
                </w:rPr>
                <w:t xml:space="preserve"> </w:t>
              </w:r>
              <w:r w:rsidRPr="00FB5504">
                <w:rPr>
                  <w:i/>
                  <w:lang w:val="en-US" w:eastAsia="sv-SE"/>
                </w:rPr>
                <w:t xml:space="preserve">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i/>
                  <w:lang w:val="en-US" w:eastAsia="sv-SE"/>
                </w:rPr>
                <w:t xml:space="preserve"> no later than in subframe</w:t>
              </w:r>
              <w:r w:rsidRPr="00FB5504">
                <w:rPr>
                  <w:rFonts w:hint="eastAsia"/>
                  <w:i/>
                  <w:lang w:val="en-US" w:eastAsia="ja-JP"/>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r w:rsidRPr="00FB5504">
                <w:rPr>
                  <w:i/>
                  <w:sz w:val="13"/>
                  <w:szCs w:val="13"/>
                  <w:lang w:val="en-US" w:eastAsia="sv-SE"/>
                </w:rPr>
                <w:t xml:space="preserve"> </w:t>
              </w:r>
              <w:r w:rsidRPr="00FB5504">
                <w:rPr>
                  <w:i/>
                  <w:lang w:val="en-US" w:eastAsia="sv-SE"/>
                </w:rPr>
                <w:t xml:space="preserve">and </w:t>
              </w:r>
              <w:r w:rsidRPr="00FB5504">
                <w:rPr>
                  <w:i/>
                  <w:highlight w:val="yellow"/>
                  <w:lang w:val="en-US" w:eastAsia="sv-SE"/>
                </w:rPr>
                <w:t xml:space="preserve">shall transmit valid CSI report for the </w:t>
              </w:r>
              <w:proofErr w:type="spellStart"/>
              <w:r w:rsidRPr="00FB5504">
                <w:rPr>
                  <w:i/>
                  <w:highlight w:val="yellow"/>
                  <w:lang w:val="en-US" w:eastAsia="sv-SE"/>
                </w:rPr>
                <w:t>SCell</w:t>
              </w:r>
              <w:proofErr w:type="spellEnd"/>
              <w:r w:rsidRPr="00FB5504">
                <w:rPr>
                  <w:i/>
                  <w:highlight w:val="yellow"/>
                  <w:lang w:val="en-US" w:eastAsia="sv-SE"/>
                </w:rPr>
                <w:t xml:space="preserve"> being activated on the PUCCH </w:t>
              </w:r>
              <w:proofErr w:type="spellStart"/>
              <w:r w:rsidRPr="00FB5504">
                <w:rPr>
                  <w:i/>
                  <w:highlight w:val="yellow"/>
                  <w:lang w:val="en-US" w:eastAsia="sv-SE"/>
                </w:rPr>
                <w:t>SCell</w:t>
              </w:r>
              <w:proofErr w:type="spellEnd"/>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ins>
          </w:p>
          <w:p w14:paraId="5280E9FB" w14:textId="77777777" w:rsidR="00EC649C" w:rsidRPr="00FB5504" w:rsidRDefault="00EC649C" w:rsidP="00EC649C">
            <w:pPr>
              <w:widowControl w:val="0"/>
              <w:spacing w:after="0"/>
              <w:rPr>
                <w:ins w:id="74" w:author="NTT DOCOMO" w:date="2021-04-13T18:45:00Z"/>
                <w:lang w:val="en-US" w:eastAsia="sv-SE"/>
              </w:rPr>
            </w:pPr>
          </w:p>
          <w:p w14:paraId="0D6610DA" w14:textId="369D1461" w:rsidR="00EC649C" w:rsidRDefault="00EC649C" w:rsidP="00EC649C">
            <w:pPr>
              <w:spacing w:after="120"/>
              <w:rPr>
                <w:ins w:id="75" w:author="NTT DOCOMO" w:date="2021-04-13T18:45:00Z"/>
                <w:rFonts w:eastAsiaTheme="minorEastAsia"/>
                <w:color w:val="0070C0"/>
                <w:lang w:val="en-US" w:eastAsia="zh-CN"/>
              </w:rPr>
            </w:pPr>
            <w:ins w:id="76" w:author="NTT DOCOMO" w:date="2021-04-13T18:45:00Z">
              <w:r>
                <w:rPr>
                  <w:color w:val="0070C0"/>
                  <w:lang w:val="en-US" w:eastAsia="ja-JP"/>
                </w:rPr>
                <w:t xml:space="preserve">In the case of UE having valid TA case, the specification does not require CSI report transmission, just saying “able to transmit”. On the other </w:t>
              </w:r>
              <w:proofErr w:type="gramStart"/>
              <w:r>
                <w:rPr>
                  <w:color w:val="0070C0"/>
                  <w:lang w:val="en-US" w:eastAsia="ja-JP"/>
                </w:rPr>
                <w:t>hand</w:t>
              </w:r>
              <w:proofErr w:type="gramEnd"/>
              <w:r>
                <w:rPr>
                  <w:color w:val="0070C0"/>
                  <w:lang w:val="en-US" w:eastAsia="ja-JP"/>
                </w:rPr>
                <w:t xml:space="preserve"> in the case of UE not having valid TA case, it is clearly stated that UE shall transmit CSI report on the PUCCH </w:t>
              </w:r>
              <w:proofErr w:type="spellStart"/>
              <w:r>
                <w:rPr>
                  <w:color w:val="0070C0"/>
                  <w:lang w:val="en-US" w:eastAsia="ja-JP"/>
                </w:rPr>
                <w:t>SCell</w:t>
              </w:r>
              <w:proofErr w:type="spellEnd"/>
              <w:r>
                <w:rPr>
                  <w:color w:val="0070C0"/>
                  <w:lang w:val="en-US" w:eastAsia="ja-JP"/>
                </w:rPr>
                <w:t xml:space="preserve">. </w:t>
              </w:r>
            </w:ins>
          </w:p>
        </w:tc>
      </w:tr>
      <w:tr w:rsidR="0045394E" w14:paraId="2BD71982" w14:textId="77777777" w:rsidTr="00C97CBE">
        <w:trPr>
          <w:ins w:id="77" w:author="Xusheng Wei" w:date="2021-04-13T18:44:00Z"/>
        </w:trPr>
        <w:tc>
          <w:tcPr>
            <w:tcW w:w="1239" w:type="dxa"/>
          </w:tcPr>
          <w:p w14:paraId="12CDC9BB" w14:textId="37256C39" w:rsidR="0045394E" w:rsidRDefault="0045394E" w:rsidP="0045394E">
            <w:pPr>
              <w:spacing w:after="120"/>
              <w:rPr>
                <w:ins w:id="78" w:author="Xusheng Wei" w:date="2021-04-13T18:44:00Z"/>
                <w:color w:val="0070C0"/>
                <w:lang w:val="en-US" w:eastAsia="ja-JP"/>
              </w:rPr>
            </w:pPr>
            <w:ins w:id="79"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80" w:author="Xusheng Wei" w:date="2021-04-13T18:44:00Z"/>
                <w:color w:val="0070C0"/>
                <w:lang w:val="en-US" w:eastAsia="ja-JP"/>
              </w:rPr>
            </w:pPr>
            <w:ins w:id="81" w:author="Xusheng Wei" w:date="2021-04-13T18:44:00Z">
              <w:r>
                <w:rPr>
                  <w:color w:val="0070C0"/>
                  <w:lang w:val="en-US" w:eastAsia="ja-JP"/>
                </w:rPr>
                <w:t xml:space="preserve">Support option 3 from apple. </w:t>
              </w:r>
            </w:ins>
          </w:p>
        </w:tc>
      </w:tr>
      <w:tr w:rsidR="005A47DF" w14:paraId="17242735" w14:textId="77777777" w:rsidTr="00C97CBE">
        <w:trPr>
          <w:ins w:id="82" w:author="NSB" w:date="2021-04-13T23:54:00Z"/>
        </w:trPr>
        <w:tc>
          <w:tcPr>
            <w:tcW w:w="1239" w:type="dxa"/>
          </w:tcPr>
          <w:p w14:paraId="4EC1930E" w14:textId="15F95355" w:rsidR="005A47DF" w:rsidRDefault="005A47DF" w:rsidP="005A47DF">
            <w:pPr>
              <w:spacing w:after="120"/>
              <w:rPr>
                <w:ins w:id="83" w:author="NSB" w:date="2021-04-13T23:54:00Z"/>
                <w:color w:val="0070C0"/>
                <w:lang w:eastAsia="ja-JP"/>
              </w:rPr>
            </w:pPr>
            <w:ins w:id="84"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5" w:author="NSB" w:date="2021-04-13T23:54:00Z"/>
                <w:color w:val="0070C0"/>
                <w:lang w:val="en-US" w:eastAsia="ja-JP"/>
              </w:rPr>
            </w:pPr>
            <w:ins w:id="86" w:author="NSB" w:date="2021-04-13T23:55:00Z">
              <w:r>
                <w:rPr>
                  <w:rFonts w:eastAsiaTheme="minorEastAsia"/>
                  <w:color w:val="0070C0"/>
                  <w:lang w:val="en-US" w:eastAsia="zh-CN"/>
                </w:rPr>
                <w:t xml:space="preserve">We think this depends on if the UE has transmitted the CSI reporting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to inform network the beam information during the activation period. If the CSI reporting has been sent, regardless of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it seems no need to retransmit the CSI report in the end of the activation procedure. We suggest focusing on the activation procedure to better understand the UE behavior. </w:t>
              </w:r>
            </w:ins>
          </w:p>
        </w:tc>
      </w:tr>
      <w:tr w:rsidR="001F1B42" w14:paraId="3F34A532" w14:textId="77777777" w:rsidTr="00C97CBE">
        <w:trPr>
          <w:ins w:id="87" w:author="Althea Huang (黃汀華)" w:date="2021-04-14T01:21:00Z"/>
        </w:trPr>
        <w:tc>
          <w:tcPr>
            <w:tcW w:w="1239" w:type="dxa"/>
          </w:tcPr>
          <w:p w14:paraId="40D5587E" w14:textId="6633023D" w:rsidR="001F1B42" w:rsidRPr="006F1BF4"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90" w:author="Althea Huang (黃汀華)" w:date="2021-04-14T01:21:00Z"/>
                <w:rFonts w:eastAsiaTheme="minorEastAsia"/>
                <w:color w:val="0070C0"/>
                <w:lang w:val="en-US" w:eastAsia="zh-CN"/>
              </w:rPr>
            </w:pPr>
            <w:ins w:id="91"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2" w:author="Venkat (NEC)" w:date="2021-04-14T09:44:00Z"/>
        </w:trPr>
        <w:tc>
          <w:tcPr>
            <w:tcW w:w="1239" w:type="dxa"/>
          </w:tcPr>
          <w:p w14:paraId="68A7FEF3" w14:textId="4C23AAC7" w:rsidR="00567E4B" w:rsidRDefault="00567E4B" w:rsidP="001F1B42">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5" w:author="Venkat (NEC)" w:date="2021-04-14T09:44:00Z"/>
                <w:rFonts w:eastAsia="PMingLiU"/>
                <w:color w:val="0070C0"/>
                <w:lang w:val="en-US" w:eastAsia="zh-TW"/>
              </w:rPr>
            </w:pPr>
            <w:ins w:id="96" w:author="Venkat (NEC)" w:date="2021-04-14T09:44:00Z">
              <w:r>
                <w:rPr>
                  <w:rFonts w:eastAsia="PMingLiU"/>
                  <w:color w:val="0070C0"/>
                  <w:lang w:val="en-US" w:eastAsia="zh-TW"/>
                </w:rPr>
                <w:t xml:space="preserve">We support Option 2. May be before deciding this we should agree whether CSI report on </w:t>
              </w:r>
              <w:proofErr w:type="spellStart"/>
              <w:r>
                <w:rPr>
                  <w:rFonts w:eastAsia="PMingLiU"/>
                  <w:color w:val="0070C0"/>
                  <w:lang w:val="en-US" w:eastAsia="zh-TW"/>
                </w:rPr>
                <w:t>PCell</w:t>
              </w:r>
              <w:proofErr w:type="spellEnd"/>
              <w:r>
                <w:rPr>
                  <w:rFonts w:eastAsia="PMingLiU"/>
                  <w:color w:val="0070C0"/>
                  <w:lang w:val="en-US" w:eastAsia="zh-TW"/>
                </w:rPr>
                <w:t xml:space="preserve"> and</w:t>
              </w:r>
            </w:ins>
            <w:ins w:id="97" w:author="Venkat (NEC)" w:date="2021-04-14T09:45:00Z">
              <w:r>
                <w:rPr>
                  <w:rFonts w:eastAsia="PMingLiU"/>
                  <w:color w:val="0070C0"/>
                  <w:lang w:val="en-US" w:eastAsia="zh-TW"/>
                </w:rPr>
                <w:t xml:space="preserve"> </w:t>
              </w:r>
              <w:proofErr w:type="spellStart"/>
              <w:r>
                <w:rPr>
                  <w:rFonts w:eastAsia="PMingLiU"/>
                  <w:color w:val="0070C0"/>
                  <w:lang w:val="en-US" w:eastAsia="zh-TW"/>
                </w:rPr>
                <w:t>SCell</w:t>
              </w:r>
              <w:proofErr w:type="spellEnd"/>
              <w:r>
                <w:rPr>
                  <w:rFonts w:eastAsia="PMingLiU"/>
                  <w:color w:val="0070C0"/>
                  <w:lang w:val="en-US" w:eastAsia="zh-TW"/>
                </w:rPr>
                <w:t xml:space="preserve"> is considered.</w:t>
              </w:r>
            </w:ins>
            <w:ins w:id="98" w:author="Venkat (NEC)" w:date="2021-04-14T09:44:00Z">
              <w:r>
                <w:rPr>
                  <w:rFonts w:eastAsia="PMingLiU"/>
                  <w:color w:val="0070C0"/>
                  <w:lang w:val="en-US" w:eastAsia="zh-TW"/>
                </w:rPr>
                <w:t xml:space="preserve"> </w:t>
              </w:r>
            </w:ins>
          </w:p>
        </w:tc>
      </w:tr>
      <w:tr w:rsidR="007637BC" w14:paraId="18D1571F" w14:textId="77777777" w:rsidTr="00C97CBE">
        <w:trPr>
          <w:ins w:id="99" w:author="CATT" w:date="2021-04-14T14:14:00Z"/>
        </w:trPr>
        <w:tc>
          <w:tcPr>
            <w:tcW w:w="1239" w:type="dxa"/>
          </w:tcPr>
          <w:p w14:paraId="34AA0098" w14:textId="1AE9F4C7" w:rsidR="007637BC" w:rsidRDefault="007637BC" w:rsidP="001F1B42">
            <w:pPr>
              <w:spacing w:after="120"/>
              <w:rPr>
                <w:ins w:id="100" w:author="CATT" w:date="2021-04-14T14:14:00Z"/>
                <w:rFonts w:eastAsia="PMingLiU"/>
                <w:color w:val="0070C0"/>
                <w:lang w:val="en-US" w:eastAsia="zh-TW"/>
              </w:rPr>
            </w:pPr>
            <w:ins w:id="101"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2" w:author="CATT" w:date="2021-04-14T14:14:00Z"/>
                <w:rFonts w:eastAsiaTheme="minorEastAsia"/>
                <w:color w:val="0070C0"/>
                <w:lang w:val="en-US" w:eastAsia="zh-CN"/>
              </w:rPr>
            </w:pPr>
            <w:ins w:id="103"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4" w:author="CATT" w:date="2021-04-14T14:14:00Z"/>
                <w:lang w:val="en-US"/>
              </w:rPr>
            </w:pPr>
            <w:ins w:id="105"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rPr>
            </w:pPr>
            <w:ins w:id="107" w:author="CATT" w:date="2021-04-14T14:14:00Z">
              <w:r w:rsidRPr="00755CF7">
                <w:rPr>
                  <w:rFonts w:eastAsiaTheme="minorEastAsia" w:hint="eastAsia"/>
                </w:rPr>
                <w:t xml:space="preserve">UE transmit PRACH on </w:t>
              </w:r>
              <w:proofErr w:type="spellStart"/>
              <w:r w:rsidRPr="00755CF7">
                <w:rPr>
                  <w:rFonts w:eastAsiaTheme="minorEastAsia" w:hint="eastAsia"/>
                </w:rPr>
                <w:t>PCell</w:t>
              </w:r>
              <w:proofErr w:type="spellEnd"/>
              <w:r w:rsidRPr="00755CF7">
                <w:rPr>
                  <w:rFonts w:eastAsiaTheme="minorEastAsia" w:hint="eastAsia"/>
                </w:rPr>
                <w:t xml:space="preserve"> for handover delay </w:t>
              </w:r>
              <w:proofErr w:type="gramStart"/>
              <w:r w:rsidRPr="00755CF7">
                <w:rPr>
                  <w:rFonts w:eastAsiaTheme="minorEastAsia" w:hint="eastAsia"/>
                </w:rPr>
                <w:t>requirement;</w:t>
              </w:r>
              <w:proofErr w:type="gramEnd"/>
            </w:ins>
          </w:p>
          <w:p w14:paraId="180DFA2F"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8" w:author="CATT" w:date="2021-04-14T14:14:00Z"/>
                <w:rFonts w:eastAsiaTheme="minorEastAsia"/>
                <w:b/>
                <w:sz w:val="24"/>
              </w:rPr>
            </w:pPr>
            <w:ins w:id="109" w:author="CATT" w:date="2021-04-14T14:14:00Z">
              <w:r w:rsidRPr="00755CF7">
                <w:rPr>
                  <w:rFonts w:eastAsiaTheme="minorEastAsia" w:hint="eastAsia"/>
                </w:rPr>
                <w:t xml:space="preserve">UE transmit PRACH on </w:t>
              </w:r>
              <w:proofErr w:type="spellStart"/>
              <w:r w:rsidRPr="00755CF7">
                <w:rPr>
                  <w:rFonts w:eastAsiaTheme="minorEastAsia" w:hint="eastAsia"/>
                </w:rPr>
                <w:t>P</w:t>
              </w:r>
              <w:r>
                <w:rPr>
                  <w:rFonts w:eastAsiaTheme="minorEastAsia" w:hint="eastAsia"/>
                </w:rPr>
                <w:t>S</w:t>
              </w:r>
              <w:r w:rsidRPr="00755CF7">
                <w:rPr>
                  <w:rFonts w:eastAsiaTheme="minorEastAsia" w:hint="eastAsia"/>
                </w:rPr>
                <w:t>Cell</w:t>
              </w:r>
              <w:proofErr w:type="spellEnd"/>
              <w:r w:rsidRPr="00755CF7">
                <w:rPr>
                  <w:rFonts w:eastAsiaTheme="minorEastAsia" w:hint="eastAsia"/>
                </w:rPr>
                <w:t xml:space="preserve"> for </w:t>
              </w:r>
              <w:proofErr w:type="spellStart"/>
              <w:r>
                <w:rPr>
                  <w:rFonts w:eastAsiaTheme="minorEastAsia" w:hint="eastAsia"/>
                </w:rPr>
                <w:t>PSCell</w:t>
              </w:r>
              <w:proofErr w:type="spellEnd"/>
              <w:r>
                <w:rPr>
                  <w:rFonts w:eastAsiaTheme="minorEastAsia" w:hint="eastAsia"/>
                </w:rPr>
                <w:t xml:space="preserve"> addition </w:t>
              </w:r>
              <w:r w:rsidRPr="00755CF7">
                <w:rPr>
                  <w:rFonts w:eastAsiaTheme="minorEastAsia" w:hint="eastAsia"/>
                </w:rPr>
                <w:t xml:space="preserve">delay </w:t>
              </w:r>
              <w:proofErr w:type="gramStart"/>
              <w:r w:rsidRPr="00755CF7">
                <w:rPr>
                  <w:rFonts w:eastAsiaTheme="minorEastAsia" w:hint="eastAsia"/>
                </w:rPr>
                <w:t>requirement;</w:t>
              </w:r>
              <w:proofErr w:type="gramEnd"/>
            </w:ins>
          </w:p>
          <w:p w14:paraId="78E5894D" w14:textId="6B439C50" w:rsidR="007637BC" w:rsidRDefault="007637BC" w:rsidP="00567E4B">
            <w:pPr>
              <w:spacing w:after="120"/>
              <w:rPr>
                <w:ins w:id="110" w:author="CATT" w:date="2021-04-14T14:14:00Z"/>
                <w:rFonts w:eastAsia="PMingLiU"/>
                <w:color w:val="0070C0"/>
                <w:lang w:val="en-US" w:eastAsia="zh-TW"/>
              </w:rPr>
            </w:pPr>
            <w:ins w:id="111"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w:t>
              </w:r>
              <w:proofErr w:type="spellStart"/>
              <w:r>
                <w:rPr>
                  <w:rFonts w:eastAsiaTheme="minorEastAsia" w:hint="eastAsia"/>
                </w:rPr>
                <w:t>SCell</w:t>
              </w:r>
              <w:proofErr w:type="spellEnd"/>
              <w:r>
                <w:rPr>
                  <w:rFonts w:eastAsiaTheme="minorEastAsia" w:hint="eastAsia"/>
                </w:rPr>
                <w:t xml:space="preserve"> activation delay requirement is defined valid CSI-RS report on PUCCH </w:t>
              </w:r>
              <w:proofErr w:type="spellStart"/>
              <w:r>
                <w:rPr>
                  <w:rFonts w:eastAsiaTheme="minorEastAsia" w:hint="eastAsia"/>
                </w:rPr>
                <w:t>SCell</w:t>
              </w:r>
              <w:proofErr w:type="spellEnd"/>
              <w:r>
                <w:rPr>
                  <w:rFonts w:eastAsiaTheme="minorEastAsia" w:hint="eastAsia"/>
                </w:rPr>
                <w:t xml:space="preserve">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lastRenderedPageBreak/>
                <w:t>A</w:t>
              </w:r>
              <w:r>
                <w:rPr>
                  <w:rFonts w:eastAsiaTheme="minorEastAsia" w:hint="eastAsia"/>
                  <w:lang w:eastAsia="zh-CN"/>
                </w:rPr>
                <w:t xml:space="preserve">lso in our understanding, when UE can transmit PRACH, the </w:t>
              </w:r>
              <w:proofErr w:type="spellStart"/>
              <w:r>
                <w:rPr>
                  <w:rFonts w:eastAsiaTheme="minorEastAsia" w:hint="eastAsia"/>
                  <w:lang w:eastAsia="zh-CN"/>
                </w:rPr>
                <w:t>SCell</w:t>
              </w:r>
              <w:proofErr w:type="spellEnd"/>
              <w:r>
                <w:rPr>
                  <w:rFonts w:eastAsiaTheme="minorEastAsia" w:hint="eastAsia"/>
                  <w:lang w:eastAsia="zh-CN"/>
                </w:rPr>
                <w:t xml:space="preserve"> can be regarded as activated and can already have interaction with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following procedure such as uplink synchronization can be performed by </w:t>
              </w:r>
              <w:proofErr w:type="spellStart"/>
              <w:r>
                <w:rPr>
                  <w:rFonts w:eastAsiaTheme="minorEastAsia" w:hint="eastAsia"/>
                  <w:lang w:eastAsia="zh-CN"/>
                </w:rPr>
                <w:t>SCell</w:t>
              </w:r>
              <w:proofErr w:type="spellEnd"/>
              <w:r>
                <w:rPr>
                  <w:rFonts w:eastAsiaTheme="minorEastAsia" w:hint="eastAsia"/>
                  <w:lang w:eastAsia="zh-CN"/>
                </w:rPr>
                <w:t xml:space="preserve"> individually after it is activated. </w:t>
              </w:r>
            </w:ins>
          </w:p>
        </w:tc>
      </w:tr>
    </w:tbl>
    <w:p w14:paraId="791711B1" w14:textId="77777777" w:rsidR="00E51D9D" w:rsidRPr="009B2DB8" w:rsidRDefault="00E51D9D" w:rsidP="003A42DC">
      <w:pPr>
        <w:rPr>
          <w:lang w:val="en-US" w:eastAsia="zh-CN"/>
          <w:rPrChange w:id="112"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3" w:name="OLE_LINK18"/>
      <w:bookmarkStart w:id="114"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5" w:name="OLE_LINK3"/>
      <w:bookmarkStart w:id="116" w:name="OLE_LINK4"/>
      <w:bookmarkStart w:id="117"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115"/>
      <w:bookmarkEnd w:id="116"/>
      <w:bookmarkEnd w:id="117"/>
    </w:p>
    <w:p w14:paraId="4021424E"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UE is only required to send the L1-RSRP and CQI report through the </w:t>
      </w:r>
      <w:proofErr w:type="spellStart"/>
      <w:r w:rsidRPr="00975A43">
        <w:rPr>
          <w:rFonts w:eastAsia="SimSun"/>
          <w:szCs w:val="24"/>
          <w:lang w:eastAsia="zh-CN"/>
        </w:rPr>
        <w:t>SpCell</w:t>
      </w:r>
      <w:proofErr w:type="spellEnd"/>
      <w:r w:rsidRPr="00975A43">
        <w:rPr>
          <w:rFonts w:eastAsia="SimSun"/>
          <w:szCs w:val="24"/>
          <w:lang w:eastAsia="zh-CN"/>
        </w:rPr>
        <w:t xml:space="preserve"> before the PUCCH </w:t>
      </w:r>
      <w:proofErr w:type="spellStart"/>
      <w:r w:rsidRPr="00975A43">
        <w:rPr>
          <w:rFonts w:eastAsia="SimSun"/>
          <w:szCs w:val="24"/>
          <w:lang w:eastAsia="zh-CN"/>
        </w:rPr>
        <w:t>SCell</w:t>
      </w:r>
      <w:proofErr w:type="spellEnd"/>
      <w:r w:rsidRPr="00975A43">
        <w:rPr>
          <w:rFonts w:eastAsia="SimSun"/>
          <w:szCs w:val="24"/>
          <w:lang w:eastAsia="zh-CN"/>
        </w:rPr>
        <w:t xml:space="preserve"> is successfully activated</w:t>
      </w:r>
      <w:r w:rsidR="004201EA" w:rsidRPr="00C2298C">
        <w:rPr>
          <w:rFonts w:eastAsia="SimSun"/>
          <w:szCs w:val="24"/>
          <w:lang w:eastAsia="zh-CN"/>
        </w:rPr>
        <w:t>.</w:t>
      </w:r>
    </w:p>
    <w:bookmarkEnd w:id="113"/>
    <w:bookmarkEnd w:id="114"/>
    <w:p w14:paraId="5FBF3891" w14:textId="77CE60F0" w:rsidR="001D61BA" w:rsidRDefault="004201EA" w:rsidP="004768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1D61BA">
        <w:rPr>
          <w:rFonts w:eastAsia="SimSun" w:hint="eastAsia"/>
          <w:szCs w:val="24"/>
          <w:lang w:eastAsia="zh-CN"/>
        </w:rPr>
        <w:t>(vivo</w:t>
      </w:r>
      <w:r w:rsidR="00D32377">
        <w:rPr>
          <w:rFonts w:eastAsia="SimSun" w:hint="eastAsia"/>
          <w:szCs w:val="24"/>
          <w:lang w:eastAsia="zh-CN"/>
        </w:rPr>
        <w:t xml:space="preserve">, </w:t>
      </w:r>
      <w:proofErr w:type="gramStart"/>
      <w:r w:rsidR="00D32377">
        <w:rPr>
          <w:rFonts w:eastAsia="SimSun" w:hint="eastAsia"/>
          <w:szCs w:val="24"/>
          <w:lang w:eastAsia="zh-CN"/>
        </w:rPr>
        <w:t>Apple</w:t>
      </w:r>
      <w:r w:rsidR="00E0579C">
        <w:rPr>
          <w:rFonts w:eastAsia="SimSun" w:hint="eastAsia"/>
          <w:szCs w:val="24"/>
          <w:lang w:eastAsia="zh-CN"/>
        </w:rPr>
        <w:t xml:space="preserve">, </w:t>
      </w:r>
      <w:r w:rsidR="00645104">
        <w:rPr>
          <w:rFonts w:eastAsia="SimSun" w:hint="eastAsia"/>
          <w:szCs w:val="24"/>
          <w:lang w:eastAsia="zh-CN"/>
        </w:rPr>
        <w:t xml:space="preserve"> Ericsson</w:t>
      </w:r>
      <w:proofErr w:type="gramEnd"/>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118" w:name="OLE_LINK22"/>
      <w:bookmarkStart w:id="119" w:name="OLE_LINK23"/>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bookmarkEnd w:id="118"/>
    <w:bookmarkEnd w:id="119"/>
    <w:p w14:paraId="463608FB" w14:textId="0213DA35" w:rsidR="005935E2" w:rsidRDefault="005935E2" w:rsidP="005935E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w:t>
      </w:r>
      <w:proofErr w:type="spellStart"/>
      <w:r w:rsidRPr="0058496D">
        <w:rPr>
          <w:rFonts w:eastAsia="SimSun"/>
          <w:szCs w:val="24"/>
          <w:lang w:eastAsia="zh-CN"/>
        </w:rPr>
        <w:t>PSCell</w:t>
      </w:r>
      <w:proofErr w:type="spellEnd"/>
    </w:p>
    <w:p w14:paraId="04FF14CC" w14:textId="4AA6A500" w:rsidR="00301B54" w:rsidRDefault="00301B54" w:rsidP="00301B5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 xml:space="preserve">CSI report of PUCCH </w:t>
      </w:r>
      <w:proofErr w:type="spellStart"/>
      <w:r w:rsidRPr="00462B56">
        <w:rPr>
          <w:rFonts w:eastAsia="SimSun"/>
          <w:szCs w:val="24"/>
          <w:lang w:eastAsia="zh-CN"/>
        </w:rPr>
        <w:t>SCell</w:t>
      </w:r>
      <w:proofErr w:type="spellEnd"/>
      <w:r w:rsidRPr="00462B56">
        <w:rPr>
          <w:rFonts w:eastAsia="SimSun"/>
          <w:szCs w:val="24"/>
          <w:lang w:eastAsia="zh-CN"/>
        </w:rPr>
        <w:t xml:space="preserve"> is transmitted on PUCCH </w:t>
      </w:r>
      <w:proofErr w:type="spellStart"/>
      <w:r w:rsidRPr="00462B56">
        <w:rPr>
          <w:rFonts w:eastAsia="SimSun"/>
          <w:szCs w:val="24"/>
          <w:lang w:eastAsia="zh-CN"/>
        </w:rPr>
        <w:t>SCell</w:t>
      </w:r>
      <w:proofErr w:type="spellEnd"/>
      <w:r w:rsidRPr="00462B56">
        <w:rPr>
          <w:rFonts w:eastAsia="SimSun"/>
          <w:szCs w:val="24"/>
          <w:lang w:eastAsia="zh-CN"/>
        </w:rPr>
        <w:t xml:space="preserve"> to be activated</w:t>
      </w:r>
      <w:r>
        <w:rPr>
          <w:rFonts w:eastAsia="SimSun" w:hint="eastAsia"/>
          <w:szCs w:val="24"/>
          <w:lang w:eastAsia="zh-CN"/>
        </w:rPr>
        <w:t xml:space="preserve"> if the PUCCH </w:t>
      </w:r>
      <w:proofErr w:type="spellStart"/>
      <w:r>
        <w:rPr>
          <w:rFonts w:eastAsia="SimSun" w:hint="eastAsia"/>
          <w:szCs w:val="24"/>
          <w:lang w:eastAsia="zh-CN"/>
        </w:rPr>
        <w:t>SCell</w:t>
      </w:r>
      <w:proofErr w:type="spellEnd"/>
      <w:r>
        <w:rPr>
          <w:rFonts w:eastAsia="SimSun" w:hint="eastAsia"/>
          <w:szCs w:val="24"/>
          <w:lang w:eastAsia="zh-CN"/>
        </w:rPr>
        <w:t xml:space="preserve">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w:t>
      </w:r>
      <w:proofErr w:type="spellStart"/>
      <w:r w:rsidRPr="00D821A4">
        <w:rPr>
          <w:rFonts w:eastAsia="SimSun"/>
          <w:szCs w:val="24"/>
          <w:lang w:eastAsia="zh-CN"/>
        </w:rPr>
        <w:t>PCell</w:t>
      </w:r>
      <w:proofErr w:type="spellEnd"/>
      <w:r w:rsidRPr="00D821A4">
        <w:rPr>
          <w:rFonts w:eastAsia="SimSun"/>
          <w:szCs w:val="24"/>
          <w:lang w:eastAsia="zh-CN"/>
        </w:rPr>
        <w:t xml:space="preserve"> </w:t>
      </w:r>
      <w:r>
        <w:rPr>
          <w:rFonts w:eastAsia="SimSun" w:hint="eastAsia"/>
          <w:szCs w:val="24"/>
          <w:lang w:eastAsia="zh-CN"/>
        </w:rPr>
        <w:t xml:space="preserve">or </w:t>
      </w:r>
      <w:proofErr w:type="spellStart"/>
      <w:r>
        <w:rPr>
          <w:rFonts w:eastAsia="SimSun" w:hint="eastAsia"/>
          <w:szCs w:val="24"/>
          <w:lang w:eastAsia="zh-CN"/>
        </w:rPr>
        <w:t>SCell</w:t>
      </w:r>
      <w:proofErr w:type="spellEnd"/>
      <w:r>
        <w:rPr>
          <w:rFonts w:eastAsia="SimSun" w:hint="eastAsia"/>
          <w:szCs w:val="24"/>
          <w:lang w:eastAsia="zh-CN"/>
        </w:rPr>
        <w:t xml:space="preserve">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w:t>
      </w:r>
      <w:proofErr w:type="spellStart"/>
      <w:r>
        <w:rPr>
          <w:rFonts w:eastAsia="SimSun" w:hint="eastAsia"/>
          <w:szCs w:val="24"/>
          <w:lang w:eastAsia="zh-CN"/>
        </w:rPr>
        <w:t>PCell</w:t>
      </w:r>
      <w:proofErr w:type="spellEnd"/>
      <w:r>
        <w:rPr>
          <w:rFonts w:eastAsia="SimSun" w:hint="eastAsia"/>
          <w:szCs w:val="24"/>
          <w:lang w:eastAsia="zh-CN"/>
        </w:rPr>
        <w:t xml:space="preserve"> or PUCCH </w:t>
      </w:r>
      <w:proofErr w:type="spellStart"/>
      <w:r>
        <w:rPr>
          <w:rFonts w:eastAsia="SimSun" w:hint="eastAsia"/>
          <w:szCs w:val="24"/>
          <w:lang w:eastAsia="zh-CN"/>
        </w:rPr>
        <w:t>SCell</w:t>
      </w:r>
      <w:proofErr w:type="spellEnd"/>
      <w:r>
        <w:rPr>
          <w:rFonts w:eastAsia="SimSun" w:hint="eastAsia"/>
          <w:szCs w:val="24"/>
          <w:lang w:eastAsia="zh-CN"/>
        </w:rPr>
        <w:t xml:space="preserve"> to be activated. </w:t>
      </w:r>
    </w:p>
    <w:p w14:paraId="188CCFDB" w14:textId="5F63809F"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TableGri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20" w:author="Jerry Cui" w:date="2021-04-11T21:18:00Z">
              <w:r>
                <w:rPr>
                  <w:rFonts w:eastAsiaTheme="minorEastAsia"/>
                  <w:color w:val="0070C0"/>
                  <w:lang w:val="en-US" w:eastAsia="zh-CN"/>
                </w:rPr>
                <w:t>Apple</w:t>
              </w:r>
            </w:ins>
            <w:del w:id="121"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SimSun"/>
                <w:color w:val="0070C0"/>
                <w:lang w:val="en-US" w:eastAsia="zh-CN"/>
              </w:rPr>
            </w:pPr>
            <w:ins w:id="122" w:author="Jerry Cui" w:date="2021-04-11T21:18:00Z">
              <w:r>
                <w:rPr>
                  <w:rFonts w:eastAsia="SimSun"/>
                  <w:color w:val="0070C0"/>
                  <w:lang w:val="en-US" w:eastAsia="zh-CN"/>
                </w:rPr>
                <w:t xml:space="preserve">We prefer option 2 which is as same as in LTE PUCCH </w:t>
              </w:r>
              <w:proofErr w:type="spellStart"/>
              <w:r>
                <w:rPr>
                  <w:rFonts w:eastAsia="SimSun"/>
                  <w:color w:val="0070C0"/>
                  <w:lang w:val="en-US" w:eastAsia="zh-CN"/>
                </w:rPr>
                <w:t>SCell</w:t>
              </w:r>
              <w:proofErr w:type="spellEnd"/>
              <w:r>
                <w:rPr>
                  <w:rFonts w:eastAsia="SimSun"/>
                  <w:color w:val="0070C0"/>
                  <w:lang w:val="en-US" w:eastAsia="zh-CN"/>
                </w:rPr>
                <w:t xml:space="preserve">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3"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4" w:author="Huawei" w:date="2021-04-12T17:23:00Z">
              <w:r>
                <w:rPr>
                  <w:rFonts w:eastAsiaTheme="minorEastAsia"/>
                  <w:color w:val="0070C0"/>
                  <w:lang w:val="en-US" w:eastAsia="zh-CN"/>
                </w:rPr>
                <w:t xml:space="preserve">We support option 2. </w:t>
              </w:r>
            </w:ins>
            <w:ins w:id="125" w:author="Huawei" w:date="2021-04-12T17:24:00Z">
              <w:r>
                <w:rPr>
                  <w:rFonts w:eastAsiaTheme="minorEastAsia"/>
                  <w:color w:val="0070C0"/>
                  <w:lang w:val="en-US" w:eastAsia="zh-CN"/>
                </w:rPr>
                <w:t xml:space="preserve">IN this way, NW could know when the UL is ready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And it is also not the typical case that </w:t>
              </w:r>
            </w:ins>
            <w:ins w:id="126" w:author="Huawei" w:date="2021-04-12T17:25:00Z">
              <w:r>
                <w:rPr>
                  <w:rFonts w:eastAsiaTheme="minorEastAsia"/>
                  <w:color w:val="0070C0"/>
                  <w:lang w:val="en-US" w:eastAsia="zh-CN"/>
                </w:rPr>
                <w:t>UE is configured to report CSI of a Cell with PUCCH using the PUCCH o</w:t>
              </w:r>
            </w:ins>
            <w:ins w:id="127" w:author="Huawei" w:date="2021-04-12T17:26:00Z">
              <w:r>
                <w:rPr>
                  <w:rFonts w:eastAsiaTheme="minorEastAsia"/>
                  <w:color w:val="0070C0"/>
                  <w:lang w:val="en-US" w:eastAsia="zh-CN"/>
                </w:rPr>
                <w:t>f</w:t>
              </w:r>
            </w:ins>
            <w:ins w:id="128" w:author="Huawei" w:date="2021-04-12T17:25:00Z">
              <w:r>
                <w:rPr>
                  <w:rFonts w:eastAsiaTheme="minorEastAsia"/>
                  <w:color w:val="0070C0"/>
                  <w:lang w:val="en-US" w:eastAsia="zh-CN"/>
                </w:rPr>
                <w:t xml:space="preserve"> </w:t>
              </w:r>
              <w:proofErr w:type="spellStart"/>
              <w:r>
                <w:rPr>
                  <w:rFonts w:eastAsiaTheme="minorEastAsia"/>
                  <w:color w:val="0070C0"/>
                  <w:lang w:val="en-US" w:eastAsia="zh-CN"/>
                </w:rPr>
                <w:t>SPCell</w:t>
              </w:r>
            </w:ins>
            <w:proofErr w:type="spellEnd"/>
            <w:ins w:id="129" w:author="Huawei" w:date="2021-04-12T17:26:00Z">
              <w:r>
                <w:rPr>
                  <w:rFonts w:eastAsiaTheme="minorEastAsia"/>
                  <w:color w:val="0070C0"/>
                  <w:lang w:val="en-US" w:eastAsia="zh-CN"/>
                </w:rPr>
                <w:t>.</w:t>
              </w:r>
            </w:ins>
            <w:ins w:id="130"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31"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2" w:author="Xiaomi" w:date="2021-04-12T23:02:00Z">
              <w:r>
                <w:rPr>
                  <w:rFonts w:eastAsiaTheme="minorEastAsia"/>
                  <w:color w:val="0070C0"/>
                  <w:lang w:val="en-US" w:eastAsia="zh-CN"/>
                </w:rPr>
                <w:t xml:space="preserve">Support option </w:t>
              </w:r>
              <w:proofErr w:type="gramStart"/>
              <w:r>
                <w:rPr>
                  <w:rFonts w:eastAsiaTheme="minorEastAsia"/>
                  <w:color w:val="0070C0"/>
                  <w:lang w:val="en-US" w:eastAsia="zh-CN"/>
                </w:rPr>
                <w:t>2,  in</w:t>
              </w:r>
              <w:proofErr w:type="gramEnd"/>
              <w:r>
                <w:rPr>
                  <w:rFonts w:eastAsiaTheme="minorEastAsia"/>
                  <w:color w:val="0070C0"/>
                  <w:lang w:val="en-US" w:eastAsia="zh-CN"/>
                </w:rPr>
                <w:t xml:space="preserve"> our original proposal (option 3),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means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PUCCH transmission.</w:t>
              </w:r>
            </w:ins>
          </w:p>
        </w:tc>
      </w:tr>
      <w:tr w:rsidR="001848B7" w14:paraId="295D73AA" w14:textId="77777777" w:rsidTr="00357C0F">
        <w:trPr>
          <w:ins w:id="133" w:author="Aijun" w:date="2021-04-12T23:20:00Z"/>
        </w:trPr>
        <w:tc>
          <w:tcPr>
            <w:tcW w:w="1239" w:type="dxa"/>
          </w:tcPr>
          <w:p w14:paraId="7027362D" w14:textId="2FF84DFA"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6" w:author="Aijun" w:date="2021-04-12T23:20:00Z"/>
                <w:rFonts w:eastAsiaTheme="minorEastAsia"/>
                <w:color w:val="0070C0"/>
                <w:lang w:val="en-US" w:eastAsia="zh-CN"/>
              </w:rPr>
            </w:pPr>
            <w:ins w:id="137" w:author="Aijun" w:date="2021-04-12T23:20:00Z">
              <w:r>
                <w:rPr>
                  <w:rFonts w:eastAsiaTheme="minorEastAsia"/>
                  <w:color w:val="0070C0"/>
                  <w:lang w:val="en-US" w:eastAsia="zh-CN"/>
                </w:rPr>
                <w:t xml:space="preserve">We support Option 2. </w:t>
              </w:r>
            </w:ins>
            <w:ins w:id="138" w:author="Aijun" w:date="2021-04-12T23:21:00Z">
              <w:r>
                <w:rPr>
                  <w:rFonts w:eastAsiaTheme="minorEastAsia"/>
                  <w:color w:val="0070C0"/>
                  <w:lang w:val="en-US" w:eastAsia="zh-CN"/>
                </w:rPr>
                <w:t xml:space="preserve">It is an indication of readiness </w:t>
              </w:r>
            </w:ins>
            <w:ins w:id="139" w:author="Aijun" w:date="2021-04-12T23:20:00Z">
              <w:r>
                <w:rPr>
                  <w:rFonts w:eastAsiaTheme="minorEastAsia"/>
                  <w:color w:val="0070C0"/>
                  <w:lang w:val="en-US" w:eastAsia="zh-CN"/>
                </w:rPr>
                <w:t xml:space="preserve">of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40" w:author="Aijun" w:date="2021-04-12T23:24:00Z">
              <w:r w:rsidR="00280119">
                <w:rPr>
                  <w:rFonts w:eastAsiaTheme="minorEastAsia"/>
                  <w:color w:val="0070C0"/>
                  <w:lang w:val="en-US" w:eastAsia="zh-CN"/>
                </w:rPr>
                <w:t xml:space="preserve">being activated </w:t>
              </w:r>
            </w:ins>
            <w:ins w:id="141" w:author="Aijun" w:date="2021-04-12T23:21:00Z">
              <w:r>
                <w:rPr>
                  <w:rFonts w:eastAsiaTheme="minorEastAsia"/>
                  <w:color w:val="0070C0"/>
                  <w:lang w:val="en-US" w:eastAsia="zh-CN"/>
                </w:rPr>
                <w:t xml:space="preserve">by </w:t>
              </w:r>
            </w:ins>
            <w:ins w:id="142" w:author="Aijun" w:date="2021-04-12T23:22:00Z">
              <w:r>
                <w:rPr>
                  <w:rFonts w:eastAsiaTheme="minorEastAsia"/>
                  <w:color w:val="0070C0"/>
                  <w:lang w:val="en-US" w:eastAsia="zh-CN"/>
                </w:rPr>
                <w:t>delivering</w:t>
              </w:r>
            </w:ins>
            <w:ins w:id="143" w:author="Aijun" w:date="2021-04-12T23:20:00Z">
              <w:r>
                <w:rPr>
                  <w:rFonts w:eastAsiaTheme="minorEastAsia"/>
                  <w:color w:val="0070C0"/>
                  <w:lang w:val="en-US" w:eastAsia="zh-CN"/>
                </w:rPr>
                <w:t xml:space="preserve"> a valid CSI report on </w:t>
              </w:r>
            </w:ins>
            <w:ins w:id="144" w:author="Aijun" w:date="2021-04-12T23:24:00Z">
              <w:r w:rsidR="00280119">
                <w:rPr>
                  <w:rFonts w:eastAsiaTheme="minorEastAsia"/>
                  <w:color w:val="0070C0"/>
                  <w:lang w:val="en-US" w:eastAsia="zh-CN"/>
                </w:rPr>
                <w:t xml:space="preserve">PUCCH of </w:t>
              </w:r>
            </w:ins>
            <w:ins w:id="145" w:author="Aijun" w:date="2021-04-12T23:20:00Z">
              <w:r>
                <w:rPr>
                  <w:rFonts w:eastAsiaTheme="minorEastAsia"/>
                  <w:color w:val="0070C0"/>
                  <w:lang w:val="en-US" w:eastAsia="zh-CN"/>
                </w:rPr>
                <w:t xml:space="preserve">the </w:t>
              </w:r>
            </w:ins>
            <w:ins w:id="146" w:author="Aijun" w:date="2021-04-12T23:24:00Z">
              <w:r w:rsidR="00280119">
                <w:rPr>
                  <w:rFonts w:eastAsiaTheme="minorEastAsia"/>
                  <w:color w:val="0070C0"/>
                  <w:lang w:val="en-US" w:eastAsia="zh-CN"/>
                </w:rPr>
                <w:t xml:space="preserve">target </w:t>
              </w:r>
            </w:ins>
            <w:ins w:id="147" w:author="Aijun" w:date="2021-04-12T23:20: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357C0F" w14:paraId="74075EAE" w14:textId="77777777" w:rsidTr="00357C0F">
        <w:trPr>
          <w:ins w:id="148" w:author="CH" w:date="2021-04-12T16:19:00Z"/>
        </w:trPr>
        <w:tc>
          <w:tcPr>
            <w:tcW w:w="1239" w:type="dxa"/>
          </w:tcPr>
          <w:p w14:paraId="07681445" w14:textId="4826C3D3" w:rsidR="00357C0F" w:rsidRDefault="00357C0F" w:rsidP="00357C0F">
            <w:pPr>
              <w:spacing w:after="120"/>
              <w:rPr>
                <w:ins w:id="149" w:author="CH" w:date="2021-04-12T16:19:00Z"/>
                <w:rFonts w:eastAsiaTheme="minorEastAsia"/>
                <w:color w:val="0070C0"/>
                <w:lang w:val="en-US" w:eastAsia="zh-CN"/>
              </w:rPr>
            </w:pPr>
            <w:ins w:id="150" w:author="CH" w:date="2021-04-12T16:20:00Z">
              <w:r>
                <w:rPr>
                  <w:rFonts w:eastAsiaTheme="minorEastAsia"/>
                  <w:color w:val="0070C0"/>
                  <w:lang w:val="en-US" w:eastAsia="zh-CN"/>
                </w:rPr>
                <w:lastRenderedPageBreak/>
                <w:t>Qualcomm</w:t>
              </w:r>
            </w:ins>
          </w:p>
        </w:tc>
        <w:tc>
          <w:tcPr>
            <w:tcW w:w="8392" w:type="dxa"/>
          </w:tcPr>
          <w:p w14:paraId="12335DC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57A26DBE" w14:textId="77777777" w:rsidR="00357C0F" w:rsidRDefault="00357C0F" w:rsidP="00357C0F">
            <w:pPr>
              <w:spacing w:after="120"/>
              <w:rPr>
                <w:ins w:id="153" w:author="CH" w:date="2021-04-12T16:20:00Z"/>
                <w:rFonts w:eastAsiaTheme="minorEastAsia"/>
                <w:color w:val="0070C0"/>
                <w:lang w:val="en-US" w:eastAsia="zh-CN"/>
              </w:rPr>
            </w:pPr>
            <w:ins w:id="154"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5" w:author="CH" w:date="2021-04-12T16:19:00Z"/>
                <w:rFonts w:eastAsiaTheme="minorEastAsia"/>
                <w:color w:val="0070C0"/>
                <w:lang w:val="en-US" w:eastAsia="zh-CN"/>
              </w:rPr>
            </w:pPr>
            <w:ins w:id="15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CB6DCF" w14:paraId="4CD7BD92" w14:textId="77777777" w:rsidTr="00357C0F">
        <w:trPr>
          <w:ins w:id="157" w:author="Roy Hu" w:date="2021-04-13T10:36:00Z"/>
        </w:trPr>
        <w:tc>
          <w:tcPr>
            <w:tcW w:w="1239" w:type="dxa"/>
          </w:tcPr>
          <w:p w14:paraId="5132D14E" w14:textId="09C8D6D8" w:rsidR="00CB6DCF" w:rsidRDefault="00CB6DCF" w:rsidP="00357C0F">
            <w:pPr>
              <w:spacing w:after="120"/>
              <w:rPr>
                <w:ins w:id="158" w:author="Roy Hu" w:date="2021-04-13T10:36:00Z"/>
                <w:rFonts w:eastAsiaTheme="minorEastAsia"/>
                <w:color w:val="0070C0"/>
                <w:lang w:val="en-US" w:eastAsia="zh-CN"/>
              </w:rPr>
            </w:pPr>
            <w:ins w:id="159"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60" w:author="Roy Hu" w:date="2021-04-13T10:38:00Z"/>
                <w:rFonts w:eastAsia="SimSun"/>
                <w:b/>
                <w:sz w:val="24"/>
                <w:szCs w:val="24"/>
                <w:lang w:eastAsia="zh-CN"/>
              </w:rPr>
              <w:pPrChange w:id="161" w:author="Roy Hu" w:date="2021-04-13T18:21:00Z">
                <w:pPr>
                  <w:pStyle w:val="ListParagraph"/>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2" w:author="Roy Hu" w:date="2021-04-13T10:37:00Z">
              <w:r w:rsidRPr="004567F4">
                <w:rPr>
                  <w:rFonts w:eastAsiaTheme="minorEastAsia"/>
                  <w:color w:val="0070C0"/>
                  <w:lang w:val="en-US" w:eastAsia="zh-CN"/>
                  <w:rPrChange w:id="163" w:author="Roy Hu" w:date="2021-04-13T18:21:00Z">
                    <w:rPr>
                      <w:lang w:val="en-US" w:eastAsia="zh-CN"/>
                    </w:rPr>
                  </w:rPrChange>
                </w:rPr>
                <w:t xml:space="preserve">Support option 6 and option 2. One set of requirements should be defined based on </w:t>
              </w:r>
            </w:ins>
            <w:ins w:id="164" w:author="Roy Hu" w:date="2021-04-13T10:38:00Z">
              <w:r w:rsidR="00C57234" w:rsidRPr="004567F4">
                <w:rPr>
                  <w:szCs w:val="24"/>
                  <w:lang w:eastAsia="zh-CN"/>
                </w:rPr>
                <w:t xml:space="preserve">CSI report of PUCCH </w:t>
              </w:r>
              <w:proofErr w:type="spellStart"/>
              <w:r w:rsidR="00C57234" w:rsidRPr="004567F4">
                <w:rPr>
                  <w:szCs w:val="24"/>
                  <w:lang w:eastAsia="zh-CN"/>
                </w:rPr>
                <w:t>SCell</w:t>
              </w:r>
              <w:proofErr w:type="spellEnd"/>
              <w:r w:rsidR="00C57234" w:rsidRPr="004567F4">
                <w:rPr>
                  <w:szCs w:val="24"/>
                  <w:lang w:eastAsia="zh-CN"/>
                </w:rPr>
                <w:t xml:space="preserve"> is transmitted on PUCCH </w:t>
              </w:r>
              <w:proofErr w:type="spellStart"/>
              <w:r w:rsidR="00C57234" w:rsidRPr="004567F4">
                <w:rPr>
                  <w:szCs w:val="24"/>
                  <w:lang w:eastAsia="zh-CN"/>
                </w:rPr>
                <w:t>SCell</w:t>
              </w:r>
              <w:proofErr w:type="spellEnd"/>
              <w:r w:rsidR="00C57234" w:rsidRPr="004567F4">
                <w:rPr>
                  <w:szCs w:val="24"/>
                  <w:lang w:eastAsia="zh-CN"/>
                </w:rPr>
                <w:t xml:space="preserve"> to be activated</w:t>
              </w:r>
            </w:ins>
          </w:p>
          <w:p w14:paraId="25947EF8" w14:textId="48D32718" w:rsidR="00CB6DCF" w:rsidRPr="00C57234" w:rsidRDefault="00CB6DCF" w:rsidP="00357C0F">
            <w:pPr>
              <w:overflowPunct/>
              <w:autoSpaceDE/>
              <w:autoSpaceDN/>
              <w:adjustRightInd/>
              <w:spacing w:after="120"/>
              <w:textAlignment w:val="auto"/>
              <w:rPr>
                <w:ins w:id="165" w:author="Roy Hu" w:date="2021-04-13T10:36:00Z"/>
                <w:rFonts w:eastAsiaTheme="minorEastAsia"/>
                <w:color w:val="0070C0"/>
                <w:lang w:eastAsia="zh-CN"/>
                <w:rPrChange w:id="166" w:author="Roy Hu" w:date="2021-04-13T10:38:00Z">
                  <w:rPr>
                    <w:ins w:id="167" w:author="Roy Hu" w:date="2021-04-13T10:36:00Z"/>
                    <w:rFonts w:eastAsiaTheme="minorEastAsia"/>
                    <w:color w:val="0070C0"/>
                    <w:lang w:val="en-US" w:eastAsia="zh-CN"/>
                  </w:rPr>
                </w:rPrChange>
              </w:rPr>
            </w:pPr>
          </w:p>
        </w:tc>
      </w:tr>
      <w:tr w:rsidR="00EF7884" w14:paraId="1063F6AB" w14:textId="77777777" w:rsidTr="00357C0F">
        <w:trPr>
          <w:ins w:id="168" w:author="Ericsson" w:date="2021-04-13T11:12:00Z"/>
        </w:trPr>
        <w:tc>
          <w:tcPr>
            <w:tcW w:w="1239" w:type="dxa"/>
          </w:tcPr>
          <w:p w14:paraId="3D520488" w14:textId="10262DDC" w:rsidR="00EF7884" w:rsidRDefault="00EF7884" w:rsidP="00EF7884">
            <w:pPr>
              <w:spacing w:after="120"/>
              <w:rPr>
                <w:ins w:id="169" w:author="Ericsson" w:date="2021-04-13T11:12:00Z"/>
                <w:rFonts w:eastAsiaTheme="minorEastAsia"/>
                <w:color w:val="0070C0"/>
                <w:lang w:val="en-US" w:eastAsia="zh-CN"/>
              </w:rPr>
            </w:pPr>
            <w:ins w:id="170" w:author="Ericsson" w:date="2021-04-13T11:12:00Z">
              <w:r>
                <w:rPr>
                  <w:rFonts w:eastAsiaTheme="minorEastAsia"/>
                  <w:color w:val="0070C0"/>
                  <w:lang w:val="en-US" w:eastAsia="zh-CN"/>
                </w:rPr>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71" w:author="Ericsson" w:date="2021-04-13T11:12:00Z"/>
                <w:rFonts w:eastAsiaTheme="minorEastAsia"/>
                <w:color w:val="0070C0"/>
                <w:lang w:val="en-US" w:eastAsia="zh-CN"/>
              </w:rPr>
            </w:pPr>
            <w:ins w:id="172" w:author="Ericsson" w:date="2021-04-13T11:12:00Z">
              <w:r w:rsidRPr="00EF7884">
                <w:rPr>
                  <w:rFonts w:eastAsiaTheme="minorEastAsia"/>
                  <w:color w:val="0070C0"/>
                  <w:lang w:val="en-US" w:eastAsia="zh-CN"/>
                </w:rPr>
                <w:t>Option 2.</w:t>
              </w:r>
            </w:ins>
          </w:p>
        </w:tc>
      </w:tr>
      <w:tr w:rsidR="00EC649C" w14:paraId="66ACDADA" w14:textId="77777777" w:rsidTr="00357C0F">
        <w:trPr>
          <w:ins w:id="173" w:author="NTT DOCOMO" w:date="2021-04-13T18:45:00Z"/>
        </w:trPr>
        <w:tc>
          <w:tcPr>
            <w:tcW w:w="1239" w:type="dxa"/>
          </w:tcPr>
          <w:p w14:paraId="613A6DBD" w14:textId="54F9929E" w:rsidR="00EC649C"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6" w:author="NTT DOCOMO" w:date="2021-04-13T18:45:00Z"/>
                <w:rFonts w:eastAsiaTheme="minorEastAsia"/>
                <w:color w:val="0070C0"/>
                <w:lang w:val="en-US" w:eastAsia="zh-CN"/>
              </w:rPr>
            </w:pPr>
            <w:ins w:id="177" w:author="NTT DOCOMO" w:date="2021-04-13T18:45:00Z">
              <w:r>
                <w:rPr>
                  <w:rFonts w:hint="eastAsia"/>
                  <w:color w:val="0070C0"/>
                  <w:lang w:val="en-US" w:eastAsia="ja-JP"/>
                </w:rPr>
                <w:t>Support option 2a</w:t>
              </w:r>
            </w:ins>
          </w:p>
        </w:tc>
      </w:tr>
      <w:tr w:rsidR="0045394E" w14:paraId="6A00A582" w14:textId="77777777" w:rsidTr="00357C0F">
        <w:trPr>
          <w:ins w:id="178" w:author="Xusheng Wei" w:date="2021-04-13T18:45:00Z"/>
        </w:trPr>
        <w:tc>
          <w:tcPr>
            <w:tcW w:w="1239" w:type="dxa"/>
          </w:tcPr>
          <w:p w14:paraId="777139CF" w14:textId="3269BC86"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81" w:author="Xusheng Wei" w:date="2021-04-13T18:45:00Z"/>
                <w:color w:val="0070C0"/>
                <w:lang w:val="en-US" w:eastAsia="ja-JP"/>
              </w:rPr>
            </w:pPr>
            <w:ins w:id="182" w:author="Xusheng Wei" w:date="2021-04-13T18:45:00Z">
              <w:r>
                <w:rPr>
                  <w:color w:val="0070C0"/>
                  <w:lang w:val="en-US" w:eastAsia="ja-JP"/>
                </w:rPr>
                <w:t>We support option 2</w:t>
              </w:r>
            </w:ins>
          </w:p>
        </w:tc>
      </w:tr>
      <w:tr w:rsidR="005A47DF" w14:paraId="5D0B2DCC" w14:textId="77777777" w:rsidTr="00357C0F">
        <w:trPr>
          <w:ins w:id="183" w:author="NSB" w:date="2021-04-13T23:55:00Z"/>
        </w:trPr>
        <w:tc>
          <w:tcPr>
            <w:tcW w:w="1239" w:type="dxa"/>
          </w:tcPr>
          <w:p w14:paraId="1F948EB7" w14:textId="4C8764AF"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6" w:author="NSB" w:date="2021-04-13T23:55:00Z"/>
                <w:color w:val="0070C0"/>
                <w:lang w:val="en-US" w:eastAsia="ja-JP"/>
              </w:rPr>
            </w:pPr>
            <w:ins w:id="187"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there is no valid TA, the PUCCH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usable before RACH completion thus the UE may have to transmit the L1-RSRP via </w:t>
              </w:r>
              <w:proofErr w:type="spellStart"/>
              <w:r>
                <w:rPr>
                  <w:rFonts w:eastAsiaTheme="minorEastAsia"/>
                  <w:color w:val="0070C0"/>
                  <w:lang w:val="en-US" w:eastAsia="zh-CN"/>
                </w:rPr>
                <w:t>PCell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This issue is also relevant to Issue 1-1-3 which can be discussed together.   </w:t>
              </w:r>
            </w:ins>
          </w:p>
        </w:tc>
      </w:tr>
      <w:tr w:rsidR="001F1B42" w14:paraId="1F3E4625" w14:textId="77777777" w:rsidTr="00357C0F">
        <w:trPr>
          <w:ins w:id="188" w:author="Althea Huang (黃汀華)" w:date="2021-04-14T01:21:00Z"/>
        </w:trPr>
        <w:tc>
          <w:tcPr>
            <w:tcW w:w="1239" w:type="dxa"/>
          </w:tcPr>
          <w:p w14:paraId="2EF1437E" w14:textId="79A7B08C"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91" w:author="Althea Huang (黃汀華)" w:date="2021-04-14T01:21:00Z"/>
                <w:rFonts w:eastAsiaTheme="minorEastAsia"/>
                <w:color w:val="0070C0"/>
                <w:lang w:val="en-US" w:eastAsia="zh-CN"/>
              </w:rPr>
            </w:pPr>
            <w:ins w:id="192"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 xml:space="preserve">support option 2. In our proposal, i.e., option 1, our thinking is that UE may transmit the invalid CSI-reporting on </w:t>
              </w:r>
              <w:proofErr w:type="spellStart"/>
              <w:r>
                <w:rPr>
                  <w:rFonts w:eastAsia="PMingLiU"/>
                  <w:color w:val="0070C0"/>
                  <w:lang w:val="en-US" w:eastAsia="zh-TW"/>
                </w:rPr>
                <w:t>PCell</w:t>
              </w:r>
              <w:proofErr w:type="spellEnd"/>
              <w:r>
                <w:rPr>
                  <w:rFonts w:eastAsia="PMingLiU"/>
                  <w:color w:val="0070C0"/>
                  <w:lang w:val="en-US" w:eastAsia="zh-TW"/>
                </w:rPr>
                <w:t xml:space="preserve"> before UE transmit the valid CSI-reporting on PUCCH </w:t>
              </w:r>
              <w:proofErr w:type="spellStart"/>
              <w:r>
                <w:rPr>
                  <w:rFonts w:eastAsia="PMingLiU"/>
                  <w:color w:val="0070C0"/>
                  <w:lang w:val="en-US" w:eastAsia="zh-TW"/>
                </w:rPr>
                <w:t>SCell</w:t>
              </w:r>
              <w:proofErr w:type="spellEnd"/>
              <w:r>
                <w:rPr>
                  <w:rFonts w:eastAsia="PMingLiU"/>
                  <w:color w:val="0070C0"/>
                  <w:lang w:val="en-US" w:eastAsia="zh-TW"/>
                </w:rPr>
                <w:t xml:space="preserve"> to be activated.</w:t>
              </w:r>
            </w:ins>
          </w:p>
        </w:tc>
      </w:tr>
      <w:tr w:rsidR="00BC62C0" w14:paraId="370A70D8" w14:textId="77777777" w:rsidTr="00357C0F">
        <w:trPr>
          <w:ins w:id="193" w:author="Venkat (NEC)" w:date="2021-04-14T09:47:00Z"/>
        </w:trPr>
        <w:tc>
          <w:tcPr>
            <w:tcW w:w="1239" w:type="dxa"/>
          </w:tcPr>
          <w:p w14:paraId="4B35843B" w14:textId="06BBAC64"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6" w:author="Venkat (NEC)" w:date="2021-04-14T09:47:00Z"/>
                <w:rFonts w:eastAsia="PMingLiU"/>
                <w:color w:val="0070C0"/>
                <w:lang w:val="en-US" w:eastAsia="zh-TW"/>
              </w:rPr>
            </w:pPr>
            <w:ins w:id="197" w:author="Venkat (NEC)" w:date="2021-04-14T09:47:00Z">
              <w:r>
                <w:rPr>
                  <w:rFonts w:eastAsia="PMingLiU"/>
                  <w:color w:val="0070C0"/>
                  <w:lang w:val="en-US" w:eastAsia="zh-TW"/>
                </w:rPr>
                <w:t xml:space="preserve">We support option 5. </w:t>
              </w:r>
            </w:ins>
          </w:p>
        </w:tc>
      </w:tr>
      <w:tr w:rsidR="004F2D20" w14:paraId="6CFB40F6" w14:textId="77777777" w:rsidTr="00357C0F">
        <w:trPr>
          <w:ins w:id="198" w:author="CATT" w:date="2021-04-14T14:14:00Z"/>
        </w:trPr>
        <w:tc>
          <w:tcPr>
            <w:tcW w:w="1239" w:type="dxa"/>
          </w:tcPr>
          <w:p w14:paraId="4C505DDC" w14:textId="2CD78C27"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201" w:author="CATT" w:date="2021-04-14T14:14:00Z"/>
                <w:rFonts w:eastAsia="PMingLiU"/>
                <w:color w:val="0070C0"/>
                <w:lang w:val="en-US" w:eastAsia="zh-TW"/>
              </w:rPr>
            </w:pPr>
            <w:ins w:id="202"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w:t>
      </w:r>
      <w:proofErr w:type="spellStart"/>
      <w:r w:rsidRPr="00D66006">
        <w:rPr>
          <w:rFonts w:eastAsia="SimSun"/>
          <w:szCs w:val="24"/>
          <w:lang w:eastAsia="zh-CN"/>
        </w:rPr>
        <w:t>S</w:t>
      </w:r>
      <w:r w:rsidR="00590C35" w:rsidRPr="00D66006">
        <w:rPr>
          <w:rFonts w:eastAsia="SimSun"/>
          <w:szCs w:val="24"/>
          <w:lang w:eastAsia="zh-CN"/>
        </w:rPr>
        <w:t>c</w:t>
      </w:r>
      <w:r w:rsidRPr="00D66006">
        <w:rPr>
          <w:rFonts w:eastAsia="SimSun"/>
          <w:szCs w:val="24"/>
          <w:lang w:eastAsia="zh-CN"/>
        </w:rPr>
        <w:t>ell</w:t>
      </w:r>
      <w:proofErr w:type="spellEnd"/>
      <w:r w:rsidRPr="00D66006">
        <w:rPr>
          <w:rFonts w:eastAsia="SimSun"/>
          <w:szCs w:val="24"/>
          <w:lang w:eastAsia="zh-CN"/>
        </w:rPr>
        <w:t xml:space="preserve"> being activated should be indicated to NW.  </w:t>
      </w:r>
    </w:p>
    <w:p w14:paraId="284048A6" w14:textId="286FC946" w:rsidR="00F133C1" w:rsidRDefault="005B5121"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 xml:space="preserve">or unknown FR1 </w:t>
      </w:r>
      <w:proofErr w:type="spellStart"/>
      <w:r w:rsidR="000E1B56">
        <w:rPr>
          <w:rFonts w:eastAsia="SimSun" w:hint="eastAsia"/>
          <w:szCs w:val="24"/>
          <w:lang w:eastAsia="zh-CN"/>
        </w:rPr>
        <w:t>S</w:t>
      </w:r>
      <w:r w:rsidR="00590C35">
        <w:rPr>
          <w:rFonts w:eastAsia="SimSun"/>
          <w:szCs w:val="24"/>
          <w:lang w:eastAsia="zh-CN"/>
        </w:rPr>
        <w:t>c</w:t>
      </w:r>
      <w:r w:rsidR="000E1B56">
        <w:rPr>
          <w:rFonts w:eastAsia="SimSun" w:hint="eastAsia"/>
          <w:szCs w:val="24"/>
          <w:lang w:eastAsia="zh-CN"/>
        </w:rPr>
        <w:t>ell</w:t>
      </w:r>
      <w:proofErr w:type="spellEnd"/>
      <w:r w:rsidR="000E1B56">
        <w:rPr>
          <w:rFonts w:eastAsia="SimSun" w:hint="eastAsia"/>
          <w:szCs w:val="24"/>
          <w:lang w:eastAsia="zh-CN"/>
        </w:rPr>
        <w:t xml:space="preserve"> activation</w:t>
      </w:r>
    </w:p>
    <w:p w14:paraId="3D81465B" w14:textId="3B273163" w:rsidR="000E1B56" w:rsidRDefault="000E1B56" w:rsidP="000E1B56">
      <w:pPr>
        <w:pStyle w:val="ListParagraph"/>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 xml:space="preserve">For an unknown FR1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where CSI reporting is transmitted on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RAN4 to consider including L1-RSRP/beam reporting as part of the </w:t>
      </w:r>
      <w:proofErr w:type="spellStart"/>
      <w:r w:rsidRPr="000E1B56">
        <w:rPr>
          <w:rFonts w:eastAsia="SimSun"/>
          <w:szCs w:val="24"/>
          <w:lang w:eastAsia="zh-CN"/>
        </w:rPr>
        <w:t>S</w:t>
      </w:r>
      <w:r w:rsidR="00590C35" w:rsidRPr="000E1B56">
        <w:rPr>
          <w:rFonts w:eastAsia="SimSun"/>
          <w:szCs w:val="24"/>
          <w:lang w:eastAsia="zh-CN"/>
        </w:rPr>
        <w:t>c</w:t>
      </w:r>
      <w:r w:rsidRPr="000E1B56">
        <w:rPr>
          <w:rFonts w:eastAsia="SimSun"/>
          <w:szCs w:val="24"/>
          <w:lang w:eastAsia="zh-CN"/>
        </w:rPr>
        <w:t>ell</w:t>
      </w:r>
      <w:proofErr w:type="spellEnd"/>
      <w:r w:rsidRPr="000E1B56">
        <w:rPr>
          <w:rFonts w:eastAsia="SimSun"/>
          <w:szCs w:val="24"/>
          <w:lang w:eastAsia="zh-CN"/>
        </w:rPr>
        <w:t xml:space="preserve"> activation procedure.</w:t>
      </w:r>
    </w:p>
    <w:p w14:paraId="222623F2" w14:textId="08873522" w:rsidR="00D41B98" w:rsidRDefault="00D41B98" w:rsidP="00D41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A0590FB" w14:textId="4840FCE1" w:rsidR="00944A54" w:rsidRDefault="00944A54"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ot needed for PUCCH </w:t>
      </w:r>
      <w:proofErr w:type="spellStart"/>
      <w:r>
        <w:rPr>
          <w:rFonts w:eastAsia="SimSun" w:hint="eastAsia"/>
          <w:szCs w:val="24"/>
          <w:lang w:eastAsia="zh-CN"/>
        </w:rPr>
        <w:t>Scell</w:t>
      </w:r>
      <w:proofErr w:type="spellEnd"/>
      <w:r>
        <w:rPr>
          <w:rFonts w:eastAsia="SimSun" w:hint="eastAsia"/>
          <w:szCs w:val="24"/>
          <w:lang w:eastAsia="zh-CN"/>
        </w:rPr>
        <w:t xml:space="preserve"> in FR1 or known PUCCH </w:t>
      </w:r>
      <w:proofErr w:type="spellStart"/>
      <w:r>
        <w:rPr>
          <w:rFonts w:eastAsia="SimSun" w:hint="eastAsia"/>
          <w:szCs w:val="24"/>
          <w:lang w:eastAsia="zh-CN"/>
        </w:rPr>
        <w:t>S</w:t>
      </w:r>
      <w:r w:rsidR="00590C35">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665453FB" w14:textId="5DBE9B11" w:rsidR="000653C2" w:rsidRPr="00D41B98" w:rsidRDefault="000653C2" w:rsidP="000653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w:t>
      </w:r>
      <w:proofErr w:type="spellStart"/>
      <w:r w:rsidRPr="000653C2">
        <w:rPr>
          <w:rFonts w:eastAsia="SimSun"/>
          <w:szCs w:val="24"/>
          <w:lang w:eastAsia="zh-CN"/>
        </w:rPr>
        <w:t>S</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 xml:space="preserve"> on the </w:t>
      </w:r>
      <w:proofErr w:type="spellStart"/>
      <w:r w:rsidRPr="000653C2">
        <w:rPr>
          <w:rFonts w:eastAsia="SimSun"/>
          <w:szCs w:val="24"/>
          <w:lang w:eastAsia="zh-CN"/>
        </w:rPr>
        <w:t>P</w:t>
      </w:r>
      <w:r w:rsidR="00590C35" w:rsidRPr="000653C2">
        <w:rPr>
          <w:rFonts w:eastAsia="SimSun"/>
          <w:szCs w:val="24"/>
          <w:lang w:eastAsia="zh-CN"/>
        </w:rPr>
        <w:t>c</w:t>
      </w:r>
      <w:r w:rsidRPr="000653C2">
        <w:rPr>
          <w:rFonts w:eastAsia="SimSun"/>
          <w:szCs w:val="24"/>
          <w:lang w:eastAsia="zh-CN"/>
        </w:rPr>
        <w:t>ell</w:t>
      </w:r>
      <w:proofErr w:type="spellEnd"/>
      <w:r w:rsidRPr="000653C2">
        <w:rPr>
          <w:rFonts w:eastAsia="SimSun"/>
          <w:szCs w:val="24"/>
          <w:lang w:eastAsia="zh-CN"/>
        </w:rPr>
        <w:t>.</w:t>
      </w:r>
    </w:p>
    <w:p w14:paraId="45E3117F" w14:textId="254564B9" w:rsidR="008E6A0B" w:rsidRDefault="008E6A0B" w:rsidP="008E6A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lastRenderedPageBreak/>
        <w:t xml:space="preserve">If the </w:t>
      </w:r>
      <w:proofErr w:type="gramStart"/>
      <w:r w:rsidRPr="00D74753">
        <w:rPr>
          <w:rFonts w:eastAsia="SimSun"/>
          <w:szCs w:val="24"/>
          <w:lang w:eastAsia="zh-CN"/>
        </w:rPr>
        <w:t>being-activated</w:t>
      </w:r>
      <w:proofErr w:type="gramEnd"/>
      <w:r w:rsidRPr="00D74753">
        <w:rPr>
          <w:rFonts w:eastAsia="SimSun"/>
          <w:szCs w:val="24"/>
          <w:lang w:eastAsia="zh-CN"/>
        </w:rPr>
        <w:t xml:space="preserve">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the </w:t>
      </w:r>
      <w:proofErr w:type="gramStart"/>
      <w:r w:rsidRPr="00D74753">
        <w:rPr>
          <w:rFonts w:eastAsia="SimSun"/>
          <w:szCs w:val="24"/>
          <w:lang w:eastAsia="zh-CN"/>
        </w:rPr>
        <w:t>being-activated</w:t>
      </w:r>
      <w:proofErr w:type="gramEnd"/>
      <w:r w:rsidRPr="00D74753">
        <w:rPr>
          <w:rFonts w:eastAsia="SimSun"/>
          <w:szCs w:val="24"/>
          <w:lang w:eastAsia="zh-CN"/>
        </w:rPr>
        <w:t xml:space="preserve"> PUCCH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is unknown:</w:t>
      </w:r>
    </w:p>
    <w:p w14:paraId="6A4319AA" w14:textId="457174DC"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2B3C8573" w14:textId="1B50D9BD"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03A2F440" w14:textId="4E6B35DC" w:rsidR="00D74753" w:rsidRDefault="00D74753" w:rsidP="00D74753">
      <w:pPr>
        <w:pStyle w:val="ListParagraph"/>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w:t>
      </w:r>
      <w:r w:rsidR="00590C35" w:rsidRPr="00D74753">
        <w:rPr>
          <w:rFonts w:eastAsia="SimSun"/>
          <w:szCs w:val="24"/>
          <w:lang w:eastAsia="zh-CN"/>
        </w:rPr>
        <w:t>c</w:t>
      </w:r>
      <w:r w:rsidRPr="00D74753">
        <w:rPr>
          <w:rFonts w:eastAsia="SimSun"/>
          <w:szCs w:val="24"/>
          <w:lang w:eastAsia="zh-CN"/>
        </w:rPr>
        <w:t>ell</w:t>
      </w:r>
      <w:proofErr w:type="spellEnd"/>
      <w:r w:rsidRPr="00D74753">
        <w:rPr>
          <w:rFonts w:eastAsia="SimSun"/>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 xml:space="preserve">If the </w:t>
      </w:r>
      <w:proofErr w:type="spellStart"/>
      <w:r w:rsidRPr="00511B37">
        <w:rPr>
          <w:rFonts w:eastAsia="SimSun"/>
          <w:szCs w:val="24"/>
          <w:lang w:eastAsia="zh-CN"/>
        </w:rPr>
        <w:t>S</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being activated is known and belongs to FR2 and if there is no active serving cell on that FR2 band provided that </w:t>
      </w:r>
      <w:proofErr w:type="spellStart"/>
      <w:r w:rsidRPr="00511B37">
        <w:rPr>
          <w:rFonts w:eastAsia="SimSun"/>
          <w:szCs w:val="24"/>
          <w:lang w:eastAsia="zh-CN"/>
        </w:rPr>
        <w:t>P</w:t>
      </w:r>
      <w:r w:rsidR="00590C35" w:rsidRPr="00511B37">
        <w:rPr>
          <w:rFonts w:eastAsia="SimSun"/>
          <w:szCs w:val="24"/>
          <w:lang w:eastAsia="zh-CN"/>
        </w:rPr>
        <w:t>c</w:t>
      </w:r>
      <w:r w:rsidRPr="00511B37">
        <w:rPr>
          <w:rFonts w:eastAsia="SimSun"/>
          <w:szCs w:val="24"/>
          <w:lang w:eastAsia="zh-CN"/>
        </w:rPr>
        <w:t>ell</w:t>
      </w:r>
      <w:proofErr w:type="spellEnd"/>
      <w:r w:rsidRPr="00511B37">
        <w:rPr>
          <w:rFonts w:eastAsia="SimSun"/>
          <w:szCs w:val="24"/>
          <w:lang w:eastAsia="zh-CN"/>
        </w:rPr>
        <w:t xml:space="preserve"> or </w:t>
      </w:r>
      <w:proofErr w:type="spellStart"/>
      <w:r w:rsidRPr="00511B37">
        <w:rPr>
          <w:rFonts w:eastAsia="SimSun"/>
          <w:szCs w:val="24"/>
          <w:lang w:eastAsia="zh-CN"/>
        </w:rPr>
        <w:t>PSCell</w:t>
      </w:r>
      <w:proofErr w:type="spellEnd"/>
      <w:r w:rsidRPr="00511B37">
        <w:rPr>
          <w:rFonts w:eastAsia="SimSun"/>
          <w:szCs w:val="24"/>
          <w:lang w:eastAsia="zh-CN"/>
        </w:rPr>
        <w:t xml:space="preserve">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 xml:space="preserve">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configured as FR1-FR2 CA or if the </w:t>
      </w:r>
      <w:proofErr w:type="spellStart"/>
      <w:r w:rsidRPr="003E60E8">
        <w:rPr>
          <w:rFonts w:eastAsia="SimSun"/>
          <w:szCs w:val="24"/>
          <w:lang w:eastAsia="zh-CN"/>
        </w:rPr>
        <w:t>P</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w:t>
      </w:r>
      <w:proofErr w:type="spellStart"/>
      <w:r w:rsidRPr="003E60E8">
        <w:rPr>
          <w:rFonts w:eastAsia="SimSun"/>
          <w:szCs w:val="24"/>
          <w:lang w:eastAsia="zh-CN"/>
        </w:rPr>
        <w:t>PSCell</w:t>
      </w:r>
      <w:proofErr w:type="spellEnd"/>
      <w:r w:rsidRPr="003E60E8">
        <w:rPr>
          <w:rFonts w:eastAsia="SimSun"/>
          <w:szCs w:val="24"/>
          <w:lang w:eastAsia="zh-CN"/>
        </w:rPr>
        <w:t xml:space="preserve">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are in a FR2 band pair with independent beam management, and the target </w:t>
      </w:r>
      <w:proofErr w:type="spellStart"/>
      <w:r w:rsidRPr="003E60E8">
        <w:rPr>
          <w:rFonts w:eastAsia="SimSun"/>
          <w:szCs w:val="24"/>
          <w:lang w:eastAsia="zh-CN"/>
        </w:rPr>
        <w:t>S</w:t>
      </w:r>
      <w:r w:rsidR="00590C35" w:rsidRPr="003E60E8">
        <w:rPr>
          <w:rFonts w:eastAsia="SimSun"/>
          <w:szCs w:val="24"/>
          <w:lang w:eastAsia="zh-CN"/>
        </w:rPr>
        <w:t>c</w:t>
      </w:r>
      <w:r w:rsidRPr="003E60E8">
        <w:rPr>
          <w:rFonts w:eastAsia="SimSun"/>
          <w:szCs w:val="24"/>
          <w:lang w:eastAsia="zh-CN"/>
        </w:rPr>
        <w:t>ell</w:t>
      </w:r>
      <w:proofErr w:type="spellEnd"/>
      <w:r w:rsidRPr="003E60E8">
        <w:rPr>
          <w:rFonts w:eastAsia="SimSun"/>
          <w:szCs w:val="24"/>
          <w:lang w:eastAsia="zh-CN"/>
        </w:rPr>
        <w:t xml:space="preserve">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w:t>
      </w:r>
      <w:proofErr w:type="spellStart"/>
      <w:r w:rsidRPr="002041CB">
        <w:rPr>
          <w:rFonts w:eastAsia="SimSun"/>
          <w:szCs w:val="24"/>
          <w:lang w:eastAsia="zh-CN"/>
        </w:rPr>
        <w:t>S</w:t>
      </w:r>
      <w:r w:rsidR="00590C35" w:rsidRPr="002041CB">
        <w:rPr>
          <w:rFonts w:eastAsia="SimSun"/>
          <w:szCs w:val="24"/>
          <w:lang w:eastAsia="zh-CN"/>
        </w:rPr>
        <w:t>c</w:t>
      </w:r>
      <w:r w:rsidRPr="002041CB">
        <w:rPr>
          <w:rFonts w:eastAsia="SimSun"/>
          <w:szCs w:val="24"/>
          <w:lang w:eastAsia="zh-CN"/>
        </w:rPr>
        <w:t>ell</w:t>
      </w:r>
      <w:proofErr w:type="spellEnd"/>
      <w:r w:rsidRPr="002041CB">
        <w:rPr>
          <w:rFonts w:eastAsia="SimSun"/>
          <w:szCs w:val="24"/>
          <w:lang w:eastAsia="zh-CN"/>
        </w:rPr>
        <w:t xml:space="preserve">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w:t>
      </w:r>
    </w:p>
    <w:p w14:paraId="08D10C89" w14:textId="366D3233" w:rsidR="00BD5F05"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 xml:space="preserve">Further discuss the suitable way for beam information indication if the CBRA on PUCCH </w:t>
      </w:r>
      <w:proofErr w:type="spellStart"/>
      <w:r w:rsidRPr="00BD5F05">
        <w:rPr>
          <w:rFonts w:eastAsia="SimSun"/>
          <w:szCs w:val="24"/>
          <w:lang w:eastAsia="zh-CN"/>
        </w:rPr>
        <w:t>S</w:t>
      </w:r>
      <w:r w:rsidR="00590C35" w:rsidRPr="00BD5F05">
        <w:rPr>
          <w:rFonts w:eastAsia="SimSun"/>
          <w:szCs w:val="24"/>
          <w:lang w:eastAsia="zh-CN"/>
        </w:rPr>
        <w:t>c</w:t>
      </w:r>
      <w:r w:rsidRPr="00BD5F05">
        <w:rPr>
          <w:rFonts w:eastAsia="SimSun"/>
          <w:szCs w:val="24"/>
          <w:lang w:eastAsia="zh-CN"/>
        </w:rPr>
        <w:t>ell</w:t>
      </w:r>
      <w:proofErr w:type="spellEnd"/>
      <w:r w:rsidRPr="00BD5F05">
        <w:rPr>
          <w:rFonts w:eastAsia="SimSun"/>
          <w:szCs w:val="24"/>
          <w:lang w:eastAsia="zh-CN"/>
        </w:rPr>
        <w:t xml:space="preserve"> is not feasible.</w:t>
      </w:r>
    </w:p>
    <w:p w14:paraId="12DBBF7D" w14:textId="26BFEE2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TableGri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3" w:author="Jerry Cui" w:date="2021-04-11T21:18:00Z">
              <w:r>
                <w:rPr>
                  <w:rFonts w:eastAsiaTheme="minorEastAsia"/>
                  <w:color w:val="0070C0"/>
                  <w:lang w:val="en-US" w:eastAsia="zh-CN"/>
                </w:rPr>
                <w:t>Apple</w:t>
              </w:r>
            </w:ins>
            <w:del w:id="204"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SimSun"/>
                <w:color w:val="0070C0"/>
                <w:lang w:val="en-US" w:eastAsia="zh-CN"/>
              </w:rPr>
            </w:pPr>
            <w:ins w:id="205" w:author="Jerry Cui" w:date="2021-04-11T21:18:00Z">
              <w:r>
                <w:rPr>
                  <w:rFonts w:eastAsia="SimSun"/>
                  <w:color w:val="0070C0"/>
                  <w:lang w:val="en-US" w:eastAsia="zh-CN"/>
                </w:rPr>
                <w:t xml:space="preserve">We support option 4. If the target PUCCH is unknown, that means UE has reported the L3 measurement back to network and network could know which associated SSB could be used for RACH in PDCCH order. If the target PUCCH </w:t>
              </w:r>
              <w:proofErr w:type="spellStart"/>
              <w:r>
                <w:rPr>
                  <w:rFonts w:eastAsia="SimSun"/>
                  <w:color w:val="0070C0"/>
                  <w:lang w:val="en-US" w:eastAsia="zh-CN"/>
                </w:rPr>
                <w:t>S</w:t>
              </w:r>
              <w:r w:rsidR="00590C35">
                <w:rPr>
                  <w:rFonts w:eastAsia="SimSun"/>
                  <w:color w:val="0070C0"/>
                  <w:lang w:val="en-US" w:eastAsia="zh-CN"/>
                </w:rPr>
                <w:t>c</w:t>
              </w:r>
              <w:r>
                <w:rPr>
                  <w:rFonts w:eastAsia="SimSun"/>
                  <w:color w:val="0070C0"/>
                  <w:lang w:val="en-US" w:eastAsia="zh-CN"/>
                </w:rPr>
                <w:t>ell</w:t>
              </w:r>
              <w:proofErr w:type="spellEnd"/>
              <w:r>
                <w:rPr>
                  <w:rFonts w:eastAsia="SimSun"/>
                  <w:color w:val="0070C0"/>
                  <w:lang w:val="en-US" w:eastAsia="zh-CN"/>
                </w:rPr>
                <w:t xml:space="preserve"> is unknown, for both FR1 and FR2, network needs to know which beam to receive RACH, and therefore SSB measurement report is needed </w:t>
              </w:r>
            </w:ins>
            <w:ins w:id="206" w:author="Jerry Cui" w:date="2021-04-11T21:19:00Z">
              <w:r>
                <w:rPr>
                  <w:rFonts w:eastAsia="SimSun"/>
                  <w:color w:val="0070C0"/>
                  <w:lang w:val="en-US" w:eastAsia="zh-CN"/>
                </w:rPr>
                <w:t>for</w:t>
              </w:r>
            </w:ins>
            <w:ins w:id="207" w:author="Jerry Cui" w:date="2021-04-11T21:18:00Z">
              <w:r>
                <w:rPr>
                  <w:rFonts w:eastAsia="SimSun"/>
                  <w:color w:val="0070C0"/>
                  <w:lang w:val="en-US" w:eastAsia="zh-CN"/>
                </w:rPr>
                <w:t xml:space="preserve"> </w:t>
              </w:r>
              <w:r>
                <w:rPr>
                  <w:rFonts w:eastAsia="SimSun"/>
                  <w:color w:val="0070C0"/>
                  <w:lang w:val="en-US" w:eastAsia="zh-CN"/>
                </w:rPr>
                <w:lastRenderedPageBreak/>
                <w:t>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8" w:author="Huawei" w:date="2021-04-12T17:27:00Z">
              <w:r>
                <w:rPr>
                  <w:rFonts w:eastAsiaTheme="minorEastAsia"/>
                  <w:color w:val="0070C0"/>
                  <w:lang w:val="en-US" w:eastAsia="zh-CN"/>
                </w:rPr>
                <w:lastRenderedPageBreak/>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9" w:author="Huawei" w:date="2021-04-12T17:27:00Z">
              <w:r>
                <w:rPr>
                  <w:rFonts w:eastAsiaTheme="minorEastAsia"/>
                  <w:color w:val="0070C0"/>
                  <w:lang w:val="en-US" w:eastAsia="zh-CN"/>
                </w:rPr>
                <w:t xml:space="preserve">We generally fine with the common observation that the beam information is needed for unknown cases. </w:t>
              </w:r>
            </w:ins>
            <w:ins w:id="210" w:author="Huawei" w:date="2021-04-12T17:28:00Z">
              <w:r>
                <w:rPr>
                  <w:rFonts w:eastAsiaTheme="minorEastAsia"/>
                  <w:color w:val="0070C0"/>
                  <w:lang w:val="en-US" w:eastAsia="zh-CN"/>
                </w:rPr>
                <w:t xml:space="preserve">The questions </w:t>
              </w:r>
              <w:proofErr w:type="gramStart"/>
              <w:r>
                <w:rPr>
                  <w:rFonts w:eastAsiaTheme="minorEastAsia"/>
                  <w:color w:val="0070C0"/>
                  <w:lang w:val="en-US" w:eastAsia="zh-CN"/>
                </w:rPr>
                <w:t>is</w:t>
              </w:r>
              <w:proofErr w:type="gramEnd"/>
              <w:r>
                <w:rPr>
                  <w:rFonts w:eastAsiaTheme="minorEastAsia"/>
                  <w:color w:val="0070C0"/>
                  <w:lang w:val="en-US" w:eastAsia="zh-CN"/>
                </w:rPr>
                <w:t xml:space="preserve"> “how” to indicate it to NW. We would like companies to consider whether it is possible to support CBRA </w:t>
              </w:r>
            </w:ins>
            <w:ins w:id="211" w:author="Huawei" w:date="2021-04-12T17:29:00Z">
              <w:r>
                <w:rPr>
                  <w:rFonts w:eastAsiaTheme="minorEastAsia"/>
                  <w:color w:val="0070C0"/>
                  <w:lang w:val="en-US" w:eastAsia="zh-CN"/>
                </w:rPr>
                <w:t xml:space="preserve">for PUCCH </w:t>
              </w:r>
              <w:proofErr w:type="spellStart"/>
              <w:r>
                <w:rPr>
                  <w:rFonts w:eastAsiaTheme="minorEastAsia"/>
                  <w:color w:val="0070C0"/>
                  <w:lang w:val="en-US" w:eastAsia="zh-CN"/>
                </w:rPr>
                <w:t>S</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Currently, UE need to </w:t>
              </w:r>
            </w:ins>
            <w:ins w:id="212" w:author="Huawei" w:date="2021-04-12T17:35:00Z">
              <w:r w:rsidR="00FC0DDA">
                <w:rPr>
                  <w:rFonts w:eastAsiaTheme="minorEastAsia"/>
                  <w:color w:val="0070C0"/>
                  <w:lang w:val="en-US" w:eastAsia="zh-CN"/>
                </w:rPr>
                <w:t>report</w:t>
              </w:r>
            </w:ins>
            <w:ins w:id="213" w:author="Huawei" w:date="2021-04-12T17:29:00Z">
              <w:r>
                <w:rPr>
                  <w:rFonts w:eastAsiaTheme="minorEastAsia"/>
                  <w:color w:val="0070C0"/>
                  <w:lang w:val="en-US" w:eastAsia="zh-CN"/>
                </w:rPr>
                <w:t xml:space="preserve"> the beam information to NW first (the approach is not c</w:t>
              </w:r>
            </w:ins>
            <w:ins w:id="214" w:author="Huawei" w:date="2021-04-12T17:30:00Z">
              <w:r>
                <w:rPr>
                  <w:rFonts w:eastAsiaTheme="minorEastAsia"/>
                  <w:color w:val="0070C0"/>
                  <w:lang w:val="en-US" w:eastAsia="zh-CN"/>
                </w:rPr>
                <w:t>lear yet</w:t>
              </w:r>
            </w:ins>
            <w:ins w:id="215" w:author="Huawei" w:date="2021-04-12T17:29:00Z">
              <w:r>
                <w:rPr>
                  <w:rFonts w:eastAsiaTheme="minorEastAsia"/>
                  <w:color w:val="0070C0"/>
                  <w:lang w:val="en-US" w:eastAsia="zh-CN"/>
                </w:rPr>
                <w:t>)</w:t>
              </w:r>
            </w:ins>
            <w:ins w:id="216"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7"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w:t>
              </w:r>
              <w:proofErr w:type="gramStart"/>
              <w:r w:rsidR="00FC0DDA">
                <w:rPr>
                  <w:rFonts w:eastAsiaTheme="minorEastAsia"/>
                  <w:color w:val="0070C0"/>
                  <w:lang w:val="en-US" w:eastAsia="zh-CN"/>
                </w:rPr>
                <w:t>lot</w:t>
              </w:r>
              <w:proofErr w:type="gramEnd"/>
              <w:r w:rsidR="00FC0DDA">
                <w:rPr>
                  <w:rFonts w:eastAsiaTheme="minorEastAsia"/>
                  <w:color w:val="0070C0"/>
                  <w:lang w:val="en-US" w:eastAsia="zh-CN"/>
                </w:rPr>
                <w:t xml:space="preserve"> work to design the exact point for </w:t>
              </w:r>
            </w:ins>
            <w:ins w:id="218" w:author="Huawei" w:date="2021-04-12T17:32:00Z">
              <w:r w:rsidR="00FC0DDA">
                <w:rPr>
                  <w:rFonts w:eastAsiaTheme="minorEastAsia"/>
                  <w:color w:val="0070C0"/>
                  <w:lang w:val="en-US" w:eastAsia="zh-CN"/>
                </w:rPr>
                <w:t>certain signal and it will also lead to extra delay. I</w:t>
              </w:r>
            </w:ins>
            <w:ins w:id="219" w:author="Huawei" w:date="2021-04-12T17:35:00Z">
              <w:r w:rsidR="00FC0DDA">
                <w:rPr>
                  <w:rFonts w:eastAsiaTheme="minorEastAsia"/>
                  <w:color w:val="0070C0"/>
                  <w:lang w:val="en-US" w:eastAsia="zh-CN"/>
                </w:rPr>
                <w:t>f</w:t>
              </w:r>
            </w:ins>
            <w:ins w:id="220" w:author="Huawei" w:date="2021-04-12T17:32:00Z">
              <w:r w:rsidR="00FC0DDA">
                <w:rPr>
                  <w:rFonts w:eastAsiaTheme="minorEastAsia"/>
                  <w:color w:val="0070C0"/>
                  <w:lang w:val="en-US" w:eastAsia="zh-CN"/>
                </w:rPr>
                <w:t xml:space="preserve"> UE is allowed to use CBRA for the unknown case, UE </w:t>
              </w:r>
            </w:ins>
            <w:ins w:id="221" w:author="Huawei" w:date="2021-04-12T17:35:00Z">
              <w:r w:rsidR="00FC0DDA">
                <w:rPr>
                  <w:rFonts w:eastAsiaTheme="minorEastAsia"/>
                  <w:color w:val="0070C0"/>
                  <w:lang w:val="en-US" w:eastAsia="zh-CN"/>
                </w:rPr>
                <w:t xml:space="preserve">will </w:t>
              </w:r>
            </w:ins>
            <w:ins w:id="222" w:author="Huawei" w:date="2021-04-12T17:33:00Z">
              <w:r w:rsidR="00FC0DDA">
                <w:rPr>
                  <w:rFonts w:eastAsiaTheme="minorEastAsia"/>
                  <w:color w:val="0070C0"/>
                  <w:lang w:val="en-US" w:eastAsia="zh-CN"/>
                </w:rPr>
                <w:t>transmit PRACH with the beam information associated without redundant in</w:t>
              </w:r>
            </w:ins>
            <w:ins w:id="223"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4"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5" w:author="Xiaomi" w:date="2021-04-12T23:03:00Z">
              <w:r>
                <w:rPr>
                  <w:rFonts w:eastAsiaTheme="minorEastAsia" w:hint="eastAsia"/>
                  <w:color w:val="0070C0"/>
                  <w:lang w:val="en-US" w:eastAsia="zh-CN"/>
                </w:rPr>
                <w:t>S</w:t>
              </w:r>
              <w:r>
                <w:rPr>
                  <w:rFonts w:eastAsiaTheme="minorEastAsia"/>
                  <w:color w:val="0070C0"/>
                  <w:lang w:val="en-US" w:eastAsia="zh-CN"/>
                </w:rPr>
                <w:t xml:space="preserve">upport option 8, there is no need to indicate the beam information to NW, as the PDCCH order will be indicated to UE via </w:t>
              </w:r>
              <w:proofErr w:type="spellStart"/>
              <w:r>
                <w:rPr>
                  <w:rFonts w:eastAsiaTheme="minorEastAsia"/>
                  <w:color w:val="0070C0"/>
                  <w:lang w:val="en-US" w:eastAsia="zh-CN"/>
                </w:rPr>
                <w:t>P</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And the SSB/PBCH index will be indicated in the PDCCH order which is used to determine the RACH occasion for the PRACH transmission.</w:t>
              </w:r>
            </w:ins>
          </w:p>
        </w:tc>
      </w:tr>
      <w:tr w:rsidR="00590C35" w14:paraId="151C4B5A" w14:textId="77777777" w:rsidTr="0042496F">
        <w:trPr>
          <w:ins w:id="226" w:author="Aijun" w:date="2021-04-12T23:41:00Z"/>
        </w:trPr>
        <w:tc>
          <w:tcPr>
            <w:tcW w:w="1239" w:type="dxa"/>
          </w:tcPr>
          <w:p w14:paraId="39E5DF78" w14:textId="17F6632D" w:rsidR="00590C35" w:rsidRDefault="00590C35" w:rsidP="00663143">
            <w:pPr>
              <w:spacing w:after="120"/>
              <w:rPr>
                <w:ins w:id="227" w:author="Aijun" w:date="2021-04-12T23:41:00Z"/>
                <w:rFonts w:eastAsiaTheme="minorEastAsia"/>
                <w:color w:val="0070C0"/>
                <w:lang w:val="en-US" w:eastAsia="zh-CN"/>
              </w:rPr>
            </w:pPr>
            <w:ins w:id="228"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9" w:author="Aijun" w:date="2021-04-12T23:41:00Z"/>
                <w:rFonts w:eastAsiaTheme="minorEastAsia"/>
                <w:color w:val="0070C0"/>
                <w:lang w:val="en-US" w:eastAsia="zh-CN"/>
              </w:rPr>
            </w:pPr>
            <w:ins w:id="230" w:author="Aijun" w:date="2021-04-12T23:43:00Z">
              <w:r>
                <w:rPr>
                  <w:rFonts w:eastAsiaTheme="minorEastAsia"/>
                  <w:color w:val="0070C0"/>
                  <w:lang w:val="en-US" w:eastAsia="zh-CN"/>
                </w:rPr>
                <w:t>Option 1 or Option 4 are fine with us.</w:t>
              </w:r>
            </w:ins>
          </w:p>
        </w:tc>
      </w:tr>
      <w:tr w:rsidR="0042496F" w14:paraId="44133DB8" w14:textId="77777777" w:rsidTr="0042496F">
        <w:trPr>
          <w:ins w:id="231" w:author="CH" w:date="2021-04-12T16:20:00Z"/>
        </w:trPr>
        <w:tc>
          <w:tcPr>
            <w:tcW w:w="1239" w:type="dxa"/>
          </w:tcPr>
          <w:p w14:paraId="655EF608" w14:textId="563B0C10"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Option 4 with a clarification that “</w:t>
              </w:r>
              <w:r w:rsidRPr="00D74753">
                <w:rPr>
                  <w:rFonts w:eastAsia="SimSun"/>
                  <w:szCs w:val="24"/>
                  <w:lang w:eastAsia="zh-CN"/>
                </w:rPr>
                <w:t>need to indicate the beam information to network for determining the associated SSB in PDCCH order for RA</w:t>
              </w:r>
              <w:r>
                <w:rPr>
                  <w:rFonts w:eastAsiaTheme="minorEastAsia"/>
                  <w:color w:val="0070C0"/>
                  <w:lang w:val="en-US" w:eastAsia="zh-CN"/>
                </w:rPr>
                <w:t xml:space="preserve">” doesn’t necessarily mean it is always possible for all cases,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 xml:space="preserve">As for Huawei’s comment, the requirement should be developed based on Rel-15 RAN1/2 spec as per WID, hence, no CBRA based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p w14:paraId="0711771D" w14:textId="33E23A29" w:rsidR="0042496F" w:rsidRDefault="0042496F" w:rsidP="0042496F">
            <w:pPr>
              <w:spacing w:after="120"/>
              <w:rPr>
                <w:ins w:id="238" w:author="CH" w:date="2021-04-12T16:20:00Z"/>
                <w:rFonts w:eastAsiaTheme="minorEastAsia"/>
                <w:color w:val="0070C0"/>
                <w:lang w:val="en-US" w:eastAsia="zh-CN"/>
              </w:rPr>
            </w:pPr>
            <w:ins w:id="239"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40" w:author="NTT DOCOMO" w:date="2021-04-13T18:46:00Z"/>
        </w:trPr>
        <w:tc>
          <w:tcPr>
            <w:tcW w:w="1239" w:type="dxa"/>
          </w:tcPr>
          <w:p w14:paraId="58BAD2EA" w14:textId="0B93CDAD"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3" w:author="NTT DOCOMO" w:date="2021-04-13T18:46:00Z"/>
                <w:color w:val="0070C0"/>
                <w:lang w:val="en-US" w:eastAsia="ja-JP"/>
              </w:rPr>
            </w:pPr>
            <w:ins w:id="244" w:author="NTT DOCOMO" w:date="2021-04-13T18:46:00Z">
              <w:r>
                <w:rPr>
                  <w:rFonts w:hint="eastAsia"/>
                  <w:color w:val="0070C0"/>
                  <w:lang w:val="en-US" w:eastAsia="ja-JP"/>
                </w:rPr>
                <w:t>We are fine with option 4</w:t>
              </w:r>
            </w:ins>
          </w:p>
        </w:tc>
      </w:tr>
      <w:tr w:rsidR="000E44AF" w14:paraId="2B3A7B77" w14:textId="77777777" w:rsidTr="0042496F">
        <w:trPr>
          <w:ins w:id="245"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6" w:author="Roy Hu" w:date="2021-04-13T18:34:00Z"/>
                <w:rFonts w:eastAsiaTheme="minorEastAsia"/>
                <w:color w:val="0070C0"/>
                <w:lang w:val="en-US" w:eastAsia="zh-CN"/>
                <w:rPrChange w:id="247" w:author="Roy Hu" w:date="2021-04-13T18:34:00Z">
                  <w:rPr>
                    <w:ins w:id="248" w:author="Roy Hu" w:date="2021-04-13T18:34:00Z"/>
                    <w:rFonts w:eastAsia="SimSun"/>
                    <w:b/>
                    <w:color w:val="0070C0"/>
                    <w:sz w:val="24"/>
                    <w:lang w:val="en-US" w:eastAsia="ja-JP"/>
                  </w:rPr>
                </w:rPrChange>
              </w:rPr>
            </w:pPr>
            <w:ins w:id="249"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50" w:author="Roy Hu" w:date="2021-04-13T18:34:00Z"/>
                <w:rFonts w:eastAsiaTheme="minorEastAsia"/>
                <w:color w:val="0070C0"/>
                <w:lang w:val="en-US" w:eastAsia="zh-CN"/>
                <w:rPrChange w:id="251" w:author="Roy Hu" w:date="2021-04-13T18:36:00Z">
                  <w:rPr>
                    <w:ins w:id="252" w:author="Roy Hu" w:date="2021-04-13T18:34:00Z"/>
                    <w:rFonts w:eastAsia="SimSun"/>
                    <w:b/>
                    <w:color w:val="0070C0"/>
                    <w:sz w:val="24"/>
                    <w:lang w:val="en-US" w:eastAsia="ja-JP"/>
                  </w:rPr>
                </w:rPrChange>
              </w:rPr>
            </w:pPr>
            <w:ins w:id="253" w:author="Roy Hu" w:date="2021-04-13T18:36:00Z">
              <w:r>
                <w:rPr>
                  <w:rFonts w:eastAsiaTheme="minorEastAsia" w:hint="eastAsia"/>
                  <w:color w:val="0070C0"/>
                  <w:lang w:val="en-US" w:eastAsia="zh-CN"/>
                </w:rPr>
                <w:t>O</w:t>
              </w:r>
            </w:ins>
            <w:ins w:id="254" w:author="Roy Hu" w:date="2021-04-13T18:37:00Z">
              <w:r>
                <w:rPr>
                  <w:rFonts w:eastAsiaTheme="minorEastAsia"/>
                  <w:color w:val="0070C0"/>
                  <w:lang w:val="en-US" w:eastAsia="zh-CN"/>
                </w:rPr>
                <w:t>ption 4 is fine.</w:t>
              </w:r>
            </w:ins>
          </w:p>
        </w:tc>
      </w:tr>
      <w:tr w:rsidR="0045394E" w14:paraId="1CC6052C" w14:textId="77777777" w:rsidTr="0042496F">
        <w:trPr>
          <w:ins w:id="255" w:author="Xusheng Wei" w:date="2021-04-13T18:45:00Z"/>
        </w:trPr>
        <w:tc>
          <w:tcPr>
            <w:tcW w:w="1239" w:type="dxa"/>
          </w:tcPr>
          <w:p w14:paraId="29BB9A48" w14:textId="67DB022F"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8" w:author="Xusheng Wei" w:date="2021-04-13T18:45:00Z"/>
                <w:rFonts w:eastAsiaTheme="minorEastAsia"/>
                <w:color w:val="0070C0"/>
                <w:lang w:val="en-US" w:eastAsia="zh-CN"/>
              </w:rPr>
            </w:pPr>
            <w:ins w:id="259" w:author="Xusheng Wei" w:date="2021-04-13T18:45:00Z">
              <w:r>
                <w:rPr>
                  <w:color w:val="0070C0"/>
                  <w:lang w:val="en-US" w:eastAsia="ja-JP"/>
                </w:rPr>
                <w:t xml:space="preserve">We support option 1. </w:t>
              </w:r>
            </w:ins>
          </w:p>
        </w:tc>
      </w:tr>
      <w:tr w:rsidR="005A47DF" w14:paraId="37C7D12A" w14:textId="77777777" w:rsidTr="0042496F">
        <w:trPr>
          <w:ins w:id="260" w:author="NSB" w:date="2021-04-13T23:55:00Z"/>
        </w:trPr>
        <w:tc>
          <w:tcPr>
            <w:tcW w:w="1239" w:type="dxa"/>
          </w:tcPr>
          <w:p w14:paraId="1F2B823A" w14:textId="05F0EBC5" w:rsidR="005A47DF" w:rsidRDefault="005A47DF" w:rsidP="005A47DF">
            <w:pPr>
              <w:spacing w:after="120"/>
              <w:rPr>
                <w:ins w:id="261" w:author="NSB" w:date="2021-04-13T23:55:00Z"/>
                <w:color w:val="0070C0"/>
                <w:lang w:val="en-US" w:eastAsia="ja-JP"/>
              </w:rPr>
            </w:pPr>
            <w:ins w:id="262"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5" w:author="NSB" w:date="2021-04-13T23:55:00Z"/>
                <w:rFonts w:eastAsiaTheme="minorEastAsia"/>
                <w:color w:val="0070C0"/>
                <w:lang w:val="en-US" w:eastAsia="zh-CN"/>
              </w:rPr>
            </w:pPr>
            <w:ins w:id="266" w:author="NSB" w:date="2021-04-13T23:55:00Z">
              <w:r>
                <w:rPr>
                  <w:rFonts w:eastAsiaTheme="minorEastAsia"/>
                  <w:color w:val="0070C0"/>
                  <w:lang w:val="en-US" w:eastAsia="zh-CN"/>
                </w:rPr>
                <w:t>In Option4, we don’t think this case is valid “</w:t>
              </w: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at least one active serving cell on that FR2 band</w:t>
              </w:r>
              <w:r>
                <w:rPr>
                  <w:rFonts w:eastAsia="SimSun"/>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w:t>
              </w:r>
              <w:proofErr w:type="spellStart"/>
              <w:r w:rsidRPr="00D604DD">
                <w:rPr>
                  <w:rFonts w:eastAsiaTheme="minorEastAsia"/>
                  <w:color w:val="0070C0"/>
                  <w:lang w:val="en-US" w:eastAsia="zh-CN"/>
                </w:rPr>
                <w:t>SCell</w:t>
              </w:r>
              <w:proofErr w:type="spellEnd"/>
              <w:r w:rsidRPr="00D604DD">
                <w:rPr>
                  <w:rFonts w:eastAsiaTheme="minorEastAsia"/>
                  <w:color w:val="0070C0"/>
                  <w:lang w:val="en-US" w:eastAsia="zh-CN"/>
                </w:rPr>
                <w:t xml:space="preserve"> in one band. </w:t>
              </w:r>
              <w:r>
                <w:rPr>
                  <w:rFonts w:eastAsiaTheme="minorEastAsia"/>
                  <w:color w:val="0070C0"/>
                  <w:lang w:val="en-US" w:eastAsia="zh-CN"/>
                </w:rPr>
                <w:t xml:space="preserve">If “there is at least one active serving cell on that FR2 band”,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should be FR2 known instead of unknown. </w:t>
              </w:r>
            </w:ins>
          </w:p>
          <w:p w14:paraId="59505B95" w14:textId="77777777" w:rsidR="005A47DF" w:rsidRPr="00D604DD" w:rsidRDefault="005A47DF" w:rsidP="005A47DF">
            <w:pPr>
              <w:tabs>
                <w:tab w:val="left" w:pos="0"/>
              </w:tabs>
              <w:rPr>
                <w:ins w:id="267" w:author="NSB" w:date="2021-04-13T23:55:00Z"/>
                <w:i/>
                <w:iCs/>
                <w:lang w:eastAsia="zh-CN"/>
              </w:rPr>
            </w:pPr>
            <w:ins w:id="268" w:author="NSB" w:date="2021-04-13T23:55:00Z">
              <w:r w:rsidRPr="00D604DD">
                <w:rPr>
                  <w:i/>
                  <w:iCs/>
                  <w:lang w:eastAsia="zh-CN"/>
                </w:rPr>
                <w:t xml:space="preserve">For the first </w:t>
              </w:r>
              <w:proofErr w:type="spellStart"/>
              <w:r w:rsidRPr="00D604DD">
                <w:rPr>
                  <w:i/>
                  <w:iCs/>
                  <w:lang w:eastAsia="zh-CN"/>
                </w:rPr>
                <w:t>SCell</w:t>
              </w:r>
              <w:proofErr w:type="spellEnd"/>
              <w:r w:rsidRPr="00D604DD">
                <w:rPr>
                  <w:i/>
                  <w:iCs/>
                  <w:lang w:eastAsia="zh-CN"/>
                </w:rPr>
                <w:t xml:space="preserve"> activation in FR2 bands, the </w:t>
              </w:r>
              <w:proofErr w:type="spellStart"/>
              <w:r w:rsidRPr="00D604DD">
                <w:rPr>
                  <w:i/>
                  <w:iCs/>
                  <w:lang w:eastAsia="zh-CN"/>
                </w:rPr>
                <w:t>SCell</w:t>
              </w:r>
              <w:proofErr w:type="spellEnd"/>
              <w:r w:rsidRPr="00D604DD">
                <w:rPr>
                  <w:i/>
                  <w:iCs/>
                  <w:lang w:eastAsia="zh-CN"/>
                </w:rPr>
                <w:t xml:space="preserve"> is known if it has been meeting the following </w:t>
              </w:r>
              <w:proofErr w:type="gramStart"/>
              <w:r w:rsidRPr="00D604DD">
                <w:rPr>
                  <w:i/>
                  <w:iCs/>
                  <w:lang w:eastAsia="zh-CN"/>
                </w:rPr>
                <w:t>conditions:</w:t>
              </w:r>
              <w:r>
                <w:rPr>
                  <w:i/>
                  <w:iCs/>
                  <w:lang w:eastAsia="zh-CN"/>
                </w:rPr>
                <w:t>…</w:t>
              </w:r>
              <w:proofErr w:type="gramEnd"/>
            </w:ins>
          </w:p>
          <w:p w14:paraId="7AD63A0B" w14:textId="77777777" w:rsidR="005A47DF" w:rsidRPr="00D604DD" w:rsidRDefault="005A47DF" w:rsidP="005A47DF">
            <w:pPr>
              <w:spacing w:after="120"/>
              <w:rPr>
                <w:ins w:id="269" w:author="NSB" w:date="2021-04-13T23:55:00Z"/>
                <w:rFonts w:eastAsiaTheme="minorEastAsia"/>
                <w:color w:val="0070C0"/>
                <w:lang w:val="en-US" w:eastAsia="zh-CN"/>
              </w:rPr>
            </w:pPr>
            <w:ins w:id="270"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71" w:author="NSB" w:date="2021-04-13T23:55:00Z"/>
                <w:noProof/>
                <w:lang w:eastAsia="zh-CN"/>
              </w:rPr>
            </w:pPr>
            <w:ins w:id="272"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3" w:author="NSB" w:date="2021-04-13T23:55:00Z"/>
                <w:lang w:eastAsia="zh-CN"/>
              </w:rPr>
            </w:pPr>
            <w:ins w:id="274"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indicates only one SSB is being actually transmitted, or</w:t>
              </w:r>
            </w:ins>
          </w:p>
          <w:p w14:paraId="632FB1E0" w14:textId="7BC8D467" w:rsidR="005A47DF" w:rsidRDefault="005A47DF" w:rsidP="005A47DF">
            <w:pPr>
              <w:spacing w:after="120"/>
              <w:rPr>
                <w:ins w:id="275" w:author="NSB" w:date="2021-04-13T23:55:00Z"/>
                <w:color w:val="0070C0"/>
                <w:lang w:val="en-US" w:eastAsia="ja-JP"/>
              </w:rPr>
            </w:pPr>
            <w:ins w:id="276"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xml:space="preserve">’ indicates multiple </w:t>
              </w:r>
              <w:proofErr w:type="gramStart"/>
              <w:r>
                <w:rPr>
                  <w:lang w:eastAsia="zh-CN"/>
                </w:rPr>
                <w:t>SSBs</w:t>
              </w:r>
              <w:proofErr w:type="gramEnd"/>
              <w:r>
                <w:rPr>
                  <w:lang w:eastAsia="zh-CN"/>
                </w:rPr>
                <w:t xml:space="preserve"> and TCI indication is provided in same MAC PDU with </w:t>
              </w:r>
              <w:proofErr w:type="spellStart"/>
              <w:r>
                <w:rPr>
                  <w:lang w:eastAsia="zh-CN"/>
                </w:rPr>
                <w:t>SCell</w:t>
              </w:r>
              <w:proofErr w:type="spellEnd"/>
              <w:r>
                <w:rPr>
                  <w:lang w:eastAsia="zh-CN"/>
                </w:rPr>
                <w:t xml:space="preserve"> activation.</w:t>
              </w:r>
            </w:ins>
          </w:p>
        </w:tc>
      </w:tr>
      <w:tr w:rsidR="001F1B42" w14:paraId="15ADF9B7" w14:textId="77777777" w:rsidTr="0042496F">
        <w:trPr>
          <w:ins w:id="277" w:author="Althea Huang (黃汀華)" w:date="2021-04-14T01:21:00Z"/>
        </w:trPr>
        <w:tc>
          <w:tcPr>
            <w:tcW w:w="1239" w:type="dxa"/>
          </w:tcPr>
          <w:p w14:paraId="742AD32B" w14:textId="1418AD0C" w:rsidR="001F1B42" w:rsidRDefault="001F1B42" w:rsidP="001F1B42">
            <w:pPr>
              <w:spacing w:after="120"/>
              <w:rPr>
                <w:ins w:id="278" w:author="Althea Huang (黃汀華)" w:date="2021-04-14T01:21:00Z"/>
                <w:rFonts w:eastAsiaTheme="minorEastAsia"/>
                <w:color w:val="0070C0"/>
                <w:lang w:val="en-US" w:eastAsia="zh-CN"/>
              </w:rPr>
            </w:pPr>
            <w:ins w:id="279"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w:t>
              </w:r>
              <w:r>
                <w:rPr>
                  <w:rFonts w:eastAsia="PMingLiU"/>
                  <w:color w:val="0070C0"/>
                  <w:lang w:val="en-US" w:eastAsia="zh-TW"/>
                </w:rPr>
                <w:lastRenderedPageBreak/>
                <w:t xml:space="preserve">report on </w:t>
              </w:r>
              <w:proofErr w:type="spellStart"/>
              <w:r>
                <w:rPr>
                  <w:rFonts w:eastAsia="PMingLiU"/>
                  <w:color w:val="0070C0"/>
                  <w:lang w:val="en-US" w:eastAsia="zh-TW"/>
                </w:rPr>
                <w:t>SpCell</w:t>
              </w:r>
              <w:proofErr w:type="spellEnd"/>
              <w:r>
                <w:rPr>
                  <w:rFonts w:eastAsia="PMingLiU"/>
                  <w:color w:val="0070C0"/>
                  <w:lang w:val="en-US" w:eastAsia="zh-TW"/>
                </w:rPr>
                <w:t xml:space="preserve"> before the PUCCH </w:t>
              </w:r>
              <w:proofErr w:type="spellStart"/>
              <w:r>
                <w:rPr>
                  <w:rFonts w:eastAsia="PMingLiU"/>
                  <w:color w:val="0070C0"/>
                  <w:lang w:val="en-US" w:eastAsia="zh-TW"/>
                </w:rPr>
                <w:t>SCell</w:t>
              </w:r>
              <w:proofErr w:type="spellEnd"/>
              <w:r>
                <w:rPr>
                  <w:rFonts w:eastAsia="PMingLiU"/>
                  <w:color w:val="0070C0"/>
                  <w:lang w:val="en-US" w:eastAsia="zh-TW"/>
                </w:rPr>
                <w:t xml:space="preserve"> is activated, i.e., the beam information for PUCCH </w:t>
              </w:r>
              <w:proofErr w:type="spellStart"/>
              <w:r>
                <w:rPr>
                  <w:rFonts w:eastAsia="PMingLiU"/>
                  <w:color w:val="0070C0"/>
                  <w:lang w:val="en-US" w:eastAsia="zh-TW"/>
                </w:rPr>
                <w:t>SCell</w:t>
              </w:r>
              <w:proofErr w:type="spellEnd"/>
              <w:r>
                <w:rPr>
                  <w:rFonts w:eastAsia="PMingLiU"/>
                  <w:color w:val="0070C0"/>
                  <w:lang w:val="en-US" w:eastAsia="zh-TW"/>
                </w:rPr>
                <w:t xml:space="preserve"> could be transmitted to network via </w:t>
              </w:r>
              <w:proofErr w:type="spellStart"/>
              <w:r>
                <w:rPr>
                  <w:rFonts w:eastAsia="PMingLiU"/>
                  <w:color w:val="0070C0"/>
                  <w:lang w:val="en-US" w:eastAsia="zh-TW"/>
                </w:rPr>
                <w:t>SpCell</w:t>
              </w:r>
              <w:proofErr w:type="spellEnd"/>
              <w:r>
                <w:rPr>
                  <w:rFonts w:eastAsia="PMingLiU"/>
                  <w:color w:val="0070C0"/>
                  <w:lang w:val="en-US" w:eastAsia="zh-TW"/>
                </w:rPr>
                <w:t xml:space="preserve">. </w:t>
              </w:r>
            </w:ins>
          </w:p>
          <w:p w14:paraId="6809DC44"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 xml:space="preserve">Thus, the possible ways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with valid and invalid TA cases are provided as follows.</w:t>
              </w:r>
            </w:ins>
          </w:p>
          <w:p w14:paraId="5D541BB5" w14:textId="77777777" w:rsidR="001F1B42" w:rsidRDefault="001F1B42" w:rsidP="001F1B42">
            <w:pPr>
              <w:spacing w:after="120"/>
              <w:rPr>
                <w:ins w:id="286" w:author="Althea Huang (黃汀華)" w:date="2021-04-14T01:21:00Z"/>
                <w:rFonts w:eastAsia="PMingLiU"/>
                <w:color w:val="0070C0"/>
                <w:lang w:val="en-US" w:eastAsia="zh-TW"/>
              </w:rPr>
            </w:pPr>
            <w:ins w:id="287"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ListParagraph"/>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UE may measure the quality of the PUCCH </w:t>
              </w:r>
              <w:proofErr w:type="spellStart"/>
              <w:r w:rsidRPr="00046414">
                <w:rPr>
                  <w:rFonts w:eastAsia="PMingLiU"/>
                  <w:color w:val="0070C0"/>
                  <w:lang w:val="en-US" w:eastAsia="zh-TW"/>
                </w:rPr>
                <w:t>SCell</w:t>
              </w:r>
              <w:proofErr w:type="spellEnd"/>
              <w:r w:rsidRPr="00046414">
                <w:rPr>
                  <w:rFonts w:eastAsia="PMingLiU"/>
                  <w:color w:val="0070C0"/>
                  <w:lang w:val="en-US" w:eastAsia="zh-TW"/>
                </w:rPr>
                <w:t xml:space="preserve"> and report the beam information to network via </w:t>
              </w:r>
              <w:proofErr w:type="spellStart"/>
              <w:r w:rsidRPr="00046414">
                <w:rPr>
                  <w:rFonts w:eastAsia="PMingLiU"/>
                  <w:color w:val="0070C0"/>
                  <w:lang w:val="en-US" w:eastAsia="zh-TW"/>
                </w:rPr>
                <w:t>SpCell</w:t>
              </w:r>
              <w:proofErr w:type="spellEnd"/>
              <w:r w:rsidRPr="00046414">
                <w:rPr>
                  <w:rFonts w:eastAsia="PMingLiU"/>
                  <w:color w:val="0070C0"/>
                  <w:lang w:val="en-US" w:eastAsia="zh-TW"/>
                </w:rPr>
                <w:t>.</w:t>
              </w:r>
            </w:ins>
          </w:p>
          <w:p w14:paraId="6AE7E8C7" w14:textId="77777777" w:rsidR="001F1B42" w:rsidRPr="00046414" w:rsidRDefault="001F1B42" w:rsidP="001F1B42">
            <w:pPr>
              <w:pStyle w:val="ListParagraph"/>
              <w:numPr>
                <w:ilvl w:val="0"/>
                <w:numId w:val="38"/>
              </w:numPr>
              <w:spacing w:after="120"/>
              <w:ind w:rightChars="100" w:right="200" w:firstLineChars="0"/>
              <w:rPr>
                <w:ins w:id="290" w:author="Althea Huang (黃汀華)" w:date="2021-04-14T01:21:00Z"/>
                <w:rFonts w:eastAsia="PMingLiU"/>
                <w:color w:val="0070C0"/>
                <w:lang w:val="en-US" w:eastAsia="zh-TW"/>
              </w:rPr>
            </w:pPr>
            <w:ins w:id="291"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2" w:author="Althea Huang (黃汀華)" w:date="2021-04-14T01:21:00Z"/>
                <w:rFonts w:eastAsia="PMingLiU"/>
                <w:color w:val="0070C0"/>
                <w:lang w:val="en-US" w:eastAsia="zh-TW"/>
              </w:rPr>
            </w:pPr>
            <w:ins w:id="293"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ListParagraph"/>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w:t>
              </w:r>
              <w:proofErr w:type="spellStart"/>
              <w:r w:rsidRPr="008F503F">
                <w:rPr>
                  <w:rFonts w:eastAsia="PMingLiU" w:hint="eastAsia"/>
                  <w:color w:val="0070C0"/>
                  <w:lang w:val="en-US" w:eastAsia="zh-TW"/>
                </w:rPr>
                <w:t>SCell</w:t>
              </w:r>
              <w:proofErr w:type="spellEnd"/>
              <w:r w:rsidRPr="008F503F">
                <w:rPr>
                  <w:rFonts w:eastAsia="PMingLiU" w:hint="eastAsia"/>
                  <w:color w:val="0070C0"/>
                  <w:lang w:val="en-US" w:eastAsia="zh-TW"/>
                </w:rPr>
                <w:t xml:space="preserve"> </w:t>
              </w:r>
              <w:r w:rsidRPr="008F503F">
                <w:rPr>
                  <w:rFonts w:eastAsia="PMingLiU"/>
                  <w:color w:val="0070C0"/>
                  <w:lang w:val="en-US" w:eastAsia="zh-TW"/>
                </w:rPr>
                <w:t xml:space="preserve">and report the beam information to network via </w:t>
              </w:r>
              <w:proofErr w:type="spellStart"/>
              <w:r w:rsidRPr="008F503F">
                <w:rPr>
                  <w:rFonts w:eastAsia="PMingLiU"/>
                  <w:color w:val="0070C0"/>
                  <w:lang w:val="en-US" w:eastAsia="zh-TW"/>
                </w:rPr>
                <w:t>SpCell</w:t>
              </w:r>
              <w:proofErr w:type="spellEnd"/>
              <w:r w:rsidRPr="008F503F">
                <w:rPr>
                  <w:rFonts w:eastAsia="PMingLiU"/>
                  <w:color w:val="0070C0"/>
                  <w:lang w:val="en-US" w:eastAsia="zh-TW"/>
                </w:rPr>
                <w:t>.</w:t>
              </w:r>
            </w:ins>
          </w:p>
          <w:p w14:paraId="7F0A330A" w14:textId="77777777" w:rsidR="001F1B42" w:rsidRDefault="001F1B42" w:rsidP="001F1B42">
            <w:pPr>
              <w:pStyle w:val="ListParagraph"/>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 xml:space="preserve">trigger the </w:t>
              </w:r>
              <w:proofErr w:type="gramStart"/>
              <w:r>
                <w:rPr>
                  <w:rFonts w:eastAsia="PMingLiU"/>
                  <w:color w:val="0070C0"/>
                  <w:lang w:val="en-US" w:eastAsia="zh-TW"/>
                </w:rPr>
                <w:t>random access</w:t>
              </w:r>
              <w:proofErr w:type="gramEnd"/>
              <w:r>
                <w:rPr>
                  <w:rFonts w:eastAsia="PMingLiU"/>
                  <w:color w:val="0070C0"/>
                  <w:lang w:val="en-US" w:eastAsia="zh-TW"/>
                </w:rPr>
                <w:t xml:space="preserve">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ListParagraph"/>
              <w:numPr>
                <w:ilvl w:val="0"/>
                <w:numId w:val="39"/>
              </w:numPr>
              <w:spacing w:after="120"/>
              <w:ind w:rightChars="100" w:right="200" w:firstLineChars="0"/>
              <w:rPr>
                <w:ins w:id="298" w:author="Althea Huang (黃汀華)" w:date="2021-04-14T01:21:00Z"/>
                <w:rFonts w:eastAsia="PMingLiU"/>
                <w:color w:val="0070C0"/>
                <w:lang w:val="en-US" w:eastAsia="zh-TW"/>
              </w:rPr>
            </w:pPr>
            <w:ins w:id="299" w:author="Althea Huang (黃汀華)" w:date="2021-04-14T01:21:00Z">
              <w:r>
                <w:rPr>
                  <w:rFonts w:eastAsia="PMingLiU"/>
                  <w:color w:val="0070C0"/>
                  <w:lang w:val="en-US" w:eastAsia="zh-TW"/>
                </w:rPr>
                <w:t>After UE obtain the valid TA, UE may transmit the CSI-reporting on its own PUCCH resource.</w:t>
              </w:r>
            </w:ins>
          </w:p>
          <w:p w14:paraId="29F4214B" w14:textId="77777777" w:rsidR="001F1B42" w:rsidRDefault="001F1B42" w:rsidP="001F1B42">
            <w:pPr>
              <w:spacing w:after="120"/>
              <w:rPr>
                <w:ins w:id="300" w:author="Althea Huang (黃汀華)" w:date="2021-04-14T01:21:00Z"/>
                <w:rFonts w:eastAsiaTheme="minorEastAsia"/>
                <w:color w:val="0070C0"/>
                <w:lang w:val="en-US" w:eastAsia="zh-CN"/>
              </w:rPr>
            </w:pPr>
          </w:p>
        </w:tc>
      </w:tr>
      <w:tr w:rsidR="00BC62C0" w14:paraId="5BEF4D71" w14:textId="77777777" w:rsidTr="0042496F">
        <w:trPr>
          <w:ins w:id="301" w:author="Venkat (NEC)" w:date="2021-04-14T09:51:00Z"/>
        </w:trPr>
        <w:tc>
          <w:tcPr>
            <w:tcW w:w="1239" w:type="dxa"/>
          </w:tcPr>
          <w:p w14:paraId="61553FE5" w14:textId="029B9703" w:rsidR="00BC62C0" w:rsidRDefault="00BC62C0" w:rsidP="001F1B42">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4" w:author="Venkat (NEC)" w:date="2021-04-14T09:51:00Z"/>
                <w:rFonts w:eastAsia="PMingLiU"/>
                <w:color w:val="0070C0"/>
                <w:lang w:val="en-US" w:eastAsia="zh-TW"/>
              </w:rPr>
            </w:pPr>
            <w:ins w:id="305" w:author="Venkat (NEC)" w:date="2021-04-14T09:51:00Z">
              <w:r>
                <w:rPr>
                  <w:rFonts w:eastAsia="PMingLiU"/>
                  <w:color w:val="0070C0"/>
                  <w:lang w:val="en-US" w:eastAsia="zh-TW"/>
                </w:rPr>
                <w:t xml:space="preserve">We support option 2. As for other cases beam information is already known or part of </w:t>
              </w:r>
              <w:proofErr w:type="spellStart"/>
              <w:r>
                <w:rPr>
                  <w:rFonts w:eastAsia="PMingLiU"/>
                  <w:color w:val="0070C0"/>
                  <w:lang w:val="en-US" w:eastAsia="zh-TW"/>
                </w:rPr>
                <w:t>SCell</w:t>
              </w:r>
              <w:proofErr w:type="spellEnd"/>
              <w:r>
                <w:rPr>
                  <w:rFonts w:eastAsia="PMingLiU"/>
                  <w:color w:val="0070C0"/>
                  <w:lang w:val="en-US" w:eastAsia="zh-TW"/>
                </w:rPr>
                <w:t xml:space="preserve"> activation procedure.</w:t>
              </w:r>
            </w:ins>
          </w:p>
        </w:tc>
      </w:tr>
      <w:tr w:rsidR="00047A69" w14:paraId="60EE869E" w14:textId="77777777" w:rsidTr="0042496F">
        <w:trPr>
          <w:ins w:id="306" w:author="CATT" w:date="2021-04-14T14:15:00Z"/>
        </w:trPr>
        <w:tc>
          <w:tcPr>
            <w:tcW w:w="1239" w:type="dxa"/>
          </w:tcPr>
          <w:p w14:paraId="18BEFFC2" w14:textId="363CB2B4" w:rsidR="00047A69" w:rsidRDefault="00047A69" w:rsidP="001F1B42">
            <w:pPr>
              <w:spacing w:after="120"/>
              <w:rPr>
                <w:ins w:id="307" w:author="CATT" w:date="2021-04-14T14:15:00Z"/>
                <w:rFonts w:eastAsia="PMingLiU"/>
                <w:color w:val="0070C0"/>
                <w:lang w:val="en-US" w:eastAsia="zh-TW"/>
              </w:rPr>
            </w:pPr>
            <w:ins w:id="308"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9" w:author="CATT" w:date="2021-04-14T14:15:00Z"/>
                <w:rFonts w:eastAsia="PMingLiU"/>
                <w:color w:val="0070C0"/>
                <w:lang w:val="en-US" w:eastAsia="zh-TW"/>
              </w:rPr>
            </w:pPr>
            <w:ins w:id="310"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to be performed in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the procedure is complex. </w:t>
              </w:r>
            </w:ins>
          </w:p>
        </w:tc>
      </w:tr>
    </w:tbl>
    <w:p w14:paraId="40216B73" w14:textId="77777777" w:rsidR="00A550AE" w:rsidRPr="009B2DB8" w:rsidRDefault="00A550AE" w:rsidP="004201EA">
      <w:pPr>
        <w:rPr>
          <w:lang w:val="en-US" w:eastAsia="zh-CN"/>
          <w:rPrChange w:id="311"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2" w:name="OLE_LINK20"/>
      <w:bookmarkStart w:id="313"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312"/>
    <w:bookmarkEnd w:id="313"/>
    <w:p w14:paraId="0DA74543" w14:textId="77777777" w:rsidR="007E2FD8" w:rsidRPr="00C2298C" w:rsidRDefault="007E2FD8" w:rsidP="007E2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w:t>
      </w:r>
      <w:proofErr w:type="spellStart"/>
      <w:r w:rsidRPr="00975A43">
        <w:rPr>
          <w:rFonts w:eastAsia="SimSun"/>
          <w:szCs w:val="24"/>
          <w:lang w:eastAsia="zh-CN"/>
        </w:rPr>
        <w:t>SCell</w:t>
      </w:r>
      <w:proofErr w:type="spellEnd"/>
      <w:r w:rsidRPr="00975A43">
        <w:rPr>
          <w:rFonts w:eastAsia="SimSun"/>
          <w:szCs w:val="24"/>
          <w:lang w:eastAsia="zh-CN"/>
        </w:rPr>
        <w:t xml:space="preserve">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Pr="00C2298C">
        <w:rPr>
          <w:rFonts w:eastAsia="SimSun"/>
          <w:szCs w:val="24"/>
          <w:lang w:eastAsia="zh-CN"/>
        </w:rPr>
        <w:t>.</w:t>
      </w:r>
    </w:p>
    <w:p w14:paraId="5729DF72" w14:textId="57E9A95F" w:rsidR="00697137" w:rsidRPr="00977CE0" w:rsidRDefault="00697137" w:rsidP="00977CE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TableGri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4" w:author="Jerry Cui" w:date="2021-04-11T21:21:00Z">
              <w:r w:rsidDel="00324B89">
                <w:rPr>
                  <w:rFonts w:eastAsiaTheme="minorEastAsia" w:hint="eastAsia"/>
                  <w:color w:val="0070C0"/>
                  <w:lang w:val="en-US" w:eastAsia="zh-CN"/>
                </w:rPr>
                <w:delText>XXX</w:delText>
              </w:r>
            </w:del>
            <w:ins w:id="315"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SimSun"/>
                <w:color w:val="0070C0"/>
                <w:lang w:val="en-US" w:eastAsia="zh-CN"/>
              </w:rPr>
            </w:pPr>
            <w:ins w:id="316" w:author="Jerry Cui" w:date="2021-04-11T21:22:00Z">
              <w:r>
                <w:rPr>
                  <w:rFonts w:eastAsia="SimSun"/>
                  <w:color w:val="0070C0"/>
                  <w:lang w:val="en-US" w:eastAsia="zh-CN"/>
                </w:rPr>
                <w:t>Prefer o</w:t>
              </w:r>
            </w:ins>
            <w:ins w:id="317" w:author="Jerry Cui" w:date="2021-04-11T21:21:00Z">
              <w:r>
                <w:rPr>
                  <w:rFonts w:eastAsia="SimSun"/>
                  <w:color w:val="0070C0"/>
                  <w:lang w:val="en-US" w:eastAsia="zh-CN"/>
                </w:rPr>
                <w:t>ption 2</w:t>
              </w:r>
            </w:ins>
            <w:ins w:id="318" w:author="Jerry Cui" w:date="2021-04-11T21:22:00Z">
              <w:r>
                <w:rPr>
                  <w:rFonts w:eastAsia="SimSun"/>
                  <w:color w:val="0070C0"/>
                  <w:lang w:val="en-US" w:eastAsia="zh-CN"/>
                </w:rPr>
                <w:t xml:space="preserve"> as baseline, because L1-RSRP report is an intermediate step</w:t>
              </w:r>
            </w:ins>
            <w:ins w:id="319" w:author="Jerry Cui" w:date="2021-04-11T21:23:00Z">
              <w:r>
                <w:rPr>
                  <w:rFonts w:eastAsia="SimSun"/>
                  <w:color w:val="0070C0"/>
                  <w:lang w:val="en-US" w:eastAsia="zh-CN"/>
                </w:rPr>
                <w:t xml:space="preserve"> during</w:t>
              </w:r>
            </w:ins>
            <w:ins w:id="320" w:author="Jerry Cui" w:date="2021-04-11T21:22:00Z">
              <w:r>
                <w:rPr>
                  <w:rFonts w:eastAsia="SimSun"/>
                  <w:color w:val="0070C0"/>
                  <w:lang w:val="en-US" w:eastAsia="zh-CN"/>
                </w:rPr>
                <w:t xml:space="preserve"> the </w:t>
              </w:r>
            </w:ins>
            <w:ins w:id="321" w:author="Jerry Cui" w:date="2021-04-11T21:23:00Z">
              <w:r>
                <w:rPr>
                  <w:rFonts w:eastAsia="SimSun"/>
                  <w:color w:val="0070C0"/>
                  <w:lang w:val="en-US" w:eastAsia="zh-CN"/>
                </w:rPr>
                <w:t xml:space="preserve">PUCCH </w:t>
              </w:r>
              <w:proofErr w:type="spellStart"/>
              <w:r>
                <w:rPr>
                  <w:rFonts w:eastAsia="SimSun"/>
                  <w:color w:val="0070C0"/>
                  <w:lang w:val="en-US" w:eastAsia="zh-CN"/>
                </w:rPr>
                <w:t>SCell</w:t>
              </w:r>
              <w:proofErr w:type="spellEnd"/>
              <w:r>
                <w:rPr>
                  <w:rFonts w:eastAsia="SimSun"/>
                  <w:color w:val="0070C0"/>
                  <w:lang w:val="en-US" w:eastAsia="zh-CN"/>
                </w:rPr>
                <w:t xml:space="preserve"> </w:t>
              </w:r>
            </w:ins>
            <w:ins w:id="322" w:author="Jerry Cui" w:date="2021-04-11T21:22:00Z">
              <w:r>
                <w:rPr>
                  <w:rFonts w:eastAsia="SimSun"/>
                  <w:color w:val="0070C0"/>
                  <w:lang w:val="en-US" w:eastAsia="zh-CN"/>
                </w:rPr>
                <w:t>activation procedure</w:t>
              </w:r>
            </w:ins>
            <w:ins w:id="323" w:author="Jerry Cui" w:date="2021-04-11T21:21:00Z">
              <w:r>
                <w:rPr>
                  <w:rFonts w:eastAsia="SimSun"/>
                  <w:color w:val="0070C0"/>
                  <w:lang w:val="en-US" w:eastAsia="zh-CN"/>
                </w:rPr>
                <w:t xml:space="preserve"> </w:t>
              </w:r>
            </w:ins>
            <w:ins w:id="324" w:author="Jerry Cui" w:date="2021-04-11T21:23:00Z">
              <w:r>
                <w:rPr>
                  <w:rFonts w:eastAsia="SimSun"/>
                  <w:color w:val="0070C0"/>
                  <w:lang w:val="en-US" w:eastAsia="zh-CN"/>
                </w:rPr>
                <w:t xml:space="preserve">and </w:t>
              </w:r>
            </w:ins>
            <w:ins w:id="325" w:author="Jerry Cui" w:date="2021-04-11T21:24:00Z">
              <w:r>
                <w:rPr>
                  <w:rFonts w:eastAsia="SimSun"/>
                  <w:color w:val="0070C0"/>
                  <w:lang w:val="en-US" w:eastAsia="zh-CN"/>
                </w:rPr>
                <w:t>the result of L1-RSRP report is to determine the SSB index of PDCCH order f</w:t>
              </w:r>
            </w:ins>
            <w:ins w:id="326" w:author="Jerry Cui" w:date="2021-04-11T21:25:00Z">
              <w:r>
                <w:rPr>
                  <w:rFonts w:eastAsia="SimSun"/>
                  <w:color w:val="0070C0"/>
                  <w:lang w:val="en-US" w:eastAsia="zh-CN"/>
                </w:rPr>
                <w:t xml:space="preserve">or RACH or the UL spatial relation for PUCCH on </w:t>
              </w:r>
              <w:proofErr w:type="spellStart"/>
              <w:r>
                <w:rPr>
                  <w:rFonts w:eastAsia="SimSun"/>
                  <w:color w:val="0070C0"/>
                  <w:lang w:val="en-US" w:eastAsia="zh-CN"/>
                </w:rPr>
                <w:t>SCell</w:t>
              </w:r>
            </w:ins>
            <w:proofErr w:type="spellEnd"/>
            <w:ins w:id="327" w:author="Jerry Cui" w:date="2021-04-11T21:23:00Z">
              <w:r>
                <w:rPr>
                  <w:rFonts w:eastAsia="SimSun"/>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8"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9" w:author="Huawei" w:date="2021-04-12T17:36:00Z">
              <w:r>
                <w:rPr>
                  <w:rFonts w:eastAsiaTheme="minorEastAsia"/>
                  <w:color w:val="0070C0"/>
                  <w:lang w:val="en-US" w:eastAsia="zh-CN"/>
                </w:rPr>
                <w:t>For option 1, we think now the UL may not ready now for L1-RSRP report</w:t>
              </w:r>
            </w:ins>
            <w:ins w:id="330"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However, option 2 is also not feasible way. </w:t>
              </w:r>
            </w:ins>
            <w:ins w:id="331" w:author="Huawei" w:date="2021-04-12T17:38:00Z">
              <w:r>
                <w:rPr>
                  <w:rFonts w:eastAsiaTheme="minorEastAsia"/>
                  <w:color w:val="0070C0"/>
                  <w:lang w:val="en-US" w:eastAsia="zh-CN"/>
                </w:rPr>
                <w:t xml:space="preserve">We believe it is not a typical case to configure CSI report (L1-RSRP) for a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 the </w:t>
              </w:r>
              <w:proofErr w:type="spellStart"/>
              <w:r>
                <w:rPr>
                  <w:rFonts w:eastAsiaTheme="minorEastAsia"/>
                  <w:color w:val="0070C0"/>
                  <w:lang w:val="en-US" w:eastAsia="zh-CN"/>
                </w:rPr>
                <w:t>SpCell</w:t>
              </w:r>
              <w:proofErr w:type="spellEnd"/>
              <w:r>
                <w:rPr>
                  <w:rFonts w:eastAsiaTheme="minorEastAsia"/>
                  <w:color w:val="0070C0"/>
                  <w:lang w:val="en-US" w:eastAsia="zh-CN"/>
                </w:rPr>
                <w:t>. It means N</w:t>
              </w:r>
            </w:ins>
            <w:ins w:id="332" w:author="Huawei" w:date="2021-04-12T17:39:00Z">
              <w:r>
                <w:rPr>
                  <w:rFonts w:eastAsiaTheme="minorEastAsia"/>
                  <w:color w:val="0070C0"/>
                  <w:lang w:val="en-US" w:eastAsia="zh-CN"/>
                </w:rPr>
                <w:t xml:space="preserve">W will reserve the PUCCH resource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it is already configured with PUCCH. </w:t>
              </w:r>
            </w:ins>
            <w:ins w:id="333" w:author="Huawei" w:date="2021-04-12T17:42:00Z">
              <w:r w:rsidR="00E423FA">
                <w:rPr>
                  <w:rFonts w:eastAsiaTheme="minorEastAsia"/>
                  <w:color w:val="0070C0"/>
                  <w:lang w:val="en-US" w:eastAsia="zh-CN"/>
                </w:rPr>
                <w:t>E</w:t>
              </w:r>
            </w:ins>
            <w:ins w:id="334" w:author="Huawei" w:date="2021-04-12T17:41:00Z">
              <w:r>
                <w:rPr>
                  <w:rFonts w:eastAsiaTheme="minorEastAsia"/>
                  <w:color w:val="0070C0"/>
                  <w:lang w:val="en-US" w:eastAsia="zh-CN"/>
                </w:rPr>
                <w:t>ach time</w:t>
              </w:r>
            </w:ins>
            <w:ins w:id="335" w:author="Huawei" w:date="2021-04-12T17:39:00Z">
              <w:r>
                <w:rPr>
                  <w:rFonts w:eastAsiaTheme="minorEastAsia"/>
                  <w:color w:val="0070C0"/>
                  <w:lang w:val="en-US" w:eastAsia="zh-CN"/>
                </w:rPr>
                <w:t xml:space="preserve"> the </w:t>
              </w:r>
            </w:ins>
            <w:ins w:id="336" w:author="Huawei" w:date="2021-04-12T17:41:00Z">
              <w:r w:rsidR="00E423FA">
                <w:rPr>
                  <w:rFonts w:eastAsiaTheme="minorEastAsia"/>
                  <w:color w:val="0070C0"/>
                  <w:lang w:val="en-US" w:eastAsia="zh-CN"/>
                </w:rPr>
                <w:t xml:space="preserve">when </w:t>
              </w:r>
            </w:ins>
            <w:ins w:id="337" w:author="Huawei" w:date="2021-04-12T17:39:00Z">
              <w:r>
                <w:rPr>
                  <w:rFonts w:eastAsiaTheme="minorEastAsia"/>
                  <w:color w:val="0070C0"/>
                  <w:lang w:val="en-US" w:eastAsia="zh-CN"/>
                </w:rPr>
                <w:t xml:space="preserve">UE is activated, NW may need to </w:t>
              </w:r>
            </w:ins>
            <w:ins w:id="338" w:author="Huawei" w:date="2021-04-12T17:40:00Z">
              <w:r>
                <w:rPr>
                  <w:rFonts w:eastAsiaTheme="minorEastAsia"/>
                  <w:color w:val="0070C0"/>
                  <w:lang w:val="en-US" w:eastAsia="zh-CN"/>
                </w:rPr>
                <w:t xml:space="preserve">remove the CSI report in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ins>
            <w:ins w:id="339"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40" w:author="Huawei" w:date="2021-04-12T17:42:00Z">
              <w:r w:rsidR="00E423FA">
                <w:rPr>
                  <w:rFonts w:eastAsiaTheme="minorEastAsia"/>
                  <w:color w:val="0070C0"/>
                  <w:lang w:val="en-US" w:eastAsia="zh-CN"/>
                </w:rPr>
                <w:t xml:space="preserve"> to save resource, </w:t>
              </w:r>
              <w:proofErr w:type="gramStart"/>
              <w:r w:rsidR="00E423FA">
                <w:rPr>
                  <w:rFonts w:eastAsiaTheme="minorEastAsia"/>
                  <w:color w:val="0070C0"/>
                  <w:lang w:val="en-US" w:eastAsia="zh-CN"/>
                </w:rPr>
                <w:t xml:space="preserve">and </w:t>
              </w:r>
            </w:ins>
            <w:ins w:id="341" w:author="Huawei" w:date="2021-04-12T17:40:00Z">
              <w:r>
                <w:rPr>
                  <w:rFonts w:eastAsiaTheme="minorEastAsia"/>
                  <w:color w:val="0070C0"/>
                  <w:lang w:val="en-US" w:eastAsia="zh-CN"/>
                </w:rPr>
                <w:t xml:space="preserve"> </w:t>
              </w:r>
            </w:ins>
            <w:ins w:id="342" w:author="Huawei" w:date="2021-04-12T17:42:00Z">
              <w:r w:rsidR="00E423FA">
                <w:rPr>
                  <w:rFonts w:eastAsiaTheme="minorEastAsia"/>
                  <w:color w:val="0070C0"/>
                  <w:lang w:val="en-US" w:eastAsia="zh-CN"/>
                </w:rPr>
                <w:t>when</w:t>
              </w:r>
              <w:proofErr w:type="gramEnd"/>
              <w:r w:rsidR="00E423FA">
                <w:rPr>
                  <w:rFonts w:eastAsiaTheme="minorEastAsia"/>
                  <w:color w:val="0070C0"/>
                  <w:lang w:val="en-US" w:eastAsia="zh-CN"/>
                </w:rPr>
                <w:t xml:space="preserve"> the PUCCH </w:t>
              </w:r>
              <w:proofErr w:type="spellStart"/>
              <w:r w:rsidR="00E423FA">
                <w:rPr>
                  <w:rFonts w:eastAsiaTheme="minorEastAsia"/>
                  <w:color w:val="0070C0"/>
                  <w:lang w:val="en-US" w:eastAsia="zh-CN"/>
                </w:rPr>
                <w:t>SCell</w:t>
              </w:r>
              <w:proofErr w:type="spellEnd"/>
              <w:r w:rsidR="00E423FA">
                <w:rPr>
                  <w:rFonts w:eastAsiaTheme="minorEastAsia"/>
                  <w:color w:val="0070C0"/>
                  <w:lang w:val="en-US" w:eastAsia="zh-CN"/>
                </w:rPr>
                <w:t xml:space="preserve"> is deactivated, NW need to add the CSI report in </w:t>
              </w:r>
              <w:proofErr w:type="spellStart"/>
              <w:r w:rsidR="00E423FA">
                <w:rPr>
                  <w:rFonts w:eastAsiaTheme="minorEastAsia"/>
                  <w:color w:val="0070C0"/>
                  <w:lang w:val="en-US" w:eastAsia="zh-CN"/>
                </w:rPr>
                <w:t>SpCell</w:t>
              </w:r>
              <w:proofErr w:type="spellEnd"/>
              <w:r w:rsidR="00E423FA">
                <w:rPr>
                  <w:rFonts w:eastAsiaTheme="minorEastAsia"/>
                  <w:color w:val="0070C0"/>
                  <w:lang w:val="en-US" w:eastAsia="zh-CN"/>
                </w:rPr>
                <w:t xml:space="preserve"> </w:t>
              </w:r>
            </w:ins>
            <w:ins w:id="343"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4"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5" w:author="Xiaomi" w:date="2021-04-12T23:06:00Z">
              <w:r>
                <w:rPr>
                  <w:rFonts w:eastAsiaTheme="minorEastAsia"/>
                  <w:color w:val="0070C0"/>
                  <w:lang w:val="en-US" w:eastAsia="zh-CN"/>
                </w:rPr>
                <w:t xml:space="preserve">From our understanding, </w:t>
              </w:r>
            </w:ins>
            <w:ins w:id="346" w:author="Xiaomi" w:date="2021-04-12T23:07:00Z">
              <w:r>
                <w:rPr>
                  <w:rFonts w:eastAsiaTheme="minorEastAsia"/>
                  <w:color w:val="0070C0"/>
                  <w:lang w:val="en-US" w:eastAsia="zh-CN"/>
                </w:rPr>
                <w:t xml:space="preserve">L1-RSRP report is not needed as the PDCCH order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indicated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347"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8" w:author="Aijun" w:date="2021-04-12T23:44:00Z"/>
        </w:trPr>
        <w:tc>
          <w:tcPr>
            <w:tcW w:w="1239" w:type="dxa"/>
          </w:tcPr>
          <w:p w14:paraId="7DF2D82D" w14:textId="3A03059E" w:rsidR="00E226EE" w:rsidRDefault="00E226EE" w:rsidP="00324B89">
            <w:pPr>
              <w:spacing w:after="120"/>
              <w:rPr>
                <w:ins w:id="349" w:author="Aijun" w:date="2021-04-12T23:44:00Z"/>
                <w:rFonts w:eastAsiaTheme="minorEastAsia"/>
                <w:color w:val="0070C0"/>
                <w:lang w:val="en-US" w:eastAsia="zh-CN"/>
              </w:rPr>
            </w:pPr>
            <w:ins w:id="350" w:author="Aijun" w:date="2021-04-12T23:44:00Z">
              <w:r>
                <w:rPr>
                  <w:rFonts w:eastAsiaTheme="minorEastAsia"/>
                  <w:color w:val="0070C0"/>
                  <w:lang w:val="en-US" w:eastAsia="zh-CN"/>
                </w:rPr>
                <w:lastRenderedPageBreak/>
                <w:t>ZTE</w:t>
              </w:r>
            </w:ins>
          </w:p>
        </w:tc>
        <w:tc>
          <w:tcPr>
            <w:tcW w:w="8392" w:type="dxa"/>
          </w:tcPr>
          <w:p w14:paraId="685C2C83" w14:textId="07C4976B" w:rsidR="00E226EE" w:rsidRDefault="00E226EE" w:rsidP="00324B89">
            <w:pPr>
              <w:spacing w:after="120"/>
              <w:rPr>
                <w:ins w:id="351" w:author="Aijun" w:date="2021-04-12T23:44:00Z"/>
                <w:rFonts w:eastAsiaTheme="minorEastAsia"/>
                <w:color w:val="0070C0"/>
                <w:lang w:val="en-US" w:eastAsia="zh-CN"/>
              </w:rPr>
            </w:pPr>
            <w:ins w:id="352" w:author="Aijun" w:date="2021-04-12T23:50:00Z">
              <w:r>
                <w:rPr>
                  <w:rFonts w:eastAsiaTheme="minorEastAsia"/>
                  <w:color w:val="0070C0"/>
                  <w:lang w:val="en-US" w:eastAsia="zh-CN"/>
                </w:rPr>
                <w:t>Option 2</w:t>
              </w:r>
            </w:ins>
            <w:ins w:id="353" w:author="Aijun" w:date="2021-04-12T23:51:00Z">
              <w:r w:rsidR="00553442">
                <w:rPr>
                  <w:rFonts w:eastAsiaTheme="minorEastAsia"/>
                  <w:color w:val="0070C0"/>
                  <w:lang w:val="en-US" w:eastAsia="zh-CN"/>
                </w:rPr>
                <w:t xml:space="preserve">. </w:t>
              </w:r>
            </w:ins>
            <w:ins w:id="354" w:author="Aijun" w:date="2021-04-12T23:48:00Z">
              <w:r>
                <w:rPr>
                  <w:rFonts w:eastAsiaTheme="minorEastAsia"/>
                  <w:color w:val="0070C0"/>
                  <w:lang w:val="en-US" w:eastAsia="zh-CN"/>
                </w:rPr>
                <w:t>L1-</w:t>
              </w:r>
            </w:ins>
            <w:ins w:id="355" w:author="Aijun" w:date="2021-04-12T23:49:00Z">
              <w:r>
                <w:rPr>
                  <w:rFonts w:eastAsiaTheme="minorEastAsia"/>
                  <w:color w:val="0070C0"/>
                  <w:lang w:val="en-US" w:eastAsia="zh-CN"/>
                </w:rPr>
                <w:t>RSRP</w:t>
              </w:r>
            </w:ins>
            <w:ins w:id="356" w:author="Aijun" w:date="2021-04-12T23:50:00Z">
              <w:r>
                <w:rPr>
                  <w:rFonts w:eastAsiaTheme="minorEastAsia"/>
                  <w:color w:val="0070C0"/>
                  <w:lang w:val="en-US" w:eastAsia="zh-CN"/>
                </w:rPr>
                <w:t xml:space="preserve"> report</w:t>
              </w:r>
            </w:ins>
            <w:ins w:id="357" w:author="Aijun" w:date="2021-04-12T23:49:00Z">
              <w:r>
                <w:rPr>
                  <w:rFonts w:eastAsiaTheme="minorEastAsia"/>
                  <w:color w:val="0070C0"/>
                  <w:lang w:val="en-US" w:eastAsia="zh-CN"/>
                </w:rPr>
                <w:t xml:space="preserve"> is not able to be transmitted on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is not activated yet. </w:t>
              </w:r>
            </w:ins>
          </w:p>
        </w:tc>
      </w:tr>
      <w:tr w:rsidR="005E3347" w14:paraId="6BFA464F" w14:textId="77777777" w:rsidTr="005E3347">
        <w:trPr>
          <w:ins w:id="358" w:author="CH" w:date="2021-04-12T16:20:00Z"/>
        </w:trPr>
        <w:tc>
          <w:tcPr>
            <w:tcW w:w="1239" w:type="dxa"/>
          </w:tcPr>
          <w:p w14:paraId="188B3CA8" w14:textId="3D56FDEF"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61" w:author="CH" w:date="2021-04-12T16:20:00Z"/>
                <w:rFonts w:eastAsiaTheme="minorEastAsia"/>
                <w:color w:val="0070C0"/>
                <w:lang w:val="en-US" w:eastAsia="zh-CN"/>
              </w:rPr>
            </w:pPr>
            <w:ins w:id="362" w:author="CH" w:date="2021-04-12T16:20:00Z">
              <w:r>
                <w:rPr>
                  <w:rFonts w:eastAsiaTheme="minorEastAsia"/>
                  <w:color w:val="0070C0"/>
                  <w:lang w:val="en-US" w:eastAsia="zh-CN"/>
                </w:rPr>
                <w:t xml:space="preserve">As L1-RSRP is not a part of CSI, it is a bit unclear if the restriction we mentioned in Issue 1-1-2 shall apply here. If it is not and confirmed by RAN1 and/or RAN2, Option 1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EF7884" w14:paraId="17FA95D1" w14:textId="77777777" w:rsidTr="005E3347">
        <w:trPr>
          <w:ins w:id="363" w:author="Ericsson" w:date="2021-04-13T11:13:00Z"/>
        </w:trPr>
        <w:tc>
          <w:tcPr>
            <w:tcW w:w="1239" w:type="dxa"/>
          </w:tcPr>
          <w:p w14:paraId="6EB28EF7" w14:textId="08444360"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6" w:author="Ericsson" w:date="2021-04-13T11:13:00Z"/>
                <w:rFonts w:eastAsiaTheme="minorEastAsia"/>
                <w:color w:val="0070C0"/>
                <w:lang w:val="en-US" w:eastAsia="zh-CN"/>
              </w:rPr>
            </w:pPr>
            <w:ins w:id="367" w:author="Ericsson" w:date="2021-04-13T11:14:00Z">
              <w:r>
                <w:rPr>
                  <w:rFonts w:eastAsiaTheme="minorEastAsia"/>
                  <w:color w:val="0070C0"/>
                  <w:lang w:val="en-US" w:eastAsia="zh-CN"/>
                </w:rPr>
                <w:t xml:space="preserve">In this case the UE cannot transmit </w:t>
              </w:r>
              <w:proofErr w:type="gramStart"/>
              <w:r>
                <w:rPr>
                  <w:rFonts w:eastAsiaTheme="minorEastAsia"/>
                  <w:color w:val="0070C0"/>
                  <w:lang w:val="en-US" w:eastAsia="zh-CN"/>
                </w:rPr>
                <w:t>on  UL</w:t>
              </w:r>
              <w:proofErr w:type="gramEnd"/>
              <w:r>
                <w:rPr>
                  <w:rFonts w:eastAsiaTheme="minorEastAsia"/>
                  <w:color w:val="0070C0"/>
                  <w:lang w:val="en-US" w:eastAsia="zh-CN"/>
                </w:rPr>
                <w:t xml:space="preserve"> before completing RA, so L1-RSRP for determining beam would have to be configured for reporting via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2F4B14" w14:paraId="060F29F9" w14:textId="77777777" w:rsidTr="005E3347">
        <w:trPr>
          <w:ins w:id="368" w:author="Roy Hu" w:date="2021-04-13T18:29:00Z"/>
        </w:trPr>
        <w:tc>
          <w:tcPr>
            <w:tcW w:w="1239" w:type="dxa"/>
          </w:tcPr>
          <w:p w14:paraId="187547C6" w14:textId="50E18BBC" w:rsidR="002F4B14" w:rsidRDefault="002F4B14" w:rsidP="00EF7884">
            <w:pPr>
              <w:spacing w:after="120"/>
              <w:rPr>
                <w:ins w:id="369" w:author="Roy Hu" w:date="2021-04-13T18:29:00Z"/>
                <w:rFonts w:eastAsiaTheme="minorEastAsia"/>
                <w:color w:val="0070C0"/>
                <w:lang w:val="en-US" w:eastAsia="zh-CN"/>
              </w:rPr>
            </w:pPr>
            <w:ins w:id="370"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71" w:author="Roy Hu" w:date="2021-04-13T18:29:00Z"/>
                <w:rFonts w:eastAsiaTheme="minorEastAsia"/>
                <w:color w:val="0070C0"/>
                <w:lang w:val="en-US" w:eastAsia="zh-CN"/>
              </w:rPr>
            </w:pPr>
          </w:p>
        </w:tc>
      </w:tr>
      <w:tr w:rsidR="005A47DF" w14:paraId="76260D51" w14:textId="77777777" w:rsidTr="005E3347">
        <w:trPr>
          <w:ins w:id="372" w:author="NSB" w:date="2021-04-13T23:56:00Z"/>
        </w:trPr>
        <w:tc>
          <w:tcPr>
            <w:tcW w:w="1239" w:type="dxa"/>
          </w:tcPr>
          <w:p w14:paraId="73BBCE54" w14:textId="69EC7754"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5" w:author="NSB" w:date="2021-04-13T23:56:00Z"/>
                <w:rFonts w:eastAsiaTheme="minorEastAsia"/>
                <w:color w:val="0070C0"/>
                <w:lang w:val="en-US" w:eastAsia="zh-CN"/>
              </w:rPr>
            </w:pPr>
            <w:ins w:id="376"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before RACH completion (assuming here is discussing the invalid TA case).  </w:t>
              </w:r>
            </w:ins>
          </w:p>
        </w:tc>
      </w:tr>
      <w:tr w:rsidR="001F1B42" w14:paraId="7EDD9B4E" w14:textId="77777777" w:rsidTr="005E3347">
        <w:trPr>
          <w:ins w:id="377" w:author="Althea Huang (黃汀華)" w:date="2021-04-14T01:22:00Z"/>
        </w:trPr>
        <w:tc>
          <w:tcPr>
            <w:tcW w:w="1239" w:type="dxa"/>
          </w:tcPr>
          <w:p w14:paraId="3DE995DC" w14:textId="5C294F3A"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80" w:author="Althea Huang (黃汀華)" w:date="2021-04-14T01:22:00Z"/>
                <w:rFonts w:eastAsiaTheme="minorEastAsia"/>
                <w:color w:val="0070C0"/>
                <w:lang w:val="en-US" w:eastAsia="zh-CN"/>
              </w:rPr>
            </w:pPr>
            <w:ins w:id="381"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2" w:author="Venkat (NEC)" w:date="2021-04-14T09:52:00Z"/>
        </w:trPr>
        <w:tc>
          <w:tcPr>
            <w:tcW w:w="1239" w:type="dxa"/>
          </w:tcPr>
          <w:p w14:paraId="747D0C19" w14:textId="248B542A" w:rsidR="005F07DC" w:rsidRDefault="005F07DC" w:rsidP="001F1B42">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5" w:author="Venkat (NEC)" w:date="2021-04-14T09:52:00Z"/>
                <w:rFonts w:eastAsia="PMingLiU"/>
                <w:color w:val="0070C0"/>
                <w:lang w:val="en-US" w:eastAsia="zh-TW"/>
              </w:rPr>
            </w:pPr>
            <w:ins w:id="386" w:author="Venkat (NEC)" w:date="2021-04-14T09:52:00Z">
              <w:r>
                <w:rPr>
                  <w:rFonts w:eastAsia="PMingLiU"/>
                  <w:color w:val="0070C0"/>
                  <w:lang w:val="en-US" w:eastAsia="zh-TW"/>
                </w:rPr>
                <w:t xml:space="preserve">We see only option that is Option 2. It can’t transmit on </w:t>
              </w:r>
              <w:proofErr w:type="spellStart"/>
              <w:r>
                <w:rPr>
                  <w:rFonts w:eastAsia="PMingLiU"/>
                  <w:color w:val="0070C0"/>
                  <w:lang w:val="en-US" w:eastAsia="zh-TW"/>
                </w:rPr>
                <w:t>SCell</w:t>
              </w:r>
              <w:proofErr w:type="spellEnd"/>
              <w:r>
                <w:rPr>
                  <w:rFonts w:eastAsia="PMingLiU"/>
                  <w:color w:val="0070C0"/>
                  <w:lang w:val="en-US" w:eastAsia="zh-TW"/>
                </w:rPr>
                <w:t xml:space="preserve"> before acquiring TA from the </w:t>
              </w:r>
              <w:proofErr w:type="spellStart"/>
              <w:r>
                <w:rPr>
                  <w:rFonts w:eastAsia="PMingLiU"/>
                  <w:color w:val="0070C0"/>
                  <w:lang w:val="en-US" w:eastAsia="zh-TW"/>
                </w:rPr>
                <w:t>SCell</w:t>
              </w:r>
              <w:proofErr w:type="spellEnd"/>
              <w:r>
                <w:rPr>
                  <w:rFonts w:eastAsia="PMingLiU"/>
                  <w:color w:val="0070C0"/>
                  <w:lang w:val="en-US" w:eastAsia="zh-TW"/>
                </w:rPr>
                <w:t xml:space="preserve">. Even if </w:t>
              </w:r>
            </w:ins>
            <w:ins w:id="387"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8" w:author="CATT" w:date="2021-04-14T14:15:00Z"/>
        </w:trPr>
        <w:tc>
          <w:tcPr>
            <w:tcW w:w="1239" w:type="dxa"/>
          </w:tcPr>
          <w:p w14:paraId="110DDEF1" w14:textId="34F40CF7" w:rsidR="00CE2573" w:rsidRDefault="00CE2573" w:rsidP="001F1B42">
            <w:pPr>
              <w:spacing w:after="120"/>
              <w:rPr>
                <w:ins w:id="389" w:author="CATT" w:date="2021-04-14T14:15:00Z"/>
                <w:rFonts w:eastAsia="PMingLiU"/>
                <w:color w:val="0070C0"/>
                <w:lang w:val="en-US" w:eastAsia="zh-TW"/>
              </w:rPr>
            </w:pPr>
            <w:ins w:id="390" w:author="CATT" w:date="2021-04-14T14:15:00Z">
              <w:r>
                <w:rPr>
                  <w:rFonts w:eastAsiaTheme="minorEastAsia" w:hint="eastAsia"/>
                  <w:color w:val="0070C0"/>
                  <w:lang w:val="en-US" w:eastAsia="zh-CN"/>
                </w:rPr>
                <w:t>CATT</w:t>
              </w:r>
            </w:ins>
          </w:p>
        </w:tc>
        <w:tc>
          <w:tcPr>
            <w:tcW w:w="8392" w:type="dxa"/>
          </w:tcPr>
          <w:p w14:paraId="5C2E71B5" w14:textId="11A22471" w:rsidR="00CE2573" w:rsidRDefault="00CE2573" w:rsidP="005F07DC">
            <w:pPr>
              <w:spacing w:after="120"/>
              <w:rPr>
                <w:ins w:id="391" w:author="CATT" w:date="2021-04-14T14:15:00Z"/>
                <w:rFonts w:eastAsia="PMingLiU"/>
                <w:color w:val="0070C0"/>
                <w:lang w:val="en-US" w:eastAsia="zh-TW"/>
              </w:rPr>
            </w:pPr>
            <w:proofErr w:type="gramStart"/>
            <w:ins w:id="392" w:author="CATT" w:date="2021-04-14T14:15:00Z">
              <w:r>
                <w:rPr>
                  <w:rFonts w:eastAsiaTheme="minorEastAsia"/>
                  <w:color w:val="0070C0"/>
                  <w:lang w:val="en-US" w:eastAsia="zh-CN"/>
                </w:rPr>
                <w:t>F</w:t>
              </w:r>
              <w:r>
                <w:rPr>
                  <w:rFonts w:eastAsiaTheme="minorEastAsia" w:hint="eastAsia"/>
                  <w:color w:val="0070C0"/>
                  <w:lang w:val="en-US" w:eastAsia="zh-CN"/>
                </w:rPr>
                <w:t>irstly</w:t>
              </w:r>
              <w:proofErr w:type="gramEnd"/>
              <w:r>
                <w:rPr>
                  <w:rFonts w:eastAsiaTheme="minorEastAsia" w:hint="eastAsia"/>
                  <w:color w:val="0070C0"/>
                  <w:lang w:val="en-US" w:eastAsia="zh-CN"/>
                </w:rPr>
                <w:t xml:space="preserve">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w:t>
              </w:r>
              <w:proofErr w:type="spellStart"/>
              <w:r>
                <w:rPr>
                  <w:rFonts w:eastAsiaTheme="minorEastAsia" w:hint="eastAsia"/>
                  <w:color w:val="0070C0"/>
                  <w:lang w:val="en-US" w:eastAsia="zh-CN"/>
                </w:rPr>
                <w:t>SpCell</w:t>
              </w:r>
              <w:proofErr w:type="spellEnd"/>
              <w:r>
                <w:rPr>
                  <w:rFonts w:eastAsiaTheme="minorEastAsia" w:hint="eastAsia"/>
                  <w:color w:val="0070C0"/>
                  <w:lang w:val="en-US" w:eastAsia="zh-CN"/>
                </w:rPr>
                <w:t xml:space="preserve">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not ready for uplink transmission. </w:t>
              </w:r>
            </w:ins>
          </w:p>
        </w:tc>
      </w:tr>
    </w:tbl>
    <w:p w14:paraId="754E2BC0" w14:textId="77777777" w:rsidR="007E2FD8" w:rsidRPr="009B2DB8" w:rsidRDefault="007E2FD8" w:rsidP="004201EA">
      <w:pPr>
        <w:rPr>
          <w:lang w:val="en-US" w:eastAsia="zh-CN"/>
          <w:rPrChange w:id="393"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Pr="00C2298C">
        <w:rPr>
          <w:rFonts w:eastAsia="SimSun" w:hint="eastAsia"/>
          <w:szCs w:val="24"/>
          <w:lang w:eastAsia="zh-CN"/>
        </w:rPr>
        <w:t xml:space="preserve">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5395805A" w14:textId="5BA3647F" w:rsidR="001227C5" w:rsidRPr="00C2298C" w:rsidRDefault="001227C5" w:rsidP="001227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394" w:author="Jerry Cui" w:date="2021-04-11T21:30:00Z">
        <w:r w:rsidR="001A104B" w:rsidDel="00E665A1">
          <w:rPr>
            <w:rFonts w:eastAsia="SimSun" w:hint="eastAsia"/>
            <w:szCs w:val="24"/>
            <w:lang w:eastAsia="zh-CN"/>
          </w:rPr>
          <w:delText>3</w:delText>
        </w:r>
      </w:del>
      <w:ins w:id="395" w:author="Jerry Cui" w:date="2021-04-11T21:30:00Z">
        <w:r w:rsidR="00E665A1">
          <w:rPr>
            <w:rFonts w:eastAsia="SimSun"/>
            <w:szCs w:val="24"/>
            <w:lang w:eastAsia="zh-CN"/>
          </w:rPr>
          <w:t>4</w:t>
        </w:r>
      </w:ins>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0029104E" w:rsidRPr="00C2298C">
        <w:rPr>
          <w:rFonts w:eastAsia="SimSun"/>
          <w:szCs w:val="24"/>
          <w:lang w:eastAsia="zh-CN"/>
        </w:rPr>
        <w:t>.</w:t>
      </w:r>
    </w:p>
    <w:p w14:paraId="1584B847" w14:textId="7254B506" w:rsidR="00213B92" w:rsidRPr="00C2298C" w:rsidRDefault="00213B92" w:rsidP="00213B92">
      <w:pPr>
        <w:pStyle w:val="ListParagraph"/>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005B706A"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TableGri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6" w:author="Jerry Cui" w:date="2021-04-11T21:30:00Z">
              <w:r>
                <w:rPr>
                  <w:rFonts w:eastAsiaTheme="minorEastAsia"/>
                  <w:color w:val="0070C0"/>
                  <w:lang w:val="en-US" w:eastAsia="zh-CN"/>
                </w:rPr>
                <w:t>Apple</w:t>
              </w:r>
            </w:ins>
            <w:del w:id="397"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8" w:author="Jerry Cui" w:date="2021-04-11T21:30:00Z"/>
                <w:rFonts w:eastAsia="SimSun"/>
                <w:color w:val="0070C0"/>
                <w:lang w:val="en-US" w:eastAsia="zh-CN"/>
              </w:rPr>
            </w:pPr>
            <w:ins w:id="399"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w:t>
              </w:r>
              <w:proofErr w:type="spellStart"/>
              <w:r>
                <w:rPr>
                  <w:rFonts w:eastAsia="SimSun"/>
                  <w:color w:val="0070C0"/>
                  <w:lang w:val="en-US" w:eastAsia="zh-CN"/>
                </w:rPr>
                <w:t>SCell</w:t>
              </w:r>
              <w:proofErr w:type="spellEnd"/>
              <w:r>
                <w:rPr>
                  <w:rFonts w:eastAsia="SimSun"/>
                  <w:color w:val="0070C0"/>
                  <w:lang w:val="en-US" w:eastAsia="zh-CN"/>
                </w:rPr>
                <w:t xml:space="preserve"> shall be activated during </w:t>
              </w:r>
              <w:proofErr w:type="spellStart"/>
              <w:r>
                <w:rPr>
                  <w:rFonts w:eastAsia="SimSun"/>
                  <w:color w:val="0070C0"/>
                  <w:lang w:val="en-US" w:eastAsia="zh-CN"/>
                </w:rPr>
                <w:t>SCell</w:t>
              </w:r>
              <w:proofErr w:type="spellEnd"/>
              <w:r>
                <w:rPr>
                  <w:rFonts w:eastAsia="SimSun"/>
                  <w:color w:val="0070C0"/>
                  <w:lang w:val="en-US" w:eastAsia="zh-CN"/>
                </w:rPr>
                <w:t xml:space="preserve"> activation for FR2 regardless of TA is valid or not and regardless of where CSI report is sent. It’s very much like PDCCH on target </w:t>
              </w:r>
              <w:proofErr w:type="spellStart"/>
              <w:r>
                <w:rPr>
                  <w:rFonts w:eastAsia="SimSun"/>
                  <w:color w:val="0070C0"/>
                  <w:lang w:val="en-US" w:eastAsia="zh-CN"/>
                </w:rPr>
                <w:t>SCell</w:t>
              </w:r>
              <w:proofErr w:type="spellEnd"/>
              <w:r>
                <w:rPr>
                  <w:rFonts w:eastAsia="SimSun"/>
                  <w:color w:val="0070C0"/>
                  <w:lang w:val="en-US" w:eastAsia="zh-CN"/>
                </w:rPr>
                <w:t xml:space="preserve">, UE has to be ready to use such PDCCH and PUCCH once PUCCH </w:t>
              </w:r>
              <w:proofErr w:type="spellStart"/>
              <w:r>
                <w:rPr>
                  <w:rFonts w:eastAsia="SimSun"/>
                  <w:color w:val="0070C0"/>
                  <w:lang w:val="en-US" w:eastAsia="zh-CN"/>
                </w:rPr>
                <w:t>SCell</w:t>
              </w:r>
              <w:proofErr w:type="spellEnd"/>
              <w:r>
                <w:rPr>
                  <w:rFonts w:eastAsia="SimSun"/>
                  <w:color w:val="0070C0"/>
                  <w:lang w:val="en-US" w:eastAsia="zh-CN"/>
                </w:rPr>
                <w:t xml:space="preserve"> is activated. Thus, the UL spatial relation is always needed for FR2 PUCCH </w:t>
              </w:r>
              <w:proofErr w:type="spellStart"/>
              <w:r>
                <w:rPr>
                  <w:rFonts w:eastAsia="SimSun"/>
                  <w:color w:val="0070C0"/>
                  <w:lang w:val="en-US" w:eastAsia="zh-CN"/>
                </w:rPr>
                <w:t>SCell</w:t>
              </w:r>
              <w:proofErr w:type="spellEnd"/>
              <w:r>
                <w:rPr>
                  <w:rFonts w:eastAsia="SimSun"/>
                  <w:color w:val="0070C0"/>
                  <w:lang w:val="en-US" w:eastAsia="zh-CN"/>
                </w:rPr>
                <w:t xml:space="preserve">. </w:t>
              </w:r>
            </w:ins>
          </w:p>
          <w:p w14:paraId="4C58635C" w14:textId="7D4DCB04" w:rsidR="00E665A1" w:rsidRPr="00E51D9D" w:rsidRDefault="00E665A1" w:rsidP="00E665A1">
            <w:pPr>
              <w:spacing w:after="120"/>
              <w:rPr>
                <w:rFonts w:eastAsia="SimSun"/>
                <w:color w:val="0070C0"/>
                <w:lang w:val="en-US" w:eastAsia="zh-CN"/>
              </w:rPr>
            </w:pPr>
            <w:ins w:id="400" w:author="Jerry Cui" w:date="2021-04-11T21:30:00Z">
              <w:r>
                <w:rPr>
                  <w:noProof/>
                  <w:color w:val="0070C0"/>
                  <w:lang w:val="en-US" w:eastAsia="zh-CN"/>
                  <w:rPrChange w:id="401" w:author="Unknown">
                    <w:rPr>
                      <w:noProof/>
                      <w:lang w:val="en-US" w:eastAsia="zh-CN"/>
                    </w:rPr>
                  </w:rPrChange>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2" w:author="Huawei" w:date="2021-04-12T17:44:00Z">
              <w:r>
                <w:rPr>
                  <w:rFonts w:eastAsiaTheme="minorEastAsia"/>
                  <w:color w:val="0070C0"/>
                  <w:lang w:val="en-US" w:eastAsia="zh-CN"/>
                </w:rPr>
                <w:lastRenderedPageBreak/>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3" w:author="Huawei" w:date="2021-04-12T17:44:00Z">
              <w:r>
                <w:rPr>
                  <w:rFonts w:eastAsiaTheme="minorEastAsia"/>
                  <w:color w:val="0070C0"/>
                  <w:lang w:val="en-US" w:eastAsia="zh-CN"/>
                </w:rPr>
                <w:t xml:space="preserve">Prefer option 4. If the ending point is the valid CSI transmission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UL spatial is </w:t>
              </w:r>
            </w:ins>
            <w:ins w:id="404"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5"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6" w:author="Xiaomi" w:date="2021-04-12T23:05:00Z">
              <w:r>
                <w:rPr>
                  <w:rFonts w:eastAsiaTheme="minorEastAsia"/>
                  <w:color w:val="0070C0"/>
                  <w:lang w:val="en-US" w:eastAsia="zh-CN"/>
                </w:rPr>
                <w:t xml:space="preserve">We are fine with either option 1 or option 4. As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not consider the UL spatial relation, if RAN4 decide to consider the UL spatial relation, then the additional activation delay should be considered based on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w:t>
              </w:r>
            </w:ins>
          </w:p>
        </w:tc>
      </w:tr>
      <w:tr w:rsidR="00553442" w14:paraId="1F51E1AC" w14:textId="77777777" w:rsidTr="006D32E2">
        <w:trPr>
          <w:ins w:id="407" w:author="Aijun" w:date="2021-04-12T23:52:00Z"/>
        </w:trPr>
        <w:tc>
          <w:tcPr>
            <w:tcW w:w="1228" w:type="dxa"/>
          </w:tcPr>
          <w:p w14:paraId="6CB136AA" w14:textId="72568FA3"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10" w:author="Aijun" w:date="2021-04-12T23:52:00Z"/>
                <w:rFonts w:eastAsiaTheme="minorEastAsia"/>
                <w:color w:val="0070C0"/>
                <w:lang w:val="en-US" w:eastAsia="zh-CN"/>
              </w:rPr>
            </w:pPr>
            <w:ins w:id="411" w:author="Aijun" w:date="2021-04-12T23:52:00Z">
              <w:r>
                <w:rPr>
                  <w:rFonts w:eastAsiaTheme="minorEastAsia"/>
                  <w:color w:val="0070C0"/>
                  <w:lang w:val="en-US" w:eastAsia="zh-CN"/>
                </w:rPr>
                <w:t xml:space="preserve">Option 4. </w:t>
              </w:r>
            </w:ins>
          </w:p>
        </w:tc>
      </w:tr>
      <w:tr w:rsidR="006D32E2" w14:paraId="02543BFB" w14:textId="77777777" w:rsidTr="006D32E2">
        <w:trPr>
          <w:ins w:id="412" w:author="CH" w:date="2021-04-12T16:21:00Z"/>
        </w:trPr>
        <w:tc>
          <w:tcPr>
            <w:tcW w:w="1228" w:type="dxa"/>
          </w:tcPr>
          <w:p w14:paraId="033B1F96" w14:textId="47E3E312"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5" w:author="CH" w:date="2021-04-12T16:21:00Z"/>
                <w:rFonts w:eastAsiaTheme="minorEastAsia"/>
                <w:color w:val="0070C0"/>
                <w:lang w:val="en-US" w:eastAsia="zh-CN"/>
              </w:rPr>
            </w:pPr>
            <w:ins w:id="416"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7" w:author="Ericsson" w:date="2021-04-13T11:14:00Z"/>
        </w:trPr>
        <w:tc>
          <w:tcPr>
            <w:tcW w:w="1228" w:type="dxa"/>
          </w:tcPr>
          <w:p w14:paraId="57B3374C" w14:textId="7DDC32D1"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Ericsson</w:t>
              </w:r>
            </w:ins>
          </w:p>
        </w:tc>
        <w:tc>
          <w:tcPr>
            <w:tcW w:w="8403" w:type="dxa"/>
          </w:tcPr>
          <w:p w14:paraId="115D4590" w14:textId="03967F47" w:rsidR="00EF7884" w:rsidRDefault="00EF7884" w:rsidP="00EF7884">
            <w:pPr>
              <w:spacing w:after="120"/>
              <w:rPr>
                <w:ins w:id="420" w:author="Ericsson" w:date="2021-04-13T11:14:00Z"/>
                <w:rFonts w:eastAsiaTheme="minorEastAsia"/>
                <w:color w:val="0070C0"/>
                <w:lang w:val="en-US" w:eastAsia="zh-CN"/>
              </w:rPr>
            </w:pPr>
            <w:ins w:id="421" w:author="Ericsson" w:date="2021-04-13T11:14:00Z">
              <w:r>
                <w:rPr>
                  <w:rFonts w:eastAsiaTheme="minorEastAsia"/>
                  <w:color w:val="0070C0"/>
                  <w:lang w:val="en-US" w:eastAsia="zh-CN"/>
                </w:rPr>
                <w:t>Option 4 is fine.</w:t>
              </w:r>
            </w:ins>
          </w:p>
        </w:tc>
      </w:tr>
      <w:tr w:rsidR="00EC649C" w14:paraId="0D28D049" w14:textId="77777777" w:rsidTr="006D32E2">
        <w:trPr>
          <w:ins w:id="422" w:author="NTT DOCOMO" w:date="2021-04-13T18:46:00Z"/>
        </w:trPr>
        <w:tc>
          <w:tcPr>
            <w:tcW w:w="1228" w:type="dxa"/>
          </w:tcPr>
          <w:p w14:paraId="6EF8D461" w14:textId="05A8B2CA"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5" w:author="NTT DOCOMO" w:date="2021-04-13T18:46:00Z"/>
                <w:rFonts w:eastAsiaTheme="minorEastAsia"/>
                <w:color w:val="0070C0"/>
                <w:lang w:val="en-US" w:eastAsia="zh-CN"/>
              </w:rPr>
            </w:pPr>
            <w:ins w:id="426" w:author="NTT DOCOMO" w:date="2021-04-13T18:47:00Z">
              <w:r>
                <w:rPr>
                  <w:rFonts w:hint="eastAsia"/>
                  <w:color w:val="0070C0"/>
                  <w:lang w:val="en-US" w:eastAsia="ja-JP"/>
                </w:rPr>
                <w:t>We are fine with option 4.</w:t>
              </w:r>
            </w:ins>
          </w:p>
        </w:tc>
      </w:tr>
      <w:tr w:rsidR="009745DE" w14:paraId="011A1673" w14:textId="77777777" w:rsidTr="006D32E2">
        <w:trPr>
          <w:ins w:id="427"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8" w:author="Roy Hu" w:date="2021-04-13T18:23:00Z"/>
                <w:rFonts w:eastAsiaTheme="minorEastAsia"/>
                <w:color w:val="0070C0"/>
                <w:lang w:val="en-US" w:eastAsia="zh-CN"/>
                <w:rPrChange w:id="429" w:author="Roy Hu" w:date="2021-04-13T18:23:00Z">
                  <w:rPr>
                    <w:ins w:id="430" w:author="Roy Hu" w:date="2021-04-13T18:23:00Z"/>
                    <w:rFonts w:eastAsia="SimSun"/>
                    <w:b/>
                    <w:color w:val="0070C0"/>
                    <w:sz w:val="24"/>
                    <w:lang w:val="en-US" w:eastAsia="ja-JP"/>
                  </w:rPr>
                </w:rPrChange>
              </w:rPr>
            </w:pPr>
            <w:ins w:id="431"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2" w:author="Roy Hu" w:date="2021-04-13T18:23:00Z"/>
                <w:color w:val="0070C0"/>
                <w:lang w:val="en-US" w:eastAsia="ja-JP"/>
              </w:rPr>
            </w:pPr>
            <w:ins w:id="433" w:author="Roy Hu" w:date="2021-04-13T18:23:00Z">
              <w:r>
                <w:rPr>
                  <w:rFonts w:eastAsiaTheme="minorEastAsia"/>
                  <w:color w:val="0070C0"/>
                  <w:lang w:val="en-US" w:eastAsia="zh-CN"/>
                </w:rPr>
                <w:t>Fine with Option 4.</w:t>
              </w:r>
            </w:ins>
          </w:p>
        </w:tc>
      </w:tr>
      <w:tr w:rsidR="005A47DF" w14:paraId="63044DB8" w14:textId="77777777" w:rsidTr="006D32E2">
        <w:trPr>
          <w:ins w:id="434" w:author="NSB" w:date="2021-04-13T23:56:00Z"/>
        </w:trPr>
        <w:tc>
          <w:tcPr>
            <w:tcW w:w="1228" w:type="dxa"/>
          </w:tcPr>
          <w:p w14:paraId="746697D3" w14:textId="11778AF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9" w:author="NSB" w:date="2021-04-13T23:56:00Z"/>
                <w:rFonts w:eastAsiaTheme="minorEastAsia"/>
                <w:color w:val="0070C0"/>
                <w:lang w:val="en-US" w:eastAsia="zh-CN"/>
              </w:rPr>
            </w:pPr>
            <w:ins w:id="440" w:author="NSB" w:date="2021-04-13T23:56:00Z">
              <w:r>
                <w:rPr>
                  <w:rFonts w:eastAsiaTheme="minorEastAsia"/>
                  <w:color w:val="0070C0"/>
                  <w:lang w:val="en-US" w:eastAsia="zh-CN"/>
                </w:rPr>
                <w:t xml:space="preserve">In our </w:t>
              </w:r>
            </w:ins>
            <w:ins w:id="441" w:author="NSB" w:date="2021-04-14T00:07:00Z">
              <w:r w:rsidR="006F1BF4">
                <w:rPr>
                  <w:rFonts w:eastAsiaTheme="minorEastAsia"/>
                  <w:color w:val="0070C0"/>
                  <w:lang w:val="en-US" w:eastAsia="zh-CN"/>
                </w:rPr>
                <w:t>understanding</w:t>
              </w:r>
            </w:ins>
            <w:ins w:id="442"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3" w:author="Althea Huang (黃汀華)" w:date="2021-04-14T01:22:00Z"/>
        </w:trPr>
        <w:tc>
          <w:tcPr>
            <w:tcW w:w="1228" w:type="dxa"/>
          </w:tcPr>
          <w:p w14:paraId="1C582C45" w14:textId="51404131" w:rsidR="001F1B42" w:rsidRDefault="001F1B42" w:rsidP="001F1B42">
            <w:pPr>
              <w:spacing w:after="120"/>
              <w:rPr>
                <w:ins w:id="444" w:author="Althea Huang (黃汀華)" w:date="2021-04-14T01:22:00Z"/>
                <w:rFonts w:eastAsiaTheme="minorEastAsia"/>
                <w:color w:val="0070C0"/>
                <w:lang w:val="en-US" w:eastAsia="zh-CN"/>
              </w:rPr>
            </w:pPr>
            <w:ins w:id="445"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6" w:author="Althea Huang (黃汀華)" w:date="2021-04-14T01:22:00Z"/>
                <w:rFonts w:eastAsia="PMingLiU"/>
                <w:color w:val="0070C0"/>
                <w:lang w:val="en-US" w:eastAsia="zh-TW"/>
              </w:rPr>
            </w:pPr>
          </w:p>
          <w:p w14:paraId="2A87A2E2" w14:textId="77777777" w:rsidR="001F1B42" w:rsidRDefault="001F1B42" w:rsidP="001F1B42">
            <w:pPr>
              <w:spacing w:after="120"/>
              <w:rPr>
                <w:ins w:id="447" w:author="Althea Huang (黃汀華)" w:date="2021-04-14T01:22:00Z"/>
                <w:rFonts w:eastAsia="PMingLiU"/>
                <w:color w:val="0070C0"/>
                <w:lang w:val="en-US" w:eastAsia="zh-TW"/>
              </w:rPr>
            </w:pPr>
            <w:ins w:id="448"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need for PUCCH </w:t>
              </w:r>
              <w:proofErr w:type="spellStart"/>
              <w:r>
                <w:rPr>
                  <w:rFonts w:eastAsia="PMingLiU"/>
                  <w:color w:val="0070C0"/>
                  <w:lang w:val="en-US" w:eastAsia="zh-TW"/>
                </w:rPr>
                <w:t>SCell</w:t>
              </w:r>
              <w:proofErr w:type="spellEnd"/>
              <w:r>
                <w:rPr>
                  <w:rFonts w:eastAsia="PMingLiU"/>
                  <w:color w:val="0070C0"/>
                  <w:lang w:val="en-US" w:eastAsia="zh-TW"/>
                </w:rPr>
                <w:t xml:space="preserve"> to transmit the valid CSI-report on PUCCH </w:t>
              </w:r>
              <w:proofErr w:type="spellStart"/>
              <w:r>
                <w:rPr>
                  <w:rFonts w:eastAsia="PMingLiU"/>
                  <w:color w:val="0070C0"/>
                  <w:lang w:val="en-US" w:eastAsia="zh-TW"/>
                </w:rPr>
                <w:t>SCell</w:t>
              </w:r>
              <w:proofErr w:type="spellEnd"/>
              <w:r>
                <w:rPr>
                  <w:rFonts w:eastAsia="PMingLiU"/>
                  <w:color w:val="0070C0"/>
                  <w:lang w:val="en-US" w:eastAsia="zh-TW"/>
                </w:rPr>
                <w:t>.</w:t>
              </w:r>
            </w:ins>
          </w:p>
          <w:p w14:paraId="4B8BE8D7" w14:textId="77777777" w:rsidR="001F1B42" w:rsidRDefault="001F1B42" w:rsidP="001F1B42">
            <w:pPr>
              <w:spacing w:after="120"/>
              <w:rPr>
                <w:ins w:id="451" w:author="Althea Huang (黃汀華)" w:date="2021-04-14T01:22:00Z"/>
                <w:rFonts w:eastAsia="PMingLiU"/>
                <w:color w:val="0070C0"/>
                <w:lang w:val="en-US" w:eastAsia="zh-TW"/>
              </w:rPr>
            </w:pPr>
            <w:ins w:id="452"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3" w:author="Althea Huang (黃汀華)" w:date="2021-04-14T01:22:00Z"/>
                <w:rFonts w:eastAsiaTheme="minorEastAsia"/>
                <w:color w:val="0070C0"/>
                <w:lang w:val="en-US" w:eastAsia="zh-CN"/>
              </w:rPr>
            </w:pPr>
            <w:ins w:id="454"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not need to discuss because the spatial relation of the valid CSI-reporting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may follow the same direction as msg.1 and msg.3.</w:t>
              </w:r>
            </w:ins>
          </w:p>
        </w:tc>
      </w:tr>
      <w:tr w:rsidR="001F6FAF" w14:paraId="594981A1" w14:textId="77777777" w:rsidTr="006D32E2">
        <w:trPr>
          <w:ins w:id="455" w:author="Venkat (NEC)" w:date="2021-04-14T09:56:00Z"/>
        </w:trPr>
        <w:tc>
          <w:tcPr>
            <w:tcW w:w="1228" w:type="dxa"/>
          </w:tcPr>
          <w:p w14:paraId="671E657A" w14:textId="0422E9E1"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8" w:author="Venkat (NEC)" w:date="2021-04-14T09:56:00Z"/>
                <w:rFonts w:eastAsia="PMingLiU"/>
                <w:color w:val="0070C0"/>
                <w:lang w:val="en-US" w:eastAsia="zh-TW"/>
              </w:rPr>
            </w:pPr>
            <w:ins w:id="459" w:author="Venkat (NEC)" w:date="2021-04-14T09:56:00Z">
              <w:r>
                <w:rPr>
                  <w:rFonts w:eastAsia="PMingLiU"/>
                  <w:color w:val="0070C0"/>
                  <w:lang w:val="en-US" w:eastAsia="zh-TW"/>
                </w:rPr>
                <w:t>OK with option 4.</w:t>
              </w:r>
            </w:ins>
          </w:p>
        </w:tc>
      </w:tr>
      <w:tr w:rsidR="00A04A29" w14:paraId="31DB7DA7" w14:textId="77777777" w:rsidTr="006D32E2">
        <w:trPr>
          <w:ins w:id="460" w:author="CATT" w:date="2021-04-14T14:15:00Z"/>
        </w:trPr>
        <w:tc>
          <w:tcPr>
            <w:tcW w:w="1228" w:type="dxa"/>
          </w:tcPr>
          <w:p w14:paraId="013D8A17" w14:textId="507A1A56"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3" w:author="CATT" w:date="2021-04-14T14:15:00Z"/>
                <w:rFonts w:eastAsia="PMingLiU"/>
                <w:color w:val="0070C0"/>
                <w:lang w:val="en-US" w:eastAsia="zh-TW"/>
              </w:rPr>
            </w:pPr>
            <w:ins w:id="464"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UE need to choose the UL beam (</w:t>
              </w:r>
              <w:proofErr w:type="gramStart"/>
              <w:r>
                <w:rPr>
                  <w:rFonts w:eastAsiaTheme="minorEastAsia" w:hint="eastAsia"/>
                  <w:color w:val="0070C0"/>
                  <w:lang w:val="en-US" w:eastAsia="zh-CN"/>
                </w:rPr>
                <w:t>e.g.</w:t>
              </w:r>
              <w:proofErr w:type="gramEnd"/>
              <w:r>
                <w:rPr>
                  <w:rFonts w:eastAsiaTheme="minorEastAsia" w:hint="eastAsia"/>
                  <w:color w:val="0070C0"/>
                  <w:lang w:val="en-US" w:eastAsia="zh-CN"/>
                </w:rPr>
                <w:t xml:space="preserve"> by beam sweeping etc.) used for reporting before CSI report. </w:t>
              </w:r>
            </w:ins>
          </w:p>
        </w:tc>
      </w:tr>
    </w:tbl>
    <w:p w14:paraId="17A70B26" w14:textId="77777777" w:rsidR="00010413" w:rsidRPr="009B2DB8" w:rsidRDefault="00010413" w:rsidP="004201EA">
      <w:pPr>
        <w:rPr>
          <w:lang w:val="en-US" w:eastAsia="zh-CN"/>
          <w:rPrChange w:id="465"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00FA2062">
        <w:rPr>
          <w:rFonts w:eastAsia="SimSun" w:hint="eastAsia"/>
          <w:szCs w:val="24"/>
          <w:lang w:eastAsia="zh-CN"/>
        </w:rPr>
        <w:t xml:space="preserve"> (</w:t>
      </w:r>
      <w:proofErr w:type="gramEnd"/>
      <w:r w:rsidR="00FA2062">
        <w:rPr>
          <w:rFonts w:eastAsia="SimSun" w:hint="eastAsia"/>
          <w:szCs w:val="24"/>
          <w:lang w:eastAsia="zh-CN"/>
        </w:rPr>
        <w:t>MTK</w:t>
      </w:r>
      <w:r w:rsidRPr="00C2298C">
        <w:rPr>
          <w:rFonts w:eastAsia="SimSun" w:hint="eastAsia"/>
          <w:szCs w:val="24"/>
          <w:lang w:eastAsia="zh-CN"/>
        </w:rPr>
        <w:t>)</w:t>
      </w:r>
    </w:p>
    <w:p w14:paraId="4B9BFEC3" w14:textId="3899FC91" w:rsidR="00F70C67" w:rsidRPr="00C2298C" w:rsidRDefault="0038073F" w:rsidP="003807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 xml:space="preserve">The known and unknown condition for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Pr="0038073F">
        <w:rPr>
          <w:rFonts w:eastAsia="SimSun"/>
          <w:szCs w:val="24"/>
          <w:lang w:eastAsia="zh-CN"/>
        </w:rPr>
        <w:t xml:space="preserve"> activation can be reused for PUCCH </w:t>
      </w:r>
      <w:proofErr w:type="spellStart"/>
      <w:r w:rsidRPr="0038073F">
        <w:rPr>
          <w:rFonts w:eastAsia="SimSun"/>
          <w:szCs w:val="24"/>
          <w:lang w:eastAsia="zh-CN"/>
        </w:rPr>
        <w:t>S</w:t>
      </w:r>
      <w:r w:rsidR="00553442" w:rsidRPr="0038073F">
        <w:rPr>
          <w:rFonts w:eastAsia="SimSun"/>
          <w:szCs w:val="24"/>
          <w:lang w:eastAsia="zh-CN"/>
        </w:rPr>
        <w:t>c</w:t>
      </w:r>
      <w:r w:rsidRPr="0038073F">
        <w:rPr>
          <w:rFonts w:eastAsia="SimSun"/>
          <w:szCs w:val="24"/>
          <w:lang w:eastAsia="zh-CN"/>
        </w:rPr>
        <w:t>ell</w:t>
      </w:r>
      <w:proofErr w:type="spellEnd"/>
      <w:r w:rsidR="00F70C67" w:rsidRPr="00C2298C">
        <w:rPr>
          <w:rFonts w:eastAsia="SimSun"/>
          <w:szCs w:val="24"/>
          <w:lang w:eastAsia="zh-CN"/>
        </w:rPr>
        <w:t>.</w:t>
      </w:r>
    </w:p>
    <w:p w14:paraId="3FD45723"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TableGri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lastRenderedPageBreak/>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w:t>
            </w:r>
            <w:r w:rsidR="00553442">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6" w:author="Jerry Cui" w:date="2021-04-11T21:31:00Z">
              <w:r>
                <w:rPr>
                  <w:rFonts w:eastAsiaTheme="minorEastAsia"/>
                  <w:color w:val="0070C0"/>
                  <w:lang w:val="en-US" w:eastAsia="zh-CN"/>
                </w:rPr>
                <w:t>Apple</w:t>
              </w:r>
            </w:ins>
            <w:del w:id="467"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SimSun"/>
                <w:color w:val="0070C0"/>
                <w:lang w:val="en-US" w:eastAsia="zh-CN"/>
              </w:rPr>
            </w:pPr>
            <w:ins w:id="468" w:author="Jerry Cui" w:date="2021-04-11T21:31:00Z">
              <w:r>
                <w:rPr>
                  <w:rFonts w:eastAsia="SimSun"/>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9"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70" w:author="Huawei" w:date="2021-04-12T17:45:00Z">
              <w:r>
                <w:rPr>
                  <w:rFonts w:eastAsia="SimSun"/>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71"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2"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3" w:author="Aijun" w:date="2021-04-12T23:53:00Z"/>
        </w:trPr>
        <w:tc>
          <w:tcPr>
            <w:tcW w:w="1239" w:type="dxa"/>
          </w:tcPr>
          <w:p w14:paraId="777B6F8E" w14:textId="49967B93" w:rsidR="00553442" w:rsidRDefault="00553442" w:rsidP="00D76050">
            <w:pPr>
              <w:spacing w:after="120"/>
              <w:rPr>
                <w:ins w:id="474" w:author="Aijun" w:date="2021-04-12T23:53:00Z"/>
                <w:rFonts w:eastAsiaTheme="minorEastAsia"/>
                <w:color w:val="0070C0"/>
                <w:lang w:val="en-US" w:eastAsia="zh-CN"/>
              </w:rPr>
            </w:pPr>
            <w:ins w:id="475" w:author="Aijun" w:date="2021-04-12T23:53:00Z">
              <w:r>
                <w:rPr>
                  <w:rFonts w:eastAsiaTheme="minorEastAsia"/>
                  <w:color w:val="0070C0"/>
                  <w:lang w:val="en-US" w:eastAsia="zh-CN"/>
                </w:rPr>
                <w:t>Z</w:t>
              </w:r>
            </w:ins>
            <w:ins w:id="476"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7" w:author="Aijun" w:date="2021-04-12T23:53:00Z"/>
                <w:rFonts w:eastAsiaTheme="minorEastAsia"/>
                <w:color w:val="0070C0"/>
                <w:lang w:val="en-US" w:eastAsia="zh-CN"/>
              </w:rPr>
            </w:pPr>
            <w:ins w:id="478" w:author="Aijun" w:date="2021-04-12T23:54:00Z">
              <w:r>
                <w:rPr>
                  <w:rFonts w:eastAsiaTheme="minorEastAsia"/>
                  <w:color w:val="0070C0"/>
                  <w:lang w:val="en-US" w:eastAsia="zh-CN"/>
                </w:rPr>
                <w:t>We are fine with Option 1.</w:t>
              </w:r>
            </w:ins>
          </w:p>
        </w:tc>
      </w:tr>
      <w:tr w:rsidR="00F034E0" w14:paraId="5B60B434" w14:textId="77777777" w:rsidTr="00F034E0">
        <w:trPr>
          <w:ins w:id="479" w:author="CH" w:date="2021-04-12T16:21:00Z"/>
        </w:trPr>
        <w:tc>
          <w:tcPr>
            <w:tcW w:w="1239" w:type="dxa"/>
          </w:tcPr>
          <w:p w14:paraId="15BF7367" w14:textId="78BA9A6B"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2" w:author="CH" w:date="2021-04-12T16:21:00Z"/>
                <w:rFonts w:eastAsiaTheme="minorEastAsia"/>
                <w:color w:val="0070C0"/>
                <w:lang w:val="en-US" w:eastAsia="zh-CN"/>
              </w:rPr>
            </w:pPr>
            <w:ins w:id="483"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4" w:author="jingjing chen" w:date="2021-04-13T14:32:00Z"/>
        </w:trPr>
        <w:tc>
          <w:tcPr>
            <w:tcW w:w="1239" w:type="dxa"/>
          </w:tcPr>
          <w:p w14:paraId="24962522" w14:textId="3FF73E82"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7" w:author="jingjing chen" w:date="2021-04-13T14:32:00Z"/>
                <w:rFonts w:eastAsiaTheme="minorEastAsia"/>
                <w:color w:val="0070C0"/>
                <w:lang w:val="en-US" w:eastAsia="zh-CN"/>
              </w:rPr>
            </w:pPr>
            <w:ins w:id="488" w:author="jingjing chen" w:date="2021-04-13T14:32:00Z">
              <w:r>
                <w:rPr>
                  <w:rFonts w:eastAsiaTheme="minorEastAsia"/>
                  <w:color w:val="0070C0"/>
                  <w:lang w:val="en-US" w:eastAsia="zh-CN"/>
                </w:rPr>
                <w:t>We are OK with option 1.</w:t>
              </w:r>
            </w:ins>
          </w:p>
        </w:tc>
      </w:tr>
      <w:tr w:rsidR="00EF7884" w14:paraId="59AAECFE" w14:textId="77777777" w:rsidTr="00F034E0">
        <w:trPr>
          <w:ins w:id="489" w:author="Ericsson" w:date="2021-04-13T11:14:00Z"/>
        </w:trPr>
        <w:tc>
          <w:tcPr>
            <w:tcW w:w="1239" w:type="dxa"/>
          </w:tcPr>
          <w:p w14:paraId="4D1602A7" w14:textId="47CF2A7D"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2" w:author="Ericsson" w:date="2021-04-13T11:14:00Z"/>
                <w:rFonts w:eastAsiaTheme="minorEastAsia"/>
                <w:color w:val="0070C0"/>
                <w:lang w:val="en-US" w:eastAsia="zh-CN"/>
              </w:rPr>
            </w:pPr>
            <w:ins w:id="493" w:author="Ericsson" w:date="2021-04-13T11:14:00Z">
              <w:r>
                <w:rPr>
                  <w:rFonts w:eastAsiaTheme="minorEastAsia"/>
                  <w:color w:val="0070C0"/>
                  <w:lang w:val="en-US" w:eastAsia="zh-CN"/>
                </w:rPr>
                <w:t>Fine with Option 1.</w:t>
              </w:r>
            </w:ins>
          </w:p>
        </w:tc>
      </w:tr>
      <w:tr w:rsidR="00EC649C" w14:paraId="66658F00" w14:textId="77777777" w:rsidTr="00F034E0">
        <w:trPr>
          <w:ins w:id="494" w:author="NTT DOCOMO" w:date="2021-04-13T18:47:00Z"/>
        </w:trPr>
        <w:tc>
          <w:tcPr>
            <w:tcW w:w="1239" w:type="dxa"/>
          </w:tcPr>
          <w:p w14:paraId="48CC1588" w14:textId="10F2C009"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7" w:author="NTT DOCOMO" w:date="2021-04-13T18:47:00Z"/>
                <w:rFonts w:eastAsiaTheme="minorEastAsia"/>
                <w:color w:val="0070C0"/>
                <w:lang w:val="en-US" w:eastAsia="zh-CN"/>
              </w:rPr>
            </w:pPr>
            <w:ins w:id="498" w:author="NTT DOCOMO" w:date="2021-04-13T18:47:00Z">
              <w:r>
                <w:rPr>
                  <w:rFonts w:hint="eastAsia"/>
                  <w:color w:val="0070C0"/>
                  <w:lang w:val="en-US" w:eastAsia="ja-JP"/>
                </w:rPr>
                <w:t>We are fine with option 1.</w:t>
              </w:r>
            </w:ins>
          </w:p>
        </w:tc>
      </w:tr>
      <w:tr w:rsidR="009745DE" w14:paraId="0141B248" w14:textId="77777777" w:rsidTr="00F034E0">
        <w:trPr>
          <w:ins w:id="499"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00" w:author="Roy Hu" w:date="2021-04-13T18:22:00Z"/>
                <w:rFonts w:eastAsiaTheme="minorEastAsia"/>
                <w:color w:val="0070C0"/>
                <w:lang w:val="en-US" w:eastAsia="zh-CN"/>
                <w:rPrChange w:id="501" w:author="Roy Hu" w:date="2021-04-13T18:22:00Z">
                  <w:rPr>
                    <w:ins w:id="502" w:author="Roy Hu" w:date="2021-04-13T18:22:00Z"/>
                    <w:rFonts w:eastAsia="SimSun"/>
                    <w:b/>
                    <w:color w:val="0070C0"/>
                    <w:sz w:val="24"/>
                    <w:lang w:val="en-US" w:eastAsia="ja-JP"/>
                  </w:rPr>
                </w:rPrChange>
              </w:rPr>
            </w:pPr>
            <w:ins w:id="503"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4" w:author="Roy Hu" w:date="2021-04-13T18:22:00Z"/>
                <w:color w:val="0070C0"/>
                <w:lang w:val="en-US" w:eastAsia="ja-JP"/>
              </w:rPr>
            </w:pPr>
            <w:ins w:id="505" w:author="Roy Hu" w:date="2021-04-13T18:23:00Z">
              <w:r>
                <w:rPr>
                  <w:rFonts w:eastAsiaTheme="minorEastAsia"/>
                  <w:color w:val="0070C0"/>
                  <w:lang w:val="en-US" w:eastAsia="zh-CN"/>
                </w:rPr>
                <w:t>Fine with Option 1.</w:t>
              </w:r>
            </w:ins>
          </w:p>
        </w:tc>
      </w:tr>
      <w:tr w:rsidR="0045394E" w14:paraId="64AD9EDA" w14:textId="77777777" w:rsidTr="00F034E0">
        <w:trPr>
          <w:ins w:id="506" w:author="Xusheng Wei" w:date="2021-04-13T18:45:00Z"/>
        </w:trPr>
        <w:tc>
          <w:tcPr>
            <w:tcW w:w="1239" w:type="dxa"/>
          </w:tcPr>
          <w:p w14:paraId="46012AC4" w14:textId="282F095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vivo</w:t>
              </w:r>
            </w:ins>
          </w:p>
        </w:tc>
        <w:tc>
          <w:tcPr>
            <w:tcW w:w="8392" w:type="dxa"/>
          </w:tcPr>
          <w:p w14:paraId="35D26D08" w14:textId="2F85A9E4" w:rsidR="0045394E" w:rsidRDefault="0045394E" w:rsidP="0045394E">
            <w:pPr>
              <w:spacing w:after="120"/>
              <w:rPr>
                <w:ins w:id="509" w:author="Xusheng Wei" w:date="2021-04-13T18:45:00Z"/>
                <w:rFonts w:eastAsiaTheme="minorEastAsia"/>
                <w:color w:val="0070C0"/>
                <w:lang w:val="en-US" w:eastAsia="zh-CN"/>
              </w:rPr>
            </w:pPr>
            <w:ins w:id="510" w:author="Xusheng Wei" w:date="2021-04-13T18:45:00Z">
              <w:r>
                <w:rPr>
                  <w:color w:val="0070C0"/>
                  <w:lang w:val="en-US" w:eastAsia="ja-JP"/>
                </w:rPr>
                <w:t>Ok with option 1</w:t>
              </w:r>
            </w:ins>
          </w:p>
        </w:tc>
      </w:tr>
      <w:tr w:rsidR="005A47DF" w14:paraId="4E942DB6" w14:textId="77777777" w:rsidTr="00F034E0">
        <w:trPr>
          <w:ins w:id="511" w:author="NSB" w:date="2021-04-13T23:57:00Z"/>
        </w:trPr>
        <w:tc>
          <w:tcPr>
            <w:tcW w:w="1239" w:type="dxa"/>
          </w:tcPr>
          <w:p w14:paraId="2E05EE3E" w14:textId="50534BF9" w:rsidR="005A47DF" w:rsidRDefault="005A47DF" w:rsidP="005A47DF">
            <w:pPr>
              <w:spacing w:after="120"/>
              <w:rPr>
                <w:ins w:id="512" w:author="NSB" w:date="2021-04-13T23:57:00Z"/>
                <w:color w:val="0070C0"/>
                <w:lang w:val="en-US" w:eastAsia="ja-JP"/>
              </w:rPr>
            </w:pPr>
            <w:ins w:id="513"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4" w:author="NSB" w:date="2021-04-13T23:57:00Z"/>
                <w:color w:val="0070C0"/>
                <w:lang w:val="en-US" w:eastAsia="ja-JP"/>
              </w:rPr>
            </w:pPr>
            <w:ins w:id="515" w:author="NSB" w:date="2021-04-13T23:57:00Z">
              <w:r>
                <w:rPr>
                  <w:rFonts w:eastAsiaTheme="minorEastAsia"/>
                  <w:color w:val="0070C0"/>
                  <w:lang w:val="en-US" w:eastAsia="zh-CN"/>
                </w:rPr>
                <w:t xml:space="preserve">Fine with </w:t>
              </w:r>
            </w:ins>
            <w:ins w:id="516" w:author="NSB" w:date="2021-04-14T00:07:00Z">
              <w:r w:rsidR="006F1BF4">
                <w:rPr>
                  <w:rFonts w:eastAsiaTheme="minorEastAsia"/>
                  <w:color w:val="0070C0"/>
                  <w:lang w:val="en-US" w:eastAsia="zh-CN"/>
                </w:rPr>
                <w:t>Option 1.</w:t>
              </w:r>
            </w:ins>
            <w:ins w:id="517" w:author="NSB" w:date="2021-04-13T23:57:00Z">
              <w:r>
                <w:rPr>
                  <w:rFonts w:eastAsiaTheme="minorEastAsia"/>
                  <w:color w:val="0070C0"/>
                  <w:lang w:val="en-US" w:eastAsia="zh-CN"/>
                </w:rPr>
                <w:t xml:space="preserve"> </w:t>
              </w:r>
            </w:ins>
          </w:p>
        </w:tc>
      </w:tr>
      <w:tr w:rsidR="001F1B42" w14:paraId="6AE57AB4" w14:textId="77777777" w:rsidTr="00F034E0">
        <w:trPr>
          <w:ins w:id="518" w:author="Althea Huang (黃汀華)" w:date="2021-04-14T01:22:00Z"/>
        </w:trPr>
        <w:tc>
          <w:tcPr>
            <w:tcW w:w="1239" w:type="dxa"/>
          </w:tcPr>
          <w:p w14:paraId="008DE266" w14:textId="3420C75C"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21" w:author="Althea Huang (黃汀華)" w:date="2021-04-14T01:22:00Z"/>
                <w:rFonts w:eastAsiaTheme="minorEastAsia"/>
                <w:color w:val="0070C0"/>
                <w:lang w:val="en-US" w:eastAsia="zh-CN"/>
              </w:rPr>
            </w:pPr>
            <w:ins w:id="522"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3" w:author="Venkat (NEC)" w:date="2021-04-14T09:57:00Z"/>
        </w:trPr>
        <w:tc>
          <w:tcPr>
            <w:tcW w:w="1239" w:type="dxa"/>
          </w:tcPr>
          <w:p w14:paraId="08C7931F" w14:textId="0DFCAE30"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6" w:author="Venkat (NEC)" w:date="2021-04-14T09:57:00Z"/>
                <w:rFonts w:eastAsia="PMingLiU"/>
                <w:color w:val="0070C0"/>
                <w:lang w:val="en-US" w:eastAsia="zh-TW"/>
              </w:rPr>
            </w:pPr>
            <w:ins w:id="527" w:author="Venkat (NEC)" w:date="2021-04-14T09:57:00Z">
              <w:r>
                <w:rPr>
                  <w:rFonts w:eastAsia="PMingLiU"/>
                  <w:color w:val="0070C0"/>
                  <w:lang w:val="en-US" w:eastAsia="zh-TW"/>
                </w:rPr>
                <w:t>OK with option 1.</w:t>
              </w:r>
            </w:ins>
          </w:p>
        </w:tc>
      </w:tr>
      <w:tr w:rsidR="00192EE1" w14:paraId="391C603C" w14:textId="77777777" w:rsidTr="00F034E0">
        <w:trPr>
          <w:ins w:id="528" w:author="CATT" w:date="2021-04-14T14:16:00Z"/>
        </w:trPr>
        <w:tc>
          <w:tcPr>
            <w:tcW w:w="1239" w:type="dxa"/>
          </w:tcPr>
          <w:p w14:paraId="5D86BB14" w14:textId="36E6AF5E"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31" w:author="CATT" w:date="2021-04-14T14:16:00Z"/>
                <w:rFonts w:eastAsia="PMingLiU"/>
                <w:color w:val="0070C0"/>
                <w:lang w:val="en-US" w:eastAsia="zh-TW"/>
              </w:rPr>
            </w:pPr>
            <w:ins w:id="532"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3"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ListParagraph"/>
        <w:numPr>
          <w:ilvl w:val="2"/>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 are not defined.</w:t>
      </w:r>
    </w:p>
    <w:p w14:paraId="45BE24F5" w14:textId="77777777" w:rsidR="0095155F" w:rsidRPr="0095155F" w:rsidRDefault="0095155F" w:rsidP="0095155F">
      <w:pPr>
        <w:pStyle w:val="ListParagraph"/>
        <w:numPr>
          <w:ilvl w:val="3"/>
          <w:numId w:val="4"/>
        </w:numPr>
        <w:spacing w:after="120"/>
        <w:ind w:firstLineChars="0"/>
        <w:rPr>
          <w:rFonts w:eastAsia="SimSun"/>
          <w:szCs w:val="24"/>
          <w:lang w:eastAsia="zh-CN"/>
        </w:rPr>
      </w:pPr>
      <w:proofErr w:type="spellStart"/>
      <w:r w:rsidRPr="0095155F">
        <w:rPr>
          <w:rFonts w:eastAsia="SimSun"/>
          <w:szCs w:val="24"/>
          <w:lang w:eastAsia="zh-CN"/>
        </w:rPr>
        <w:t>beamCorrespondenceWithoutUL-BeamSweeping</w:t>
      </w:r>
      <w:proofErr w:type="spellEnd"/>
    </w:p>
    <w:p w14:paraId="3EA8483C" w14:textId="586C6D1F" w:rsidR="00CE191F" w:rsidRPr="00C2298C" w:rsidRDefault="0095155F" w:rsidP="0095155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TableGri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4" w:author="Jerry Cui" w:date="2021-04-11T21:32:00Z">
              <w:r>
                <w:rPr>
                  <w:rFonts w:eastAsiaTheme="minorEastAsia"/>
                  <w:color w:val="0070C0"/>
                  <w:lang w:val="en-US" w:eastAsia="zh-CN"/>
                </w:rPr>
                <w:t>Apple</w:t>
              </w:r>
            </w:ins>
            <w:del w:id="535"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SimSun"/>
                <w:color w:val="0070C0"/>
                <w:lang w:val="en-US" w:eastAsia="zh-CN"/>
              </w:rPr>
            </w:pPr>
            <w:ins w:id="536"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proofErr w:type="spellStart"/>
              <w:r w:rsidRPr="00D36C95">
                <w:rPr>
                  <w:i/>
                  <w:iCs/>
                  <w:color w:val="0070C0"/>
                  <w:lang w:val="en-US" w:eastAsia="zh-CN"/>
                </w:rPr>
                <w:t>beamCorrespondenceWithoutUL-BeamSweeping</w:t>
              </w:r>
              <w:proofErr w:type="spellEnd"/>
              <w:r>
                <w:rPr>
                  <w:rFonts w:eastAsia="SimSun"/>
                  <w:color w:val="0070C0"/>
                  <w:lang w:val="en-US" w:eastAsia="zh-CN"/>
                </w:rPr>
                <w:t>”, no requirement could be applied for uplink spatial relation switching/activation. So, we need to further check if we only need to consider “</w:t>
              </w:r>
              <w:proofErr w:type="spellStart"/>
              <w:r w:rsidRPr="00D36C95">
                <w:rPr>
                  <w:rFonts w:eastAsia="SimSun"/>
                  <w:i/>
                  <w:iCs/>
                  <w:color w:val="0070C0"/>
                  <w:lang w:val="en-US" w:eastAsia="zh-CN"/>
                </w:rPr>
                <w:t>beamCorrespondenceWithoutUL-BeamSweeping</w:t>
              </w:r>
              <w:proofErr w:type="spellEnd"/>
              <w:r>
                <w:rPr>
                  <w:rFonts w:eastAsia="SimSun"/>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7"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8" w:author="Huawei" w:date="2021-04-12T17:45:00Z">
              <w:r>
                <w:rPr>
                  <w:rFonts w:eastAsiaTheme="minorEastAsia"/>
                  <w:color w:val="0070C0"/>
                  <w:lang w:val="en-US" w:eastAsia="zh-CN"/>
                </w:rPr>
                <w:t xml:space="preserve">The relation between </w:t>
              </w:r>
              <w:proofErr w:type="gramStart"/>
              <w:r>
                <w:rPr>
                  <w:rFonts w:eastAsiaTheme="minorEastAsia"/>
                  <w:color w:val="0070C0"/>
                  <w:lang w:val="en-US" w:eastAsia="zh-CN"/>
                </w:rPr>
                <w:t>these two capability</w:t>
              </w:r>
              <w:proofErr w:type="gramEnd"/>
              <w:r>
                <w:rPr>
                  <w:rFonts w:eastAsiaTheme="minorEastAsia"/>
                  <w:color w:val="0070C0"/>
                  <w:lang w:val="en-US" w:eastAsia="zh-CN"/>
                </w:rPr>
                <w:t xml:space="preserve"> a</w:t>
              </w:r>
            </w:ins>
            <w:ins w:id="539" w:author="Huawei" w:date="2021-04-12T17:46:00Z">
              <w:r>
                <w:rPr>
                  <w:rFonts w:eastAsiaTheme="minorEastAsia"/>
                  <w:color w:val="0070C0"/>
                  <w:lang w:val="en-US" w:eastAsia="zh-CN"/>
                </w:rPr>
                <w:t xml:space="preserve">nd the applicability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is not very clear. More expla</w:t>
              </w:r>
            </w:ins>
            <w:ins w:id="540"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41"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2" w:author="Aijun" w:date="2021-04-13T00:13:00Z">
              <w:r>
                <w:rPr>
                  <w:rFonts w:eastAsiaTheme="minorEastAsia"/>
                  <w:color w:val="0070C0"/>
                  <w:lang w:val="en-US" w:eastAsia="zh-CN"/>
                </w:rPr>
                <w:t>T</w:t>
              </w:r>
            </w:ins>
            <w:ins w:id="543" w:author="Aijun" w:date="2021-04-13T00:12:00Z">
              <w:r>
                <w:rPr>
                  <w:rFonts w:eastAsiaTheme="minorEastAsia"/>
                  <w:color w:val="0070C0"/>
                  <w:lang w:val="en-US" w:eastAsia="zh-CN"/>
                </w:rPr>
                <w:t xml:space="preserve">he association between the UE </w:t>
              </w:r>
            </w:ins>
            <w:ins w:id="544"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5" w:author="CH" w:date="2021-04-12T16:21:00Z"/>
        </w:trPr>
        <w:tc>
          <w:tcPr>
            <w:tcW w:w="1238" w:type="dxa"/>
          </w:tcPr>
          <w:p w14:paraId="22A48537" w14:textId="3D5D9944"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8" w:author="CH" w:date="2021-04-12T16:21:00Z"/>
                <w:rFonts w:eastAsiaTheme="minorEastAsia"/>
                <w:color w:val="0070C0"/>
                <w:lang w:val="en-US" w:eastAsia="zh-CN"/>
              </w:rPr>
            </w:pPr>
            <w:ins w:id="549"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L1-RSRP report </w:t>
              </w:r>
              <w:r>
                <w:rPr>
                  <w:rFonts w:eastAsiaTheme="minorEastAsia"/>
                  <w:color w:val="0070C0"/>
                  <w:lang w:val="en-US" w:eastAsia="zh-CN"/>
                </w:rPr>
                <w:lastRenderedPageBreak/>
                <w:t xml:space="preserve">based TCI association may not work for UL beam association, which incurs a non-trivial latency. And in RAN4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requirements only for the UEs capable of the two features.</w:t>
              </w:r>
            </w:ins>
          </w:p>
        </w:tc>
      </w:tr>
      <w:tr w:rsidR="00EC649C" w14:paraId="5BB48032" w14:textId="77777777" w:rsidTr="00B90B59">
        <w:trPr>
          <w:ins w:id="550" w:author="NTT DOCOMO" w:date="2021-04-13T18:47:00Z"/>
        </w:trPr>
        <w:tc>
          <w:tcPr>
            <w:tcW w:w="1238" w:type="dxa"/>
          </w:tcPr>
          <w:p w14:paraId="51C349FD" w14:textId="5BA3A211"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lastRenderedPageBreak/>
                <w:t>NTT DOCOMO, INC.</w:t>
              </w:r>
            </w:ins>
          </w:p>
        </w:tc>
        <w:tc>
          <w:tcPr>
            <w:tcW w:w="8393" w:type="dxa"/>
          </w:tcPr>
          <w:p w14:paraId="4BFA484D" w14:textId="2F8D579F" w:rsidR="00EC649C" w:rsidRDefault="00EC649C" w:rsidP="00EC649C">
            <w:pPr>
              <w:spacing w:after="120"/>
              <w:rPr>
                <w:ins w:id="553" w:author="NTT DOCOMO" w:date="2021-04-13T18:47:00Z"/>
                <w:rFonts w:eastAsiaTheme="minorEastAsia"/>
                <w:color w:val="0070C0"/>
                <w:lang w:val="en-US" w:eastAsia="zh-CN"/>
              </w:rPr>
            </w:pPr>
            <w:ins w:id="554"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SimSun"/>
                  <w:szCs w:val="24"/>
                  <w:lang w:eastAsia="zh-CN"/>
                </w:rPr>
                <w:t xml:space="preserve">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w:t>
              </w:r>
              <w:r>
                <w:rPr>
                  <w:rFonts w:eastAsia="SimSun"/>
                  <w:szCs w:val="24"/>
                  <w:lang w:eastAsia="zh-CN"/>
                </w:rPr>
                <w:t xml:space="preserve"> should be defined in Rel-17 or not.</w:t>
              </w:r>
            </w:ins>
          </w:p>
        </w:tc>
      </w:tr>
      <w:tr w:rsidR="009745DE" w14:paraId="0F418291" w14:textId="77777777" w:rsidTr="00B90B59">
        <w:trPr>
          <w:ins w:id="555"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6" w:author="Roy Hu" w:date="2021-04-13T18:22:00Z"/>
                <w:rFonts w:eastAsiaTheme="minorEastAsia"/>
                <w:color w:val="0070C0"/>
                <w:lang w:val="en-US" w:eastAsia="zh-CN"/>
                <w:rPrChange w:id="557" w:author="Roy Hu" w:date="2021-04-13T18:22:00Z">
                  <w:rPr>
                    <w:ins w:id="558" w:author="Roy Hu" w:date="2021-04-13T18:22:00Z"/>
                    <w:rFonts w:eastAsia="SimSun"/>
                    <w:b/>
                    <w:color w:val="0070C0"/>
                    <w:sz w:val="24"/>
                    <w:lang w:val="en-US" w:eastAsia="ja-JP"/>
                  </w:rPr>
                </w:rPrChange>
              </w:rPr>
            </w:pPr>
            <w:ins w:id="559"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60" w:author="Roy Hu" w:date="2021-04-13T18:22:00Z"/>
                <w:color w:val="0070C0"/>
                <w:lang w:val="en-US" w:eastAsia="ja-JP"/>
              </w:rPr>
            </w:pPr>
            <w:ins w:id="561" w:author="Roy Hu" w:date="2021-04-13T18:22:00Z">
              <w:r>
                <w:rPr>
                  <w:rFonts w:eastAsia="SimSun"/>
                  <w:color w:val="0070C0"/>
                  <w:lang w:val="en-US" w:eastAsia="zh-CN"/>
                </w:rPr>
                <w:t>Need more discussion</w:t>
              </w:r>
            </w:ins>
          </w:p>
        </w:tc>
      </w:tr>
      <w:tr w:rsidR="00B665BE" w14:paraId="64B2139D" w14:textId="77777777" w:rsidTr="00B90B59">
        <w:trPr>
          <w:ins w:id="562" w:author="Xusheng Wei" w:date="2021-04-13T18:45:00Z"/>
        </w:trPr>
        <w:tc>
          <w:tcPr>
            <w:tcW w:w="1238" w:type="dxa"/>
          </w:tcPr>
          <w:p w14:paraId="41483EE8" w14:textId="21098247" w:rsidR="00B665BE" w:rsidRDefault="00B665BE" w:rsidP="00B665BE">
            <w:pPr>
              <w:spacing w:after="120"/>
              <w:rPr>
                <w:ins w:id="563" w:author="Xusheng Wei" w:date="2021-04-13T18:45:00Z"/>
                <w:rFonts w:eastAsiaTheme="minorEastAsia"/>
                <w:color w:val="0070C0"/>
                <w:lang w:val="en-US" w:eastAsia="zh-CN"/>
              </w:rPr>
            </w:pPr>
            <w:ins w:id="564"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5" w:author="Xusheng Wei" w:date="2021-04-13T18:45:00Z"/>
                <w:color w:val="0070C0"/>
                <w:lang w:val="en-US" w:eastAsia="zh-CN"/>
              </w:rPr>
            </w:pPr>
            <w:ins w:id="566" w:author="Xusheng Wei" w:date="2021-04-13T18:45:00Z">
              <w:r>
                <w:rPr>
                  <w:color w:val="0070C0"/>
                  <w:lang w:val="en-US" w:eastAsia="ja-JP"/>
                </w:rPr>
                <w:t>Need more time for discussion</w:t>
              </w:r>
            </w:ins>
          </w:p>
        </w:tc>
      </w:tr>
      <w:tr w:rsidR="005A47DF" w14:paraId="11CC94E8" w14:textId="77777777" w:rsidTr="00B90B59">
        <w:trPr>
          <w:ins w:id="567" w:author="NSB" w:date="2021-04-13T23:57:00Z"/>
        </w:trPr>
        <w:tc>
          <w:tcPr>
            <w:tcW w:w="1238" w:type="dxa"/>
          </w:tcPr>
          <w:p w14:paraId="6F113E70" w14:textId="112F0667" w:rsidR="005A47DF" w:rsidRDefault="005A47DF" w:rsidP="00B665BE">
            <w:pPr>
              <w:spacing w:after="120"/>
              <w:rPr>
                <w:ins w:id="568" w:author="NSB" w:date="2021-04-13T23:57:00Z"/>
                <w:color w:val="0070C0"/>
                <w:lang w:val="en-US" w:eastAsia="ja-JP"/>
              </w:rPr>
            </w:pPr>
            <w:ins w:id="569"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70" w:author="NSB" w:date="2021-04-13T23:57:00Z"/>
                <w:color w:val="0070C0"/>
                <w:lang w:val="en-US" w:eastAsia="ja-JP"/>
              </w:rPr>
            </w:pPr>
            <w:ins w:id="571" w:author="NSB" w:date="2021-04-13T23:58:00Z">
              <w:r>
                <w:rPr>
                  <w:color w:val="0070C0"/>
                  <w:lang w:val="en-US" w:eastAsia="ja-JP"/>
                </w:rPr>
                <w:t>This</w:t>
              </w:r>
            </w:ins>
            <w:ins w:id="572" w:author="NSB" w:date="2021-04-13T23:57:00Z">
              <w:r>
                <w:rPr>
                  <w:color w:val="0070C0"/>
                  <w:lang w:val="en-US" w:eastAsia="ja-JP"/>
                </w:rPr>
                <w:t xml:space="preserve"> can be discussed after the UE behavior during activation ge</w:t>
              </w:r>
            </w:ins>
            <w:ins w:id="573" w:author="NSB" w:date="2021-04-13T23:58:00Z">
              <w:r>
                <w:rPr>
                  <w:color w:val="0070C0"/>
                  <w:lang w:val="en-US" w:eastAsia="ja-JP"/>
                </w:rPr>
                <w:t xml:space="preserve">ts clarified. </w:t>
              </w:r>
            </w:ins>
          </w:p>
        </w:tc>
      </w:tr>
      <w:tr w:rsidR="001F1B42" w14:paraId="4EE3B1C6" w14:textId="77777777" w:rsidTr="00B90B59">
        <w:trPr>
          <w:ins w:id="574" w:author="Althea Huang (黃汀華)" w:date="2021-04-14T01:22:00Z"/>
        </w:trPr>
        <w:tc>
          <w:tcPr>
            <w:tcW w:w="1238" w:type="dxa"/>
          </w:tcPr>
          <w:p w14:paraId="53158174" w14:textId="48F00B53"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7" w:author="Althea Huang (黃汀華)" w:date="2021-04-14T01:22:00Z"/>
                <w:color w:val="0070C0"/>
                <w:lang w:val="en-US" w:eastAsia="ja-JP"/>
              </w:rPr>
            </w:pPr>
            <w:ins w:id="578"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9" w:author="CATT" w:date="2021-04-14T14:16:00Z"/>
        </w:trPr>
        <w:tc>
          <w:tcPr>
            <w:tcW w:w="1238" w:type="dxa"/>
          </w:tcPr>
          <w:p w14:paraId="16D4C102" w14:textId="73BA6932"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2" w:author="CATT" w:date="2021-04-14T14:16:00Z"/>
                <w:rFonts w:eastAsia="PMingLiU"/>
                <w:color w:val="0070C0"/>
                <w:lang w:val="en-US" w:eastAsia="zh-TW"/>
              </w:rPr>
            </w:pPr>
            <w:ins w:id="583"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4" w:author="Aijun" w:date="2021-04-13T00:12:00Z">
            <w:rPr>
              <w:lang w:val="sv-SE" w:eastAsia="zh-CN"/>
            </w:rPr>
          </w:rPrChange>
        </w:rPr>
      </w:pPr>
    </w:p>
    <w:p w14:paraId="766EF825" w14:textId="32A90520" w:rsidR="00571777" w:rsidRPr="009B2DB8" w:rsidRDefault="00571777" w:rsidP="00805BE8">
      <w:pPr>
        <w:pStyle w:val="Heading3"/>
        <w:rPr>
          <w:sz w:val="24"/>
          <w:szCs w:val="16"/>
          <w:lang w:val="en-US"/>
          <w:rPrChange w:id="585" w:author="Aijun" w:date="2021-04-12T22:36:00Z">
            <w:rPr>
              <w:sz w:val="24"/>
              <w:szCs w:val="16"/>
            </w:rPr>
          </w:rPrChange>
        </w:rPr>
      </w:pPr>
      <w:r w:rsidRPr="009B2DB8">
        <w:rPr>
          <w:sz w:val="24"/>
          <w:szCs w:val="16"/>
          <w:lang w:val="en-US"/>
          <w:rPrChange w:id="586" w:author="Aijun" w:date="2021-04-12T22:36:00Z">
            <w:rPr>
              <w:sz w:val="24"/>
              <w:szCs w:val="16"/>
            </w:rPr>
          </w:rPrChange>
        </w:rPr>
        <w:t>Sub-</w:t>
      </w:r>
      <w:r w:rsidR="00142BB9" w:rsidRPr="009B2DB8">
        <w:rPr>
          <w:sz w:val="24"/>
          <w:szCs w:val="16"/>
          <w:lang w:val="en-US"/>
          <w:rPrChange w:id="587" w:author="Aijun" w:date="2021-04-12T22:36:00Z">
            <w:rPr>
              <w:sz w:val="24"/>
              <w:szCs w:val="16"/>
            </w:rPr>
          </w:rPrChange>
        </w:rPr>
        <w:t>topic</w:t>
      </w:r>
      <w:r w:rsidRPr="009B2DB8">
        <w:rPr>
          <w:sz w:val="24"/>
          <w:szCs w:val="16"/>
          <w:lang w:val="en-US"/>
          <w:rPrChange w:id="588" w:author="Aijun" w:date="2021-04-12T22:36:00Z">
            <w:rPr>
              <w:sz w:val="24"/>
              <w:szCs w:val="16"/>
            </w:rPr>
          </w:rPrChange>
        </w:rPr>
        <w:t xml:space="preserve"> 1-</w:t>
      </w:r>
      <w:r w:rsidR="00174850" w:rsidRPr="009B2DB8">
        <w:rPr>
          <w:sz w:val="24"/>
          <w:szCs w:val="16"/>
          <w:lang w:val="en-US"/>
          <w:rPrChange w:id="589" w:author="Aijun" w:date="2021-04-12T22:36:00Z">
            <w:rPr>
              <w:sz w:val="24"/>
              <w:szCs w:val="16"/>
            </w:rPr>
          </w:rPrChange>
        </w:rPr>
        <w:t>2</w:t>
      </w:r>
      <w:r w:rsidR="00D477D2" w:rsidRPr="009B2DB8">
        <w:rPr>
          <w:sz w:val="24"/>
          <w:szCs w:val="16"/>
          <w:lang w:val="en-US"/>
          <w:rPrChange w:id="590" w:author="Aijun" w:date="2021-04-12T22:36:00Z">
            <w:rPr>
              <w:sz w:val="24"/>
              <w:szCs w:val="16"/>
            </w:rPr>
          </w:rPrChange>
        </w:rPr>
        <w:t xml:space="preserve"> PUCCH </w:t>
      </w:r>
      <w:proofErr w:type="spellStart"/>
      <w:r w:rsidR="00D477D2" w:rsidRPr="009B2DB8">
        <w:rPr>
          <w:sz w:val="24"/>
          <w:szCs w:val="16"/>
          <w:lang w:val="en-US"/>
          <w:rPrChange w:id="591" w:author="Aijun" w:date="2021-04-12T22:36:00Z">
            <w:rPr>
              <w:sz w:val="24"/>
              <w:szCs w:val="16"/>
            </w:rPr>
          </w:rPrChange>
        </w:rPr>
        <w:t>Scell</w:t>
      </w:r>
      <w:proofErr w:type="spellEnd"/>
      <w:r w:rsidR="00D477D2" w:rsidRPr="009B2DB8">
        <w:rPr>
          <w:sz w:val="24"/>
          <w:szCs w:val="16"/>
          <w:lang w:val="en-US"/>
          <w:rPrChange w:id="592" w:author="Aijun" w:date="2021-04-12T22:36:00Z">
            <w:rPr>
              <w:sz w:val="24"/>
              <w:szCs w:val="16"/>
            </w:rPr>
          </w:rPrChange>
        </w:rPr>
        <w:t xml:space="preserve"> activation delay requirement for valid TA case</w:t>
      </w:r>
    </w:p>
    <w:p w14:paraId="3C3336B6" w14:textId="193659FE"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0CDEC0A2" w:rsidR="00356CCB" w:rsidRPr="00C2298C" w:rsidRDefault="00B4108D" w:rsidP="00356C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002446BD" w:rsidRPr="00C2298C">
        <w:rPr>
          <w:rFonts w:eastAsia="SimSun" w:hint="eastAsia"/>
          <w:szCs w:val="24"/>
          <w:lang w:eastAsia="zh-CN"/>
        </w:rPr>
        <w:t xml:space="preserve"> (</w:t>
      </w:r>
      <w:proofErr w:type="gramEnd"/>
      <w:r w:rsidR="002446BD" w:rsidRPr="00C2298C">
        <w:rPr>
          <w:rFonts w:eastAsia="SimSun" w:hint="eastAsia"/>
          <w:szCs w:val="24"/>
          <w:lang w:eastAsia="zh-CN"/>
        </w:rPr>
        <w:t xml:space="preserve">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732F0952" w:rsidR="00B4108D" w:rsidRPr="00C2298C" w:rsidRDefault="00356CCB" w:rsidP="002446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proofErr w:type="gramStart"/>
      <w:r w:rsidR="00BE232C" w:rsidRPr="009F406F">
        <w:rPr>
          <w:bCs/>
          <w:iCs/>
          <w:lang w:eastAsia="zh-CN"/>
        </w:rPr>
        <w:t>(( T</w:t>
      </w:r>
      <w:r w:rsidR="00BE232C" w:rsidRPr="009F406F">
        <w:rPr>
          <w:bCs/>
          <w:iCs/>
          <w:vertAlign w:val="subscript"/>
          <w:lang w:eastAsia="zh-CN"/>
        </w:rPr>
        <w:t>HARQ</w:t>
      </w:r>
      <w:proofErr w:type="gramEnd"/>
      <w:r w:rsidR="00BE232C" w:rsidRPr="009F406F">
        <w:rPr>
          <w:bCs/>
          <w:iCs/>
          <w:vertAlign w:val="subscript"/>
          <w:lang w:eastAsia="zh-CN"/>
        </w:rPr>
        <w:t xml:space="preserve">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SimSun"/>
          <w:szCs w:val="24"/>
          <w:lang w:eastAsia="zh-CN"/>
        </w:rPr>
        <w:t>.</w:t>
      </w:r>
    </w:p>
    <w:p w14:paraId="4940D4F9" w14:textId="3BF69EBC" w:rsidR="009F406F" w:rsidRDefault="00B4108D" w:rsidP="009F40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4A6DF981" w:rsidR="009F406F" w:rsidRPr="009F406F" w:rsidRDefault="00DE19FE" w:rsidP="009F406F">
      <w:pPr>
        <w:pStyle w:val="ListParagraph"/>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1410F83" w:rsidR="00B4108D" w:rsidRDefault="005C0E8B" w:rsidP="009F406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activation delay (i.e., </w:t>
      </w:r>
      <w:proofErr w:type="gramStart"/>
      <w:r w:rsidR="009F406F" w:rsidRPr="009F406F">
        <w:rPr>
          <w:rFonts w:eastAsia="SimSun"/>
          <w:szCs w:val="24"/>
          <w:lang w:eastAsia="zh-CN"/>
        </w:rPr>
        <w:t>(( THARQ</w:t>
      </w:r>
      <w:proofErr w:type="gramEnd"/>
      <w:r w:rsidR="009F406F" w:rsidRPr="009F406F">
        <w:rPr>
          <w:rFonts w:eastAsia="SimSun"/>
          <w:szCs w:val="24"/>
          <w:lang w:eastAsia="zh-CN"/>
        </w:rPr>
        <w:t xml:space="preserve"> +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 xml:space="preserve"> +</w:t>
      </w:r>
      <w:proofErr w:type="spellStart"/>
      <w:r w:rsidR="009F406F" w:rsidRPr="009F406F">
        <w:rPr>
          <w:rFonts w:eastAsia="SimSun"/>
          <w:szCs w:val="24"/>
          <w:lang w:eastAsia="zh-CN"/>
        </w:rPr>
        <w:t>T</w:t>
      </w:r>
      <w:r w:rsidR="009F406F" w:rsidRPr="005C0E8B">
        <w:rPr>
          <w:rFonts w:eastAsia="SimSun"/>
          <w:szCs w:val="24"/>
          <w:vertAlign w:val="subscript"/>
          <w:lang w:eastAsia="zh-CN"/>
        </w:rPr>
        <w:t>CSI_Reporting</w:t>
      </w:r>
      <w:proofErr w:type="spellEnd"/>
      <w:r w:rsidR="009F406F" w:rsidRPr="009F406F">
        <w:rPr>
          <w:rFonts w:eastAsia="SimSun"/>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SimSun"/>
          <w:szCs w:val="24"/>
          <w:lang w:eastAsia="zh-CN"/>
        </w:rPr>
        <w:t>SCell</w:t>
      </w:r>
      <w:proofErr w:type="spellEnd"/>
      <w:r w:rsidR="009F406F" w:rsidRPr="009F406F">
        <w:rPr>
          <w:rFonts w:eastAsia="SimSun"/>
          <w:szCs w:val="24"/>
          <w:lang w:eastAsia="zh-CN"/>
        </w:rPr>
        <w:t xml:space="preserve"> shall be considered in the baseline </w:t>
      </w:r>
      <w:proofErr w:type="spellStart"/>
      <w:r w:rsidR="009F406F" w:rsidRPr="009F406F">
        <w:rPr>
          <w:rFonts w:eastAsia="SimSun"/>
          <w:szCs w:val="24"/>
          <w:lang w:eastAsia="zh-CN"/>
        </w:rPr>
        <w:t>T</w:t>
      </w:r>
      <w:r w:rsidR="009F406F" w:rsidRPr="005C0E8B">
        <w:rPr>
          <w:rFonts w:eastAsia="SimSun"/>
          <w:szCs w:val="24"/>
          <w:vertAlign w:val="subscript"/>
          <w:lang w:eastAsia="zh-CN"/>
        </w:rPr>
        <w:t>activation_time</w:t>
      </w:r>
      <w:proofErr w:type="spellEnd"/>
      <w:r w:rsidR="009F406F" w:rsidRPr="009F406F">
        <w:rPr>
          <w:rFonts w:eastAsia="SimSun"/>
          <w:szCs w:val="24"/>
          <w:lang w:eastAsia="zh-CN"/>
        </w:rPr>
        <w:t>.</w:t>
      </w:r>
    </w:p>
    <w:p w14:paraId="337C6EF1" w14:textId="49C76CEE" w:rsidR="00B92E62" w:rsidRDefault="003E65F9" w:rsidP="00B92E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NEC</w:t>
      </w:r>
      <w:r w:rsidRPr="00C2298C">
        <w:rPr>
          <w:rFonts w:eastAsia="SimSun" w:hint="eastAsia"/>
          <w:szCs w:val="24"/>
          <w:lang w:eastAsia="zh-CN"/>
        </w:rPr>
        <w:t>)</w:t>
      </w:r>
    </w:p>
    <w:p w14:paraId="30605DDF" w14:textId="07ADAEC0" w:rsidR="00B92E62" w:rsidRPr="00B92E62" w:rsidRDefault="00B92E62" w:rsidP="00B92E62">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5B1E7073"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w:t>
      </w:r>
      <w:proofErr w:type="gramStart"/>
      <w:r w:rsidRPr="00B92E62">
        <w:t>38.133;</w:t>
      </w:r>
      <w:proofErr w:type="gramEnd"/>
      <w:r w:rsidRPr="00B92E62">
        <w:t xml:space="preserve"> </w:t>
      </w:r>
    </w:p>
    <w:p w14:paraId="28F42CB8" w14:textId="406C7EDB"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proofErr w:type="gramStart"/>
      <w:r w:rsidRPr="00B92E62">
        <w:t>SCells</w:t>
      </w:r>
      <w:proofErr w:type="spellEnd"/>
      <w:r w:rsidRPr="00B92E62">
        <w:t>;</w:t>
      </w:r>
      <w:proofErr w:type="gramEnd"/>
      <w:r w:rsidRPr="00B92E62">
        <w:t xml:space="preserve"> </w:t>
      </w:r>
    </w:p>
    <w:p w14:paraId="4DBF1D91" w14:textId="4BDD6FD4"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7757ABBC" w:rsidR="003E65F9" w:rsidRPr="002804B5"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0173B9A7" w:rsidR="002804B5" w:rsidRPr="002804B5" w:rsidRDefault="002804B5" w:rsidP="002804B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13CFF64E" w:rsidR="00B4108D" w:rsidRPr="00C2298C" w:rsidRDefault="0037044F" w:rsidP="0037044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93" w:author="CATT" w:date="2021-04-14T18:12:00Z">
                <w:pPr>
                  <w:overflowPunct/>
                  <w:autoSpaceDE/>
                  <w:autoSpaceDN/>
                  <w:adjustRightInd/>
                  <w:spacing w:after="120"/>
                  <w:textAlignment w:val="auto"/>
                </w:pPr>
              </w:pPrChange>
            </w:pPr>
            <w:ins w:id="594" w:author="Jerry Cui" w:date="2021-04-11T21:32:00Z">
              <w:r>
                <w:rPr>
                  <w:rFonts w:eastAsiaTheme="minorEastAsia"/>
                  <w:color w:val="0070C0"/>
                  <w:lang w:val="en-US" w:eastAsia="zh-CN"/>
                </w:rPr>
                <w:lastRenderedPageBreak/>
                <w:t>Apple</w:t>
              </w:r>
            </w:ins>
            <w:del w:id="595"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6"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added into the R15 legacy activation delay equation for this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7"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8"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600" w:name="OLE_LINK24"/>
            <w:bookmarkStart w:id="601" w:name="OLE_LINK25"/>
            <w:ins w:id="602" w:author="Xiaomi" w:date="2021-04-12T23:10:00Z">
              <w:r>
                <w:rPr>
                  <w:rFonts w:eastAsiaTheme="minorEastAsia"/>
                  <w:color w:val="0070C0"/>
                  <w:lang w:val="en-US" w:eastAsia="zh-CN"/>
                </w:rPr>
                <w:t>Support</w:t>
              </w:r>
            </w:ins>
            <w:ins w:id="603" w:author="Xiaomi" w:date="2021-04-12T23:09:00Z">
              <w:r>
                <w:rPr>
                  <w:rFonts w:eastAsiaTheme="minorEastAsia"/>
                  <w:color w:val="0070C0"/>
                  <w:lang w:val="en-US" w:eastAsia="zh-CN"/>
                </w:rPr>
                <w:t xml:space="preserve"> option 1, </w:t>
              </w:r>
            </w:ins>
            <w:ins w:id="604" w:author="Xiaomi" w:date="2021-04-12T23:10:00Z">
              <w:r>
                <w:rPr>
                  <w:rFonts w:eastAsiaTheme="minorEastAsia"/>
                  <w:color w:val="0070C0"/>
                  <w:lang w:val="en-US" w:eastAsia="zh-CN"/>
                </w:rPr>
                <w:t xml:space="preserve">if </w:t>
              </w:r>
            </w:ins>
            <w:ins w:id="605"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bookmarkEnd w:id="600"/>
            <w:bookmarkEnd w:id="601"/>
          </w:p>
        </w:tc>
      </w:tr>
      <w:tr w:rsidR="00770C1B" w14:paraId="3B398ABE" w14:textId="7E77B0E9" w:rsidTr="00396FF5">
        <w:trPr>
          <w:ins w:id="606" w:author="Aijun" w:date="2021-04-12T23:55:00Z"/>
        </w:trPr>
        <w:tc>
          <w:tcPr>
            <w:tcW w:w="1239" w:type="dxa"/>
          </w:tcPr>
          <w:p w14:paraId="3E2574AE" w14:textId="680557B8" w:rsidR="00770C1B" w:rsidRDefault="00770C1B" w:rsidP="00D76050">
            <w:pPr>
              <w:spacing w:after="120"/>
              <w:rPr>
                <w:ins w:id="607" w:author="Aijun" w:date="2021-04-12T23:55:00Z"/>
                <w:rFonts w:eastAsiaTheme="minorEastAsia"/>
                <w:color w:val="0070C0"/>
                <w:lang w:val="en-US" w:eastAsia="zh-CN"/>
              </w:rPr>
            </w:pPr>
            <w:ins w:id="608"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9" w:author="Aijun" w:date="2021-04-12T23:55:00Z"/>
                <w:rFonts w:eastAsiaTheme="minorEastAsia"/>
                <w:color w:val="0070C0"/>
                <w:lang w:val="en-US" w:eastAsia="zh-CN"/>
              </w:rPr>
            </w:pPr>
            <w:ins w:id="610" w:author="Aijun" w:date="2021-04-12T23:57:00Z">
              <w:r>
                <w:rPr>
                  <w:rFonts w:eastAsiaTheme="minorEastAsia"/>
                  <w:color w:val="0070C0"/>
                  <w:lang w:val="en-US" w:eastAsia="zh-CN"/>
                </w:rPr>
                <w:t>Option 2.</w:t>
              </w:r>
            </w:ins>
          </w:p>
        </w:tc>
      </w:tr>
      <w:tr w:rsidR="00396FF5" w14:paraId="508BCD73" w14:textId="062D9645" w:rsidTr="00396FF5">
        <w:trPr>
          <w:ins w:id="611" w:author="CH" w:date="2021-04-12T16:21:00Z"/>
        </w:trPr>
        <w:tc>
          <w:tcPr>
            <w:tcW w:w="1239" w:type="dxa"/>
          </w:tcPr>
          <w:p w14:paraId="0121387D" w14:textId="50CAE304" w:rsidR="00396FF5" w:rsidRDefault="00396FF5" w:rsidP="00396FF5">
            <w:pPr>
              <w:spacing w:after="120"/>
              <w:rPr>
                <w:ins w:id="612" w:author="CH" w:date="2021-04-12T16:21:00Z"/>
                <w:rFonts w:eastAsiaTheme="minorEastAsia"/>
                <w:color w:val="0070C0"/>
                <w:lang w:val="en-US" w:eastAsia="zh-CN"/>
              </w:rPr>
            </w:pPr>
            <w:ins w:id="613"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4" w:author="CH" w:date="2021-04-12T16:21:00Z"/>
                <w:rFonts w:eastAsiaTheme="minorEastAsia"/>
                <w:color w:val="0070C0"/>
                <w:lang w:val="en-US" w:eastAsia="zh-CN"/>
              </w:rPr>
            </w:pPr>
            <w:ins w:id="615" w:author="CH" w:date="2021-04-12T16:21:00Z">
              <w:r>
                <w:rPr>
                  <w:rFonts w:eastAsiaTheme="minorEastAsia"/>
                  <w:color w:val="0070C0"/>
                  <w:lang w:val="en-US" w:eastAsia="zh-CN"/>
                </w:rPr>
                <w:t xml:space="preserve">Option 2, but whether “a separate operation/procedure for UL spatial relation activation of the PUCCH” is needed or not for valid TA case needs to be separately discussed, </w:t>
              </w:r>
              <w:proofErr w:type="gramStart"/>
              <w:r>
                <w:rPr>
                  <w:rFonts w:eastAsiaTheme="minorEastAsia"/>
                  <w:color w:val="0070C0"/>
                  <w:lang w:val="en-US" w:eastAsia="zh-CN"/>
                </w:rPr>
                <w:t>i.e.</w:t>
              </w:r>
              <w:proofErr w:type="gramEnd"/>
              <w:r>
                <w:rPr>
                  <w:rFonts w:eastAsiaTheme="minorEastAsia"/>
                  <w:color w:val="0070C0"/>
                  <w:lang w:val="en-US" w:eastAsia="zh-CN"/>
                </w:rPr>
                <w:t xml:space="preserve"> we propose to add a sub-bullet “FFS on whether the separate UL spatial relation activation is needed” to Option 2.</w:t>
              </w:r>
            </w:ins>
          </w:p>
        </w:tc>
      </w:tr>
      <w:tr w:rsidR="002D74F9" w14:paraId="4B387E73" w14:textId="77777777" w:rsidTr="00396FF5">
        <w:trPr>
          <w:ins w:id="616" w:author="CATT" w:date="2021-04-14T18:09:00Z"/>
        </w:trPr>
        <w:tc>
          <w:tcPr>
            <w:tcW w:w="1239" w:type="dxa"/>
          </w:tcPr>
          <w:p w14:paraId="557AC536" w14:textId="2E51EF9F" w:rsidR="002D74F9" w:rsidRDefault="002D74F9" w:rsidP="00396FF5">
            <w:pPr>
              <w:spacing w:after="120"/>
              <w:rPr>
                <w:ins w:id="617" w:author="CATT" w:date="2021-04-14T18:09:00Z"/>
                <w:rFonts w:eastAsiaTheme="minorEastAsia"/>
                <w:color w:val="0070C0"/>
                <w:lang w:val="en-US" w:eastAsia="zh-CN"/>
              </w:rPr>
            </w:pPr>
            <w:ins w:id="618"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9" w:author="CATT" w:date="2021-04-14T18:09:00Z"/>
                <w:rFonts w:eastAsiaTheme="minorEastAsia"/>
                <w:color w:val="0070C0"/>
                <w:lang w:val="en-US" w:eastAsia="zh-CN"/>
              </w:rPr>
            </w:pPr>
            <w:ins w:id="620" w:author="CATT" w:date="2021-04-14T18:09:00Z">
              <w:r>
                <w:rPr>
                  <w:rFonts w:eastAsiaTheme="minorEastAsia"/>
                  <w:color w:val="0070C0"/>
                  <w:lang w:val="en-US" w:eastAsia="zh-CN"/>
                </w:rPr>
                <w:t xml:space="preserve">Support option 1, FFS </w:t>
              </w:r>
              <w:r w:rsidRPr="009F406F">
                <w:rPr>
                  <w:rFonts w:eastAsia="SimSun"/>
                  <w:szCs w:val="24"/>
                  <w:lang w:eastAsia="zh-CN"/>
                </w:rPr>
                <w:t>UL spatial relation activation</w:t>
              </w:r>
              <w:r>
                <w:rPr>
                  <w:rFonts w:eastAsia="SimSun"/>
                  <w:szCs w:val="24"/>
                  <w:lang w:eastAsia="zh-CN"/>
                </w:rPr>
                <w:t xml:space="preserve"> is considered in FR2</w:t>
              </w:r>
            </w:ins>
          </w:p>
        </w:tc>
      </w:tr>
      <w:tr w:rsidR="001C278D" w14:paraId="57FCE280" w14:textId="77777777" w:rsidTr="00EF7884">
        <w:trPr>
          <w:ins w:id="621" w:author="jingjing chen" w:date="2021-04-13T14:33:00Z"/>
        </w:trPr>
        <w:tc>
          <w:tcPr>
            <w:tcW w:w="1239" w:type="dxa"/>
          </w:tcPr>
          <w:p w14:paraId="6DC0205E" w14:textId="2CBB189A" w:rsidR="001C278D" w:rsidRDefault="001C278D" w:rsidP="001C278D">
            <w:pPr>
              <w:spacing w:after="120"/>
              <w:rPr>
                <w:ins w:id="622" w:author="jingjing chen" w:date="2021-04-13T14:33:00Z"/>
                <w:rFonts w:eastAsiaTheme="minorEastAsia"/>
                <w:color w:val="0070C0"/>
                <w:lang w:val="en-US" w:eastAsia="zh-CN"/>
              </w:rPr>
            </w:pPr>
            <w:bookmarkStart w:id="623" w:name="OLE_LINK8"/>
            <w:bookmarkStart w:id="624" w:name="OLE_LINK9"/>
            <w:ins w:id="625"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6" w:author="jingjing chen" w:date="2021-04-13T14:33:00Z"/>
                <w:rFonts w:eastAsiaTheme="minorEastAsia"/>
                <w:color w:val="0070C0"/>
                <w:lang w:val="en-US" w:eastAsia="zh-CN"/>
              </w:rPr>
            </w:pPr>
            <w:ins w:id="627" w:author="jingjing chen" w:date="2021-04-13T14:34:00Z">
              <w:r>
                <w:rPr>
                  <w:rFonts w:eastAsiaTheme="minorEastAsia"/>
                  <w:color w:val="0070C0"/>
                  <w:lang w:val="en-US" w:eastAsia="zh-CN"/>
                </w:rPr>
                <w:t xml:space="preserve">For option 2, we have one question for clarification. In normal </w:t>
              </w:r>
              <w:proofErr w:type="spellStart"/>
              <w:r w:rsidRPr="00F878BA">
                <w:rPr>
                  <w:rFonts w:eastAsiaTheme="minorEastAsia"/>
                  <w:color w:val="0070C0"/>
                  <w:lang w:val="en-US" w:eastAsia="zh-CN"/>
                </w:rPr>
                <w:t>SCell</w:t>
              </w:r>
              <w:proofErr w:type="spellEnd"/>
              <w:r w:rsidRPr="00F878BA">
                <w:rPr>
                  <w:rFonts w:eastAsiaTheme="minorEastAsia"/>
                  <w:color w:val="0070C0"/>
                  <w:lang w:val="en-US" w:eastAsia="zh-CN"/>
                </w:rPr>
                <w:t xml:space="preserve"> activation delay</w:t>
              </w:r>
              <w:r>
                <w:rPr>
                  <w:rFonts w:eastAsiaTheme="minorEastAsia"/>
                  <w:color w:val="0070C0"/>
                  <w:lang w:val="en-US" w:eastAsia="zh-CN"/>
                </w:rPr>
                <w:t xml:space="preserve"> requirements for FR2, </w:t>
              </w:r>
              <w:r w:rsidRPr="009F406F">
                <w:rPr>
                  <w:rFonts w:eastAsia="SimSun"/>
                  <w:szCs w:val="24"/>
                  <w:lang w:eastAsia="zh-CN"/>
                </w:rPr>
                <w:t>the time uncertainty of the MAC CE for UL spatial relation activation of PUCCH</w:t>
              </w:r>
              <w:r>
                <w:rPr>
                  <w:rFonts w:eastAsia="SimSun"/>
                  <w:szCs w:val="24"/>
                  <w:lang w:eastAsia="zh-CN"/>
                </w:rPr>
                <w:t xml:space="preserve"> is not considered. We would like to know why it is considered for PUCCH </w:t>
              </w:r>
              <w:proofErr w:type="spellStart"/>
              <w:r>
                <w:rPr>
                  <w:rFonts w:eastAsia="SimSun"/>
                  <w:szCs w:val="24"/>
                  <w:lang w:eastAsia="zh-CN"/>
                </w:rPr>
                <w:t>Scell</w:t>
              </w:r>
              <w:proofErr w:type="spellEnd"/>
              <w:r>
                <w:rPr>
                  <w:rFonts w:eastAsia="SimSun"/>
                  <w:szCs w:val="24"/>
                  <w:lang w:eastAsia="zh-CN"/>
                </w:rPr>
                <w:t xml:space="preserve"> activation?</w:t>
              </w:r>
            </w:ins>
          </w:p>
        </w:tc>
      </w:tr>
      <w:tr w:rsidR="00EF7884" w14:paraId="3C574A41" w14:textId="77777777" w:rsidTr="00EF7884">
        <w:trPr>
          <w:ins w:id="628" w:author="Ericsson" w:date="2021-04-13T11:15:00Z"/>
        </w:trPr>
        <w:tc>
          <w:tcPr>
            <w:tcW w:w="1239" w:type="dxa"/>
          </w:tcPr>
          <w:p w14:paraId="499DD812" w14:textId="196CADFF" w:rsidR="00EF7884" w:rsidRDefault="00EF7884" w:rsidP="00EF7884">
            <w:pPr>
              <w:spacing w:after="120"/>
              <w:rPr>
                <w:ins w:id="629" w:author="Ericsson" w:date="2021-04-13T11:15:00Z"/>
                <w:rFonts w:eastAsiaTheme="minorEastAsia"/>
                <w:color w:val="0070C0"/>
                <w:lang w:val="en-US" w:eastAsia="zh-CN"/>
              </w:rPr>
            </w:pPr>
            <w:ins w:id="630"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31" w:author="Ericsson" w:date="2021-04-13T11:15:00Z"/>
                <w:rFonts w:eastAsiaTheme="minorEastAsia"/>
                <w:color w:val="0070C0"/>
                <w:lang w:val="en-US" w:eastAsia="zh-CN"/>
              </w:rPr>
            </w:pPr>
            <w:ins w:id="632" w:author="Ericsson" w:date="2021-04-13T11:15:00Z">
              <w:r>
                <w:rPr>
                  <w:rFonts w:eastAsiaTheme="minorEastAsia"/>
                  <w:color w:val="0070C0"/>
                  <w:lang w:val="en-US" w:eastAsia="zh-CN"/>
                </w:rPr>
                <w:t>Option 1.</w:t>
              </w:r>
            </w:ins>
          </w:p>
        </w:tc>
      </w:tr>
      <w:tr w:rsidR="00EC649C" w14:paraId="1A3EE774" w14:textId="77777777" w:rsidTr="00EF7884">
        <w:trPr>
          <w:ins w:id="633" w:author="NTT DOCOMO" w:date="2021-04-13T18:48:00Z"/>
        </w:trPr>
        <w:tc>
          <w:tcPr>
            <w:tcW w:w="1239" w:type="dxa"/>
          </w:tcPr>
          <w:p w14:paraId="68F84824" w14:textId="403B3E09" w:rsidR="00EC649C" w:rsidRDefault="00EC649C" w:rsidP="00EC649C">
            <w:pPr>
              <w:spacing w:after="120"/>
              <w:rPr>
                <w:ins w:id="634" w:author="NTT DOCOMO" w:date="2021-04-13T18:48:00Z"/>
                <w:rFonts w:eastAsiaTheme="minorEastAsia"/>
                <w:color w:val="0070C0"/>
                <w:lang w:val="en-US" w:eastAsia="zh-CN"/>
              </w:rPr>
            </w:pPr>
            <w:ins w:id="635" w:author="NTT DOCOMO" w:date="2021-04-13T18:48:00Z">
              <w:r>
                <w:rPr>
                  <w:rFonts w:hint="eastAsia"/>
                  <w:color w:val="0070C0"/>
                  <w:lang w:val="en-US" w:eastAsia="ja-JP"/>
                </w:rPr>
                <w:t>NTT DOCOMO, INC.</w:t>
              </w:r>
            </w:ins>
          </w:p>
        </w:tc>
        <w:tc>
          <w:tcPr>
            <w:tcW w:w="8392" w:type="dxa"/>
          </w:tcPr>
          <w:p w14:paraId="17F4827E" w14:textId="3BC7B763" w:rsidR="00EC649C" w:rsidRDefault="00EC649C" w:rsidP="00EC649C">
            <w:pPr>
              <w:spacing w:after="120"/>
              <w:rPr>
                <w:ins w:id="636" w:author="NTT DOCOMO" w:date="2021-04-13T18:48:00Z"/>
                <w:rFonts w:eastAsiaTheme="minorEastAsia"/>
                <w:color w:val="0070C0"/>
                <w:lang w:val="en-US" w:eastAsia="zh-CN"/>
              </w:rPr>
            </w:pPr>
            <w:ins w:id="637" w:author="NTT DOCOMO" w:date="2021-04-13T18:48:00Z">
              <w:r>
                <w:rPr>
                  <w:rFonts w:hint="eastAsia"/>
                  <w:color w:val="0070C0"/>
                  <w:lang w:val="en-US" w:eastAsia="ja-JP"/>
                </w:rPr>
                <w:t>Support option 1.</w:t>
              </w:r>
            </w:ins>
          </w:p>
        </w:tc>
      </w:tr>
      <w:tr w:rsidR="00B665BE" w14:paraId="0218347A" w14:textId="77777777" w:rsidTr="00EF7884">
        <w:trPr>
          <w:ins w:id="638" w:author="Xusheng Wei" w:date="2021-04-13T18:46:00Z"/>
        </w:trPr>
        <w:tc>
          <w:tcPr>
            <w:tcW w:w="1239" w:type="dxa"/>
          </w:tcPr>
          <w:p w14:paraId="56E900AE" w14:textId="6A21859B" w:rsidR="00B665BE" w:rsidRDefault="00B665BE" w:rsidP="00B665BE">
            <w:pPr>
              <w:spacing w:after="120"/>
              <w:rPr>
                <w:ins w:id="639" w:author="Xusheng Wei" w:date="2021-04-13T18:46:00Z"/>
                <w:color w:val="0070C0"/>
                <w:lang w:val="en-US" w:eastAsia="ja-JP"/>
              </w:rPr>
            </w:pPr>
            <w:ins w:id="640"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41" w:author="Xusheng Wei" w:date="2021-04-13T18:46:00Z"/>
                <w:color w:val="0070C0"/>
                <w:lang w:val="en-US" w:eastAsia="ja-JP"/>
              </w:rPr>
            </w:pPr>
            <w:ins w:id="642" w:author="Xusheng Wei" w:date="2021-04-13T18:46:00Z">
              <w:r>
                <w:rPr>
                  <w:color w:val="0070C0"/>
                  <w:lang w:val="en-US" w:eastAsia="ja-JP"/>
                </w:rPr>
                <w:t>Ok with option 1</w:t>
              </w:r>
            </w:ins>
          </w:p>
        </w:tc>
      </w:tr>
      <w:tr w:rsidR="005A47DF" w14:paraId="594E874D" w14:textId="77777777" w:rsidTr="00EF7884">
        <w:trPr>
          <w:ins w:id="643" w:author="NSB" w:date="2021-04-13T23:58:00Z"/>
        </w:trPr>
        <w:tc>
          <w:tcPr>
            <w:tcW w:w="1239" w:type="dxa"/>
          </w:tcPr>
          <w:p w14:paraId="0E9467FD" w14:textId="24D4C505" w:rsidR="005A47DF" w:rsidRDefault="005A47DF" w:rsidP="005A47DF">
            <w:pPr>
              <w:spacing w:after="120"/>
              <w:rPr>
                <w:ins w:id="644" w:author="NSB" w:date="2021-04-13T23:58:00Z"/>
                <w:color w:val="0070C0"/>
                <w:lang w:val="en-US" w:eastAsia="ja-JP"/>
              </w:rPr>
            </w:pPr>
            <w:ins w:id="645"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6" w:author="NSB" w:date="2021-04-13T23:58:00Z"/>
                <w:color w:val="0070C0"/>
                <w:lang w:val="en-US" w:eastAsia="ja-JP"/>
              </w:rPr>
            </w:pPr>
            <w:ins w:id="647" w:author="NSB" w:date="2021-04-13T23:58:00Z">
              <w:r>
                <w:rPr>
                  <w:rFonts w:eastAsiaTheme="minorEastAsia"/>
                  <w:color w:val="0070C0"/>
                  <w:lang w:val="en-US" w:eastAsia="zh-CN"/>
                </w:rPr>
                <w:t xml:space="preserve">We support Option 1. </w:t>
              </w:r>
            </w:ins>
          </w:p>
        </w:tc>
      </w:tr>
      <w:tr w:rsidR="001F1B42" w14:paraId="343D7C55" w14:textId="77777777" w:rsidTr="00EF7884">
        <w:trPr>
          <w:ins w:id="648" w:author="Althea Huang (黃汀華)" w:date="2021-04-14T01:23:00Z"/>
        </w:trPr>
        <w:tc>
          <w:tcPr>
            <w:tcW w:w="1239" w:type="dxa"/>
          </w:tcPr>
          <w:p w14:paraId="601DDEFE" w14:textId="269423F3" w:rsidR="001F1B42" w:rsidRDefault="001F1B42" w:rsidP="001F1B42">
            <w:pPr>
              <w:spacing w:after="120"/>
              <w:rPr>
                <w:ins w:id="649" w:author="Althea Huang (黃汀華)" w:date="2021-04-14T01:23:00Z"/>
                <w:rFonts w:eastAsiaTheme="minorEastAsia"/>
                <w:color w:val="0070C0"/>
                <w:lang w:val="en-US" w:eastAsia="zh-CN"/>
              </w:rPr>
            </w:pPr>
            <w:ins w:id="650"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51" w:author="Althea Huang (黃汀華)" w:date="2021-04-14T01:23:00Z"/>
                <w:rFonts w:eastAsiaTheme="minorEastAsia"/>
                <w:color w:val="0070C0"/>
                <w:lang w:val="en-US" w:eastAsia="zh-CN"/>
              </w:rPr>
            </w:pPr>
            <w:ins w:id="652"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3" w:author="Venkat (NEC)" w:date="2021-04-14T09:59:00Z"/>
        </w:trPr>
        <w:tc>
          <w:tcPr>
            <w:tcW w:w="1239" w:type="dxa"/>
          </w:tcPr>
          <w:p w14:paraId="5C67E66E" w14:textId="513B8AFB" w:rsidR="003757E4" w:rsidRDefault="003757E4" w:rsidP="001F1B42">
            <w:pPr>
              <w:spacing w:after="120"/>
              <w:rPr>
                <w:ins w:id="654" w:author="Venkat (NEC)" w:date="2021-04-14T09:59:00Z"/>
                <w:rFonts w:eastAsia="PMingLiU"/>
                <w:color w:val="0070C0"/>
                <w:lang w:val="en-US" w:eastAsia="zh-TW"/>
              </w:rPr>
            </w:pPr>
            <w:ins w:id="655"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6" w:author="Venkat (NEC)" w:date="2021-04-14T09:59:00Z"/>
                <w:rFonts w:eastAsia="PMingLiU"/>
                <w:color w:val="0070C0"/>
                <w:lang w:val="en-US" w:eastAsia="zh-TW"/>
              </w:rPr>
            </w:pPr>
            <w:ins w:id="657" w:author="Venkat (NEC)" w:date="2021-04-14T09:59:00Z">
              <w:r>
                <w:rPr>
                  <w:rFonts w:eastAsia="PMingLiU"/>
                  <w:color w:val="0070C0"/>
                  <w:lang w:val="en-US" w:eastAsia="zh-TW"/>
                </w:rPr>
                <w:t xml:space="preserve">Depends on other issues conclusion. Can be </w:t>
              </w:r>
            </w:ins>
            <w:ins w:id="658" w:author="Venkat (NEC)" w:date="2021-04-14T10:00:00Z">
              <w:r>
                <w:rPr>
                  <w:rFonts w:eastAsia="PMingLiU"/>
                  <w:color w:val="0070C0"/>
                  <w:lang w:val="en-US" w:eastAsia="zh-TW"/>
                </w:rPr>
                <w:t>FFS for now.</w:t>
              </w:r>
            </w:ins>
          </w:p>
        </w:tc>
      </w:tr>
      <w:tr w:rsidR="008C3CB7" w14:paraId="3E14154C" w14:textId="77777777" w:rsidTr="00EF7884">
        <w:trPr>
          <w:ins w:id="659" w:author="CATT" w:date="2021-04-14T14:16:00Z"/>
        </w:trPr>
        <w:tc>
          <w:tcPr>
            <w:tcW w:w="1239" w:type="dxa"/>
          </w:tcPr>
          <w:p w14:paraId="1B7B972A" w14:textId="4ADFCAD6" w:rsidR="008C3CB7" w:rsidRDefault="008C3CB7" w:rsidP="001F1B42">
            <w:pPr>
              <w:spacing w:after="120"/>
              <w:rPr>
                <w:ins w:id="660" w:author="CATT" w:date="2021-04-14T14:16:00Z"/>
                <w:rFonts w:eastAsia="PMingLiU"/>
                <w:color w:val="0070C0"/>
                <w:lang w:val="en-US" w:eastAsia="zh-TW"/>
              </w:rPr>
            </w:pPr>
            <w:ins w:id="661"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62" w:author="CATT" w:date="2021-04-14T14:16:00Z"/>
                <w:rFonts w:eastAsia="PMingLiU"/>
                <w:color w:val="0070C0"/>
                <w:lang w:val="en-US" w:eastAsia="zh-TW"/>
              </w:rPr>
            </w:pPr>
            <w:ins w:id="663"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4" w:author="Roy Hu" w:date="2021-04-13T13:04:00Z"/>
          <w:i/>
          <w:color w:val="0070C0"/>
          <w:lang w:eastAsia="zh-CN"/>
        </w:rPr>
      </w:pPr>
    </w:p>
    <w:p w14:paraId="53513672" w14:textId="749F5CB5" w:rsidR="00185EB8" w:rsidRPr="009B2DB8" w:rsidRDefault="00185EB8" w:rsidP="00185EB8">
      <w:pPr>
        <w:pStyle w:val="Heading3"/>
        <w:rPr>
          <w:sz w:val="24"/>
          <w:szCs w:val="16"/>
          <w:lang w:val="en-US"/>
          <w:rPrChange w:id="665" w:author="Aijun" w:date="2021-04-12T22:36:00Z">
            <w:rPr>
              <w:sz w:val="24"/>
              <w:szCs w:val="16"/>
            </w:rPr>
          </w:rPrChange>
        </w:rPr>
      </w:pPr>
      <w:r w:rsidRPr="009B2DB8">
        <w:rPr>
          <w:sz w:val="24"/>
          <w:szCs w:val="16"/>
          <w:lang w:val="en-US"/>
          <w:rPrChange w:id="666" w:author="Aijun" w:date="2021-04-12T22:36:00Z">
            <w:rPr>
              <w:sz w:val="24"/>
              <w:szCs w:val="16"/>
            </w:rPr>
          </w:rPrChange>
        </w:rPr>
        <w:t>Sub-topic 1-</w:t>
      </w:r>
      <w:r w:rsidR="00112A4E" w:rsidRPr="009B2DB8">
        <w:rPr>
          <w:sz w:val="24"/>
          <w:szCs w:val="16"/>
          <w:lang w:val="en-US"/>
          <w:rPrChange w:id="667" w:author="Aijun" w:date="2021-04-12T22:36:00Z">
            <w:rPr>
              <w:sz w:val="24"/>
              <w:szCs w:val="16"/>
            </w:rPr>
          </w:rPrChange>
        </w:rPr>
        <w:t>3</w:t>
      </w:r>
      <w:r w:rsidRPr="009B2DB8">
        <w:rPr>
          <w:sz w:val="24"/>
          <w:szCs w:val="16"/>
          <w:lang w:val="en-US"/>
          <w:rPrChange w:id="668" w:author="Aijun" w:date="2021-04-12T22:36:00Z">
            <w:rPr>
              <w:sz w:val="24"/>
              <w:szCs w:val="16"/>
            </w:rPr>
          </w:rPrChange>
        </w:rPr>
        <w:t xml:space="preserve"> PUCCH </w:t>
      </w:r>
      <w:proofErr w:type="spellStart"/>
      <w:r w:rsidRPr="009B2DB8">
        <w:rPr>
          <w:sz w:val="24"/>
          <w:szCs w:val="16"/>
          <w:lang w:val="en-US"/>
          <w:rPrChange w:id="669" w:author="Aijun" w:date="2021-04-12T22:36:00Z">
            <w:rPr>
              <w:sz w:val="24"/>
              <w:szCs w:val="16"/>
            </w:rPr>
          </w:rPrChange>
        </w:rPr>
        <w:t>Scell</w:t>
      </w:r>
      <w:proofErr w:type="spellEnd"/>
      <w:r w:rsidRPr="009B2DB8">
        <w:rPr>
          <w:sz w:val="24"/>
          <w:szCs w:val="16"/>
          <w:lang w:val="en-US"/>
          <w:rPrChange w:id="670" w:author="Aijun" w:date="2021-04-12T22:36:00Z">
            <w:rPr>
              <w:sz w:val="24"/>
              <w:szCs w:val="16"/>
            </w:rPr>
          </w:rPrChange>
        </w:rPr>
        <w:t xml:space="preserve"> activation delay requirement for invalid TA case</w:t>
      </w:r>
      <w:bookmarkEnd w:id="623"/>
      <w:bookmarkEnd w:id="624"/>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If UE does not have the valid TA on the PUCCH </w:t>
      </w:r>
      <w:proofErr w:type="spellStart"/>
      <w:r w:rsidRPr="00FB1537">
        <w:rPr>
          <w:rFonts w:eastAsia="SimSun"/>
          <w:szCs w:val="24"/>
          <w:lang w:eastAsia="zh-CN"/>
        </w:rPr>
        <w:t>SCell</w:t>
      </w:r>
      <w:proofErr w:type="spellEnd"/>
      <w:r w:rsidRPr="00FB1537">
        <w:rPr>
          <w:rFonts w:eastAsia="SimSun"/>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uncertainty in acquiring the first available PRACH occasion in the PUCCH </w:t>
      </w:r>
      <w:proofErr w:type="spellStart"/>
      <w:r w:rsidRPr="00FB1537">
        <w:rPr>
          <w:rFonts w:eastAsia="SimSun"/>
          <w:szCs w:val="24"/>
          <w:lang w:eastAsia="zh-CN"/>
        </w:rPr>
        <w:t>SCell</w:t>
      </w:r>
      <w:proofErr w:type="spellEnd"/>
      <w:r w:rsidR="00753CFE">
        <w:rPr>
          <w:rFonts w:eastAsia="SimSun" w:hint="eastAsia"/>
          <w:szCs w:val="24"/>
          <w:lang w:eastAsia="zh-CN"/>
        </w:rPr>
        <w:t xml:space="preserve"> (T1</w:t>
      </w:r>
      <w:proofErr w:type="gramStart"/>
      <w:r w:rsidR="00753CFE">
        <w:rPr>
          <w:rFonts w:eastAsia="SimSun" w:hint="eastAsia"/>
          <w:szCs w:val="24"/>
          <w:lang w:eastAsia="zh-CN"/>
        </w:rPr>
        <w:t>)</w:t>
      </w:r>
      <w:r w:rsidRPr="00FB1537">
        <w:rPr>
          <w:rFonts w:eastAsia="SimSun"/>
          <w:szCs w:val="24"/>
          <w:lang w:eastAsia="zh-CN"/>
        </w:rPr>
        <w:t>;</w:t>
      </w:r>
      <w:proofErr w:type="gramEnd"/>
    </w:p>
    <w:p w14:paraId="1201368E" w14:textId="6E1C193A"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 xml:space="preserve">the delay for obtaining a valid TA command for the </w:t>
      </w:r>
      <w:proofErr w:type="spellStart"/>
      <w:r w:rsidRPr="00FB1537">
        <w:rPr>
          <w:rFonts w:eastAsia="SimSun"/>
          <w:szCs w:val="24"/>
          <w:lang w:eastAsia="zh-CN"/>
        </w:rPr>
        <w:t>sTAG</w:t>
      </w:r>
      <w:proofErr w:type="spellEnd"/>
      <w:r w:rsidRPr="00FB1537">
        <w:rPr>
          <w:rFonts w:eastAsia="SimSun"/>
          <w:szCs w:val="24"/>
          <w:lang w:eastAsia="zh-CN"/>
        </w:rPr>
        <w:t xml:space="preserve"> to which the </w:t>
      </w:r>
      <w:proofErr w:type="spellStart"/>
      <w:r w:rsidRPr="00FB1537">
        <w:rPr>
          <w:rFonts w:eastAsia="SimSun"/>
          <w:szCs w:val="24"/>
          <w:lang w:eastAsia="zh-CN"/>
        </w:rPr>
        <w:t>SCell</w:t>
      </w:r>
      <w:proofErr w:type="spellEnd"/>
      <w:r w:rsidRPr="00FB1537">
        <w:rPr>
          <w:rFonts w:eastAsia="SimSun"/>
          <w:szCs w:val="24"/>
          <w:lang w:eastAsia="zh-CN"/>
        </w:rPr>
        <w:t xml:space="preserve"> configured with PUCCH belongs</w:t>
      </w:r>
      <w:r w:rsidR="0012772E">
        <w:rPr>
          <w:rFonts w:eastAsia="SimSun" w:hint="eastAsia"/>
          <w:szCs w:val="24"/>
          <w:lang w:eastAsia="zh-CN"/>
        </w:rPr>
        <w:t xml:space="preserve"> (T2</w:t>
      </w:r>
      <w:proofErr w:type="gramStart"/>
      <w:r w:rsidR="0012772E">
        <w:rPr>
          <w:rFonts w:eastAsia="SimSun" w:hint="eastAsia"/>
          <w:szCs w:val="24"/>
          <w:lang w:eastAsia="zh-CN"/>
        </w:rPr>
        <w:t>)</w:t>
      </w:r>
      <w:r w:rsidRPr="00FB1537">
        <w:rPr>
          <w:rFonts w:eastAsia="SimSun"/>
          <w:szCs w:val="24"/>
          <w:lang w:eastAsia="zh-CN"/>
        </w:rPr>
        <w:t>;</w:t>
      </w:r>
      <w:proofErr w:type="gramEnd"/>
    </w:p>
    <w:p w14:paraId="7D2E7158" w14:textId="4CBBBA7B" w:rsidR="00864140" w:rsidRPr="00AD6CEB" w:rsidRDefault="00FB1537" w:rsidP="00864140">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 xml:space="preserve">Only T1 (The delay uncertainty in acquiring the first available PRACH occasion in the PUCCH </w:t>
      </w:r>
      <w:proofErr w:type="spellStart"/>
      <w:r w:rsidRPr="002523AD">
        <w:rPr>
          <w:rFonts w:eastAsia="SimSun"/>
          <w:szCs w:val="24"/>
          <w:lang w:eastAsia="zh-CN"/>
        </w:rPr>
        <w:t>SCell</w:t>
      </w:r>
      <w:proofErr w:type="spellEnd"/>
      <w:r w:rsidRPr="002523AD">
        <w:rPr>
          <w:rFonts w:eastAsia="SimSun"/>
          <w:szCs w:val="24"/>
          <w:lang w:eastAsia="zh-CN"/>
        </w:rPr>
        <w:t>) need to be considered</w:t>
      </w:r>
    </w:p>
    <w:p w14:paraId="2C692DF5" w14:textId="2B0E1D73" w:rsidR="00C23785" w:rsidRPr="00C23785" w:rsidRDefault="00C23785" w:rsidP="00C237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w:t>
      </w:r>
      <w:proofErr w:type="gramStart"/>
      <w:r w:rsidRPr="00B92E62">
        <w:t>38.133;</w:t>
      </w:r>
      <w:proofErr w:type="gramEnd"/>
      <w:r w:rsidRPr="00B92E62">
        <w:t xml:space="preserve"> </w:t>
      </w:r>
    </w:p>
    <w:p w14:paraId="191BC527"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lastRenderedPageBreak/>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proofErr w:type="gramStart"/>
      <w:r w:rsidRPr="00B92E62">
        <w:t>SCells</w:t>
      </w:r>
      <w:proofErr w:type="spellEnd"/>
      <w:r w:rsidRPr="00B92E62">
        <w:t>;</w:t>
      </w:r>
      <w:proofErr w:type="gramEnd"/>
      <w:r w:rsidRPr="00B92E62">
        <w:t xml:space="preserve"> </w:t>
      </w:r>
    </w:p>
    <w:p w14:paraId="59671AD8"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w:t>
      </w:r>
      <w:proofErr w:type="gramStart"/>
      <w:r w:rsidRPr="00C8037D">
        <w:rPr>
          <w:bCs/>
          <w:lang w:val="en-US"/>
        </w:rPr>
        <w:t>SSBs</w:t>
      </w:r>
      <w:proofErr w:type="gramEnd"/>
      <w:r w:rsidRPr="00C8037D">
        <w:rPr>
          <w:bCs/>
          <w:lang w:val="en-US"/>
        </w:rPr>
        <w:t xml:space="preserve">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ListParagraph"/>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lastRenderedPageBreak/>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w:t>
      </w:r>
      <w:proofErr w:type="gramStart"/>
      <w:r w:rsidRPr="005B0F11">
        <w:rPr>
          <w:bCs/>
          <w:lang w:val="en-US"/>
        </w:rPr>
        <w:t>SSBs</w:t>
      </w:r>
      <w:proofErr w:type="gramEnd"/>
      <w:r w:rsidRPr="005B0F11">
        <w:rPr>
          <w:bCs/>
          <w:lang w:val="en-US"/>
        </w:rPr>
        <w:t xml:space="preserve">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w:t>
      </w:r>
      <w:proofErr w:type="gramStart"/>
      <w:r w:rsidR="00DE08B9">
        <w:rPr>
          <w:rFonts w:hint="eastAsia"/>
          <w:b/>
          <w:color w:val="0070C0"/>
          <w:u w:val="single"/>
          <w:lang w:eastAsia="zh-CN"/>
        </w:rPr>
        <w:t>i.e.</w:t>
      </w:r>
      <w:proofErr w:type="gramEnd"/>
      <w:r w:rsidR="00DE08B9">
        <w:rPr>
          <w:rFonts w:hint="eastAsia"/>
          <w:b/>
          <w:color w:val="0070C0"/>
          <w:u w:val="single"/>
          <w:lang w:eastAsia="zh-CN"/>
        </w:rPr>
        <w:t xml:space="preserve"> T1)</w:t>
      </w:r>
    </w:p>
    <w:p w14:paraId="463BBA77"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w:t>
      </w:r>
      <w:proofErr w:type="gramStart"/>
      <w:r w:rsidR="00AD6CEB">
        <w:rPr>
          <w:rFonts w:hint="eastAsia"/>
          <w:b/>
          <w:color w:val="0070C0"/>
          <w:u w:val="single"/>
          <w:lang w:eastAsia="zh-CN"/>
        </w:rPr>
        <w:t>i.e.</w:t>
      </w:r>
      <w:proofErr w:type="gramEnd"/>
      <w:r w:rsidR="00AD6CEB">
        <w:rPr>
          <w:rFonts w:hint="eastAsia"/>
          <w:b/>
          <w:color w:val="0070C0"/>
          <w:u w:val="single"/>
          <w:lang w:eastAsia="zh-CN"/>
        </w:rPr>
        <w:t xml:space="preserve"> T2)</w:t>
      </w:r>
    </w:p>
    <w:p w14:paraId="4F2CCA60"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Not needed</w:t>
      </w:r>
    </w:p>
    <w:p w14:paraId="7D4F12FD"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w:t>
      </w:r>
      <w:proofErr w:type="gramStart"/>
      <w:r w:rsidR="00011B85">
        <w:rPr>
          <w:rFonts w:hint="eastAsia"/>
          <w:b/>
          <w:color w:val="0070C0"/>
          <w:u w:val="single"/>
          <w:lang w:eastAsia="zh-CN"/>
        </w:rPr>
        <w:t>i.e.</w:t>
      </w:r>
      <w:proofErr w:type="gramEnd"/>
      <w:r w:rsidR="00011B85">
        <w:rPr>
          <w:rFonts w:hint="eastAsia"/>
          <w:b/>
          <w:color w:val="0070C0"/>
          <w:u w:val="single"/>
          <w:lang w:eastAsia="zh-CN"/>
        </w:rPr>
        <w:t xml:space="preserve"> T3)</w:t>
      </w:r>
    </w:p>
    <w:p w14:paraId="7C0148E0"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71" w:author="Jerry Cui" w:date="2021-04-11T21:34:00Z">
              <w:r>
                <w:rPr>
                  <w:rFonts w:eastAsiaTheme="minorEastAsia"/>
                  <w:color w:val="0070C0"/>
                  <w:lang w:val="en-US" w:eastAsia="zh-CN"/>
                </w:rPr>
                <w:t>Apple</w:t>
              </w:r>
            </w:ins>
            <w:del w:id="672"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5" w:author="Jerry Cui" w:date="2021-04-11T21:34:00Z"/>
                <w:rFonts w:eastAsiaTheme="minorEastAsia"/>
                <w:color w:val="0070C0"/>
                <w:lang w:val="en-US" w:eastAsia="zh-CN"/>
              </w:rPr>
            </w:pPr>
            <w:ins w:id="67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w:t>
              </w:r>
              <w:proofErr w:type="gramStart"/>
              <w:r>
                <w:rPr>
                  <w:lang w:eastAsia="x-none"/>
                </w:rPr>
                <w:t>requirements(</w:t>
              </w:r>
              <w:proofErr w:type="gramEnd"/>
              <w:r>
                <w:rPr>
                  <w:lang w:eastAsia="x-none"/>
                </w:rPr>
                <w:t xml:space="preserve">e.g. HO). </w:t>
              </w:r>
            </w:ins>
          </w:p>
          <w:p w14:paraId="69A8B6CA" w14:textId="35D05B82" w:rsidR="00E665A1" w:rsidRDefault="00E665A1" w:rsidP="00E665A1">
            <w:pPr>
              <w:spacing w:after="120"/>
              <w:rPr>
                <w:ins w:id="677" w:author="Jerry Cui" w:date="2021-04-11T21:34:00Z"/>
                <w:rFonts w:eastAsiaTheme="minorEastAsia"/>
                <w:color w:val="0070C0"/>
                <w:lang w:val="en-US" w:eastAsia="zh-CN"/>
              </w:rPr>
            </w:pPr>
            <w:ins w:id="67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9" w:author="Jerry Cui" w:date="2021-04-11T21:34:00Z"/>
                <w:rFonts w:eastAsiaTheme="minorEastAsia"/>
                <w:color w:val="0070C0"/>
                <w:lang w:val="en-US" w:eastAsia="zh-CN"/>
              </w:rPr>
            </w:pPr>
            <w:ins w:id="68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83"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6"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7" w:author="Jerry Cui" w:date="2021-04-11T21:34:00Z"/>
                <w:rFonts w:eastAsiaTheme="minorEastAsia"/>
                <w:color w:val="0070C0"/>
                <w:lang w:val="en-US" w:eastAsia="zh-CN"/>
              </w:rPr>
            </w:pPr>
            <w:del w:id="688"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9"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90" w:author="Jerry Cui" w:date="2021-04-11T21:34:00Z"/>
                <w:rFonts w:eastAsiaTheme="minorEastAsia"/>
                <w:color w:val="0070C0"/>
                <w:lang w:val="en-US" w:eastAsia="zh-CN"/>
              </w:rPr>
            </w:pPr>
            <w:del w:id="691"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92"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93"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94"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7" w:author="Xiaomi" w:date="2021-04-12T23:11:00Z"/>
                <w:rFonts w:eastAsiaTheme="minorEastAsia"/>
                <w:color w:val="0070C0"/>
                <w:lang w:val="en-US" w:eastAsia="zh-CN"/>
              </w:rPr>
            </w:pPr>
            <w:ins w:id="698"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9" w:author="Xiaomi" w:date="2021-04-12T23:11:00Z"/>
                <w:rFonts w:eastAsiaTheme="minorEastAsia"/>
                <w:color w:val="0070C0"/>
                <w:lang w:val="en-US" w:eastAsia="zh-CN"/>
              </w:rPr>
            </w:pPr>
            <w:ins w:id="700"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701" w:author="Xiaomi" w:date="2021-04-12T23:11:00Z"/>
                <w:rFonts w:eastAsiaTheme="minorEastAsia"/>
                <w:color w:val="0070C0"/>
                <w:lang w:val="en-US" w:eastAsia="zh-CN"/>
              </w:rPr>
            </w:pPr>
            <w:ins w:id="702"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703" w:author="Aijun" w:date="2021-04-12T23:58:00Z"/>
        </w:trPr>
        <w:tc>
          <w:tcPr>
            <w:tcW w:w="1239" w:type="dxa"/>
          </w:tcPr>
          <w:p w14:paraId="14E338C7" w14:textId="719C3387" w:rsidR="00C0144B" w:rsidRDefault="00C0144B" w:rsidP="00D76050">
            <w:pPr>
              <w:spacing w:after="120"/>
              <w:rPr>
                <w:ins w:id="704" w:author="Aijun" w:date="2021-04-12T23:58:00Z"/>
                <w:rFonts w:eastAsiaTheme="minorEastAsia"/>
                <w:color w:val="0070C0"/>
                <w:lang w:val="en-US" w:eastAsia="zh-CN"/>
              </w:rPr>
            </w:pPr>
            <w:ins w:id="705" w:author="Aijun" w:date="2021-04-12T23:58:00Z">
              <w:r>
                <w:rPr>
                  <w:rFonts w:eastAsiaTheme="minorEastAsia"/>
                  <w:color w:val="0070C0"/>
                  <w:lang w:val="en-US" w:eastAsia="zh-CN"/>
                </w:rPr>
                <w:t>ZTE</w:t>
              </w:r>
            </w:ins>
          </w:p>
        </w:tc>
        <w:tc>
          <w:tcPr>
            <w:tcW w:w="8392" w:type="dxa"/>
          </w:tcPr>
          <w:p w14:paraId="59E2212F" w14:textId="7B373D38"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 xml:space="preserve">Option </w:t>
              </w:r>
            </w:ins>
            <w:ins w:id="710" w:author="Aijun" w:date="2021-04-13T00:05:00Z">
              <w:r>
                <w:rPr>
                  <w:rFonts w:eastAsiaTheme="minorEastAsia"/>
                  <w:color w:val="0070C0"/>
                  <w:lang w:val="en-US" w:eastAsia="zh-CN"/>
                </w:rPr>
                <w:t>6.</w:t>
              </w:r>
            </w:ins>
          </w:p>
          <w:p w14:paraId="531FE728" w14:textId="1C4F6651" w:rsidR="00C0144B" w:rsidRDefault="00C0144B" w:rsidP="00C0144B">
            <w:pPr>
              <w:spacing w:after="120"/>
              <w:rPr>
                <w:ins w:id="711" w:author="Aijun" w:date="2021-04-13T00:04:00Z"/>
                <w:rFonts w:eastAsiaTheme="minorEastAsia"/>
                <w:color w:val="0070C0"/>
                <w:lang w:val="en-US" w:eastAsia="zh-CN"/>
              </w:rPr>
            </w:pPr>
            <w:ins w:id="712"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13" w:author="Aijun" w:date="2021-04-13T00:05:00Z">
              <w:r>
                <w:rPr>
                  <w:rFonts w:eastAsiaTheme="minorEastAsia"/>
                  <w:color w:val="0070C0"/>
                  <w:lang w:val="en-US" w:eastAsia="zh-CN"/>
                </w:rPr>
                <w:t xml:space="preserve">We support </w:t>
              </w:r>
            </w:ins>
            <w:ins w:id="714"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5" w:author="Aijun" w:date="2021-04-13T00:04:00Z"/>
                <w:rFonts w:eastAsiaTheme="minorEastAsia"/>
                <w:color w:val="0070C0"/>
                <w:lang w:val="en-US" w:eastAsia="zh-CN"/>
              </w:rPr>
            </w:pPr>
            <w:ins w:id="716"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7" w:author="Aijun" w:date="2021-04-13T00:05:00Z">
              <w:r>
                <w:rPr>
                  <w:rFonts w:eastAsiaTheme="minorEastAsia"/>
                  <w:color w:val="0070C0"/>
                  <w:lang w:val="en-US" w:eastAsia="zh-CN"/>
                </w:rPr>
                <w:t xml:space="preserve">We support </w:t>
              </w:r>
            </w:ins>
            <w:ins w:id="718"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9" w:author="Aijun" w:date="2021-04-12T23:58:00Z"/>
                <w:rFonts w:eastAsiaTheme="minorEastAsia"/>
                <w:color w:val="0070C0"/>
                <w:lang w:val="en-US" w:eastAsia="zh-CN"/>
              </w:rPr>
            </w:pPr>
            <w:ins w:id="720"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21" w:author="Aijun" w:date="2021-04-13T00:05:00Z">
              <w:r>
                <w:rPr>
                  <w:rFonts w:eastAsiaTheme="minorEastAsia"/>
                  <w:color w:val="0070C0"/>
                  <w:lang w:val="en-US" w:eastAsia="zh-CN"/>
                </w:rPr>
                <w:t xml:space="preserve">We support </w:t>
              </w:r>
            </w:ins>
            <w:ins w:id="722" w:author="Aijun" w:date="2021-04-13T00:04:00Z">
              <w:r>
                <w:rPr>
                  <w:rFonts w:eastAsiaTheme="minorEastAsia"/>
                  <w:color w:val="0070C0"/>
                  <w:lang w:val="en-US" w:eastAsia="zh-CN"/>
                </w:rPr>
                <w:t>Option 1</w:t>
              </w:r>
            </w:ins>
          </w:p>
        </w:tc>
      </w:tr>
      <w:tr w:rsidR="002C1E2D" w14:paraId="3DE7038B" w14:textId="77777777" w:rsidTr="002C1E2D">
        <w:trPr>
          <w:ins w:id="723" w:author="CH" w:date="2021-04-12T16:21:00Z"/>
        </w:trPr>
        <w:tc>
          <w:tcPr>
            <w:tcW w:w="1239" w:type="dxa"/>
          </w:tcPr>
          <w:p w14:paraId="5C099C06" w14:textId="28451BA9" w:rsidR="002C1E2D" w:rsidRDefault="002C1E2D" w:rsidP="002C1E2D">
            <w:pPr>
              <w:spacing w:after="120"/>
              <w:rPr>
                <w:ins w:id="724" w:author="CH" w:date="2021-04-12T16:21:00Z"/>
                <w:rFonts w:eastAsiaTheme="minorEastAsia"/>
                <w:color w:val="0070C0"/>
                <w:lang w:val="en-US" w:eastAsia="zh-CN"/>
              </w:rPr>
            </w:pPr>
            <w:ins w:id="725"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6" w:author="CH" w:date="2021-04-12T16:22:00Z"/>
                <w:rFonts w:eastAsiaTheme="minorEastAsia"/>
                <w:color w:val="0070C0"/>
                <w:lang w:val="en-US" w:eastAsia="zh-CN"/>
              </w:rPr>
            </w:pPr>
            <w:ins w:id="727" w:author="CH" w:date="2021-04-12T16:22:00Z">
              <w:r>
                <w:rPr>
                  <w:rFonts w:eastAsiaTheme="minorEastAsia"/>
                  <w:color w:val="0070C0"/>
                  <w:lang w:val="en-US" w:eastAsia="zh-CN"/>
                </w:rPr>
                <w:t xml:space="preserve">Issue 1-3-1: Before detailed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are clarified and other relevant issues are resolved, </w:t>
              </w:r>
              <w:proofErr w:type="gramStart"/>
              <w:r>
                <w:rPr>
                  <w:rFonts w:eastAsiaTheme="minorEastAsia"/>
                  <w:color w:val="0070C0"/>
                  <w:lang w:val="en-US" w:eastAsia="zh-CN"/>
                </w:rPr>
                <w:t>e.g.</w:t>
              </w:r>
              <w:proofErr w:type="gramEnd"/>
              <w:r>
                <w:rPr>
                  <w:rFonts w:eastAsiaTheme="minorEastAsia"/>
                  <w:color w:val="0070C0"/>
                  <w:lang w:val="en-US" w:eastAsia="zh-CN"/>
                </w:rPr>
                <w:t xml:space="preserve"> BC capability, a separate PUCCH spatial relation activation, L1-RSRP report,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we cannot confidently say even the high-level description provided in Option 1 is correct. We’d like </w:t>
              </w:r>
              <w:r>
                <w:rPr>
                  <w:rFonts w:eastAsiaTheme="minorEastAsia"/>
                  <w:color w:val="0070C0"/>
                  <w:lang w:val="en-US" w:eastAsia="zh-CN"/>
                </w:rPr>
                <w:lastRenderedPageBreak/>
                <w:t>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8" w:author="CH" w:date="2021-04-12T16:22:00Z"/>
                <w:rFonts w:eastAsiaTheme="minorEastAsia"/>
                <w:color w:val="0070C0"/>
                <w:lang w:val="en-US" w:eastAsia="zh-CN"/>
              </w:rPr>
            </w:pPr>
            <w:ins w:id="729" w:author="CH" w:date="2021-04-12T16:22:00Z">
              <w:r>
                <w:rPr>
                  <w:rFonts w:eastAsiaTheme="minorEastAsia"/>
                  <w:color w:val="0070C0"/>
                  <w:lang w:val="en-US" w:eastAsia="zh-CN"/>
                </w:rPr>
                <w:t xml:space="preserve">Issue 1-3-2: Can be discussed later. RAN4 should first discuss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for different scenarios.</w:t>
              </w:r>
            </w:ins>
          </w:p>
          <w:p w14:paraId="1B2AB9E3" w14:textId="77777777" w:rsidR="002C1E2D" w:rsidRDefault="002C1E2D" w:rsidP="002C1E2D">
            <w:pPr>
              <w:spacing w:after="120"/>
              <w:rPr>
                <w:ins w:id="730" w:author="CH" w:date="2021-04-12T16:22:00Z"/>
                <w:rFonts w:eastAsiaTheme="minorEastAsia"/>
                <w:color w:val="0070C0"/>
                <w:lang w:val="en-US" w:eastAsia="zh-CN"/>
              </w:rPr>
            </w:pPr>
            <w:ins w:id="731"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32" w:author="CH" w:date="2021-04-12T16:21:00Z"/>
                <w:rFonts w:eastAsiaTheme="minorEastAsia"/>
                <w:color w:val="0070C0"/>
                <w:lang w:val="en-US" w:eastAsia="zh-CN"/>
              </w:rPr>
            </w:pPr>
            <w:ins w:id="733" w:author="CH" w:date="2021-04-12T16:22:00Z">
              <w:r>
                <w:rPr>
                  <w:rFonts w:eastAsiaTheme="minorEastAsia"/>
                  <w:color w:val="0070C0"/>
                  <w:lang w:val="en-US" w:eastAsia="zh-CN"/>
                </w:rPr>
                <w:t>Issue 1-3-4: Same comment as Issue 1-3-2.</w:t>
              </w:r>
            </w:ins>
          </w:p>
        </w:tc>
      </w:tr>
      <w:tr w:rsidR="00F1534E" w14:paraId="2F99FF16" w14:textId="77777777" w:rsidTr="002C1E2D">
        <w:trPr>
          <w:ins w:id="734" w:author="Roy Hu" w:date="2021-04-13T12:25:00Z"/>
        </w:trPr>
        <w:tc>
          <w:tcPr>
            <w:tcW w:w="1239" w:type="dxa"/>
          </w:tcPr>
          <w:p w14:paraId="5AB5DA4C" w14:textId="7E9AEEA8" w:rsidR="00F1534E" w:rsidRDefault="004567F4" w:rsidP="00F1534E">
            <w:pPr>
              <w:spacing w:after="120"/>
              <w:rPr>
                <w:ins w:id="735" w:author="Roy Hu" w:date="2021-04-13T12:25:00Z"/>
                <w:rFonts w:eastAsiaTheme="minorEastAsia"/>
                <w:color w:val="0070C0"/>
                <w:lang w:val="en-US" w:eastAsia="zh-CN"/>
              </w:rPr>
            </w:pPr>
            <w:ins w:id="736" w:author="Roy Hu" w:date="2021-04-13T18:22:00Z">
              <w:r>
                <w:rPr>
                  <w:rFonts w:eastAsiaTheme="minorEastAsia"/>
                  <w:color w:val="0070C0"/>
                  <w:lang w:val="en-US" w:eastAsia="zh-CN"/>
                </w:rPr>
                <w:lastRenderedPageBreak/>
                <w:t>OPPO</w:t>
              </w:r>
            </w:ins>
          </w:p>
        </w:tc>
        <w:tc>
          <w:tcPr>
            <w:tcW w:w="8392" w:type="dxa"/>
          </w:tcPr>
          <w:p w14:paraId="1E7E1501" w14:textId="77777777"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9" w:author="Roy Hu" w:date="2021-04-13T12:25:00Z"/>
                <w:rFonts w:eastAsiaTheme="minorEastAsia"/>
                <w:color w:val="0070C0"/>
                <w:lang w:val="en-US" w:eastAsia="zh-CN"/>
              </w:rPr>
            </w:pPr>
            <w:ins w:id="740"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41" w:author="Roy Hu" w:date="2021-04-13T12:25:00Z"/>
                <w:rFonts w:eastAsiaTheme="minorEastAsia"/>
                <w:color w:val="0070C0"/>
                <w:lang w:val="en-US" w:eastAsia="zh-CN"/>
              </w:rPr>
            </w:pPr>
            <w:ins w:id="742"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43" w:author="Roy Hu" w:date="2021-04-13T12:25:00Z"/>
                <w:rFonts w:eastAsiaTheme="minorEastAsia"/>
                <w:color w:val="0070C0"/>
                <w:lang w:val="en-US" w:eastAsia="zh-CN"/>
              </w:rPr>
            </w:pPr>
            <w:ins w:id="744"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5" w:author="jingjing chen" w:date="2021-04-13T14:34:00Z"/>
        </w:trPr>
        <w:tc>
          <w:tcPr>
            <w:tcW w:w="1239" w:type="dxa"/>
          </w:tcPr>
          <w:p w14:paraId="44CD2CC0" w14:textId="214BBCAC" w:rsidR="001C278D" w:rsidRDefault="001C278D" w:rsidP="001C278D">
            <w:pPr>
              <w:spacing w:after="120"/>
              <w:rPr>
                <w:ins w:id="746" w:author="jingjing chen" w:date="2021-04-13T14:34:00Z"/>
                <w:rFonts w:eastAsiaTheme="minorEastAsia"/>
                <w:color w:val="0070C0"/>
                <w:lang w:val="en-US" w:eastAsia="zh-CN"/>
              </w:rPr>
            </w:pPr>
            <w:ins w:id="74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8" w:author="jingjing chen" w:date="2021-04-13T14:35:00Z"/>
                <w:b/>
                <w:color w:val="0070C0"/>
                <w:u w:val="single"/>
                <w:lang w:eastAsia="zh-CN"/>
              </w:rPr>
            </w:pPr>
            <w:ins w:id="749"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 xml:space="preserve">The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requirements for invalid TA case</w:t>
              </w:r>
            </w:ins>
          </w:p>
          <w:p w14:paraId="03D6C3D7" w14:textId="77777777" w:rsidR="001C278D" w:rsidRPr="00DB09DD" w:rsidRDefault="001C278D" w:rsidP="001C278D">
            <w:pPr>
              <w:spacing w:after="120"/>
              <w:rPr>
                <w:ins w:id="750" w:author="jingjing chen" w:date="2021-04-13T14:35:00Z"/>
                <w:rFonts w:eastAsiaTheme="minorEastAsia"/>
                <w:color w:val="0070C0"/>
                <w:lang w:eastAsia="zh-CN"/>
              </w:rPr>
            </w:pPr>
            <w:ins w:id="751"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xml:space="preserve">, same way as we used in LTE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 For DL, the delay requirements is suggested as:</w:t>
              </w:r>
              <w:r w:rsidRPr="00C20D5A">
                <w:rPr>
                  <w:i/>
                  <w:iCs/>
                </w:rPr>
                <w:t xml:space="preserve"> </w:t>
              </w:r>
              <w:proofErr w:type="gramStart"/>
              <w:r w:rsidRPr="00C20D5A">
                <w:t>(( T</w:t>
              </w:r>
              <w:r w:rsidRPr="00C20D5A">
                <w:rPr>
                  <w:vertAlign w:val="subscript"/>
                </w:rPr>
                <w:t>HARQ</w:t>
              </w:r>
              <w:proofErr w:type="gramEnd"/>
              <w:r w:rsidRPr="00C20D5A">
                <w:rPr>
                  <w:vertAlign w:val="subscript"/>
                </w:rPr>
                <w:t xml:space="preserve"> </w:t>
              </w:r>
              <w:r w:rsidRPr="00C20D5A">
                <w:t xml:space="preserve">+ </w:t>
              </w:r>
              <w:proofErr w:type="spellStart"/>
              <w:r w:rsidRPr="00C20D5A">
                <w:t>T</w:t>
              </w:r>
              <w:r w:rsidRPr="00C20D5A">
                <w:rPr>
                  <w:vertAlign w:val="subscript"/>
                </w:rPr>
                <w:t>activation_time</w:t>
              </w:r>
              <w:proofErr w:type="spellEnd"/>
              <w:r w:rsidRPr="00C20D5A">
                <w:rPr>
                  <w:vertAlign w:val="subscript"/>
                </w:rPr>
                <w:t xml:space="preserve"> </w:t>
              </w:r>
              <w:r w:rsidRPr="00C20D5A">
                <w:t>+</w:t>
              </w:r>
              <w:proofErr w:type="spellStart"/>
              <w:r w:rsidRPr="00C20D5A">
                <w:t>T</w:t>
              </w:r>
              <w:r w:rsidRPr="00C20D5A">
                <w:rPr>
                  <w:vertAlign w:val="subscript"/>
                </w:rPr>
                <w:t>CSI_Reporting</w:t>
              </w:r>
              <w:proofErr w:type="spellEnd"/>
              <w:r w:rsidRPr="00C20D5A">
                <w:t>)/ NR slot length)</w:t>
              </w:r>
            </w:ins>
          </w:p>
          <w:p w14:paraId="6123D1B7" w14:textId="77777777" w:rsidR="001C278D" w:rsidRPr="00805BE8" w:rsidRDefault="001C278D" w:rsidP="001C278D">
            <w:pPr>
              <w:rPr>
                <w:ins w:id="752" w:author="jingjing chen" w:date="2021-04-13T14:35:00Z"/>
                <w:b/>
                <w:color w:val="0070C0"/>
                <w:u w:val="single"/>
                <w:lang w:eastAsia="zh-CN"/>
              </w:rPr>
            </w:pPr>
            <w:ins w:id="753"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 xml:space="preserve">the delay uncertainty in acquiring the first available PRACH occasion in the PUCCH </w:t>
              </w:r>
              <w:proofErr w:type="spellStart"/>
              <w:r w:rsidRPr="00DE08B9">
                <w:rPr>
                  <w:b/>
                  <w:color w:val="0070C0"/>
                  <w:u w:val="single"/>
                  <w:lang w:eastAsia="ko-KR"/>
                </w:rPr>
                <w:t>SCell</w:t>
              </w:r>
              <w:proofErr w:type="spellEnd"/>
              <w:r>
                <w:rPr>
                  <w:rFonts w:hint="eastAsia"/>
                  <w:b/>
                  <w:color w:val="0070C0"/>
                  <w:u w:val="single"/>
                  <w:lang w:eastAsia="zh-CN"/>
                </w:rPr>
                <w:t xml:space="preserve"> (</w:t>
              </w:r>
              <w:proofErr w:type="gramStart"/>
              <w:r>
                <w:rPr>
                  <w:rFonts w:hint="eastAsia"/>
                  <w:b/>
                  <w:color w:val="0070C0"/>
                  <w:u w:val="single"/>
                  <w:lang w:eastAsia="zh-CN"/>
                </w:rPr>
                <w:t>i.e.</w:t>
              </w:r>
              <w:proofErr w:type="gramEnd"/>
              <w:r>
                <w:rPr>
                  <w:rFonts w:hint="eastAsia"/>
                  <w:b/>
                  <w:color w:val="0070C0"/>
                  <w:u w:val="single"/>
                  <w:lang w:eastAsia="zh-CN"/>
                </w:rPr>
                <w:t xml:space="preserve"> T1)</w:t>
              </w:r>
            </w:ins>
          </w:p>
          <w:p w14:paraId="363145AE" w14:textId="77777777" w:rsidR="001C278D" w:rsidRDefault="001C278D" w:rsidP="001C278D">
            <w:pPr>
              <w:spacing w:after="120"/>
              <w:rPr>
                <w:ins w:id="754" w:author="jingjing chen" w:date="2021-04-13T14:35:00Z"/>
                <w:rFonts w:eastAsiaTheme="minorEastAsia"/>
                <w:color w:val="0070C0"/>
                <w:lang w:eastAsia="zh-CN"/>
              </w:rPr>
            </w:pPr>
            <w:ins w:id="755"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 xml:space="preserve">is specified in HO requirements and </w:t>
              </w:r>
              <w:proofErr w:type="spellStart"/>
              <w:r>
                <w:rPr>
                  <w:rFonts w:eastAsiaTheme="minorEastAsia"/>
                  <w:color w:val="0070C0"/>
                  <w:lang w:eastAsia="zh-CN"/>
                </w:rPr>
                <w:t>PSCell</w:t>
              </w:r>
              <w:proofErr w:type="spellEnd"/>
              <w:r>
                <w:rPr>
                  <w:rFonts w:eastAsiaTheme="minorEastAsia"/>
                  <w:color w:val="0070C0"/>
                  <w:lang w:eastAsia="zh-CN"/>
                </w:rPr>
                <w:t xml:space="preserve"> addition delay requirements, which is option 1, and we think it can be reused for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w:t>
              </w:r>
            </w:ins>
          </w:p>
          <w:p w14:paraId="0E3A98AC" w14:textId="1B4AE2C7" w:rsidR="001C278D" w:rsidRDefault="001C278D" w:rsidP="001C278D">
            <w:pPr>
              <w:spacing w:after="120"/>
              <w:rPr>
                <w:ins w:id="756" w:author="jingjing chen" w:date="2021-04-13T14:34:00Z"/>
                <w:rFonts w:eastAsiaTheme="minorEastAsia"/>
                <w:color w:val="0070C0"/>
                <w:lang w:val="en-US" w:eastAsia="zh-CN"/>
              </w:rPr>
            </w:pPr>
            <w:ins w:id="757" w:author="jingjing chen" w:date="2021-04-13T14:35:00Z">
              <w:r>
                <w:rPr>
                  <w:rFonts w:eastAsiaTheme="minorEastAsia"/>
                  <w:color w:val="0070C0"/>
                  <w:lang w:eastAsia="zh-CN"/>
                </w:rPr>
                <w:t xml:space="preserve"> </w:t>
              </w:r>
            </w:ins>
          </w:p>
        </w:tc>
      </w:tr>
      <w:tr w:rsidR="00EF7884" w14:paraId="482C9E89" w14:textId="77777777" w:rsidTr="002C1E2D">
        <w:trPr>
          <w:ins w:id="758" w:author="Ericsson" w:date="2021-04-13T11:17:00Z"/>
        </w:trPr>
        <w:tc>
          <w:tcPr>
            <w:tcW w:w="1239" w:type="dxa"/>
          </w:tcPr>
          <w:p w14:paraId="54E70F00" w14:textId="07503C48" w:rsidR="00EF7884" w:rsidRDefault="00EF7884" w:rsidP="001C278D">
            <w:pPr>
              <w:spacing w:after="120"/>
              <w:rPr>
                <w:ins w:id="759" w:author="Ericsson" w:date="2021-04-13T11:17:00Z"/>
                <w:rFonts w:eastAsiaTheme="minorEastAsia"/>
                <w:color w:val="0070C0"/>
                <w:lang w:val="en-US" w:eastAsia="zh-CN"/>
              </w:rPr>
            </w:pPr>
            <w:ins w:id="760"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61" w:author="Ericsson" w:date="2021-04-13T11:17:00Z"/>
                <w:bCs/>
                <w:color w:val="0070C0"/>
                <w:u w:val="single"/>
                <w:lang w:eastAsia="ko-KR"/>
              </w:rPr>
            </w:pPr>
            <w:ins w:id="762" w:author="Ericsson" w:date="2021-04-13T11:17:00Z">
              <w:r w:rsidRPr="00EF7884">
                <w:rPr>
                  <w:bCs/>
                  <w:color w:val="0070C0"/>
                  <w:u w:val="single"/>
                  <w:lang w:eastAsia="ko-KR"/>
                </w:rPr>
                <w:t>De</w:t>
              </w:r>
            </w:ins>
            <w:ins w:id="763" w:author="Ericsson" w:date="2021-04-13T11:18:00Z">
              <w:r>
                <w:rPr>
                  <w:bCs/>
                  <w:color w:val="0070C0"/>
                  <w:u w:val="single"/>
                  <w:lang w:eastAsia="ko-KR"/>
                </w:rPr>
                <w:t>tailed delay requirements de</w:t>
              </w:r>
            </w:ins>
            <w:ins w:id="764" w:author="Ericsson" w:date="2021-04-13T11:17:00Z">
              <w:r w:rsidRPr="00EF7884">
                <w:rPr>
                  <w:bCs/>
                  <w:color w:val="0070C0"/>
                  <w:u w:val="single"/>
                  <w:lang w:eastAsia="ko-KR"/>
                </w:rPr>
                <w:t>pend on conclusion</w:t>
              </w:r>
            </w:ins>
            <w:ins w:id="765" w:author="Ericsson" w:date="2021-04-13T11:18:00Z">
              <w:r>
                <w:rPr>
                  <w:bCs/>
                  <w:color w:val="0070C0"/>
                  <w:u w:val="single"/>
                  <w:lang w:eastAsia="ko-KR"/>
                </w:rPr>
                <w:t>s</w:t>
              </w:r>
            </w:ins>
            <w:ins w:id="766" w:author="Ericsson" w:date="2021-04-13T11:17:00Z">
              <w:r w:rsidRPr="00EF7884">
                <w:rPr>
                  <w:bCs/>
                  <w:color w:val="0070C0"/>
                  <w:u w:val="single"/>
                  <w:lang w:eastAsia="ko-KR"/>
                </w:rPr>
                <w:t xml:space="preserve"> </w:t>
              </w:r>
              <w:r>
                <w:rPr>
                  <w:bCs/>
                  <w:color w:val="0070C0"/>
                  <w:u w:val="single"/>
                  <w:lang w:eastAsia="ko-KR"/>
                </w:rPr>
                <w:t>for other issues.</w:t>
              </w:r>
            </w:ins>
            <w:ins w:id="767" w:author="Ericsson" w:date="2021-04-13T11:18:00Z">
              <w:r>
                <w:rPr>
                  <w:bCs/>
                  <w:color w:val="0070C0"/>
                  <w:u w:val="single"/>
                  <w:lang w:eastAsia="ko-KR"/>
                </w:rPr>
                <w:t xml:space="preserve"> Prefer to come ba</w:t>
              </w:r>
            </w:ins>
            <w:ins w:id="768"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9" w:author="NTT DOCOMO" w:date="2021-04-13T18:48:00Z"/>
        </w:trPr>
        <w:tc>
          <w:tcPr>
            <w:tcW w:w="1239" w:type="dxa"/>
          </w:tcPr>
          <w:p w14:paraId="62FF146E" w14:textId="35494A27" w:rsidR="00EC649C" w:rsidRDefault="00EC649C" w:rsidP="00EC649C">
            <w:pPr>
              <w:spacing w:after="120"/>
              <w:rPr>
                <w:ins w:id="770" w:author="NTT DOCOMO" w:date="2021-04-13T18:48:00Z"/>
                <w:rFonts w:eastAsiaTheme="minorEastAsia"/>
                <w:color w:val="0070C0"/>
                <w:lang w:val="en-US" w:eastAsia="zh-CN"/>
              </w:rPr>
            </w:pPr>
            <w:ins w:id="771"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72" w:author="NTT DOCOMO" w:date="2021-04-13T18:48:00Z"/>
                <w:color w:val="0070C0"/>
                <w:u w:val="single"/>
                <w:lang w:eastAsia="ja-JP"/>
              </w:rPr>
            </w:pPr>
            <w:ins w:id="773"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74" w:author="NTT DOCOMO" w:date="2021-04-13T18:48:00Z"/>
                <w:color w:val="0070C0"/>
                <w:u w:val="single"/>
                <w:lang w:eastAsia="ja-JP"/>
              </w:rPr>
            </w:pPr>
            <w:ins w:id="775" w:author="NTT DOCOMO" w:date="2021-04-13T18:48:00Z">
              <w:r>
                <w:rPr>
                  <w:color w:val="0070C0"/>
                  <w:u w:val="single"/>
                  <w:lang w:eastAsia="ja-JP"/>
                </w:rPr>
                <w:t>Issue 1-3-2: Support option 1</w:t>
              </w:r>
            </w:ins>
          </w:p>
          <w:p w14:paraId="075EE9EB" w14:textId="77777777" w:rsidR="00EC649C" w:rsidRDefault="00EC649C" w:rsidP="00EC649C">
            <w:pPr>
              <w:rPr>
                <w:ins w:id="776" w:author="NTT DOCOMO" w:date="2021-04-13T18:48:00Z"/>
                <w:color w:val="0070C0"/>
                <w:u w:val="single"/>
                <w:lang w:eastAsia="ja-JP"/>
              </w:rPr>
            </w:pPr>
            <w:ins w:id="777" w:author="NTT DOCOMO" w:date="2021-04-13T18:48:00Z">
              <w:r>
                <w:rPr>
                  <w:color w:val="0070C0"/>
                  <w:u w:val="single"/>
                  <w:lang w:eastAsia="ja-JP"/>
                </w:rPr>
                <w:t>Issue 1-3-3: Support option 1</w:t>
              </w:r>
            </w:ins>
          </w:p>
          <w:p w14:paraId="6EBF98E6" w14:textId="5F409670" w:rsidR="00EC649C" w:rsidRPr="00EF7884" w:rsidRDefault="00EC649C" w:rsidP="00EC649C">
            <w:pPr>
              <w:rPr>
                <w:ins w:id="778" w:author="NTT DOCOMO" w:date="2021-04-13T18:48:00Z"/>
                <w:bCs/>
                <w:color w:val="0070C0"/>
                <w:u w:val="single"/>
                <w:lang w:eastAsia="ko-KR"/>
              </w:rPr>
            </w:pPr>
            <w:ins w:id="779" w:author="NTT DOCOMO" w:date="2021-04-13T18:48:00Z">
              <w:r>
                <w:rPr>
                  <w:color w:val="0070C0"/>
                  <w:u w:val="single"/>
                  <w:lang w:eastAsia="ja-JP"/>
                </w:rPr>
                <w:t>Issue 1-3-4: Support option 1</w:t>
              </w:r>
            </w:ins>
          </w:p>
        </w:tc>
      </w:tr>
      <w:tr w:rsidR="00605A2F" w14:paraId="77B1F788" w14:textId="77777777" w:rsidTr="002C1E2D">
        <w:trPr>
          <w:ins w:id="780" w:author="Xusheng Wei" w:date="2021-04-13T18:46:00Z"/>
        </w:trPr>
        <w:tc>
          <w:tcPr>
            <w:tcW w:w="1239" w:type="dxa"/>
          </w:tcPr>
          <w:p w14:paraId="0317AB1E" w14:textId="43718350" w:rsidR="00605A2F" w:rsidRDefault="00605A2F" w:rsidP="00605A2F">
            <w:pPr>
              <w:spacing w:after="120"/>
              <w:rPr>
                <w:ins w:id="781" w:author="Xusheng Wei" w:date="2021-04-13T18:46:00Z"/>
                <w:color w:val="0070C0"/>
                <w:lang w:val="en-US" w:eastAsia="ja-JP"/>
              </w:rPr>
            </w:pPr>
            <w:ins w:id="782"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83" w:author="Xusheng Wei" w:date="2021-04-13T18:46:00Z"/>
                <w:rFonts w:eastAsiaTheme="minorEastAsia"/>
                <w:color w:val="0070C0"/>
                <w:lang w:val="en-US" w:eastAsia="zh-CN"/>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5" w:author="Xusheng Wei" w:date="2021-04-13T18:46:00Z"/>
                <w:rFonts w:eastAsiaTheme="minorEastAsia"/>
                <w:color w:val="0070C0"/>
                <w:lang w:val="en-US" w:eastAsia="zh-CN"/>
              </w:rPr>
            </w:pPr>
            <w:ins w:id="786"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7" w:author="Xusheng Wei" w:date="2021-04-13T18:46:00Z"/>
                <w:rFonts w:eastAsiaTheme="minorEastAsia"/>
                <w:color w:val="0070C0"/>
                <w:lang w:val="en-US" w:eastAsia="zh-CN"/>
              </w:rPr>
            </w:pPr>
            <w:ins w:id="78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9" w:author="Xusheng Wei" w:date="2021-04-13T18:46:00Z"/>
                <w:color w:val="0070C0"/>
                <w:u w:val="single"/>
                <w:lang w:eastAsia="ja-JP"/>
              </w:rPr>
            </w:pPr>
            <w:ins w:id="79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91" w:author="NSB" w:date="2021-04-13T23:59:00Z"/>
        </w:trPr>
        <w:tc>
          <w:tcPr>
            <w:tcW w:w="1239" w:type="dxa"/>
          </w:tcPr>
          <w:p w14:paraId="7A2754A3" w14:textId="01BB41E9" w:rsidR="005A47DF" w:rsidRDefault="005A47DF" w:rsidP="005A47DF">
            <w:pPr>
              <w:spacing w:after="120"/>
              <w:rPr>
                <w:ins w:id="792" w:author="NSB" w:date="2021-04-13T23:59:00Z"/>
                <w:color w:val="0070C0"/>
                <w:lang w:val="en-US" w:eastAsia="ja-JP"/>
              </w:rPr>
            </w:pPr>
            <w:ins w:id="793" w:author="NSB" w:date="2021-04-13T23:59:00Z">
              <w:r>
                <w:rPr>
                  <w:rFonts w:eastAsiaTheme="minorEastAsia"/>
                  <w:color w:val="0070C0"/>
                  <w:lang w:val="en-US" w:eastAsia="zh-CN"/>
                </w:rPr>
                <w:t>N</w:t>
              </w:r>
              <w:proofErr w:type="spellStart"/>
              <w:r>
                <w:rPr>
                  <w:rFonts w:eastAsiaTheme="minorEastAsia"/>
                  <w:color w:val="0070C0"/>
                </w:rPr>
                <w:t>okia</w:t>
              </w:r>
              <w:proofErr w:type="spellEnd"/>
              <w:r>
                <w:rPr>
                  <w:rFonts w:eastAsiaTheme="minorEastAsia"/>
                  <w:color w:val="0070C0"/>
                </w:rPr>
                <w:t xml:space="preserve"> </w:t>
              </w:r>
            </w:ins>
          </w:p>
        </w:tc>
        <w:tc>
          <w:tcPr>
            <w:tcW w:w="8392" w:type="dxa"/>
          </w:tcPr>
          <w:p w14:paraId="07DC4743" w14:textId="77777777"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6" w:author="NSB" w:date="2021-04-13T23:59:00Z"/>
                <w:rFonts w:eastAsiaTheme="minorEastAsia"/>
                <w:color w:val="0070C0"/>
                <w:lang w:val="en-US" w:eastAsia="zh-CN"/>
              </w:rPr>
            </w:pPr>
            <w:ins w:id="797"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8" w:author="NSB" w:date="2021-04-13T23:59:00Z"/>
                <w:rFonts w:eastAsiaTheme="minorEastAsia"/>
                <w:color w:val="0070C0"/>
                <w:lang w:val="en-US" w:eastAsia="zh-CN"/>
              </w:rPr>
            </w:pPr>
            <w:ins w:id="799" w:author="NSB" w:date="2021-04-13T23:59:00Z">
              <w:r>
                <w:rPr>
                  <w:rFonts w:eastAsiaTheme="minorEastAsia"/>
                  <w:color w:val="0070C0"/>
                  <w:lang w:val="en-US" w:eastAsia="zh-CN"/>
                </w:rPr>
                <w:t xml:space="preserve">Issue 1-3-3: This can be discussed later after concluding the UE behavior in sub-topic 1-1. </w:t>
              </w:r>
            </w:ins>
          </w:p>
          <w:p w14:paraId="51E6E9D9" w14:textId="53F47860" w:rsidR="005A47DF" w:rsidRDefault="005A47DF" w:rsidP="005A47DF">
            <w:pPr>
              <w:spacing w:after="120"/>
              <w:rPr>
                <w:ins w:id="800" w:author="NSB" w:date="2021-04-13T23:59:00Z"/>
                <w:rFonts w:eastAsiaTheme="minorEastAsia"/>
                <w:color w:val="0070C0"/>
                <w:lang w:val="en-US" w:eastAsia="zh-CN"/>
              </w:rPr>
            </w:pPr>
            <w:ins w:id="801"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802" w:author="Althea Huang (黃汀華)" w:date="2021-04-14T01:23:00Z"/>
        </w:trPr>
        <w:tc>
          <w:tcPr>
            <w:tcW w:w="1239" w:type="dxa"/>
          </w:tcPr>
          <w:p w14:paraId="29347867" w14:textId="5ABE5652"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PMingLiU" w:hint="eastAsia"/>
                  <w:color w:val="0070C0"/>
                  <w:lang w:val="en-US" w:eastAsia="zh-TW"/>
                </w:rPr>
                <w:t>MediaTek</w:t>
              </w:r>
            </w:ins>
          </w:p>
        </w:tc>
        <w:tc>
          <w:tcPr>
            <w:tcW w:w="8392" w:type="dxa"/>
          </w:tcPr>
          <w:p w14:paraId="53027AE1"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7" w:author="Althea Huang (黃汀華)" w:date="2021-04-14T01:23:00Z"/>
                <w:rFonts w:eastAsiaTheme="minorEastAsia"/>
                <w:color w:val="0070C0"/>
                <w:lang w:val="en-US" w:eastAsia="zh-CN"/>
              </w:rPr>
            </w:pPr>
            <w:ins w:id="808"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9" w:author="Althea Huang (黃汀華)" w:date="2021-04-14T01:23:00Z"/>
                <w:rFonts w:eastAsiaTheme="minorEastAsia"/>
                <w:color w:val="0070C0"/>
                <w:lang w:val="en-US" w:eastAsia="zh-CN"/>
              </w:rPr>
            </w:pPr>
            <w:ins w:id="81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11" w:author="Althea Huang (黃汀華)" w:date="2021-04-14T01:23:00Z"/>
                <w:rFonts w:eastAsiaTheme="minorEastAsia"/>
                <w:color w:val="0070C0"/>
                <w:lang w:val="en-US" w:eastAsia="zh-CN"/>
              </w:rPr>
            </w:pPr>
            <w:ins w:id="81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13" w:author="Althea Huang (黃汀華)" w:date="2021-04-14T01:23:00Z"/>
                <w:rFonts w:eastAsiaTheme="minorEastAsia"/>
                <w:color w:val="0070C0"/>
                <w:lang w:val="en-US" w:eastAsia="zh-CN"/>
              </w:rPr>
            </w:pPr>
          </w:p>
        </w:tc>
      </w:tr>
      <w:tr w:rsidR="008A6D90" w14:paraId="7F9C38A7" w14:textId="77777777" w:rsidTr="002C1E2D">
        <w:trPr>
          <w:ins w:id="814" w:author="Venkat (NEC)" w:date="2021-04-14T10:00:00Z"/>
        </w:trPr>
        <w:tc>
          <w:tcPr>
            <w:tcW w:w="1239" w:type="dxa"/>
          </w:tcPr>
          <w:p w14:paraId="5CA836C5" w14:textId="024EB460" w:rsidR="008A6D90" w:rsidRDefault="008A6D90" w:rsidP="001F1B42">
            <w:pPr>
              <w:spacing w:after="120"/>
              <w:rPr>
                <w:ins w:id="815" w:author="Venkat (NEC)" w:date="2021-04-14T10:00:00Z"/>
                <w:rFonts w:eastAsia="PMingLiU"/>
                <w:color w:val="0070C0"/>
                <w:lang w:val="en-US" w:eastAsia="zh-TW"/>
              </w:rPr>
            </w:pPr>
            <w:ins w:id="816" w:author="Venkat (NEC)" w:date="2021-04-14T10:00:00Z">
              <w:r>
                <w:rPr>
                  <w:rFonts w:eastAsia="PMingLiU"/>
                  <w:color w:val="0070C0"/>
                  <w:lang w:val="en-US" w:eastAsia="zh-TW"/>
                </w:rPr>
                <w:lastRenderedPageBreak/>
                <w:t>NEC</w:t>
              </w:r>
            </w:ins>
          </w:p>
        </w:tc>
        <w:tc>
          <w:tcPr>
            <w:tcW w:w="8392" w:type="dxa"/>
          </w:tcPr>
          <w:p w14:paraId="3C4A0B31" w14:textId="68C884AE" w:rsidR="008A6D90" w:rsidRDefault="008A6D90" w:rsidP="001F1B42">
            <w:pPr>
              <w:spacing w:after="120"/>
              <w:rPr>
                <w:ins w:id="817" w:author="Venkat (NEC)" w:date="2021-04-14T10:00:00Z"/>
                <w:rFonts w:eastAsiaTheme="minorEastAsia"/>
                <w:color w:val="0070C0"/>
                <w:lang w:val="en-US" w:eastAsia="zh-CN"/>
              </w:rPr>
            </w:pPr>
            <w:ins w:id="818"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9" w:author="CATT" w:date="2021-04-14T14:16:00Z"/>
        </w:trPr>
        <w:tc>
          <w:tcPr>
            <w:tcW w:w="1239" w:type="dxa"/>
          </w:tcPr>
          <w:p w14:paraId="23A1B59E" w14:textId="759C42F5" w:rsidR="00032058" w:rsidRDefault="00032058" w:rsidP="001F1B42">
            <w:pPr>
              <w:spacing w:after="120"/>
              <w:rPr>
                <w:ins w:id="820" w:author="CATT" w:date="2021-04-14T14:16:00Z"/>
                <w:rFonts w:eastAsia="PMingLiU"/>
                <w:color w:val="0070C0"/>
                <w:lang w:val="en-US" w:eastAsia="zh-TW"/>
              </w:rPr>
            </w:pPr>
            <w:ins w:id="821"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22" w:author="CATT" w:date="2021-04-14T14:17: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24" w:author="CATT" w:date="2021-04-14T14:17:00Z"/>
                <w:rFonts w:eastAsiaTheme="minorEastAsia"/>
                <w:color w:val="0070C0"/>
                <w:lang w:val="en-US" w:eastAsia="zh-CN"/>
              </w:rPr>
            </w:pPr>
            <w:ins w:id="825"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6" w:author="CATT" w:date="2021-04-14T14:17:00Z"/>
                <w:rFonts w:eastAsiaTheme="minorEastAsia"/>
                <w:color w:val="0070C0"/>
                <w:lang w:val="en-US" w:eastAsia="zh-CN"/>
              </w:rPr>
            </w:pPr>
            <w:ins w:id="827"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8" w:author="CATT" w:date="2021-04-14T14:16:00Z"/>
                <w:rFonts w:eastAsiaTheme="minorEastAsia"/>
                <w:color w:val="0070C0"/>
                <w:lang w:val="en-US" w:eastAsia="zh-CN"/>
              </w:rPr>
            </w:pPr>
            <w:ins w:id="829"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Heading3"/>
        <w:rPr>
          <w:sz w:val="24"/>
          <w:szCs w:val="16"/>
          <w:lang w:val="en-US"/>
          <w:rPrChange w:id="830" w:author="Aijun" w:date="2021-04-12T22:36:00Z">
            <w:rPr>
              <w:sz w:val="24"/>
              <w:szCs w:val="16"/>
            </w:rPr>
          </w:rPrChange>
        </w:rPr>
      </w:pPr>
      <w:r w:rsidRPr="009B2DB8">
        <w:rPr>
          <w:sz w:val="24"/>
          <w:szCs w:val="16"/>
          <w:lang w:val="en-US"/>
          <w:rPrChange w:id="831" w:author="Aijun" w:date="2021-04-12T22:36:00Z">
            <w:rPr>
              <w:sz w:val="24"/>
              <w:szCs w:val="16"/>
            </w:rPr>
          </w:rPrChange>
        </w:rPr>
        <w:t xml:space="preserve">Sub-topic 1-4 </w:t>
      </w:r>
      <w:r w:rsidR="004917C2" w:rsidRPr="009B2DB8">
        <w:rPr>
          <w:sz w:val="24"/>
          <w:szCs w:val="16"/>
          <w:lang w:val="en-US"/>
          <w:rPrChange w:id="832" w:author="Aijun" w:date="2021-04-12T22:36:00Z">
            <w:rPr>
              <w:sz w:val="24"/>
              <w:szCs w:val="16"/>
            </w:rPr>
          </w:rPrChange>
        </w:rPr>
        <w:t xml:space="preserve">Interruption requirements for </w:t>
      </w:r>
      <w:r w:rsidRPr="009B2DB8">
        <w:rPr>
          <w:sz w:val="24"/>
          <w:szCs w:val="16"/>
          <w:lang w:val="en-US"/>
          <w:rPrChange w:id="833" w:author="Aijun" w:date="2021-04-12T22:36:00Z">
            <w:rPr>
              <w:sz w:val="24"/>
              <w:szCs w:val="16"/>
            </w:rPr>
          </w:rPrChange>
        </w:rPr>
        <w:t xml:space="preserve">PUCCH </w:t>
      </w:r>
      <w:proofErr w:type="spellStart"/>
      <w:r w:rsidRPr="009B2DB8">
        <w:rPr>
          <w:sz w:val="24"/>
          <w:szCs w:val="16"/>
          <w:lang w:val="en-US"/>
          <w:rPrChange w:id="834" w:author="Aijun" w:date="2021-04-12T22:36:00Z">
            <w:rPr>
              <w:sz w:val="24"/>
              <w:szCs w:val="16"/>
            </w:rPr>
          </w:rPrChange>
        </w:rPr>
        <w:t>S</w:t>
      </w:r>
      <w:r w:rsidR="00487BB3" w:rsidRPr="009B2DB8">
        <w:rPr>
          <w:sz w:val="24"/>
          <w:szCs w:val="16"/>
          <w:lang w:val="en-US"/>
          <w:rPrChange w:id="835" w:author="Aijun" w:date="2021-04-12T22:36:00Z">
            <w:rPr>
              <w:sz w:val="24"/>
              <w:szCs w:val="16"/>
            </w:rPr>
          </w:rPrChange>
        </w:rPr>
        <w:t>C</w:t>
      </w:r>
      <w:r w:rsidRPr="009B2DB8">
        <w:rPr>
          <w:sz w:val="24"/>
          <w:szCs w:val="16"/>
          <w:lang w:val="en-US"/>
          <w:rPrChange w:id="836" w:author="Aijun" w:date="2021-04-12T22:36:00Z">
            <w:rPr>
              <w:sz w:val="24"/>
              <w:szCs w:val="16"/>
            </w:rPr>
          </w:rPrChange>
        </w:rPr>
        <w:t>ell</w:t>
      </w:r>
      <w:proofErr w:type="spellEnd"/>
      <w:r w:rsidRPr="009B2DB8">
        <w:rPr>
          <w:sz w:val="24"/>
          <w:szCs w:val="16"/>
          <w:lang w:val="en-US"/>
          <w:rPrChange w:id="837" w:author="Aijun" w:date="2021-04-12T22:36:00Z">
            <w:rPr>
              <w:sz w:val="24"/>
              <w:szCs w:val="16"/>
            </w:rPr>
          </w:rPrChange>
        </w:rPr>
        <w:t xml:space="preserve">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w:t>
      </w:r>
      <w:r w:rsidR="00862C4E" w:rsidRPr="00A87012">
        <w:rPr>
          <w:b/>
          <w:color w:val="0070C0"/>
          <w:u w:val="single"/>
          <w:lang w:eastAsia="ko-KR"/>
        </w:rPr>
        <w:t>c</w:t>
      </w:r>
      <w:r w:rsidR="00A87012" w:rsidRPr="00A87012">
        <w:rPr>
          <w:b/>
          <w:color w:val="0070C0"/>
          <w:u w:val="single"/>
          <w:lang w:eastAsia="ko-KR"/>
        </w:rPr>
        <w:t>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Pr="00C2298C">
        <w:rPr>
          <w:rFonts w:eastAsia="SimSun" w:hint="eastAsia"/>
          <w:szCs w:val="24"/>
          <w:lang w:eastAsia="zh-CN"/>
        </w:rPr>
        <w:t xml:space="preserve">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w:t>
      </w:r>
      <w:r w:rsidR="00862C4E" w:rsidRPr="00A87012">
        <w:rPr>
          <w:b/>
          <w:color w:val="0070C0"/>
          <w:u w:val="single"/>
          <w:lang w:eastAsia="ko-KR"/>
        </w:rPr>
        <w:t>c</w:t>
      </w:r>
      <w:r w:rsidRPr="00A87012">
        <w:rPr>
          <w:b/>
          <w:color w:val="0070C0"/>
          <w:u w:val="single"/>
          <w:lang w:eastAsia="ko-KR"/>
        </w:rPr>
        <w:t>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w:t>
      </w:r>
      <w:proofErr w:type="spellStart"/>
      <w:r w:rsidR="006128A0" w:rsidRPr="00A9012E">
        <w:rPr>
          <w:rFonts w:eastAsia="SimSun"/>
          <w:szCs w:val="24"/>
          <w:lang w:eastAsia="zh-CN"/>
        </w:rPr>
        <w:t>S</w:t>
      </w:r>
      <w:r w:rsidR="00862C4E" w:rsidRPr="00A9012E">
        <w:rPr>
          <w:rFonts w:eastAsia="SimSun"/>
          <w:szCs w:val="24"/>
          <w:lang w:eastAsia="zh-CN"/>
        </w:rPr>
        <w:t>c</w:t>
      </w:r>
      <w:r w:rsidR="006128A0" w:rsidRPr="00A9012E">
        <w:rPr>
          <w:rFonts w:eastAsia="SimSun"/>
          <w:szCs w:val="24"/>
          <w:lang w:eastAsia="zh-CN"/>
        </w:rPr>
        <w:t>ell</w:t>
      </w:r>
      <w:proofErr w:type="spellEnd"/>
      <w:r w:rsidR="006128A0" w:rsidRPr="00A9012E">
        <w:rPr>
          <w:rFonts w:eastAsia="SimSun"/>
          <w:szCs w:val="24"/>
          <w:lang w:eastAsia="zh-CN"/>
        </w:rPr>
        <w:t xml:space="preserve">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838" w:name="OLE_LINK5"/>
      <w:bookmarkStart w:id="839" w:name="OLE_LINK6"/>
      <w:r w:rsidR="00442340">
        <w:rPr>
          <w:rFonts w:eastAsia="SimSun" w:hint="eastAsia"/>
          <w:szCs w:val="24"/>
          <w:lang w:eastAsia="zh-CN"/>
        </w:rPr>
        <w:t>Apple</w:t>
      </w:r>
      <w:bookmarkEnd w:id="838"/>
      <w:bookmarkEnd w:id="839"/>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 xml:space="preserve">Reuse the interruption requirement of normal </w:t>
      </w:r>
      <w:proofErr w:type="spellStart"/>
      <w:r w:rsidRPr="00A55C33">
        <w:rPr>
          <w:rFonts w:eastAsia="SimSun"/>
          <w:szCs w:val="24"/>
          <w:lang w:eastAsia="zh-CN"/>
        </w:rPr>
        <w:t>S</w:t>
      </w:r>
      <w:r w:rsidR="00862C4E" w:rsidRPr="00A55C33">
        <w:rPr>
          <w:rFonts w:eastAsia="SimSun"/>
          <w:szCs w:val="24"/>
          <w:lang w:eastAsia="zh-CN"/>
        </w:rPr>
        <w:t>c</w:t>
      </w:r>
      <w:r w:rsidRPr="00A55C33">
        <w:rPr>
          <w:rFonts w:eastAsia="SimSun"/>
          <w:szCs w:val="24"/>
          <w:lang w:eastAsia="zh-CN"/>
        </w:rPr>
        <w:t>ell</w:t>
      </w:r>
      <w:proofErr w:type="spellEnd"/>
      <w:r w:rsidRPr="00A55C33">
        <w:rPr>
          <w:rFonts w:eastAsia="SimSun"/>
          <w:szCs w:val="24"/>
          <w:lang w:eastAsia="zh-CN"/>
        </w:rPr>
        <w:t xml:space="preserve">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w:t>
            </w:r>
            <w:r w:rsidR="00862C4E" w:rsidRPr="00F30D7F">
              <w:rPr>
                <w:rFonts w:eastAsiaTheme="minorEastAsia"/>
                <w:b/>
                <w:bCs/>
                <w:lang w:val="en-US" w:eastAsia="zh-CN"/>
              </w:rPr>
              <w:t>c</w:t>
            </w:r>
            <w:r w:rsidRPr="00F30D7F">
              <w:rPr>
                <w:rFonts w:eastAsiaTheme="minorEastAsia"/>
                <w:b/>
                <w:bCs/>
                <w:lang w:val="en-US" w:eastAsia="zh-CN"/>
              </w:rPr>
              <w:t>ell</w:t>
            </w:r>
            <w:proofErr w:type="spellEnd"/>
            <w:r w:rsidRPr="00F30D7F">
              <w:rPr>
                <w:rFonts w:eastAsiaTheme="minorEastAsia"/>
                <w:b/>
                <w:bCs/>
                <w:lang w:val="en-US" w:eastAsia="zh-CN"/>
              </w:rPr>
              <w:t xml:space="preserve">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40" w:author="Jerry Cui" w:date="2021-04-11T21:34:00Z">
              <w:r>
                <w:rPr>
                  <w:rFonts w:eastAsiaTheme="minorEastAsia"/>
                  <w:color w:val="0070C0"/>
                  <w:lang w:val="en-US" w:eastAsia="zh-CN"/>
                </w:rPr>
                <w:t>Apple</w:t>
              </w:r>
            </w:ins>
            <w:del w:id="841"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42" w:author="Jerry Cui" w:date="2021-04-11T21:34:00Z"/>
                <w:rFonts w:eastAsiaTheme="minorEastAsia"/>
                <w:color w:val="0070C0"/>
                <w:lang w:val="en-US" w:eastAsia="zh-CN"/>
              </w:rPr>
            </w:pPr>
            <w:ins w:id="84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44" w:author="Jerry Cui" w:date="2021-04-11T21:34:00Z"/>
                <w:rFonts w:eastAsiaTheme="minorEastAsia"/>
                <w:color w:val="0070C0"/>
                <w:lang w:val="en-US" w:eastAsia="zh-CN"/>
              </w:rPr>
            </w:pPr>
            <w:ins w:id="84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 xml:space="preserve">we can use option 2 as starting point, and we are fine to further study the possible additional interruption as mentioned in option1. Based on RAN1 definition on power allocation prioritization,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has the lower priority than the other data/control channels, but we may need to consider whether this rule could be applied here or not. If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is deprioritized, there is no additional interruption to other serving cell. </w:t>
              </w:r>
            </w:ins>
            <w:del w:id="846"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7"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8" w:author="Jerry Cui" w:date="2021-04-11T21:34:00Z"/>
                <w:rFonts w:eastAsiaTheme="minorEastAsia"/>
                <w:color w:val="0070C0"/>
                <w:lang w:val="en-US" w:eastAsia="zh-CN"/>
              </w:rPr>
            </w:pPr>
            <w:del w:id="84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50" w:author="Huawei" w:date="2021-04-12T18:01:00Z">
              <w:r>
                <w:rPr>
                  <w:rFonts w:eastAsiaTheme="minorEastAsia"/>
                  <w:color w:val="0070C0"/>
                  <w:lang w:val="en-US" w:eastAsia="zh-CN"/>
                </w:rPr>
                <w:t>Huawei</w:t>
              </w:r>
            </w:ins>
          </w:p>
        </w:tc>
        <w:tc>
          <w:tcPr>
            <w:tcW w:w="8392" w:type="dxa"/>
          </w:tcPr>
          <w:p w14:paraId="6A2ECFDF" w14:textId="3EBD075A" w:rsidR="00F30D7F" w:rsidRDefault="008831B8" w:rsidP="00E518E5">
            <w:pPr>
              <w:spacing w:after="120"/>
              <w:rPr>
                <w:ins w:id="851" w:author="Huawei" w:date="2021-04-12T18:01:00Z"/>
                <w:rFonts w:eastAsiaTheme="minorEastAsia"/>
                <w:color w:val="0070C0"/>
                <w:lang w:val="en-US" w:eastAsia="zh-CN"/>
              </w:rPr>
            </w:pPr>
            <w:ins w:id="852" w:author="Huawei" w:date="2021-04-12T18:01:00Z">
              <w:r>
                <w:rPr>
                  <w:rFonts w:eastAsiaTheme="minorEastAsia"/>
                  <w:color w:val="0070C0"/>
                  <w:lang w:val="en-US" w:eastAsia="zh-CN"/>
                </w:rPr>
                <w:t>Issue 1-4-1:</w:t>
              </w:r>
            </w:ins>
            <w:ins w:id="853"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54" w:author="Huawei" w:date="2021-04-12T18:01:00Z">
              <w:r>
                <w:rPr>
                  <w:rFonts w:eastAsiaTheme="minorEastAsia"/>
                  <w:color w:val="0070C0"/>
                  <w:lang w:val="en-US" w:eastAsia="zh-CN"/>
                </w:rPr>
                <w:t>Issue 1-4-2:</w:t>
              </w:r>
            </w:ins>
            <w:ins w:id="855"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56"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57" w:author="Xiaomi" w:date="2021-04-12T23:11:00Z"/>
                <w:rFonts w:eastAsiaTheme="minorEastAsia"/>
                <w:color w:val="0070C0"/>
                <w:lang w:val="en-US" w:eastAsia="zh-CN"/>
              </w:rPr>
            </w:pPr>
            <w:ins w:id="858"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9"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60" w:author="Xiaomi" w:date="2021-04-12T23:11:00Z"/>
                <w:rFonts w:eastAsiaTheme="minorEastAsia"/>
                <w:color w:val="0070C0"/>
                <w:lang w:val="en-US" w:eastAsia="zh-CN"/>
              </w:rPr>
            </w:pPr>
            <w:ins w:id="861"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62" w:author="Xiaomi" w:date="2021-04-12T23:14:00Z">
              <w:r>
                <w:rPr>
                  <w:rFonts w:eastAsiaTheme="minorEastAsia"/>
                  <w:color w:val="0070C0"/>
                  <w:lang w:val="en-US" w:eastAsia="zh-CN"/>
                </w:rPr>
                <w:t>Option 2, and w</w:t>
              </w:r>
            </w:ins>
            <w:ins w:id="863"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864" w:author="Xiaomi" w:date="2021-04-12T23:14:00Z">
              <w:r>
                <w:rPr>
                  <w:rFonts w:eastAsia="SimSun"/>
                  <w:szCs w:val="24"/>
                  <w:lang w:eastAsia="zh-CN"/>
                </w:rPr>
                <w:t xml:space="preserve">interruption </w:t>
              </w:r>
            </w:ins>
            <w:ins w:id="865" w:author="Xiaomi" w:date="2021-04-12T23:11:00Z">
              <w:r w:rsidRPr="00A9012E">
                <w:rPr>
                  <w:rFonts w:eastAsia="SimSun"/>
                  <w:szCs w:val="24"/>
                  <w:lang w:eastAsia="zh-CN"/>
                </w:rPr>
                <w:t xml:space="preserve">requirement for </w:t>
              </w:r>
              <w:proofErr w:type="spellStart"/>
              <w:r w:rsidRPr="00A9012E">
                <w:rPr>
                  <w:rFonts w:eastAsia="SimSun"/>
                  <w:szCs w:val="24"/>
                  <w:lang w:eastAsia="zh-CN"/>
                </w:rPr>
                <w:t>S</w:t>
              </w:r>
              <w:r w:rsidR="00862C4E"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66" w:author="Aijun" w:date="2021-04-13T00:03:00Z"/>
        </w:trPr>
        <w:tc>
          <w:tcPr>
            <w:tcW w:w="1239" w:type="dxa"/>
          </w:tcPr>
          <w:p w14:paraId="47D7147B" w14:textId="51EDF315" w:rsidR="00C0144B" w:rsidRDefault="00C0144B" w:rsidP="00D76050">
            <w:pPr>
              <w:spacing w:after="120"/>
              <w:rPr>
                <w:ins w:id="867" w:author="Aijun" w:date="2021-04-13T00:03:00Z"/>
                <w:rFonts w:eastAsiaTheme="minorEastAsia"/>
                <w:color w:val="0070C0"/>
                <w:lang w:val="en-US" w:eastAsia="zh-CN"/>
              </w:rPr>
            </w:pPr>
            <w:ins w:id="868" w:author="Aijun" w:date="2021-04-13T00:03:00Z">
              <w:r>
                <w:rPr>
                  <w:rFonts w:eastAsiaTheme="minorEastAsia"/>
                  <w:color w:val="0070C0"/>
                  <w:lang w:val="en-US" w:eastAsia="zh-CN"/>
                </w:rPr>
                <w:lastRenderedPageBreak/>
                <w:t>ZTE</w:t>
              </w:r>
            </w:ins>
          </w:p>
        </w:tc>
        <w:tc>
          <w:tcPr>
            <w:tcW w:w="8392" w:type="dxa"/>
          </w:tcPr>
          <w:p w14:paraId="4E639B8B" w14:textId="77777777" w:rsidR="00C0144B" w:rsidRDefault="00C0144B" w:rsidP="00D76050">
            <w:pPr>
              <w:spacing w:after="120"/>
              <w:rPr>
                <w:ins w:id="869" w:author="Aijun" w:date="2021-04-13T00:03:00Z"/>
                <w:rFonts w:eastAsiaTheme="minorEastAsia"/>
                <w:color w:val="0070C0"/>
                <w:lang w:val="en-US" w:eastAsia="zh-CN"/>
              </w:rPr>
            </w:pPr>
            <w:ins w:id="870"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71" w:author="Aijun" w:date="2021-04-13T00:03:00Z"/>
                <w:rFonts w:eastAsiaTheme="minorEastAsia"/>
                <w:color w:val="0070C0"/>
                <w:lang w:val="en-US" w:eastAsia="zh-CN"/>
              </w:rPr>
            </w:pPr>
            <w:ins w:id="872" w:author="Aijun" w:date="2021-04-13T00:03:00Z">
              <w:r>
                <w:rPr>
                  <w:rFonts w:eastAsiaTheme="minorEastAsia"/>
                  <w:color w:val="0070C0"/>
                  <w:lang w:val="en-US" w:eastAsia="zh-CN"/>
                </w:rPr>
                <w:t>Issue 1-4-2: Option 2</w:t>
              </w:r>
            </w:ins>
            <w:ins w:id="873"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74" w:author="CH" w:date="2021-04-12T16:22:00Z"/>
        </w:trPr>
        <w:tc>
          <w:tcPr>
            <w:tcW w:w="1239" w:type="dxa"/>
          </w:tcPr>
          <w:p w14:paraId="494F452C" w14:textId="7EA854DE"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7" w:author="CH" w:date="2021-04-12T16:22:00Z"/>
                <w:rFonts w:eastAsiaTheme="minorEastAsia"/>
                <w:color w:val="0070C0"/>
                <w:lang w:val="en-US" w:eastAsia="zh-CN"/>
              </w:rPr>
            </w:pPr>
            <w:ins w:id="878"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9" w:author="CH" w:date="2021-04-12T16:22:00Z"/>
                <w:rFonts w:eastAsiaTheme="minorEastAsia"/>
                <w:color w:val="0070C0"/>
                <w:lang w:val="en-US" w:eastAsia="zh-CN"/>
              </w:rPr>
            </w:pPr>
            <w:ins w:id="880" w:author="CH" w:date="2021-04-12T16:22:00Z">
              <w:r>
                <w:rPr>
                  <w:rFonts w:eastAsiaTheme="minorEastAsia"/>
                  <w:color w:val="0070C0"/>
                  <w:lang w:val="en-US" w:eastAsia="zh-CN"/>
                </w:rPr>
                <w:t>Issue 1-4-2: Revisit the issue after discussion/</w:t>
              </w:r>
              <w:bookmarkStart w:id="881" w:name="OLE_LINK26"/>
              <w:bookmarkStart w:id="882" w:name="OLE_LINK27"/>
              <w:r>
                <w:rPr>
                  <w:rFonts w:eastAsiaTheme="minorEastAsia"/>
                  <w:color w:val="0070C0"/>
                  <w:lang w:val="en-US" w:eastAsia="zh-CN"/>
                </w:rPr>
                <w:t xml:space="preserve">conclusion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w:t>
              </w:r>
              <w:bookmarkEnd w:id="881"/>
              <w:bookmarkEnd w:id="882"/>
              <w:r>
                <w:rPr>
                  <w:rFonts w:eastAsiaTheme="minorEastAsia"/>
                  <w:color w:val="0070C0"/>
                  <w:lang w:val="en-US" w:eastAsia="zh-CN"/>
                </w:rPr>
                <w:t xml:space="preserve">. </w:t>
              </w:r>
            </w:ins>
          </w:p>
          <w:p w14:paraId="011D95B6" w14:textId="569BAD15" w:rsidR="00063668" w:rsidRDefault="00063668" w:rsidP="00063668">
            <w:pPr>
              <w:spacing w:after="120"/>
              <w:rPr>
                <w:ins w:id="883" w:author="CH" w:date="2021-04-12T16:22:00Z"/>
                <w:rFonts w:eastAsiaTheme="minorEastAsia"/>
                <w:color w:val="0070C0"/>
                <w:lang w:val="en-US" w:eastAsia="zh-CN"/>
              </w:rPr>
            </w:pPr>
            <w:ins w:id="884"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85" w:author="Roy Hu" w:date="2021-04-13T12:26:00Z"/>
        </w:trPr>
        <w:tc>
          <w:tcPr>
            <w:tcW w:w="1239" w:type="dxa"/>
          </w:tcPr>
          <w:p w14:paraId="7B2004FF" w14:textId="67A0E546" w:rsidR="00F1534E" w:rsidRDefault="00F1534E" w:rsidP="00063668">
            <w:pPr>
              <w:spacing w:after="120"/>
              <w:rPr>
                <w:ins w:id="886" w:author="Roy Hu" w:date="2021-04-13T12:26:00Z"/>
                <w:rFonts w:eastAsiaTheme="minorEastAsia"/>
                <w:color w:val="0070C0"/>
                <w:lang w:val="en-US" w:eastAsia="zh-CN"/>
              </w:rPr>
            </w:pPr>
            <w:ins w:id="887"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8" w:author="Roy Hu" w:date="2021-04-13T12:26:00Z"/>
                <w:rFonts w:eastAsiaTheme="minorEastAsia"/>
                <w:color w:val="0070C0"/>
                <w:lang w:val="en-US" w:eastAsia="zh-CN"/>
              </w:rPr>
            </w:pPr>
            <w:ins w:id="889"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90" w:author="Roy Hu" w:date="2021-04-13T12:26:00Z"/>
                <w:rFonts w:eastAsiaTheme="minorEastAsia"/>
                <w:color w:val="0070C0"/>
                <w:lang w:val="en-US" w:eastAsia="zh-CN"/>
              </w:rPr>
            </w:pPr>
            <w:ins w:id="891"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92"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 xml:space="preserve">conclusion on PUCCH </w:t>
              </w:r>
              <w:proofErr w:type="spellStart"/>
              <w:r w:rsidRPr="00F1534E">
                <w:rPr>
                  <w:rFonts w:eastAsiaTheme="minorEastAsia"/>
                  <w:color w:val="0070C0"/>
                  <w:lang w:val="en-US" w:eastAsia="zh-CN"/>
                </w:rPr>
                <w:t>SCell</w:t>
              </w:r>
              <w:proofErr w:type="spellEnd"/>
              <w:r w:rsidRPr="00F1534E">
                <w:rPr>
                  <w:rFonts w:eastAsiaTheme="minorEastAsia"/>
                  <w:color w:val="0070C0"/>
                  <w:lang w:val="en-US" w:eastAsia="zh-CN"/>
                </w:rPr>
                <w:t xml:space="preserve"> activation sequences</w:t>
              </w:r>
              <w:r>
                <w:rPr>
                  <w:rFonts w:eastAsiaTheme="minorEastAsia"/>
                  <w:color w:val="0070C0"/>
                  <w:lang w:val="en-US" w:eastAsia="zh-CN"/>
                </w:rPr>
                <w:t>.</w:t>
              </w:r>
            </w:ins>
          </w:p>
        </w:tc>
      </w:tr>
      <w:tr w:rsidR="001C278D" w14:paraId="234146EF" w14:textId="77777777" w:rsidTr="00063668">
        <w:trPr>
          <w:ins w:id="893" w:author="jingjing chen" w:date="2021-04-13T14:35:00Z"/>
        </w:trPr>
        <w:tc>
          <w:tcPr>
            <w:tcW w:w="1239" w:type="dxa"/>
          </w:tcPr>
          <w:p w14:paraId="1FFDC431" w14:textId="1D2D6157" w:rsidR="001C278D" w:rsidRDefault="001C278D" w:rsidP="001C278D">
            <w:pPr>
              <w:spacing w:after="120"/>
              <w:rPr>
                <w:ins w:id="894" w:author="jingjing chen" w:date="2021-04-13T14:35:00Z"/>
                <w:rFonts w:eastAsiaTheme="minorEastAsia"/>
                <w:color w:val="0070C0"/>
                <w:lang w:val="en-US" w:eastAsia="zh-CN"/>
              </w:rPr>
            </w:pPr>
            <w:ins w:id="895"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96" w:author="jingjing chen" w:date="2021-04-13T14:35:00Z"/>
                <w:b/>
                <w:color w:val="0070C0"/>
                <w:u w:val="single"/>
                <w:lang w:eastAsia="zh-CN"/>
              </w:rPr>
            </w:pPr>
            <w:ins w:id="897"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8" w:author="jingjing chen" w:date="2021-04-13T14:35:00Z"/>
                <w:rFonts w:eastAsiaTheme="minorEastAsia"/>
                <w:color w:val="0070C0"/>
                <w:lang w:val="en-US" w:eastAsia="zh-CN"/>
              </w:rPr>
            </w:pPr>
            <w:ins w:id="899" w:author="jingjing chen" w:date="2021-04-13T14:35:00Z">
              <w:r>
                <w:rPr>
                  <w:rFonts w:eastAsiaTheme="minorEastAsia"/>
                  <w:color w:val="0070C0"/>
                  <w:lang w:eastAsia="zh-CN"/>
                </w:rPr>
                <w:t>We are OK with option 1</w:t>
              </w:r>
            </w:ins>
          </w:p>
        </w:tc>
      </w:tr>
      <w:tr w:rsidR="00EF7884" w14:paraId="1E1235CD" w14:textId="77777777" w:rsidTr="00063668">
        <w:trPr>
          <w:ins w:id="900" w:author="Ericsson" w:date="2021-04-13T11:20:00Z"/>
        </w:trPr>
        <w:tc>
          <w:tcPr>
            <w:tcW w:w="1239" w:type="dxa"/>
          </w:tcPr>
          <w:p w14:paraId="601BEEB7" w14:textId="67A0AF45" w:rsidR="00EF7884" w:rsidRDefault="00EF7884" w:rsidP="001C278D">
            <w:pPr>
              <w:spacing w:after="120"/>
              <w:rPr>
                <w:ins w:id="901" w:author="Ericsson" w:date="2021-04-13T11:20:00Z"/>
                <w:rFonts w:eastAsiaTheme="minorEastAsia"/>
                <w:color w:val="0070C0"/>
                <w:lang w:val="en-US" w:eastAsia="zh-CN"/>
              </w:rPr>
            </w:pPr>
            <w:ins w:id="902"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903" w:author="Ericsson" w:date="2021-04-13T11:20:00Z"/>
                <w:bCs/>
                <w:color w:val="0070C0"/>
                <w:u w:val="single"/>
                <w:lang w:eastAsia="ko-KR"/>
              </w:rPr>
            </w:pPr>
            <w:ins w:id="904"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905" w:author="Ericsson" w:date="2021-04-13T11:20:00Z"/>
                <w:bCs/>
                <w:color w:val="0070C0"/>
                <w:u w:val="single"/>
                <w:lang w:eastAsia="ko-KR"/>
              </w:rPr>
            </w:pPr>
            <w:ins w:id="906" w:author="Ericsson" w:date="2021-04-13T11:20:00Z">
              <w:r>
                <w:rPr>
                  <w:bCs/>
                  <w:color w:val="0070C0"/>
                  <w:u w:val="single"/>
                  <w:lang w:eastAsia="ko-KR"/>
                </w:rPr>
                <w:t>Issue 1-4-2:</w:t>
              </w:r>
            </w:ins>
            <w:ins w:id="907" w:author="Ericsson" w:date="2021-04-13T11:21:00Z">
              <w:r w:rsidR="00332475">
                <w:rPr>
                  <w:bCs/>
                  <w:color w:val="0070C0"/>
                  <w:u w:val="single"/>
                  <w:lang w:eastAsia="ko-KR"/>
                </w:rPr>
                <w:t xml:space="preserve"> Prefer Option 2</w:t>
              </w:r>
            </w:ins>
          </w:p>
        </w:tc>
      </w:tr>
      <w:tr w:rsidR="005A47DF" w14:paraId="491F2A8F" w14:textId="77777777" w:rsidTr="00063668">
        <w:trPr>
          <w:ins w:id="908" w:author="NSB" w:date="2021-04-13T23:59:00Z"/>
        </w:trPr>
        <w:tc>
          <w:tcPr>
            <w:tcW w:w="1239" w:type="dxa"/>
          </w:tcPr>
          <w:p w14:paraId="44E6D0D4" w14:textId="1449F6F0" w:rsidR="005A47DF" w:rsidRDefault="005A47DF" w:rsidP="005A47DF">
            <w:pPr>
              <w:spacing w:after="120"/>
              <w:rPr>
                <w:ins w:id="909" w:author="NSB" w:date="2021-04-13T23:59:00Z"/>
                <w:rFonts w:eastAsiaTheme="minorEastAsia"/>
                <w:color w:val="0070C0"/>
                <w:lang w:val="en-US" w:eastAsia="zh-CN"/>
              </w:rPr>
            </w:pPr>
            <w:ins w:id="910"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11" w:author="NSB" w:date="2021-04-13T23:59:00Z"/>
                <w:rFonts w:eastAsiaTheme="minorEastAsia"/>
                <w:color w:val="0070C0"/>
                <w:lang w:val="en-US" w:eastAsia="zh-CN"/>
              </w:rPr>
            </w:pPr>
            <w:ins w:id="912"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13" w:author="NSB" w:date="2021-04-13T23:59:00Z"/>
                <w:bCs/>
                <w:color w:val="0070C0"/>
                <w:u w:val="single"/>
                <w:lang w:eastAsia="ko-KR"/>
              </w:rPr>
            </w:pPr>
            <w:ins w:id="914" w:author="NSB" w:date="2021-04-13T23:59:00Z">
              <w:r>
                <w:rPr>
                  <w:rFonts w:eastAsiaTheme="minorEastAsia"/>
                  <w:color w:val="0070C0"/>
                  <w:lang w:val="en-US" w:eastAsia="zh-CN"/>
                </w:rPr>
                <w:t>Issue 1-4-2: We support Option 2.</w:t>
              </w:r>
            </w:ins>
          </w:p>
        </w:tc>
      </w:tr>
      <w:tr w:rsidR="001F1B42" w14:paraId="2DCE676B" w14:textId="77777777" w:rsidTr="00063668">
        <w:trPr>
          <w:ins w:id="915" w:author="Althea Huang (黃汀華)" w:date="2021-04-14T01:23:00Z"/>
        </w:trPr>
        <w:tc>
          <w:tcPr>
            <w:tcW w:w="1239" w:type="dxa"/>
          </w:tcPr>
          <w:p w14:paraId="2F9DBEEA" w14:textId="48D502AC" w:rsidR="001F1B42" w:rsidRDefault="001F1B42" w:rsidP="001F1B42">
            <w:pPr>
              <w:spacing w:after="120"/>
              <w:rPr>
                <w:ins w:id="916" w:author="Althea Huang (黃汀華)" w:date="2021-04-14T01:23:00Z"/>
                <w:rFonts w:eastAsiaTheme="minorEastAsia"/>
                <w:color w:val="0070C0"/>
                <w:lang w:val="en-US" w:eastAsia="zh-CN"/>
              </w:rPr>
            </w:pPr>
            <w:ins w:id="917"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8" w:author="Althea Huang (黃汀華)" w:date="2021-04-14T01:23:00Z"/>
                <w:rFonts w:eastAsiaTheme="minorEastAsia"/>
                <w:color w:val="0070C0"/>
                <w:lang w:val="en-US" w:eastAsia="zh-CN"/>
              </w:rPr>
            </w:pPr>
            <w:ins w:id="919"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20" w:author="Althea Huang (黃汀華)" w:date="2021-04-14T01:23:00Z"/>
                <w:rFonts w:eastAsiaTheme="minorEastAsia"/>
                <w:color w:val="0070C0"/>
                <w:lang w:val="en-US" w:eastAsia="zh-CN"/>
              </w:rPr>
            </w:pPr>
            <w:ins w:id="921"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22" w:author="Venkat (NEC)" w:date="2021-04-14T10:01:00Z"/>
        </w:trPr>
        <w:tc>
          <w:tcPr>
            <w:tcW w:w="1239" w:type="dxa"/>
          </w:tcPr>
          <w:p w14:paraId="3EBDDBB1" w14:textId="4C4701DE" w:rsidR="00113FC2" w:rsidRDefault="00113FC2" w:rsidP="001F1B42">
            <w:pPr>
              <w:spacing w:after="120"/>
              <w:rPr>
                <w:ins w:id="923" w:author="Venkat (NEC)" w:date="2021-04-14T10:01:00Z"/>
                <w:rFonts w:eastAsia="PMingLiU"/>
                <w:color w:val="0070C0"/>
                <w:lang w:val="en-US" w:eastAsia="zh-TW"/>
              </w:rPr>
            </w:pPr>
            <w:ins w:id="924"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25" w:author="Venkat (NEC)" w:date="2021-04-14T10:02:00Z"/>
                <w:rFonts w:eastAsiaTheme="minorEastAsia"/>
                <w:color w:val="0070C0"/>
                <w:lang w:val="en-US" w:eastAsia="zh-CN"/>
              </w:rPr>
            </w:pPr>
            <w:ins w:id="926" w:author="Venkat (NEC)" w:date="2021-04-14T10:02:00Z">
              <w:r>
                <w:rPr>
                  <w:rFonts w:eastAsiaTheme="minorEastAsia"/>
                  <w:color w:val="0070C0"/>
                  <w:lang w:val="en-US" w:eastAsia="zh-CN"/>
                </w:rPr>
                <w:t>Issue 1-4-1:</w:t>
              </w:r>
            </w:ins>
            <w:ins w:id="927"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8" w:author="Venkat (NEC)" w:date="2021-04-14T10:01:00Z"/>
                <w:rFonts w:eastAsiaTheme="minorEastAsia"/>
                <w:color w:val="0070C0"/>
                <w:lang w:val="en-US" w:eastAsia="zh-CN"/>
              </w:rPr>
            </w:pPr>
            <w:ins w:id="929" w:author="Venkat (NEC)" w:date="2021-04-14T10:02:00Z">
              <w:r>
                <w:rPr>
                  <w:rFonts w:eastAsiaTheme="minorEastAsia"/>
                  <w:color w:val="0070C0"/>
                  <w:lang w:val="en-US" w:eastAsia="zh-CN"/>
                </w:rPr>
                <w:t>Issue 1-4-2:</w:t>
              </w:r>
            </w:ins>
            <w:ins w:id="930"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31" w:author="CATT" w:date="2021-04-14T14:17:00Z"/>
        </w:trPr>
        <w:tc>
          <w:tcPr>
            <w:tcW w:w="1239" w:type="dxa"/>
          </w:tcPr>
          <w:p w14:paraId="17B2A7E3" w14:textId="6474C901" w:rsidR="00022CBB" w:rsidRDefault="00022CBB" w:rsidP="001F1B42">
            <w:pPr>
              <w:spacing w:after="120"/>
              <w:rPr>
                <w:ins w:id="932" w:author="CATT" w:date="2021-04-14T14:17:00Z"/>
                <w:rFonts w:eastAsia="PMingLiU"/>
                <w:color w:val="0070C0"/>
                <w:lang w:val="en-US" w:eastAsia="zh-TW"/>
              </w:rPr>
            </w:pPr>
            <w:ins w:id="933"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34" w:author="CATT" w:date="2021-04-14T14:17:00Z"/>
                <w:rFonts w:eastAsiaTheme="minorEastAsia"/>
                <w:color w:val="0070C0"/>
                <w:lang w:val="en-US" w:eastAsia="zh-CN"/>
              </w:rPr>
            </w:pPr>
            <w:ins w:id="935"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36" w:author="CATT" w:date="2021-04-14T14:17:00Z"/>
                <w:rFonts w:eastAsiaTheme="minorEastAsia"/>
                <w:color w:val="0070C0"/>
                <w:lang w:val="en-US" w:eastAsia="zh-CN"/>
              </w:rPr>
            </w:pPr>
            <w:ins w:id="937"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Heading3"/>
        <w:rPr>
          <w:sz w:val="24"/>
          <w:szCs w:val="16"/>
          <w:lang w:val="en-US"/>
          <w:rPrChange w:id="938" w:author="Aijun" w:date="2021-04-12T22:36:00Z">
            <w:rPr>
              <w:sz w:val="24"/>
              <w:szCs w:val="16"/>
            </w:rPr>
          </w:rPrChange>
        </w:rPr>
      </w:pPr>
      <w:r w:rsidRPr="009B2DB8">
        <w:rPr>
          <w:sz w:val="24"/>
          <w:szCs w:val="16"/>
          <w:lang w:val="en-US"/>
          <w:rPrChange w:id="939" w:author="Aijun" w:date="2021-04-12T22:36:00Z">
            <w:rPr>
              <w:sz w:val="24"/>
              <w:szCs w:val="16"/>
            </w:rPr>
          </w:rPrChange>
        </w:rPr>
        <w:t xml:space="preserve">Sub-topic 1-5 </w:t>
      </w:r>
      <w:r w:rsidR="00FB2C83" w:rsidRPr="009B2DB8">
        <w:rPr>
          <w:sz w:val="24"/>
          <w:szCs w:val="16"/>
          <w:lang w:val="en-US"/>
          <w:rPrChange w:id="940" w:author="Aijun" w:date="2021-04-12T22:36:00Z">
            <w:rPr>
              <w:sz w:val="24"/>
              <w:szCs w:val="16"/>
            </w:rPr>
          </w:rPrChange>
        </w:rPr>
        <w:t xml:space="preserve">Applicability of </w:t>
      </w:r>
      <w:bookmarkStart w:id="941" w:name="OLE_LINK16"/>
      <w:bookmarkStart w:id="942" w:name="OLE_LINK17"/>
      <w:r w:rsidR="00FB2C83" w:rsidRPr="009B2DB8">
        <w:rPr>
          <w:sz w:val="24"/>
          <w:szCs w:val="16"/>
          <w:lang w:val="en-US"/>
          <w:rPrChange w:id="943" w:author="Aijun" w:date="2021-04-12T22:36:00Z">
            <w:rPr>
              <w:sz w:val="24"/>
              <w:szCs w:val="16"/>
            </w:rPr>
          </w:rPrChange>
        </w:rPr>
        <w:t xml:space="preserve">PUCCH </w:t>
      </w:r>
      <w:proofErr w:type="spellStart"/>
      <w:r w:rsidR="00FB2C83" w:rsidRPr="009B2DB8">
        <w:rPr>
          <w:sz w:val="24"/>
          <w:szCs w:val="16"/>
          <w:lang w:val="en-US"/>
          <w:rPrChange w:id="944" w:author="Aijun" w:date="2021-04-12T22:36:00Z">
            <w:rPr>
              <w:sz w:val="24"/>
              <w:szCs w:val="16"/>
            </w:rPr>
          </w:rPrChange>
        </w:rPr>
        <w:t>S</w:t>
      </w:r>
      <w:r w:rsidR="00862C4E" w:rsidRPr="00862C4E">
        <w:rPr>
          <w:sz w:val="24"/>
          <w:szCs w:val="16"/>
          <w:lang w:val="en-US"/>
        </w:rPr>
        <w:t>c</w:t>
      </w:r>
      <w:r w:rsidR="00FB2C83" w:rsidRPr="009B2DB8">
        <w:rPr>
          <w:sz w:val="24"/>
          <w:szCs w:val="16"/>
          <w:lang w:val="en-US"/>
          <w:rPrChange w:id="945" w:author="Aijun" w:date="2021-04-12T22:36:00Z">
            <w:rPr>
              <w:sz w:val="24"/>
              <w:szCs w:val="16"/>
            </w:rPr>
          </w:rPrChange>
        </w:rPr>
        <w:t>ell</w:t>
      </w:r>
      <w:proofErr w:type="spellEnd"/>
      <w:r w:rsidR="00FB2C83" w:rsidRPr="009B2DB8">
        <w:rPr>
          <w:sz w:val="24"/>
          <w:szCs w:val="16"/>
          <w:lang w:val="en-US"/>
          <w:rPrChange w:id="946" w:author="Aijun" w:date="2021-04-12T22:36:00Z">
            <w:rPr>
              <w:sz w:val="24"/>
              <w:szCs w:val="16"/>
            </w:rPr>
          </w:rPrChange>
        </w:rPr>
        <w:t xml:space="preserve"> activation requirements</w:t>
      </w:r>
      <w:bookmarkEnd w:id="941"/>
      <w:bookmarkEnd w:id="942"/>
    </w:p>
    <w:p w14:paraId="45788F52"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requirement shall apply provided that,</w:t>
      </w:r>
    </w:p>
    <w:p w14:paraId="2433CA12" w14:textId="378154A3"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The UE has received a PDCCH order to initiate RA procedure on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within </w:t>
      </w:r>
      <w:proofErr w:type="spellStart"/>
      <w:r w:rsidRPr="00E74D3C">
        <w:rPr>
          <w:rFonts w:eastAsia="SimSun"/>
          <w:szCs w:val="24"/>
          <w:lang w:eastAsia="zh-CN"/>
        </w:rPr>
        <w:t>T</w:t>
      </w:r>
      <w:r w:rsidRPr="008A6E4A">
        <w:rPr>
          <w:rFonts w:eastAsia="SimSun"/>
          <w:szCs w:val="24"/>
          <w:vertAlign w:val="subscript"/>
          <w:lang w:eastAsia="zh-CN"/>
        </w:rPr>
        <w:t>activate_basic</w:t>
      </w:r>
      <w:proofErr w:type="spellEnd"/>
      <w:r w:rsidRPr="00E74D3C">
        <w:rPr>
          <w:rFonts w:eastAsia="SimSun"/>
          <w:szCs w:val="24"/>
          <w:lang w:eastAsia="zh-CN"/>
        </w:rPr>
        <w:t xml:space="preserve"> otherwise additional delay to activate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is expected; and</w:t>
      </w:r>
    </w:p>
    <w:p w14:paraId="71DBE42F" w14:textId="7230E7D9"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in same FR as the target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supports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 and</w:t>
      </w:r>
    </w:p>
    <w:p w14:paraId="1BCDE280" w14:textId="456C36C6"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 xml:space="preserve">No interruption occurs during the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procedure if UE does not support per-FR MG, otherwise the PUCCH </w:t>
      </w:r>
      <w:proofErr w:type="spellStart"/>
      <w:r w:rsidRPr="00E74D3C">
        <w:rPr>
          <w:rFonts w:eastAsia="SimSun"/>
          <w:szCs w:val="24"/>
          <w:lang w:eastAsia="zh-CN"/>
        </w:rPr>
        <w:t>S</w:t>
      </w:r>
      <w:r w:rsidR="00862C4E" w:rsidRPr="00E74D3C">
        <w:rPr>
          <w:rFonts w:eastAsia="SimSun"/>
          <w:szCs w:val="24"/>
          <w:lang w:eastAsia="zh-CN"/>
        </w:rPr>
        <w:t>c</w:t>
      </w:r>
      <w:r w:rsidRPr="00E74D3C">
        <w:rPr>
          <w:rFonts w:eastAsia="SimSun"/>
          <w:szCs w:val="24"/>
          <w:lang w:eastAsia="zh-CN"/>
        </w:rPr>
        <w:t>ell</w:t>
      </w:r>
      <w:proofErr w:type="spellEnd"/>
      <w:r w:rsidRPr="00E74D3C">
        <w:rPr>
          <w:rFonts w:eastAsia="SimSun"/>
          <w:szCs w:val="24"/>
          <w:lang w:eastAsia="zh-CN"/>
        </w:rPr>
        <w:t xml:space="preserve"> activation delay can be extended.</w:t>
      </w:r>
    </w:p>
    <w:p w14:paraId="6AA5E7D3" w14:textId="0A716B41" w:rsidR="00156514" w:rsidRPr="00C2298C" w:rsidRDefault="00E74D3C" w:rsidP="00783DC9">
      <w:pPr>
        <w:pStyle w:val="ListParagraph"/>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ListParagraph"/>
        <w:numPr>
          <w:ilvl w:val="1"/>
          <w:numId w:val="4"/>
        </w:numPr>
        <w:spacing w:after="120"/>
        <w:ind w:firstLineChars="0"/>
        <w:rPr>
          <w:rFonts w:eastAsia="SimSun"/>
          <w:szCs w:val="24"/>
          <w:lang w:eastAsia="zh-CN"/>
        </w:rPr>
      </w:pPr>
      <w:bookmarkStart w:id="947" w:name="OLE_LINK14"/>
      <w:bookmarkStart w:id="948" w:name="OLE_LINK15"/>
      <w:r w:rsidRPr="00C2298C">
        <w:rPr>
          <w:rFonts w:eastAsia="SimSun"/>
          <w:szCs w:val="24"/>
          <w:lang w:eastAsia="zh-CN"/>
        </w:rPr>
        <w:t xml:space="preserve">Option 2: </w:t>
      </w:r>
      <w:r w:rsidR="00C14D94">
        <w:rPr>
          <w:rFonts w:eastAsia="SimSun" w:hint="eastAsia"/>
          <w:szCs w:val="24"/>
          <w:lang w:eastAsia="zh-CN"/>
        </w:rPr>
        <w:t>(Qualcomm)</w:t>
      </w:r>
    </w:p>
    <w:bookmarkEnd w:id="947"/>
    <w:bookmarkEnd w:id="948"/>
    <w:p w14:paraId="3EDB0FAE" w14:textId="77D33DE2" w:rsidR="00C14D94" w:rsidRPr="00C14D94" w:rsidRDefault="00C14D94" w:rsidP="00C14D94">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activation requirements are applicable only to the following cases:</w:t>
      </w:r>
    </w:p>
    <w:p w14:paraId="74F5637E" w14:textId="7BE2EDE9"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the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xml:space="preserve"> is in a different band from </w:t>
      </w:r>
      <w:proofErr w:type="spellStart"/>
      <w:r w:rsidRPr="00C14D94">
        <w:rPr>
          <w:rFonts w:eastAsia="SimSun"/>
          <w:szCs w:val="24"/>
          <w:lang w:eastAsia="zh-CN"/>
        </w:rPr>
        <w:t>SpCell</w:t>
      </w:r>
      <w:proofErr w:type="spellEnd"/>
      <w:r w:rsidRPr="00C14D94">
        <w:rPr>
          <w:rFonts w:eastAsia="SimSun"/>
          <w:szCs w:val="24"/>
          <w:lang w:eastAsia="zh-CN"/>
        </w:rPr>
        <w:t xml:space="preserve"> band</w:t>
      </w:r>
    </w:p>
    <w:p w14:paraId="04F6DE73" w14:textId="37FAFEA7"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invalid TA, </w:t>
      </w:r>
      <w:proofErr w:type="spellStart"/>
      <w:r w:rsidRPr="00C14D94">
        <w:rPr>
          <w:rFonts w:eastAsia="SimSun"/>
          <w:szCs w:val="24"/>
          <w:lang w:eastAsia="zh-CN"/>
        </w:rPr>
        <w:t>U</w:t>
      </w:r>
      <w:r w:rsidR="00862C4E" w:rsidRPr="00C14D94">
        <w:rPr>
          <w:rFonts w:eastAsia="SimSun"/>
          <w:szCs w:val="24"/>
          <w:lang w:eastAsia="zh-CN"/>
        </w:rPr>
        <w:t>e</w:t>
      </w:r>
      <w:r w:rsidRPr="00C14D94">
        <w:rPr>
          <w:rFonts w:eastAsia="SimSun"/>
          <w:szCs w:val="24"/>
          <w:lang w:eastAsia="zh-CN"/>
        </w:rPr>
        <w:t>s</w:t>
      </w:r>
      <w:proofErr w:type="spellEnd"/>
      <w:r w:rsidRPr="00C14D94">
        <w:rPr>
          <w:rFonts w:eastAsia="SimSun"/>
          <w:szCs w:val="24"/>
          <w:lang w:eastAsia="zh-CN"/>
        </w:rPr>
        <w:t xml:space="preserve"> capable of more than one TAG</w:t>
      </w:r>
    </w:p>
    <w:p w14:paraId="748CD031" w14:textId="56FCE5F6" w:rsid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 xml:space="preserve">for unknown PUCCH </w:t>
      </w:r>
      <w:proofErr w:type="spellStart"/>
      <w:r w:rsidRPr="00C14D94">
        <w:rPr>
          <w:rFonts w:eastAsia="SimSun"/>
          <w:szCs w:val="24"/>
          <w:lang w:eastAsia="zh-CN"/>
        </w:rPr>
        <w:t>S</w:t>
      </w:r>
      <w:r w:rsidR="00862C4E" w:rsidRPr="00C14D94">
        <w:rPr>
          <w:rFonts w:eastAsia="SimSun"/>
          <w:szCs w:val="24"/>
          <w:lang w:eastAsia="zh-CN"/>
        </w:rPr>
        <w:t>c</w:t>
      </w:r>
      <w:r w:rsidRPr="00C14D94">
        <w:rPr>
          <w:rFonts w:eastAsia="SimSun"/>
          <w:szCs w:val="24"/>
          <w:lang w:eastAsia="zh-CN"/>
        </w:rPr>
        <w:t>ell</w:t>
      </w:r>
      <w:proofErr w:type="spellEnd"/>
      <w:r w:rsidRPr="00C14D94">
        <w:rPr>
          <w:rFonts w:eastAsia="SimSun"/>
          <w:szCs w:val="24"/>
          <w:lang w:eastAsia="zh-CN"/>
        </w:rPr>
        <w:t>, TA shall be assumed invalid</w:t>
      </w:r>
    </w:p>
    <w:p w14:paraId="2BB28841" w14:textId="5026AA7A" w:rsidR="00784DA5" w:rsidRPr="006E7D6F" w:rsidRDefault="00784DA5" w:rsidP="006E7D6F">
      <w:pPr>
        <w:pStyle w:val="ListParagraph"/>
        <w:numPr>
          <w:ilvl w:val="1"/>
          <w:numId w:val="4"/>
        </w:numPr>
        <w:spacing w:after="120"/>
        <w:ind w:firstLineChars="0"/>
        <w:rPr>
          <w:rFonts w:eastAsia="SimSun"/>
          <w:szCs w:val="24"/>
          <w:lang w:eastAsia="zh-CN"/>
        </w:rPr>
      </w:pPr>
      <w:r w:rsidRPr="00C2298C">
        <w:rPr>
          <w:rFonts w:eastAsia="SimSun"/>
          <w:szCs w:val="24"/>
          <w:lang w:eastAsia="zh-CN"/>
        </w:rPr>
        <w:lastRenderedPageBreak/>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w:t>
      </w:r>
      <w:r w:rsidR="00862C4E" w:rsidRPr="008E5346">
        <w:rPr>
          <w:rFonts w:eastAsia="Times New Roman"/>
          <w:szCs w:val="22"/>
          <w:lang w:eastAsia="ko-KR"/>
        </w:rPr>
        <w:t>c</w:t>
      </w:r>
      <w:r w:rsidRPr="008E5346">
        <w:rPr>
          <w:rFonts w:eastAsia="Times New Roman"/>
          <w:szCs w:val="22"/>
          <w:lang w:eastAsia="ko-KR"/>
        </w:rPr>
        <w:t>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ListParagraph"/>
        <w:numPr>
          <w:ilvl w:val="2"/>
          <w:numId w:val="4"/>
        </w:numPr>
        <w:spacing w:after="120"/>
        <w:ind w:firstLineChars="0"/>
        <w:rPr>
          <w:rFonts w:eastAsia="SimSun"/>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w:t>
      </w:r>
      <w:r w:rsidR="00862C4E" w:rsidRPr="00AD0D03">
        <w:rPr>
          <w:rFonts w:eastAsia="Times New Roman"/>
          <w:szCs w:val="22"/>
          <w:lang w:eastAsia="ko-KR"/>
        </w:rPr>
        <w:t>c</w:t>
      </w:r>
      <w:r w:rsidRPr="00AD0D03">
        <w:rPr>
          <w:rFonts w:eastAsia="Times New Roman"/>
          <w:szCs w:val="22"/>
          <w:lang w:eastAsia="ko-KR"/>
        </w:rPr>
        <w:t>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ListParagraph"/>
        <w:numPr>
          <w:ilvl w:val="2"/>
          <w:numId w:val="4"/>
        </w:numPr>
        <w:spacing w:after="120"/>
        <w:ind w:firstLineChars="0"/>
        <w:rPr>
          <w:rFonts w:eastAsia="SimSun"/>
          <w:szCs w:val="24"/>
          <w:lang w:eastAsia="zh-CN"/>
        </w:rPr>
      </w:pPr>
      <w:r w:rsidRPr="00784DA5">
        <w:rPr>
          <w:rFonts w:eastAsia="SimSun"/>
          <w:szCs w:val="24"/>
          <w:lang w:eastAsia="zh-CN"/>
        </w:rPr>
        <w:t xml:space="preserve">In activation of multiple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with one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activation delay requirement shall apply at least for the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 xml:space="preserve"> in the event that one or more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have configurations that render parallel activation impossible for the UE. FFS on whether activation delay requirement also is to apply for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ells</w:t>
      </w:r>
      <w:proofErr w:type="spellEnd"/>
      <w:r w:rsidRPr="00784DA5">
        <w:rPr>
          <w:rFonts w:eastAsia="SimSun"/>
          <w:szCs w:val="24"/>
          <w:lang w:eastAsia="zh-CN"/>
        </w:rPr>
        <w:t xml:space="preserve"> that are compatible with parallel activation with PUCCH </w:t>
      </w:r>
      <w:proofErr w:type="spellStart"/>
      <w:r w:rsidRPr="00784DA5">
        <w:rPr>
          <w:rFonts w:eastAsia="SimSun"/>
          <w:szCs w:val="24"/>
          <w:lang w:eastAsia="zh-CN"/>
        </w:rPr>
        <w:t>S</w:t>
      </w:r>
      <w:r w:rsidR="00862C4E" w:rsidRPr="00784DA5">
        <w:rPr>
          <w:rFonts w:eastAsia="SimSun"/>
          <w:szCs w:val="24"/>
          <w:lang w:eastAsia="zh-CN"/>
        </w:rPr>
        <w:t>c</w:t>
      </w:r>
      <w:r w:rsidRPr="00784DA5">
        <w:rPr>
          <w:rFonts w:eastAsia="SimSun"/>
          <w:szCs w:val="24"/>
          <w:lang w:eastAsia="zh-CN"/>
        </w:rPr>
        <w:t>ell</w:t>
      </w:r>
      <w:proofErr w:type="spellEnd"/>
      <w:r w:rsidRPr="00784DA5">
        <w:rPr>
          <w:rFonts w:eastAsia="SimSun"/>
          <w:szCs w:val="24"/>
          <w:lang w:eastAsia="zh-CN"/>
        </w:rPr>
        <w:t>.</w:t>
      </w:r>
      <w:r w:rsidR="00A53E59">
        <w:rPr>
          <w:rFonts w:eastAsia="SimSun" w:hint="eastAsia"/>
          <w:szCs w:val="24"/>
          <w:lang w:eastAsia="zh-CN"/>
        </w:rPr>
        <w:t xml:space="preserve"> </w:t>
      </w:r>
    </w:p>
    <w:p w14:paraId="289C1FA4"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w:t>
            </w:r>
            <w:r w:rsidR="00862C4E" w:rsidRPr="004B61E7">
              <w:rPr>
                <w:rFonts w:eastAsiaTheme="minorEastAsia"/>
                <w:b/>
                <w:bCs/>
                <w:lang w:val="en-US" w:eastAsia="zh-CN"/>
              </w:rPr>
              <w:t>c</w:t>
            </w:r>
            <w:r w:rsidRPr="004B61E7">
              <w:rPr>
                <w:rFonts w:eastAsiaTheme="minorEastAsia"/>
                <w:b/>
                <w:bCs/>
                <w:lang w:val="en-US" w:eastAsia="zh-CN"/>
              </w:rPr>
              <w:t>ell</w:t>
            </w:r>
            <w:proofErr w:type="spellEnd"/>
            <w:r w:rsidRPr="004B61E7">
              <w:rPr>
                <w:rFonts w:eastAsiaTheme="minorEastAsia"/>
                <w:b/>
                <w:bCs/>
                <w:lang w:val="en-US" w:eastAsia="zh-CN"/>
              </w:rPr>
              <w:t xml:space="preserve">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9" w:author="Jerry Cui" w:date="2021-04-11T21:35:00Z">
              <w:r>
                <w:rPr>
                  <w:rFonts w:eastAsiaTheme="minorEastAsia"/>
                  <w:color w:val="0070C0"/>
                  <w:lang w:val="en-US" w:eastAsia="zh-CN"/>
                </w:rPr>
                <w:t>Apple</w:t>
              </w:r>
            </w:ins>
            <w:del w:id="95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5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proofErr w:type="spellStart"/>
              <w:r w:rsidRPr="00DC2575">
                <w:rPr>
                  <w:rFonts w:eastAsiaTheme="minorEastAsia"/>
                  <w:color w:val="0070C0"/>
                  <w:lang w:val="en-US" w:eastAsia="zh-CN"/>
                </w:rPr>
                <w:t>twoPUCCH</w:t>
              </w:r>
              <w:proofErr w:type="spellEnd"/>
              <w:r w:rsidRPr="00DC2575">
                <w:rPr>
                  <w:rFonts w:eastAsiaTheme="minorEastAsia"/>
                  <w:color w:val="0070C0"/>
                  <w:lang w:val="en-US" w:eastAsia="zh-CN"/>
                </w:rPr>
                <w:t>-Group</w:t>
              </w:r>
              <w:r>
                <w:rPr>
                  <w:rFonts w:eastAsiaTheme="minorEastAsia"/>
                  <w:color w:val="0070C0"/>
                  <w:lang w:val="en-US" w:eastAsia="zh-CN"/>
                </w:rPr>
                <w:t xml:space="preserve">” in TS38.306; and for unknown PUCCH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with valid TA, </w:t>
              </w:r>
            </w:ins>
            <w:ins w:id="952" w:author="Jerry Cui" w:date="2021-04-11T21:36:00Z">
              <w:r>
                <w:rPr>
                  <w:rFonts w:eastAsiaTheme="minorEastAsia"/>
                  <w:color w:val="0070C0"/>
                  <w:lang w:val="en-US" w:eastAsia="zh-CN"/>
                </w:rPr>
                <w:t>the requirement applies</w:t>
              </w:r>
            </w:ins>
            <w:ins w:id="95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5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55" w:author="Huawei" w:date="2021-04-12T19:02:00Z">
              <w:r>
                <w:rPr>
                  <w:rFonts w:eastAsiaTheme="minorEastAsia"/>
                  <w:color w:val="0070C0"/>
                  <w:lang w:val="en-US" w:eastAsia="zh-CN"/>
                </w:rPr>
                <w:t xml:space="preserve">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further discussion </w:t>
              </w:r>
            </w:ins>
            <w:ins w:id="956" w:author="Huawei" w:date="2021-04-12T19:03:00Z">
              <w:r>
                <w:rPr>
                  <w:rFonts w:eastAsiaTheme="minorEastAsia"/>
                  <w:color w:val="0070C0"/>
                  <w:lang w:val="en-US" w:eastAsia="zh-CN"/>
                </w:rPr>
                <w:t>before</w:t>
              </w:r>
            </w:ins>
            <w:ins w:id="957" w:author="Huawei" w:date="2021-04-12T19:02:00Z">
              <w:r>
                <w:rPr>
                  <w:rFonts w:eastAsiaTheme="minorEastAsia"/>
                  <w:color w:val="0070C0"/>
                  <w:lang w:val="en-US" w:eastAsia="zh-CN"/>
                </w:rPr>
                <w:t xml:space="preserve"> </w:t>
              </w:r>
            </w:ins>
            <w:ins w:id="958" w:author="Huawei" w:date="2021-04-12T19:03:00Z">
              <w:r>
                <w:rPr>
                  <w:rFonts w:eastAsiaTheme="minorEastAsia"/>
                  <w:color w:val="0070C0"/>
                  <w:lang w:val="en-US" w:eastAsia="zh-CN"/>
                </w:rPr>
                <w:t>we have clear understanding of the framework. For option 1, we think we should carefully consider the</w:t>
              </w:r>
            </w:ins>
            <w:ins w:id="959" w:author="Huawei" w:date="2021-04-12T19:05:00Z">
              <w:r>
                <w:rPr>
                  <w:rFonts w:eastAsiaTheme="minorEastAsia"/>
                  <w:color w:val="0070C0"/>
                  <w:lang w:val="en-US" w:eastAsia="zh-CN"/>
                </w:rPr>
                <w:t xml:space="preserve"> relation between</w:t>
              </w:r>
            </w:ins>
            <w:ins w:id="960" w:author="Huawei" w:date="2021-04-12T19:03:00Z">
              <w:r>
                <w:rPr>
                  <w:rFonts w:eastAsiaTheme="minorEastAsia"/>
                  <w:color w:val="0070C0"/>
                  <w:lang w:val="en-US" w:eastAsia="zh-CN"/>
                </w:rPr>
                <w:t xml:space="preserve"> per-FR gap </w:t>
              </w:r>
            </w:ins>
            <w:ins w:id="961" w:author="Huawei" w:date="2021-04-12T19:06:00Z">
              <w:r>
                <w:rPr>
                  <w:rFonts w:eastAsiaTheme="minorEastAsia"/>
                  <w:color w:val="0070C0"/>
                  <w:lang w:val="en-US" w:eastAsia="zh-CN"/>
                </w:rPr>
                <w:t>capabilities</w:t>
              </w:r>
            </w:ins>
            <w:ins w:id="962" w:author="Huawei" w:date="2021-04-12T19:05:00Z">
              <w:r>
                <w:rPr>
                  <w:rFonts w:eastAsiaTheme="minorEastAsia"/>
                  <w:color w:val="0070C0"/>
                  <w:lang w:val="en-US" w:eastAsia="zh-CN"/>
                </w:rPr>
                <w:t xml:space="preserve"> </w:t>
              </w:r>
            </w:ins>
            <w:ins w:id="963" w:author="Huawei" w:date="2021-04-12T19:03:00Z">
              <w:r>
                <w:rPr>
                  <w:rFonts w:eastAsiaTheme="minorEastAsia"/>
                  <w:color w:val="0070C0"/>
                  <w:lang w:val="en-US" w:eastAsia="zh-CN"/>
                </w:rPr>
                <w:t>with other requirements in Rel-17, as the overloading issue has already been discussed since Rel-1</w:t>
              </w:r>
            </w:ins>
            <w:ins w:id="964" w:author="Huawei" w:date="2021-04-12T19:06:00Z">
              <w:r>
                <w:rPr>
                  <w:rFonts w:eastAsiaTheme="minorEastAsia"/>
                  <w:color w:val="0070C0"/>
                  <w:lang w:val="en-US" w:eastAsia="zh-CN"/>
                </w:rPr>
                <w:t>6</w:t>
              </w:r>
            </w:ins>
            <w:ins w:id="965" w:author="Huawei" w:date="2021-04-12T19:03:00Z">
              <w:r>
                <w:rPr>
                  <w:rFonts w:eastAsiaTheme="minorEastAsia"/>
                  <w:color w:val="0070C0"/>
                  <w:lang w:val="en-US" w:eastAsia="zh-CN"/>
                </w:rPr>
                <w:t xml:space="preserve">. </w:t>
              </w:r>
            </w:ins>
            <w:ins w:id="966" w:author="Huawei" w:date="2021-04-12T19:04:00Z">
              <w:r>
                <w:rPr>
                  <w:rFonts w:eastAsiaTheme="minorEastAsia"/>
                  <w:color w:val="0070C0"/>
                  <w:lang w:val="en-US" w:eastAsia="zh-CN"/>
                </w:rPr>
                <w:t xml:space="preserve">For Option 2, more explanation is needed. </w:t>
              </w:r>
            </w:ins>
            <w:ins w:id="967" w:author="Huawei" w:date="2021-04-12T19:06:00Z">
              <w:r>
                <w:rPr>
                  <w:rFonts w:eastAsiaTheme="minorEastAsia"/>
                  <w:color w:val="0070C0"/>
                  <w:lang w:val="en-US" w:eastAsia="zh-CN"/>
                </w:rPr>
                <w:t xml:space="preserve">Perhaps it is the typical cases, </w:t>
              </w:r>
            </w:ins>
            <w:ins w:id="96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6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7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71" w:author="Aijun" w:date="2021-04-13T00:06:00Z"/>
        </w:trPr>
        <w:tc>
          <w:tcPr>
            <w:tcW w:w="1239" w:type="dxa"/>
          </w:tcPr>
          <w:p w14:paraId="39FEE503" w14:textId="2B048DA1" w:rsidR="00862C4E" w:rsidRDefault="00862C4E" w:rsidP="00D76050">
            <w:pPr>
              <w:spacing w:after="120"/>
              <w:rPr>
                <w:ins w:id="972" w:author="Aijun" w:date="2021-04-13T00:06:00Z"/>
                <w:rFonts w:eastAsiaTheme="minorEastAsia"/>
                <w:color w:val="0070C0"/>
                <w:lang w:val="en-US" w:eastAsia="zh-CN"/>
              </w:rPr>
            </w:pPr>
            <w:ins w:id="97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74" w:author="Aijun" w:date="2021-04-13T00:06:00Z"/>
                <w:rFonts w:eastAsiaTheme="minorEastAsia"/>
                <w:color w:val="0070C0"/>
                <w:lang w:val="en-US" w:eastAsia="zh-CN"/>
              </w:rPr>
            </w:pPr>
            <w:ins w:id="975" w:author="Aijun" w:date="2021-04-13T00:08:00Z">
              <w:r>
                <w:rPr>
                  <w:rFonts w:eastAsiaTheme="minorEastAsia"/>
                  <w:color w:val="0070C0"/>
                  <w:lang w:val="en-US" w:eastAsia="zh-CN"/>
                </w:rPr>
                <w:t xml:space="preserve">Option 1, but the extension of the activation delay for per-FR gap capable </w:t>
              </w:r>
            </w:ins>
            <w:ins w:id="976" w:author="Aijun" w:date="2021-04-13T00:09:00Z">
              <w:r>
                <w:rPr>
                  <w:rFonts w:eastAsiaTheme="minorEastAsia"/>
                  <w:color w:val="0070C0"/>
                  <w:lang w:val="en-US" w:eastAsia="zh-CN"/>
                </w:rPr>
                <w:t xml:space="preserve">or incapable </w:t>
              </w:r>
            </w:ins>
            <w:ins w:id="977" w:author="Aijun" w:date="2021-04-13T00:08:00Z">
              <w:r>
                <w:rPr>
                  <w:rFonts w:eastAsiaTheme="minorEastAsia"/>
                  <w:color w:val="0070C0"/>
                  <w:lang w:val="en-US" w:eastAsia="zh-CN"/>
                </w:rPr>
                <w:t>UE with interruption</w:t>
              </w:r>
            </w:ins>
            <w:ins w:id="97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9" w:author="Aijun" w:date="2021-04-13T00:10:00Z">
              <w:r w:rsidR="000976BD">
                <w:rPr>
                  <w:rFonts w:eastAsiaTheme="minorEastAsia"/>
                  <w:color w:val="0070C0"/>
                  <w:lang w:val="en-US" w:eastAsia="zh-CN"/>
                </w:rPr>
                <w:t xml:space="preserve">ied </w:t>
              </w:r>
            </w:ins>
            <w:ins w:id="980" w:author="Aijun" w:date="2021-04-13T00:09:00Z">
              <w:r>
                <w:rPr>
                  <w:rFonts w:eastAsiaTheme="minorEastAsia"/>
                  <w:color w:val="0070C0"/>
                  <w:lang w:val="en-US" w:eastAsia="zh-CN"/>
                </w:rPr>
                <w:t>respectively.</w:t>
              </w:r>
            </w:ins>
          </w:p>
        </w:tc>
      </w:tr>
      <w:tr w:rsidR="005C113E" w14:paraId="301E1A89" w14:textId="77777777" w:rsidTr="005C113E">
        <w:trPr>
          <w:ins w:id="981" w:author="CH" w:date="2021-04-12T16:22:00Z"/>
        </w:trPr>
        <w:tc>
          <w:tcPr>
            <w:tcW w:w="1239" w:type="dxa"/>
          </w:tcPr>
          <w:p w14:paraId="1F692C20" w14:textId="27F77060" w:rsidR="005C113E" w:rsidRDefault="005C113E" w:rsidP="005C113E">
            <w:pPr>
              <w:spacing w:after="120"/>
              <w:rPr>
                <w:ins w:id="982" w:author="CH" w:date="2021-04-12T16:22:00Z"/>
                <w:rFonts w:eastAsiaTheme="minorEastAsia"/>
                <w:color w:val="0070C0"/>
                <w:lang w:val="en-US" w:eastAsia="zh-CN"/>
              </w:rPr>
            </w:pPr>
            <w:ins w:id="983" w:author="CH" w:date="2021-04-12T16:23:00Z">
              <w:r>
                <w:rPr>
                  <w:rFonts w:eastAsiaTheme="minorEastAsia"/>
                  <w:color w:val="0070C0"/>
                  <w:lang w:val="en-US" w:eastAsia="zh-CN"/>
                </w:rPr>
                <w:t>Qualcomm</w:t>
              </w:r>
            </w:ins>
          </w:p>
        </w:tc>
        <w:tc>
          <w:tcPr>
            <w:tcW w:w="8392" w:type="dxa"/>
          </w:tcPr>
          <w:p w14:paraId="20CE945B" w14:textId="5A9EC7EC" w:rsidR="005C113E" w:rsidRDefault="005C113E" w:rsidP="005C113E">
            <w:pPr>
              <w:spacing w:after="120"/>
              <w:rPr>
                <w:ins w:id="984" w:author="CH" w:date="2021-04-12T16:22:00Z"/>
                <w:rFonts w:eastAsiaTheme="minorEastAsia"/>
                <w:color w:val="0070C0"/>
                <w:lang w:val="en-US" w:eastAsia="zh-CN"/>
              </w:rPr>
            </w:pPr>
            <w:ins w:id="98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86" w:author="Roy Hu" w:date="2021-04-13T13:30:00Z"/>
        </w:trPr>
        <w:tc>
          <w:tcPr>
            <w:tcW w:w="1239" w:type="dxa"/>
          </w:tcPr>
          <w:p w14:paraId="6467304C" w14:textId="32E204C8" w:rsidR="0053322C" w:rsidRDefault="0053322C" w:rsidP="005C113E">
            <w:pPr>
              <w:spacing w:after="120"/>
              <w:rPr>
                <w:ins w:id="987" w:author="Roy Hu" w:date="2021-04-13T13:30:00Z"/>
                <w:rFonts w:eastAsiaTheme="minorEastAsia"/>
                <w:color w:val="0070C0"/>
                <w:lang w:val="en-US" w:eastAsia="zh-CN"/>
              </w:rPr>
            </w:pPr>
            <w:ins w:id="98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9" w:author="Roy Hu" w:date="2021-04-13T13:30:00Z"/>
                <w:rFonts w:eastAsiaTheme="minorEastAsia"/>
                <w:color w:val="0070C0"/>
                <w:lang w:val="en-US" w:eastAsia="zh-CN"/>
              </w:rPr>
            </w:pPr>
            <w:ins w:id="99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91" w:author="Roy Hu" w:date="2021-04-13T13:32:00Z">
              <w:r>
                <w:rPr>
                  <w:rFonts w:eastAsiaTheme="minorEastAsia"/>
                  <w:color w:val="0070C0"/>
                  <w:lang w:val="en-US" w:eastAsia="zh-CN"/>
                </w:rPr>
                <w:t>option 2 can be further discussed.</w:t>
              </w:r>
            </w:ins>
          </w:p>
        </w:tc>
      </w:tr>
      <w:tr w:rsidR="00332475" w14:paraId="451C8375" w14:textId="77777777" w:rsidTr="005C113E">
        <w:trPr>
          <w:ins w:id="992" w:author="Ericsson" w:date="2021-04-13T11:21:00Z"/>
        </w:trPr>
        <w:tc>
          <w:tcPr>
            <w:tcW w:w="1239" w:type="dxa"/>
          </w:tcPr>
          <w:p w14:paraId="0DD98D38" w14:textId="7659FB68" w:rsidR="00332475" w:rsidRDefault="00332475" w:rsidP="00332475">
            <w:pPr>
              <w:spacing w:after="120"/>
              <w:rPr>
                <w:ins w:id="993" w:author="Ericsson" w:date="2021-04-13T11:21:00Z"/>
                <w:rFonts w:eastAsiaTheme="minorEastAsia"/>
                <w:color w:val="0070C0"/>
                <w:lang w:val="en-US" w:eastAsia="zh-CN"/>
              </w:rPr>
            </w:pPr>
            <w:ins w:id="99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95" w:author="Ericsson" w:date="2021-04-13T11:21:00Z"/>
                <w:rFonts w:eastAsiaTheme="minorEastAsia"/>
                <w:color w:val="0070C0"/>
                <w:lang w:val="en-US" w:eastAsia="zh-CN"/>
              </w:rPr>
            </w:pPr>
            <w:ins w:id="996" w:author="Ericsson" w:date="2021-04-13T11:21:00Z">
              <w:r>
                <w:rPr>
                  <w:rFonts w:eastAsiaTheme="minorEastAsia"/>
                  <w:color w:val="0070C0"/>
                  <w:lang w:val="en-US" w:eastAsia="zh-CN"/>
                </w:rPr>
                <w:t xml:space="preserve">Option 3. We are open to discuss any of the other </w:t>
              </w:r>
              <w:proofErr w:type="gramStart"/>
              <w:r>
                <w:rPr>
                  <w:rFonts w:eastAsiaTheme="minorEastAsia"/>
                  <w:color w:val="0070C0"/>
                  <w:lang w:val="en-US" w:eastAsia="zh-CN"/>
                </w:rPr>
                <w:t>options, but</w:t>
              </w:r>
              <w:proofErr w:type="gramEnd"/>
              <w:r>
                <w:rPr>
                  <w:rFonts w:eastAsiaTheme="minorEastAsia"/>
                  <w:color w:val="0070C0"/>
                  <w:lang w:val="en-US" w:eastAsia="zh-CN"/>
                </w:rPr>
                <w:t xml:space="preserve"> would like that in case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are defined where requirements are not possible to fulfill due to incompatible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activation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prioritized. The reason is that CFRA </w:t>
              </w:r>
              <w:proofErr w:type="gramStart"/>
              <w:r>
                <w:rPr>
                  <w:rFonts w:eastAsiaTheme="minorEastAsia"/>
                  <w:color w:val="0070C0"/>
                  <w:lang w:val="en-US" w:eastAsia="zh-CN"/>
                </w:rPr>
                <w:t>hogs</w:t>
              </w:r>
              <w:proofErr w:type="gramEnd"/>
              <w:r>
                <w:rPr>
                  <w:rFonts w:eastAsiaTheme="minorEastAsia"/>
                  <w:color w:val="0070C0"/>
                  <w:lang w:val="en-US" w:eastAsia="zh-CN"/>
                </w:rPr>
                <w:t xml:space="preserve"> resources, and we do not want this to extend over time. There may also be other dependencies by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being activated with the same command since they might be in the same PUCCH group as the PUCCH </w:t>
              </w:r>
              <w:proofErr w:type="spellStart"/>
              <w:r>
                <w:rPr>
                  <w:rFonts w:eastAsiaTheme="minorEastAsia"/>
                  <w:color w:val="0070C0"/>
                  <w:lang w:val="en-US" w:eastAsia="zh-CN"/>
                </w:rPr>
                <w:t>SCell</w:t>
              </w:r>
            </w:ins>
            <w:proofErr w:type="spellEnd"/>
            <w:ins w:id="997" w:author="Ericsson" w:date="2021-04-13T11:22:00Z">
              <w:r>
                <w:rPr>
                  <w:rFonts w:eastAsiaTheme="minorEastAsia"/>
                  <w:color w:val="0070C0"/>
                  <w:lang w:val="en-US" w:eastAsia="zh-CN"/>
                </w:rPr>
                <w:t>.</w:t>
              </w:r>
            </w:ins>
          </w:p>
        </w:tc>
      </w:tr>
      <w:tr w:rsidR="00B94C66" w14:paraId="6CAB906F" w14:textId="77777777" w:rsidTr="005C113E">
        <w:trPr>
          <w:ins w:id="998" w:author="Xusheng Wei" w:date="2021-04-13T18:47:00Z"/>
        </w:trPr>
        <w:tc>
          <w:tcPr>
            <w:tcW w:w="1239" w:type="dxa"/>
          </w:tcPr>
          <w:p w14:paraId="3765297E" w14:textId="798CA6D4" w:rsidR="00B94C66" w:rsidRDefault="00B94C66" w:rsidP="00B94C66">
            <w:pPr>
              <w:spacing w:after="120"/>
              <w:rPr>
                <w:ins w:id="999" w:author="Xusheng Wei" w:date="2021-04-13T18:47:00Z"/>
                <w:rFonts w:eastAsiaTheme="minorEastAsia"/>
                <w:color w:val="0070C0"/>
                <w:lang w:val="en-US" w:eastAsia="zh-CN"/>
              </w:rPr>
            </w:pPr>
            <w:ins w:id="100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1001" w:author="Xusheng Wei" w:date="2021-04-13T18:47:00Z"/>
                <w:rFonts w:eastAsiaTheme="minorEastAsia"/>
                <w:color w:val="0070C0"/>
                <w:lang w:val="en-US" w:eastAsia="zh-CN"/>
              </w:rPr>
            </w:pPr>
            <w:ins w:id="1002" w:author="Xusheng Wei" w:date="2021-04-13T18:47:00Z">
              <w:r>
                <w:rPr>
                  <w:rFonts w:eastAsiaTheme="minorEastAsia"/>
                  <w:color w:val="0070C0"/>
                  <w:lang w:val="en-US" w:eastAsia="zh-CN"/>
                </w:rPr>
                <w:t>Option 1 is ok</w:t>
              </w:r>
            </w:ins>
          </w:p>
        </w:tc>
      </w:tr>
      <w:tr w:rsidR="005A47DF" w14:paraId="58245E83" w14:textId="77777777" w:rsidTr="005C113E">
        <w:trPr>
          <w:ins w:id="1003" w:author="NSB" w:date="2021-04-13T23:59:00Z"/>
        </w:trPr>
        <w:tc>
          <w:tcPr>
            <w:tcW w:w="1239" w:type="dxa"/>
          </w:tcPr>
          <w:p w14:paraId="28A5F871" w14:textId="22C3E416" w:rsidR="005A47DF" w:rsidRDefault="005A47DF" w:rsidP="005A47DF">
            <w:pPr>
              <w:spacing w:after="120"/>
              <w:rPr>
                <w:ins w:id="1004" w:author="NSB" w:date="2021-04-13T23:59:00Z"/>
                <w:rFonts w:eastAsiaTheme="minorEastAsia"/>
                <w:color w:val="0070C0"/>
                <w:lang w:val="en-US" w:eastAsia="zh-CN"/>
              </w:rPr>
            </w:pPr>
            <w:ins w:id="100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1006" w:author="NSB" w:date="2021-04-13T23:59:00Z"/>
                <w:rFonts w:eastAsiaTheme="minorEastAsia"/>
                <w:color w:val="0070C0"/>
                <w:lang w:val="en-US" w:eastAsia="zh-CN"/>
              </w:rPr>
            </w:pPr>
            <w:ins w:id="100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ListParagraph"/>
              <w:numPr>
                <w:ilvl w:val="2"/>
                <w:numId w:val="35"/>
              </w:numPr>
              <w:spacing w:after="120"/>
              <w:ind w:left="720" w:firstLineChars="0"/>
              <w:rPr>
                <w:ins w:id="1008" w:author="NSB" w:date="2021-04-13T23:59:00Z"/>
                <w:rFonts w:eastAsiaTheme="minorEastAsia"/>
                <w:color w:val="0070C0"/>
                <w:lang w:val="en-US" w:eastAsia="zh-CN"/>
              </w:rPr>
            </w:pPr>
            <w:ins w:id="100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 xml:space="preserve">d </w:t>
              </w:r>
              <w:proofErr w:type="spellStart"/>
              <w:r w:rsidRPr="00D604DD">
                <w:rPr>
                  <w:rFonts w:eastAsiaTheme="minorEastAsia"/>
                  <w:color w:val="0070C0"/>
                  <w:lang w:val="en-US" w:eastAsia="zh-CN"/>
                </w:rPr>
                <w:t>Tactivate_basic</w:t>
              </w:r>
              <w:proofErr w:type="spellEnd"/>
              <w:r w:rsidRPr="00D604DD">
                <w:rPr>
                  <w:rFonts w:eastAsiaTheme="minorEastAsia"/>
                  <w:color w:val="0070C0"/>
                  <w:lang w:val="en-US" w:eastAsia="zh-CN"/>
                </w:rPr>
                <w:t>?</w:t>
              </w:r>
            </w:ins>
          </w:p>
          <w:p w14:paraId="6F3809F5" w14:textId="77777777" w:rsidR="005A47DF" w:rsidRDefault="005A47DF" w:rsidP="005A47DF">
            <w:pPr>
              <w:pStyle w:val="ListParagraph"/>
              <w:numPr>
                <w:ilvl w:val="2"/>
                <w:numId w:val="35"/>
              </w:numPr>
              <w:spacing w:after="120"/>
              <w:ind w:left="720" w:firstLineChars="0"/>
              <w:rPr>
                <w:ins w:id="1010" w:author="NSB" w:date="2021-04-13T23:59:00Z"/>
                <w:rFonts w:eastAsiaTheme="minorEastAsia"/>
                <w:color w:val="0070C0"/>
                <w:lang w:val="en-US" w:eastAsia="zh-CN"/>
              </w:rPr>
            </w:pPr>
            <w:ins w:id="101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12" w:author="NSB" w:date="2021-04-13T23:59:00Z"/>
                <w:rFonts w:eastAsiaTheme="minorEastAsia"/>
                <w:color w:val="0070C0"/>
                <w:lang w:val="en-US" w:eastAsia="zh-CN"/>
              </w:rPr>
            </w:pPr>
            <w:ins w:id="1013" w:author="NSB" w:date="2021-04-14T00:00:00Z">
              <w:r>
                <w:rPr>
                  <w:rFonts w:eastAsiaTheme="minorEastAsia"/>
                  <w:color w:val="0070C0"/>
                  <w:lang w:val="en-US" w:eastAsia="zh-CN"/>
                </w:rPr>
                <w:lastRenderedPageBreak/>
                <w:t xml:space="preserve">The </w:t>
              </w:r>
              <w:proofErr w:type="gramStart"/>
              <w:r>
                <w:rPr>
                  <w:rFonts w:eastAsiaTheme="minorEastAsia"/>
                  <w:color w:val="0070C0"/>
                  <w:lang w:val="en-US" w:eastAsia="zh-CN"/>
                </w:rPr>
                <w:t>conditions</w:t>
              </w:r>
              <w:proofErr w:type="gramEnd"/>
              <w:r>
                <w:rPr>
                  <w:rFonts w:eastAsiaTheme="minorEastAsia"/>
                  <w:color w:val="0070C0"/>
                  <w:lang w:val="en-US" w:eastAsia="zh-CN"/>
                </w:rPr>
                <w:t xml:space="preserve"> for applying the requirements needs to be discussed separately</w:t>
              </w:r>
            </w:ins>
            <w:ins w:id="1014" w:author="NSB" w:date="2021-04-14T00:01:00Z">
              <w:r>
                <w:rPr>
                  <w:rFonts w:eastAsiaTheme="minorEastAsia"/>
                  <w:color w:val="0070C0"/>
                  <w:lang w:val="en-US" w:eastAsia="zh-CN"/>
                </w:rPr>
                <w:t xml:space="preserve"> and</w:t>
              </w:r>
            </w:ins>
            <w:ins w:id="1015" w:author="NSB" w:date="2021-04-14T00:00:00Z">
              <w:r>
                <w:rPr>
                  <w:rFonts w:eastAsiaTheme="minorEastAsia"/>
                  <w:color w:val="0070C0"/>
                  <w:lang w:val="en-US" w:eastAsia="zh-CN"/>
                </w:rPr>
                <w:t xml:space="preserve"> can be discussed after the basic activation procedure is concluded. </w:t>
              </w:r>
            </w:ins>
            <w:ins w:id="1016" w:author="NSB" w:date="2021-04-13T23:59:00Z">
              <w:r>
                <w:rPr>
                  <w:rFonts w:eastAsiaTheme="minorEastAsia"/>
                  <w:color w:val="0070C0"/>
                  <w:lang w:val="en-US" w:eastAsia="zh-CN"/>
                </w:rPr>
                <w:t xml:space="preserve">And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can be discussed after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somehow concluded. </w:t>
              </w:r>
            </w:ins>
          </w:p>
        </w:tc>
      </w:tr>
      <w:tr w:rsidR="00D07F5D" w14:paraId="020277D1" w14:textId="77777777" w:rsidTr="005C113E">
        <w:trPr>
          <w:ins w:id="1017" w:author="CATT" w:date="2021-04-14T14:17:00Z"/>
        </w:trPr>
        <w:tc>
          <w:tcPr>
            <w:tcW w:w="1239" w:type="dxa"/>
          </w:tcPr>
          <w:p w14:paraId="357E6C4E" w14:textId="3E9B63AD" w:rsidR="00D07F5D" w:rsidRDefault="00D07F5D" w:rsidP="005A47DF">
            <w:pPr>
              <w:spacing w:after="120"/>
              <w:rPr>
                <w:ins w:id="1018" w:author="CATT" w:date="2021-04-14T14:17:00Z"/>
                <w:rFonts w:eastAsiaTheme="minorEastAsia"/>
                <w:color w:val="0070C0"/>
                <w:lang w:val="en-US" w:eastAsia="zh-CN"/>
              </w:rPr>
            </w:pPr>
            <w:ins w:id="1019" w:author="CATT" w:date="2021-04-14T14:17:00Z">
              <w:r>
                <w:rPr>
                  <w:rFonts w:eastAsiaTheme="minorEastAsia" w:hint="eastAsia"/>
                  <w:color w:val="0070C0"/>
                  <w:lang w:val="en-US" w:eastAsia="zh-CN"/>
                </w:rPr>
                <w:lastRenderedPageBreak/>
                <w:t>CATT</w:t>
              </w:r>
            </w:ins>
          </w:p>
        </w:tc>
        <w:tc>
          <w:tcPr>
            <w:tcW w:w="8392" w:type="dxa"/>
          </w:tcPr>
          <w:p w14:paraId="6A4BAA0E" w14:textId="77777777" w:rsidR="00D07F5D" w:rsidRDefault="00D07F5D" w:rsidP="0045636C">
            <w:pPr>
              <w:spacing w:after="120"/>
              <w:rPr>
                <w:ins w:id="1020" w:author="CATT" w:date="2021-04-14T14:17:00Z"/>
                <w:rFonts w:eastAsiaTheme="minorEastAsia"/>
                <w:color w:val="0070C0"/>
                <w:lang w:val="en-US" w:eastAsia="zh-CN"/>
              </w:rPr>
            </w:pPr>
            <w:ins w:id="102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22" w:author="CATT" w:date="2021-04-14T14:17:00Z"/>
                <w:rFonts w:eastAsiaTheme="minorEastAsia"/>
                <w:color w:val="0070C0"/>
                <w:lang w:val="en-US" w:eastAsia="zh-CN"/>
              </w:rPr>
            </w:pPr>
            <w:ins w:id="102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w:t>
              </w:r>
              <w:proofErr w:type="gramStart"/>
              <w:r>
                <w:rPr>
                  <w:rFonts w:eastAsiaTheme="minorEastAsia" w:hint="eastAsia"/>
                  <w:color w:val="0070C0"/>
                  <w:lang w:val="en-US" w:eastAsia="zh-CN"/>
                </w:rPr>
                <w:t>different aspects</w:t>
              </w:r>
              <w:proofErr w:type="gramEnd"/>
              <w:r>
                <w:rPr>
                  <w:rFonts w:eastAsiaTheme="minorEastAsia" w:hint="eastAsia"/>
                  <w:color w:val="0070C0"/>
                  <w:lang w:val="en-US" w:eastAsia="zh-CN"/>
                </w:rPr>
                <w:t xml:space="preserve">, it is more like the pre-condition of this feature, can be further study. </w:t>
              </w:r>
            </w:ins>
          </w:p>
          <w:p w14:paraId="4E0DC9C5" w14:textId="50970CB5" w:rsidR="00D07F5D" w:rsidRDefault="00D07F5D" w:rsidP="005A47DF">
            <w:pPr>
              <w:spacing w:after="120"/>
              <w:rPr>
                <w:ins w:id="1024" w:author="CATT" w:date="2021-04-14T14:17:00Z"/>
                <w:rFonts w:eastAsiaTheme="minorEastAsia"/>
                <w:color w:val="0070C0"/>
                <w:lang w:val="en-US" w:eastAsia="zh-CN"/>
              </w:rPr>
            </w:pPr>
            <w:ins w:id="1025" w:author="CATT" w:date="2021-04-14T14:17:00Z">
              <w:r>
                <w:rPr>
                  <w:rFonts w:eastAsiaTheme="minorEastAsia"/>
                  <w:color w:val="0070C0"/>
                  <w:lang w:val="en-US" w:eastAsia="zh-CN"/>
                </w:rPr>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w:t>
              </w:r>
              <w:proofErr w:type="gramStart"/>
              <w:r>
                <w:rPr>
                  <w:rFonts w:eastAsiaTheme="minorEastAsia" w:hint="eastAsia"/>
                  <w:color w:val="0070C0"/>
                  <w:lang w:val="en-US" w:eastAsia="zh-CN"/>
                </w:rPr>
                <w:t>try</w:t>
              </w:r>
              <w:proofErr w:type="gramEnd"/>
              <w:r>
                <w:rPr>
                  <w:rFonts w:eastAsiaTheme="minorEastAsia" w:hint="eastAsia"/>
                  <w:color w:val="0070C0"/>
                  <w:lang w:val="en-US" w:eastAsia="zh-CN"/>
                </w:rPr>
                <w:t xml:space="preserve"> to calculate the additional delay </w:t>
              </w:r>
              <w:r w:rsidRPr="008E5346">
                <w:rPr>
                  <w:rFonts w:eastAsia="Times New Roman"/>
                  <w:szCs w:val="22"/>
                  <w:lang w:eastAsia="ko-KR"/>
                </w:rPr>
                <w:t xml:space="preserve">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case and should be discussed after single PUCCH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Heading3"/>
        <w:rPr>
          <w:sz w:val="24"/>
          <w:szCs w:val="16"/>
          <w:lang w:val="en-US"/>
          <w:rPrChange w:id="1026" w:author="Aijun" w:date="2021-04-12T22:36:00Z">
            <w:rPr>
              <w:sz w:val="24"/>
              <w:szCs w:val="16"/>
            </w:rPr>
          </w:rPrChange>
        </w:rPr>
      </w:pPr>
      <w:r w:rsidRPr="009B2DB8">
        <w:rPr>
          <w:sz w:val="24"/>
          <w:szCs w:val="16"/>
          <w:lang w:val="en-US"/>
          <w:rPrChange w:id="1027" w:author="Aijun" w:date="2021-04-12T22:36:00Z">
            <w:rPr>
              <w:sz w:val="24"/>
              <w:szCs w:val="16"/>
            </w:rPr>
          </w:rPrChange>
        </w:rPr>
        <w:t xml:space="preserve">Sub-topic 1-6 Interruption requirements for PUCCH </w:t>
      </w:r>
      <w:proofErr w:type="spellStart"/>
      <w:r w:rsidRPr="009B2DB8">
        <w:rPr>
          <w:sz w:val="24"/>
          <w:szCs w:val="16"/>
          <w:lang w:val="en-US"/>
          <w:rPrChange w:id="1028" w:author="Aijun" w:date="2021-04-12T22:36:00Z">
            <w:rPr>
              <w:sz w:val="24"/>
              <w:szCs w:val="16"/>
            </w:rPr>
          </w:rPrChange>
        </w:rPr>
        <w:t>SCell</w:t>
      </w:r>
      <w:proofErr w:type="spellEnd"/>
      <w:r w:rsidRPr="009B2DB8">
        <w:rPr>
          <w:sz w:val="24"/>
          <w:szCs w:val="16"/>
          <w:lang w:val="en-US"/>
          <w:rPrChange w:id="1029" w:author="Aijun" w:date="2021-04-12T22:36:00Z">
            <w:rPr>
              <w:sz w:val="24"/>
              <w:szCs w:val="16"/>
            </w:rPr>
          </w:rPrChange>
        </w:rPr>
        <w:t xml:space="preserve"> deactivation</w:t>
      </w:r>
    </w:p>
    <w:p w14:paraId="68933B71"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Pr="00C2298C">
        <w:rPr>
          <w:rFonts w:eastAsia="SimSun" w:hint="eastAsia"/>
          <w:szCs w:val="24"/>
          <w:lang w:eastAsia="zh-CN"/>
        </w:rPr>
        <w:t xml:space="preserve">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 xml:space="preserve">euse the existing requirement for </w:t>
      </w:r>
      <w:proofErr w:type="spellStart"/>
      <w:r w:rsidRPr="00A9012E">
        <w:rPr>
          <w:rFonts w:eastAsia="SimSun"/>
          <w:szCs w:val="24"/>
          <w:lang w:eastAsia="zh-CN"/>
        </w:rPr>
        <w:t>S</w:t>
      </w:r>
      <w:r w:rsidR="00E50602" w:rsidRPr="00A9012E">
        <w:rPr>
          <w:rFonts w:eastAsia="SimSun"/>
          <w:szCs w:val="24"/>
          <w:lang w:eastAsia="zh-CN"/>
        </w:rPr>
        <w:t>c</w:t>
      </w:r>
      <w:r w:rsidRPr="00A9012E">
        <w:rPr>
          <w:rFonts w:eastAsia="SimSun"/>
          <w:szCs w:val="24"/>
          <w:lang w:eastAsia="zh-CN"/>
        </w:rPr>
        <w:t>ell</w:t>
      </w:r>
      <w:proofErr w:type="spellEnd"/>
      <w:r w:rsidRPr="00A9012E">
        <w:rPr>
          <w:rFonts w:eastAsia="SimSun"/>
          <w:szCs w:val="24"/>
          <w:lang w:eastAsia="zh-CN"/>
        </w:rPr>
        <w:t xml:space="preserve">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2FD45B6" w14:textId="2BDB4E3E" w:rsidR="00A30D77" w:rsidRDefault="00C93812"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w:t>
            </w:r>
            <w:r w:rsidR="00E50602" w:rsidRPr="00B3384C">
              <w:rPr>
                <w:rFonts w:eastAsiaTheme="minorEastAsia"/>
                <w:b/>
                <w:bCs/>
                <w:lang w:val="en-US" w:eastAsia="zh-CN"/>
              </w:rPr>
              <w:t>c</w:t>
            </w:r>
            <w:r w:rsidRPr="00B3384C">
              <w:rPr>
                <w:rFonts w:eastAsiaTheme="minorEastAsia"/>
                <w:b/>
                <w:bCs/>
                <w:lang w:val="en-US" w:eastAsia="zh-CN"/>
              </w:rPr>
              <w:t>ell</w:t>
            </w:r>
            <w:proofErr w:type="spellEnd"/>
            <w:r w:rsidRPr="00B3384C">
              <w:rPr>
                <w:rFonts w:eastAsiaTheme="minorEastAsia"/>
                <w:b/>
                <w:bCs/>
                <w:lang w:val="en-US" w:eastAsia="zh-CN"/>
              </w:rPr>
              <w:t xml:space="preserve">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30" w:author="Jerry Cui" w:date="2021-04-11T21:36:00Z">
              <w:r>
                <w:rPr>
                  <w:rFonts w:eastAsiaTheme="minorEastAsia"/>
                  <w:color w:val="0070C0"/>
                  <w:lang w:val="en-US" w:eastAsia="zh-CN"/>
                </w:rPr>
                <w:t>Apple</w:t>
              </w:r>
            </w:ins>
            <w:del w:id="1031"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32"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33"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34"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35"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36" w:author="Xiaomi" w:date="2021-04-12T23:15:00Z">
              <w:r>
                <w:rPr>
                  <w:rFonts w:eastAsiaTheme="minorEastAsia"/>
                  <w:color w:val="0070C0"/>
                  <w:lang w:val="en-US" w:eastAsia="zh-CN"/>
                </w:rPr>
                <w:t>Fine with recommended WF.</w:t>
              </w:r>
            </w:ins>
          </w:p>
        </w:tc>
      </w:tr>
      <w:tr w:rsidR="00E50602" w14:paraId="42722865" w14:textId="77777777" w:rsidTr="007C0F11">
        <w:trPr>
          <w:ins w:id="1037" w:author="Aijun" w:date="2021-04-13T00:10:00Z"/>
        </w:trPr>
        <w:tc>
          <w:tcPr>
            <w:tcW w:w="1239" w:type="dxa"/>
          </w:tcPr>
          <w:p w14:paraId="518958C1" w14:textId="6625634C" w:rsidR="00E50602" w:rsidRDefault="00E50602" w:rsidP="00D76050">
            <w:pPr>
              <w:spacing w:after="120"/>
              <w:rPr>
                <w:ins w:id="1038" w:author="Aijun" w:date="2021-04-13T00:10:00Z"/>
                <w:rFonts w:eastAsiaTheme="minorEastAsia"/>
                <w:color w:val="0070C0"/>
                <w:lang w:val="en-US" w:eastAsia="zh-CN"/>
              </w:rPr>
            </w:pPr>
            <w:ins w:id="1039"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40" w:author="Aijun" w:date="2021-04-13T00:10:00Z"/>
                <w:rFonts w:eastAsiaTheme="minorEastAsia"/>
                <w:color w:val="0070C0"/>
                <w:lang w:val="en-US" w:eastAsia="zh-CN"/>
              </w:rPr>
            </w:pPr>
            <w:ins w:id="1041" w:author="Aijun" w:date="2021-04-13T00:10:00Z">
              <w:r>
                <w:rPr>
                  <w:rFonts w:eastAsiaTheme="minorEastAsia"/>
                  <w:color w:val="0070C0"/>
                  <w:lang w:val="en-US" w:eastAsia="zh-CN"/>
                </w:rPr>
                <w:t>Fine with Moderator’s recommendation.</w:t>
              </w:r>
            </w:ins>
          </w:p>
        </w:tc>
      </w:tr>
      <w:tr w:rsidR="007C0F11" w14:paraId="69ABBD9E" w14:textId="77777777" w:rsidTr="007C0F11">
        <w:trPr>
          <w:ins w:id="1042" w:author="CH" w:date="2021-04-12T16:23:00Z"/>
        </w:trPr>
        <w:tc>
          <w:tcPr>
            <w:tcW w:w="1239" w:type="dxa"/>
          </w:tcPr>
          <w:p w14:paraId="19B78D1E" w14:textId="20F3EEEC" w:rsidR="007C0F11" w:rsidRDefault="007C0F11" w:rsidP="007C0F11">
            <w:pPr>
              <w:spacing w:after="120"/>
              <w:rPr>
                <w:ins w:id="1043" w:author="CH" w:date="2021-04-12T16:23:00Z"/>
                <w:rFonts w:eastAsiaTheme="minorEastAsia"/>
                <w:color w:val="0070C0"/>
                <w:lang w:val="en-US" w:eastAsia="zh-CN"/>
              </w:rPr>
            </w:pPr>
            <w:ins w:id="1044"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45" w:author="CH" w:date="2021-04-12T16:23:00Z"/>
                <w:rFonts w:eastAsiaTheme="minorEastAsia"/>
                <w:color w:val="0070C0"/>
                <w:lang w:val="en-US" w:eastAsia="zh-CN"/>
              </w:rPr>
            </w:pPr>
            <w:ins w:id="1046" w:author="CH" w:date="2021-04-12T16:23:00Z">
              <w:r>
                <w:rPr>
                  <w:rFonts w:eastAsiaTheme="minorEastAsia"/>
                  <w:color w:val="0070C0"/>
                  <w:lang w:val="en-US" w:eastAsia="zh-CN"/>
                </w:rPr>
                <w:t>Okay with Option 1.</w:t>
              </w:r>
            </w:ins>
          </w:p>
        </w:tc>
      </w:tr>
      <w:tr w:rsidR="005D2FE5" w14:paraId="35BC724A" w14:textId="77777777" w:rsidTr="007C0F11">
        <w:trPr>
          <w:ins w:id="1047" w:author="Roy Hu" w:date="2021-04-13T13:32:00Z"/>
        </w:trPr>
        <w:tc>
          <w:tcPr>
            <w:tcW w:w="1239" w:type="dxa"/>
          </w:tcPr>
          <w:p w14:paraId="3624643E" w14:textId="3500CE8B" w:rsidR="005D2FE5" w:rsidRDefault="005D2FE5" w:rsidP="005D2FE5">
            <w:pPr>
              <w:spacing w:after="120"/>
              <w:rPr>
                <w:ins w:id="1048" w:author="Roy Hu" w:date="2021-04-13T13:32:00Z"/>
                <w:rFonts w:eastAsiaTheme="minorEastAsia"/>
                <w:color w:val="0070C0"/>
                <w:lang w:val="en-US" w:eastAsia="zh-CN"/>
              </w:rPr>
            </w:pPr>
            <w:ins w:id="1049"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50" w:author="Roy Hu" w:date="2021-04-13T13:32:00Z"/>
                <w:rFonts w:eastAsiaTheme="minorEastAsia"/>
                <w:color w:val="0070C0"/>
                <w:lang w:val="en-US" w:eastAsia="zh-CN"/>
              </w:rPr>
            </w:pPr>
            <w:ins w:id="1051" w:author="Roy Hu" w:date="2021-04-13T13:32:00Z">
              <w:r>
                <w:rPr>
                  <w:rFonts w:eastAsiaTheme="minorEastAsia"/>
                  <w:color w:val="0070C0"/>
                  <w:lang w:val="en-US" w:eastAsia="zh-CN"/>
                </w:rPr>
                <w:t>Support recommended WF.</w:t>
              </w:r>
            </w:ins>
          </w:p>
        </w:tc>
      </w:tr>
      <w:tr w:rsidR="001C278D" w14:paraId="4C75C937" w14:textId="77777777" w:rsidTr="007C0F11">
        <w:trPr>
          <w:ins w:id="1052" w:author="jingjing chen" w:date="2021-04-13T14:35:00Z"/>
        </w:trPr>
        <w:tc>
          <w:tcPr>
            <w:tcW w:w="1239" w:type="dxa"/>
          </w:tcPr>
          <w:p w14:paraId="7A57E4F0" w14:textId="3857C94F" w:rsidR="001C278D" w:rsidRDefault="001C278D" w:rsidP="001C278D">
            <w:pPr>
              <w:spacing w:after="120"/>
              <w:rPr>
                <w:ins w:id="1053" w:author="jingjing chen" w:date="2021-04-13T14:35:00Z"/>
                <w:rFonts w:eastAsiaTheme="minorEastAsia"/>
                <w:color w:val="0070C0"/>
                <w:lang w:val="en-US" w:eastAsia="zh-CN"/>
              </w:rPr>
            </w:pPr>
            <w:ins w:id="1054"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55" w:author="jingjing chen" w:date="2021-04-13T14:35:00Z"/>
                <w:rFonts w:eastAsiaTheme="minorEastAsia"/>
                <w:color w:val="0070C0"/>
                <w:lang w:val="en-US" w:eastAsia="zh-CN"/>
              </w:rPr>
            </w:pPr>
            <w:ins w:id="1056" w:author="jingjing chen" w:date="2021-04-13T14:35:00Z">
              <w:r>
                <w:rPr>
                  <w:rFonts w:eastAsiaTheme="minorEastAsia"/>
                  <w:color w:val="0070C0"/>
                  <w:lang w:val="en-US" w:eastAsia="zh-CN"/>
                </w:rPr>
                <w:t>OK with the recommended WF.</w:t>
              </w:r>
            </w:ins>
          </w:p>
        </w:tc>
      </w:tr>
      <w:tr w:rsidR="00F679F6" w14:paraId="2E486D8E" w14:textId="77777777" w:rsidTr="007C0F11">
        <w:trPr>
          <w:ins w:id="1057" w:author="Ericsson" w:date="2021-04-13T11:22:00Z"/>
        </w:trPr>
        <w:tc>
          <w:tcPr>
            <w:tcW w:w="1239" w:type="dxa"/>
          </w:tcPr>
          <w:p w14:paraId="532E5EE6" w14:textId="3A58C415" w:rsidR="00F679F6" w:rsidRDefault="00F679F6" w:rsidP="001C278D">
            <w:pPr>
              <w:spacing w:after="120"/>
              <w:rPr>
                <w:ins w:id="1058" w:author="Ericsson" w:date="2021-04-13T11:22:00Z"/>
                <w:rFonts w:eastAsiaTheme="minorEastAsia"/>
                <w:color w:val="0070C0"/>
                <w:lang w:val="en-US" w:eastAsia="zh-CN"/>
              </w:rPr>
            </w:pPr>
            <w:ins w:id="1059"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60" w:author="Ericsson" w:date="2021-04-13T11:22:00Z"/>
                <w:rFonts w:eastAsiaTheme="minorEastAsia"/>
                <w:color w:val="0070C0"/>
                <w:lang w:val="en-US" w:eastAsia="zh-CN"/>
              </w:rPr>
            </w:pPr>
            <w:ins w:id="1061" w:author="Ericsson" w:date="2021-04-13T11:22:00Z">
              <w:r>
                <w:rPr>
                  <w:rFonts w:eastAsiaTheme="minorEastAsia"/>
                  <w:color w:val="0070C0"/>
                  <w:lang w:val="en-US" w:eastAsia="zh-CN"/>
                </w:rPr>
                <w:t>Option 1 is fine</w:t>
              </w:r>
            </w:ins>
            <w:ins w:id="1062" w:author="Ericsson" w:date="2021-04-13T11:23:00Z">
              <w:r>
                <w:rPr>
                  <w:rFonts w:eastAsiaTheme="minorEastAsia"/>
                  <w:color w:val="0070C0"/>
                  <w:lang w:val="en-US" w:eastAsia="zh-CN"/>
                </w:rPr>
                <w:t>.</w:t>
              </w:r>
            </w:ins>
          </w:p>
        </w:tc>
      </w:tr>
      <w:tr w:rsidR="00B94C66" w14:paraId="03E34080" w14:textId="77777777" w:rsidTr="007C0F11">
        <w:trPr>
          <w:ins w:id="1063" w:author="Xusheng Wei" w:date="2021-04-13T18:47:00Z"/>
        </w:trPr>
        <w:tc>
          <w:tcPr>
            <w:tcW w:w="1239" w:type="dxa"/>
          </w:tcPr>
          <w:p w14:paraId="306821A4" w14:textId="4A29B1C1" w:rsidR="00B94C66" w:rsidRDefault="00B94C66" w:rsidP="00B94C66">
            <w:pPr>
              <w:spacing w:after="120"/>
              <w:rPr>
                <w:ins w:id="1064" w:author="Xusheng Wei" w:date="2021-04-13T18:47:00Z"/>
                <w:rFonts w:eastAsiaTheme="minorEastAsia"/>
                <w:color w:val="0070C0"/>
                <w:lang w:val="en-US" w:eastAsia="zh-CN"/>
              </w:rPr>
            </w:pPr>
            <w:ins w:id="1065"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66" w:author="Xusheng Wei" w:date="2021-04-13T18:47:00Z"/>
                <w:rFonts w:eastAsiaTheme="minorEastAsia"/>
                <w:color w:val="0070C0"/>
                <w:lang w:val="en-US" w:eastAsia="zh-CN"/>
              </w:rPr>
            </w:pPr>
            <w:ins w:id="1067" w:author="Xusheng Wei" w:date="2021-04-13T18:47:00Z">
              <w:r>
                <w:rPr>
                  <w:rFonts w:eastAsiaTheme="minorEastAsia"/>
                  <w:color w:val="0070C0"/>
                  <w:lang w:val="en-US" w:eastAsia="zh-CN"/>
                </w:rPr>
                <w:t>Ok with option 1</w:t>
              </w:r>
            </w:ins>
          </w:p>
        </w:tc>
      </w:tr>
      <w:tr w:rsidR="00470F3A" w14:paraId="62F7947E" w14:textId="77777777" w:rsidTr="007C0F11">
        <w:trPr>
          <w:ins w:id="1068" w:author="NSB" w:date="2021-04-14T00:01:00Z"/>
        </w:trPr>
        <w:tc>
          <w:tcPr>
            <w:tcW w:w="1239" w:type="dxa"/>
          </w:tcPr>
          <w:p w14:paraId="6B5917C0" w14:textId="50F6AD5B" w:rsidR="00470F3A" w:rsidRDefault="00470F3A" w:rsidP="00470F3A">
            <w:pPr>
              <w:spacing w:after="120"/>
              <w:rPr>
                <w:ins w:id="1069" w:author="NSB" w:date="2021-04-14T00:01:00Z"/>
                <w:rFonts w:eastAsiaTheme="minorEastAsia"/>
                <w:color w:val="0070C0"/>
                <w:lang w:val="en-US" w:eastAsia="zh-CN"/>
              </w:rPr>
            </w:pPr>
            <w:ins w:id="1070" w:author="NSB" w:date="2021-04-14T00:01:00Z">
              <w:r>
                <w:rPr>
                  <w:rFonts w:eastAsiaTheme="minorEastAsia"/>
                  <w:color w:val="0070C0"/>
                  <w:lang w:val="en-US" w:eastAsia="zh-CN"/>
                </w:rPr>
                <w:t>Nokia</w:t>
              </w:r>
            </w:ins>
          </w:p>
        </w:tc>
        <w:tc>
          <w:tcPr>
            <w:tcW w:w="8392" w:type="dxa"/>
          </w:tcPr>
          <w:p w14:paraId="53F11676" w14:textId="4DB58FE2" w:rsidR="00470F3A" w:rsidRDefault="006F1BF4" w:rsidP="00470F3A">
            <w:pPr>
              <w:spacing w:after="120"/>
              <w:rPr>
                <w:ins w:id="1071" w:author="NSB" w:date="2021-04-14T00:01:00Z"/>
                <w:rFonts w:eastAsiaTheme="minorEastAsia"/>
                <w:color w:val="0070C0"/>
                <w:lang w:val="en-US" w:eastAsia="zh-CN"/>
              </w:rPr>
            </w:pPr>
            <w:ins w:id="1072" w:author="NSB" w:date="2021-04-14T00:09:00Z">
              <w:r>
                <w:rPr>
                  <w:rFonts w:eastAsiaTheme="minorEastAsia"/>
                  <w:color w:val="0070C0"/>
                  <w:lang w:val="en-US" w:eastAsia="zh-CN"/>
                </w:rPr>
                <w:t>Fine with</w:t>
              </w:r>
            </w:ins>
            <w:ins w:id="1073"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74" w:author="Althea Huang (黃汀華)" w:date="2021-04-14T01:24:00Z"/>
        </w:trPr>
        <w:tc>
          <w:tcPr>
            <w:tcW w:w="1239" w:type="dxa"/>
          </w:tcPr>
          <w:p w14:paraId="2DC7AA4E" w14:textId="5F801507" w:rsidR="001F1B42" w:rsidRDefault="001F1B42" w:rsidP="001F1B42">
            <w:pPr>
              <w:spacing w:after="120"/>
              <w:rPr>
                <w:ins w:id="1075" w:author="Althea Huang (黃汀華)" w:date="2021-04-14T01:24:00Z"/>
                <w:rFonts w:eastAsiaTheme="minorEastAsia"/>
                <w:color w:val="0070C0"/>
                <w:lang w:val="en-US" w:eastAsia="zh-CN"/>
              </w:rPr>
            </w:pPr>
            <w:ins w:id="1076"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77" w:author="Althea Huang (黃汀華)" w:date="2021-04-14T01:24:00Z"/>
                <w:rFonts w:eastAsiaTheme="minorEastAsia"/>
                <w:color w:val="0070C0"/>
                <w:lang w:val="en-US" w:eastAsia="zh-CN"/>
              </w:rPr>
            </w:pPr>
            <w:ins w:id="1078"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79" w:author="Venkat (NEC)" w:date="2021-04-14T10:04:00Z"/>
        </w:trPr>
        <w:tc>
          <w:tcPr>
            <w:tcW w:w="1239" w:type="dxa"/>
          </w:tcPr>
          <w:p w14:paraId="51D85985" w14:textId="3DAB6C31" w:rsidR="00304268" w:rsidRDefault="00304268" w:rsidP="001F1B42">
            <w:pPr>
              <w:spacing w:after="120"/>
              <w:rPr>
                <w:ins w:id="1080" w:author="Venkat (NEC)" w:date="2021-04-14T10:04:00Z"/>
                <w:rFonts w:eastAsia="PMingLiU"/>
                <w:color w:val="0070C0"/>
                <w:lang w:val="en-US" w:eastAsia="zh-TW"/>
              </w:rPr>
            </w:pPr>
            <w:ins w:id="1081"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82" w:author="Venkat (NEC)" w:date="2021-04-14T10:04:00Z"/>
                <w:rFonts w:eastAsia="PMingLiU"/>
                <w:color w:val="0070C0"/>
                <w:lang w:val="en-US" w:eastAsia="zh-TW"/>
              </w:rPr>
            </w:pPr>
            <w:ins w:id="1083" w:author="Venkat (NEC)" w:date="2021-04-14T10:04:00Z">
              <w:r>
                <w:rPr>
                  <w:rFonts w:eastAsia="PMingLiU"/>
                  <w:color w:val="0070C0"/>
                  <w:lang w:val="en-US" w:eastAsia="zh-TW"/>
                </w:rPr>
                <w:t>OK with option 1</w:t>
              </w:r>
            </w:ins>
          </w:p>
        </w:tc>
      </w:tr>
      <w:tr w:rsidR="00037A47" w14:paraId="27FAB4C8" w14:textId="77777777" w:rsidTr="007C0F11">
        <w:trPr>
          <w:ins w:id="1084" w:author="CATT" w:date="2021-04-14T14:17:00Z"/>
        </w:trPr>
        <w:tc>
          <w:tcPr>
            <w:tcW w:w="1239" w:type="dxa"/>
          </w:tcPr>
          <w:p w14:paraId="3670A73A" w14:textId="5E2684CF" w:rsidR="00037A47" w:rsidRDefault="00037A47" w:rsidP="001F1B42">
            <w:pPr>
              <w:spacing w:after="120"/>
              <w:rPr>
                <w:ins w:id="1085" w:author="CATT" w:date="2021-04-14T14:17:00Z"/>
                <w:rFonts w:eastAsia="PMingLiU"/>
                <w:color w:val="0070C0"/>
                <w:lang w:val="en-US" w:eastAsia="zh-TW"/>
              </w:rPr>
            </w:pPr>
            <w:ins w:id="1086"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87" w:author="CATT" w:date="2021-04-14T14:17:00Z"/>
                <w:rFonts w:eastAsia="PMingLiU"/>
                <w:color w:val="0070C0"/>
                <w:lang w:val="en-US" w:eastAsia="zh-TW"/>
              </w:rPr>
            </w:pPr>
            <w:ins w:id="1088"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Heading3"/>
        <w:rPr>
          <w:sz w:val="24"/>
          <w:szCs w:val="16"/>
          <w:lang w:val="en-US"/>
          <w:rPrChange w:id="1089" w:author="Aijun" w:date="2021-04-12T22:36:00Z">
            <w:rPr>
              <w:sz w:val="24"/>
              <w:szCs w:val="16"/>
            </w:rPr>
          </w:rPrChange>
        </w:rPr>
      </w:pPr>
      <w:r w:rsidRPr="009B2DB8">
        <w:rPr>
          <w:sz w:val="24"/>
          <w:szCs w:val="16"/>
          <w:lang w:val="en-US"/>
          <w:rPrChange w:id="1090" w:author="Aijun" w:date="2021-04-12T22:36:00Z">
            <w:rPr>
              <w:sz w:val="24"/>
              <w:szCs w:val="16"/>
            </w:rPr>
          </w:rPrChange>
        </w:rPr>
        <w:t xml:space="preserve">Sub-topic </w:t>
      </w:r>
      <w:r w:rsidR="00657705" w:rsidRPr="009B2DB8">
        <w:rPr>
          <w:sz w:val="24"/>
          <w:szCs w:val="16"/>
          <w:lang w:val="en-US"/>
          <w:rPrChange w:id="1091" w:author="Aijun" w:date="2021-04-12T22:36:00Z">
            <w:rPr>
              <w:sz w:val="24"/>
              <w:szCs w:val="16"/>
            </w:rPr>
          </w:rPrChange>
        </w:rPr>
        <w:t>1</w:t>
      </w:r>
      <w:r w:rsidRPr="009B2DB8">
        <w:rPr>
          <w:sz w:val="24"/>
          <w:szCs w:val="16"/>
          <w:lang w:val="en-US"/>
          <w:rPrChange w:id="1092" w:author="Aijun" w:date="2021-04-12T22:36:00Z">
            <w:rPr>
              <w:sz w:val="24"/>
              <w:szCs w:val="16"/>
            </w:rPr>
          </w:rPrChange>
        </w:rPr>
        <w:t>-</w:t>
      </w:r>
      <w:r w:rsidR="00657705" w:rsidRPr="009B2DB8">
        <w:rPr>
          <w:sz w:val="24"/>
          <w:szCs w:val="16"/>
          <w:lang w:val="en-US"/>
          <w:rPrChange w:id="1093" w:author="Aijun" w:date="2021-04-12T22:36:00Z">
            <w:rPr>
              <w:sz w:val="24"/>
              <w:szCs w:val="16"/>
            </w:rPr>
          </w:rPrChange>
        </w:rPr>
        <w:t>7</w:t>
      </w:r>
      <w:r w:rsidRPr="009B2DB8">
        <w:rPr>
          <w:sz w:val="24"/>
          <w:szCs w:val="16"/>
          <w:lang w:val="en-US"/>
          <w:rPrChange w:id="1094" w:author="Aijun" w:date="2021-04-12T22:36:00Z">
            <w:rPr>
              <w:sz w:val="24"/>
              <w:szCs w:val="16"/>
            </w:rPr>
          </w:rPrChange>
        </w:rPr>
        <w:t xml:space="preserve"> </w:t>
      </w:r>
      <w:r w:rsidR="00BC3B2F" w:rsidRPr="009B2DB8">
        <w:rPr>
          <w:sz w:val="24"/>
          <w:szCs w:val="16"/>
          <w:lang w:val="en-US"/>
          <w:rPrChange w:id="1095" w:author="Aijun" w:date="2021-04-12T22:36:00Z">
            <w:rPr>
              <w:sz w:val="24"/>
              <w:szCs w:val="16"/>
            </w:rPr>
          </w:rPrChange>
        </w:rPr>
        <w:t xml:space="preserve">PUCCH </w:t>
      </w:r>
      <w:proofErr w:type="spellStart"/>
      <w:r w:rsidRPr="009B2DB8">
        <w:rPr>
          <w:sz w:val="24"/>
          <w:szCs w:val="16"/>
          <w:lang w:val="en-US"/>
          <w:rPrChange w:id="1096" w:author="Aijun" w:date="2021-04-12T22:36:00Z">
            <w:rPr>
              <w:sz w:val="24"/>
              <w:szCs w:val="16"/>
            </w:rPr>
          </w:rPrChange>
        </w:rPr>
        <w:t>SCell</w:t>
      </w:r>
      <w:proofErr w:type="spellEnd"/>
      <w:r w:rsidRPr="009B2DB8">
        <w:rPr>
          <w:sz w:val="24"/>
          <w:szCs w:val="16"/>
          <w:lang w:val="en-US"/>
          <w:rPrChange w:id="1097" w:author="Aijun" w:date="2021-04-12T22:36:00Z">
            <w:rPr>
              <w:sz w:val="24"/>
              <w:szCs w:val="16"/>
            </w:rPr>
          </w:rPrChange>
        </w:rPr>
        <w:t xml:space="preserve"> deactivation delay requirement for activated PUCCH </w:t>
      </w:r>
      <w:proofErr w:type="spellStart"/>
      <w:r w:rsidRPr="009B2DB8">
        <w:rPr>
          <w:sz w:val="24"/>
          <w:szCs w:val="16"/>
          <w:lang w:val="en-US"/>
          <w:rPrChange w:id="1098" w:author="Aijun" w:date="2021-04-12T22:36:00Z">
            <w:rPr>
              <w:sz w:val="24"/>
              <w:szCs w:val="16"/>
            </w:rPr>
          </w:rPrChange>
        </w:rPr>
        <w:t>SCell</w:t>
      </w:r>
      <w:proofErr w:type="spellEnd"/>
      <w:r w:rsidRPr="009B2DB8">
        <w:rPr>
          <w:sz w:val="24"/>
          <w:szCs w:val="16"/>
          <w:lang w:val="en-US"/>
          <w:rPrChange w:id="1099" w:author="Aijun" w:date="2021-04-12T22:36:00Z">
            <w:rPr>
              <w:sz w:val="24"/>
              <w:szCs w:val="16"/>
            </w:rPr>
          </w:rPrChange>
        </w:rPr>
        <w:t xml:space="preserve"> with multiple </w:t>
      </w:r>
      <w:proofErr w:type="spellStart"/>
      <w:r w:rsidRPr="009B2DB8">
        <w:rPr>
          <w:sz w:val="24"/>
          <w:szCs w:val="16"/>
          <w:lang w:val="en-US"/>
          <w:rPrChange w:id="1100" w:author="Aijun" w:date="2021-04-12T22:36:00Z">
            <w:rPr>
              <w:sz w:val="24"/>
              <w:szCs w:val="16"/>
            </w:rPr>
          </w:rPrChange>
        </w:rPr>
        <w:t>Scells</w:t>
      </w:r>
      <w:proofErr w:type="spellEnd"/>
    </w:p>
    <w:p w14:paraId="5226CBB8"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 xml:space="preserve">Reuse the </w:t>
      </w:r>
      <w:proofErr w:type="spellStart"/>
      <w:r w:rsidRPr="009E7867">
        <w:rPr>
          <w:rFonts w:eastAsia="SimSun"/>
          <w:szCs w:val="24"/>
          <w:lang w:eastAsia="zh-CN"/>
        </w:rPr>
        <w:t>SCell</w:t>
      </w:r>
      <w:proofErr w:type="spellEnd"/>
      <w:r w:rsidRPr="009E7867">
        <w:rPr>
          <w:rFonts w:eastAsia="SimSun"/>
          <w:szCs w:val="24"/>
          <w:lang w:eastAsia="zh-CN"/>
        </w:rPr>
        <w:t xml:space="preserve"> deactivation delay requirement for activated </w:t>
      </w:r>
      <w:proofErr w:type="spellStart"/>
      <w:r w:rsidRPr="009E7867">
        <w:rPr>
          <w:rFonts w:eastAsia="SimSun"/>
          <w:szCs w:val="24"/>
          <w:lang w:eastAsia="zh-CN"/>
        </w:rPr>
        <w:t>SCell</w:t>
      </w:r>
      <w:proofErr w:type="spellEnd"/>
      <w:r w:rsidRPr="009E7867">
        <w:rPr>
          <w:rFonts w:eastAsia="SimSun"/>
          <w:szCs w:val="24"/>
          <w:lang w:eastAsia="zh-CN"/>
        </w:rPr>
        <w:t xml:space="preserve"> with multiple downlink </w:t>
      </w:r>
      <w:proofErr w:type="spellStart"/>
      <w:r w:rsidRPr="009E7867">
        <w:rPr>
          <w:rFonts w:eastAsia="SimSun"/>
          <w:szCs w:val="24"/>
          <w:lang w:eastAsia="zh-CN"/>
        </w:rPr>
        <w:t>SCells</w:t>
      </w:r>
      <w:proofErr w:type="spellEnd"/>
      <w:r w:rsidRPr="009E7867">
        <w:rPr>
          <w:rFonts w:eastAsia="SimSun"/>
          <w:szCs w:val="24"/>
          <w:lang w:eastAsia="zh-CN"/>
        </w:rPr>
        <w:t xml:space="preserve"> specified in section 8.3.8 of TS 38.133, which is</w:t>
      </w:r>
      <w:r w:rsidRPr="00521482">
        <w:rPr>
          <w:rFonts w:eastAsia="SimSun" w:hint="eastAsia"/>
          <w:szCs w:val="24"/>
          <w:lang w:eastAsia="zh-CN"/>
        </w:rPr>
        <w:t xml:space="preserve"> </w:t>
      </w:r>
      <w:proofErr w:type="gramStart"/>
      <w:r w:rsidRPr="00521482">
        <w:rPr>
          <w:lang w:val="en-US"/>
        </w:rPr>
        <w:t>(( T</w:t>
      </w:r>
      <w:r w:rsidRPr="00521482">
        <w:rPr>
          <w:vertAlign w:val="subscript"/>
          <w:lang w:val="en-US"/>
        </w:rPr>
        <w:t>HARQ</w:t>
      </w:r>
      <w:proofErr w:type="gramEnd"/>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78579FEA" w14:textId="2CA2B43C"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101" w:author="Jerry Cui" w:date="2021-04-11T21:37:00Z">
              <w:r>
                <w:rPr>
                  <w:rFonts w:eastAsiaTheme="minorEastAsia"/>
                  <w:color w:val="0070C0"/>
                  <w:lang w:val="en-US" w:eastAsia="zh-CN"/>
                </w:rPr>
                <w:t>Apple</w:t>
              </w:r>
            </w:ins>
            <w:del w:id="1102"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103"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104"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105"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106"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107"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108" w:author="Aijun" w:date="2021-04-13T00:10:00Z">
              <w:r>
                <w:rPr>
                  <w:rFonts w:eastAsiaTheme="minorEastAsia"/>
                  <w:color w:val="0070C0"/>
                  <w:lang w:val="en-US" w:eastAsia="zh-CN"/>
                </w:rPr>
                <w:t>Fine with Option 1.</w:t>
              </w:r>
            </w:ins>
          </w:p>
        </w:tc>
      </w:tr>
      <w:tr w:rsidR="00D84116" w14:paraId="3A3E7BC0" w14:textId="77777777" w:rsidTr="00D84116">
        <w:trPr>
          <w:ins w:id="1109" w:author="CH" w:date="2021-04-12T16:23:00Z"/>
        </w:trPr>
        <w:tc>
          <w:tcPr>
            <w:tcW w:w="1239" w:type="dxa"/>
          </w:tcPr>
          <w:p w14:paraId="6E08AC4E" w14:textId="03231B93" w:rsidR="00D84116" w:rsidRDefault="00D84116" w:rsidP="00D84116">
            <w:pPr>
              <w:spacing w:after="120"/>
              <w:rPr>
                <w:ins w:id="1110" w:author="CH" w:date="2021-04-12T16:23:00Z"/>
                <w:rFonts w:eastAsiaTheme="minorEastAsia"/>
                <w:color w:val="0070C0"/>
                <w:lang w:val="en-US" w:eastAsia="zh-CN"/>
              </w:rPr>
            </w:pPr>
            <w:ins w:id="1111"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112" w:author="CH" w:date="2021-04-12T16:23:00Z"/>
                <w:rFonts w:eastAsiaTheme="minorEastAsia"/>
                <w:color w:val="0070C0"/>
                <w:lang w:val="en-US" w:eastAsia="zh-CN"/>
              </w:rPr>
            </w:pPr>
            <w:ins w:id="1113" w:author="CH" w:date="2021-04-12T16:23:00Z">
              <w:r>
                <w:rPr>
                  <w:rFonts w:eastAsiaTheme="minorEastAsia"/>
                  <w:color w:val="0070C0"/>
                  <w:lang w:val="en-US" w:eastAsia="zh-CN"/>
                </w:rPr>
                <w:t xml:space="preserve">Okay with Option 1, but we want to consider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w:t>
              </w:r>
              <w:r w:rsidR="00E00564">
                <w:rPr>
                  <w:rFonts w:eastAsiaTheme="minorEastAsia"/>
                  <w:color w:val="0070C0"/>
                  <w:lang w:val="en-US" w:eastAsia="zh-CN"/>
                </w:rPr>
                <w:t>af</w:t>
              </w:r>
            </w:ins>
            <w:ins w:id="1114" w:author="CH" w:date="2021-04-12T16:24:00Z">
              <w:r w:rsidR="00E00564">
                <w:rPr>
                  <w:rFonts w:eastAsiaTheme="minorEastAsia"/>
                  <w:color w:val="0070C0"/>
                  <w:lang w:val="en-US" w:eastAsia="zh-CN"/>
                </w:rPr>
                <w:t xml:space="preserve">ter </w:t>
              </w:r>
            </w:ins>
            <w:ins w:id="1115" w:author="CH" w:date="2021-04-12T16:23:00Z">
              <w:r>
                <w:rPr>
                  <w:rFonts w:eastAsiaTheme="minorEastAsia"/>
                  <w:color w:val="0070C0"/>
                  <w:lang w:val="en-US" w:eastAsia="zh-CN"/>
                </w:rPr>
                <w:t xml:space="preserve">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is complete.</w:t>
              </w:r>
            </w:ins>
          </w:p>
        </w:tc>
      </w:tr>
      <w:tr w:rsidR="005D2FE5" w14:paraId="76A9C48C" w14:textId="77777777" w:rsidTr="00D84116">
        <w:trPr>
          <w:ins w:id="1116" w:author="Roy Hu" w:date="2021-04-13T13:32:00Z"/>
        </w:trPr>
        <w:tc>
          <w:tcPr>
            <w:tcW w:w="1239" w:type="dxa"/>
          </w:tcPr>
          <w:p w14:paraId="482D180B" w14:textId="34E4B156" w:rsidR="005D2FE5" w:rsidRDefault="005D2FE5" w:rsidP="00D84116">
            <w:pPr>
              <w:spacing w:after="120"/>
              <w:rPr>
                <w:ins w:id="1117" w:author="Roy Hu" w:date="2021-04-13T13:32:00Z"/>
                <w:rFonts w:eastAsiaTheme="minorEastAsia"/>
                <w:color w:val="0070C0"/>
                <w:lang w:val="en-US" w:eastAsia="zh-CN"/>
              </w:rPr>
            </w:pPr>
            <w:ins w:id="111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19" w:author="Roy Hu" w:date="2021-04-13T13:32:00Z"/>
                <w:rFonts w:eastAsiaTheme="minorEastAsia"/>
                <w:color w:val="0070C0"/>
                <w:lang w:val="en-US" w:eastAsia="zh-CN"/>
              </w:rPr>
            </w:pPr>
            <w:ins w:id="1120"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21" w:author="jingjing chen" w:date="2021-04-13T14:36:00Z"/>
        </w:trPr>
        <w:tc>
          <w:tcPr>
            <w:tcW w:w="1239" w:type="dxa"/>
          </w:tcPr>
          <w:p w14:paraId="1AF39943" w14:textId="1410EB51" w:rsidR="001C278D" w:rsidRDefault="001C278D" w:rsidP="001C278D">
            <w:pPr>
              <w:spacing w:after="120"/>
              <w:rPr>
                <w:ins w:id="1122" w:author="jingjing chen" w:date="2021-04-13T14:36:00Z"/>
                <w:rFonts w:eastAsiaTheme="minorEastAsia"/>
                <w:color w:val="0070C0"/>
                <w:lang w:val="en-US" w:eastAsia="zh-CN"/>
              </w:rPr>
            </w:pPr>
            <w:ins w:id="1123"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24" w:author="jingjing chen" w:date="2021-04-13T14:36:00Z"/>
                <w:rFonts w:eastAsiaTheme="minorEastAsia"/>
                <w:color w:val="0070C0"/>
                <w:lang w:val="en-US" w:eastAsia="zh-CN"/>
              </w:rPr>
            </w:pPr>
            <w:ins w:id="1125"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26" w:author="Ericsson" w:date="2021-04-13T11:23:00Z"/>
        </w:trPr>
        <w:tc>
          <w:tcPr>
            <w:tcW w:w="1239" w:type="dxa"/>
          </w:tcPr>
          <w:p w14:paraId="0E6CEAEB" w14:textId="52B26CEA" w:rsidR="00F679F6" w:rsidRDefault="00F679F6" w:rsidP="001C278D">
            <w:pPr>
              <w:spacing w:after="120"/>
              <w:rPr>
                <w:ins w:id="1127" w:author="Ericsson" w:date="2021-04-13T11:23:00Z"/>
                <w:rFonts w:eastAsiaTheme="minorEastAsia"/>
                <w:color w:val="0070C0"/>
                <w:lang w:val="en-US" w:eastAsia="zh-CN"/>
              </w:rPr>
            </w:pPr>
            <w:ins w:id="1128"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29" w:author="Ericsson" w:date="2021-04-13T11:23:00Z"/>
                <w:rFonts w:eastAsiaTheme="minorEastAsia"/>
                <w:color w:val="0070C0"/>
                <w:lang w:val="en-US" w:eastAsia="zh-CN"/>
              </w:rPr>
            </w:pPr>
            <w:ins w:id="1130" w:author="Ericsson" w:date="2021-04-13T11:23:00Z">
              <w:r>
                <w:rPr>
                  <w:rFonts w:eastAsiaTheme="minorEastAsia"/>
                  <w:color w:val="0070C0"/>
                  <w:lang w:val="en-US" w:eastAsia="zh-CN"/>
                </w:rPr>
                <w:t>Option 1 is fine.</w:t>
              </w:r>
            </w:ins>
          </w:p>
        </w:tc>
      </w:tr>
      <w:tr w:rsidR="00470F3A" w14:paraId="339F6917" w14:textId="77777777" w:rsidTr="00D84116">
        <w:trPr>
          <w:ins w:id="1131" w:author="NSB" w:date="2021-04-14T00:01:00Z"/>
        </w:trPr>
        <w:tc>
          <w:tcPr>
            <w:tcW w:w="1239" w:type="dxa"/>
          </w:tcPr>
          <w:p w14:paraId="0825AFF9" w14:textId="47D6D18B" w:rsidR="00470F3A" w:rsidRDefault="00470F3A" w:rsidP="00470F3A">
            <w:pPr>
              <w:spacing w:after="120"/>
              <w:rPr>
                <w:ins w:id="1132" w:author="NSB" w:date="2021-04-14T00:01:00Z"/>
                <w:rFonts w:eastAsiaTheme="minorEastAsia"/>
                <w:color w:val="0070C0"/>
                <w:lang w:val="en-US" w:eastAsia="zh-CN"/>
              </w:rPr>
            </w:pPr>
            <w:ins w:id="1133"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34" w:author="NSB" w:date="2021-04-14T00:01:00Z"/>
                <w:rFonts w:eastAsiaTheme="minorEastAsia"/>
                <w:color w:val="0070C0"/>
                <w:lang w:val="en-US" w:eastAsia="zh-CN"/>
              </w:rPr>
            </w:pPr>
            <w:ins w:id="1135" w:author="NSB" w:date="2021-04-14T00:01:00Z">
              <w:r>
                <w:rPr>
                  <w:rFonts w:eastAsiaTheme="minorEastAsia"/>
                  <w:color w:val="0070C0"/>
                  <w:lang w:val="en-US" w:eastAsia="zh-CN"/>
                </w:rPr>
                <w:t xml:space="preserve">We would suggest discussing the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scenarios after concluding on the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1F1B42" w14:paraId="2A722201" w14:textId="77777777" w:rsidTr="00D84116">
        <w:trPr>
          <w:ins w:id="1136" w:author="Althea Huang (黃汀華)" w:date="2021-04-14T01:24:00Z"/>
        </w:trPr>
        <w:tc>
          <w:tcPr>
            <w:tcW w:w="1239" w:type="dxa"/>
          </w:tcPr>
          <w:p w14:paraId="5F339846" w14:textId="2FEE2F86" w:rsidR="001F1B42" w:rsidRDefault="001F1B42" w:rsidP="001F1B42">
            <w:pPr>
              <w:spacing w:after="120"/>
              <w:rPr>
                <w:ins w:id="1137" w:author="Althea Huang (黃汀華)" w:date="2021-04-14T01:24:00Z"/>
                <w:rFonts w:eastAsiaTheme="minorEastAsia"/>
                <w:color w:val="0070C0"/>
                <w:lang w:val="en-US" w:eastAsia="zh-CN"/>
              </w:rPr>
            </w:pPr>
            <w:ins w:id="1138"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39" w:author="Althea Huang (黃汀華)" w:date="2021-04-14T01:24:00Z"/>
                <w:rFonts w:eastAsiaTheme="minorEastAsia"/>
                <w:color w:val="0070C0"/>
                <w:lang w:val="en-US" w:eastAsia="zh-CN"/>
              </w:rPr>
            </w:pPr>
            <w:ins w:id="1140"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41" w:author="Venkat (NEC)" w:date="2021-04-14T10:05:00Z"/>
        </w:trPr>
        <w:tc>
          <w:tcPr>
            <w:tcW w:w="1239" w:type="dxa"/>
          </w:tcPr>
          <w:p w14:paraId="001337AB" w14:textId="03F6ADE2" w:rsidR="006E3D9C" w:rsidRDefault="006E3D9C" w:rsidP="001F1B42">
            <w:pPr>
              <w:spacing w:after="120"/>
              <w:rPr>
                <w:ins w:id="1142" w:author="Venkat (NEC)" w:date="2021-04-14T10:05:00Z"/>
                <w:rFonts w:eastAsia="PMingLiU"/>
                <w:color w:val="0070C0"/>
                <w:lang w:val="en-US" w:eastAsia="zh-TW"/>
              </w:rPr>
            </w:pPr>
            <w:ins w:id="1143"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44" w:author="Venkat (NEC)" w:date="2021-04-14T10:05:00Z"/>
                <w:rFonts w:eastAsia="PMingLiU"/>
                <w:color w:val="0070C0"/>
                <w:lang w:val="en-US" w:eastAsia="zh-TW"/>
              </w:rPr>
            </w:pPr>
            <w:ins w:id="1145" w:author="Venkat (NEC)" w:date="2021-04-14T10:05:00Z">
              <w:r>
                <w:rPr>
                  <w:rFonts w:eastAsia="PMingLiU"/>
                  <w:color w:val="0070C0"/>
                  <w:lang w:val="en-US" w:eastAsia="zh-TW"/>
                </w:rPr>
                <w:t>Support option 1</w:t>
              </w:r>
            </w:ins>
          </w:p>
        </w:tc>
      </w:tr>
      <w:tr w:rsidR="00E610B8" w14:paraId="75754B25" w14:textId="77777777" w:rsidTr="00D84116">
        <w:trPr>
          <w:ins w:id="1146" w:author="CATT" w:date="2021-04-14T14:18:00Z"/>
        </w:trPr>
        <w:tc>
          <w:tcPr>
            <w:tcW w:w="1239" w:type="dxa"/>
          </w:tcPr>
          <w:p w14:paraId="410CACEF" w14:textId="3AE6E2B9" w:rsidR="00E610B8" w:rsidRDefault="00E610B8" w:rsidP="001F1B42">
            <w:pPr>
              <w:spacing w:after="120"/>
              <w:rPr>
                <w:ins w:id="1147" w:author="CATT" w:date="2021-04-14T14:18:00Z"/>
                <w:rFonts w:eastAsia="PMingLiU"/>
                <w:color w:val="0070C0"/>
                <w:lang w:val="en-US" w:eastAsia="zh-TW"/>
              </w:rPr>
            </w:pPr>
            <w:ins w:id="1148"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49" w:author="CATT" w:date="2021-04-14T14:18:00Z"/>
                <w:rFonts w:eastAsia="PMingLiU"/>
                <w:color w:val="0070C0"/>
                <w:lang w:val="en-US" w:eastAsia="zh-TW"/>
              </w:rPr>
            </w:pPr>
            <w:ins w:id="1150"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Heading2"/>
        <w:rPr>
          <w:lang w:val="en-US"/>
          <w:rPrChange w:id="1151" w:author="Aijun" w:date="2021-04-12T22:36:00Z">
            <w:rPr/>
          </w:rPrChange>
        </w:rPr>
      </w:pPr>
      <w:proofErr w:type="gramStart"/>
      <w:r w:rsidRPr="009B2DB8">
        <w:rPr>
          <w:lang w:val="en-US"/>
          <w:rPrChange w:id="1152" w:author="Aijun" w:date="2021-04-12T22:36:00Z">
            <w:rPr/>
          </w:rPrChange>
        </w:rPr>
        <w:t>Companies</w:t>
      </w:r>
      <w:proofErr w:type="gramEnd"/>
      <w:r w:rsidRPr="009B2DB8">
        <w:rPr>
          <w:lang w:val="en-US"/>
          <w:rPrChange w:id="1153" w:author="Aijun" w:date="2021-04-12T22:36:00Z">
            <w:rPr/>
          </w:rPrChange>
        </w:rPr>
        <w:t xml:space="preserve">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176EF0B"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PUCCH </w:t>
            </w:r>
            <w:proofErr w:type="spellStart"/>
            <w:r w:rsidRPr="000D79C9">
              <w:rPr>
                <w:rFonts w:eastAsia="SimSun"/>
                <w:szCs w:val="24"/>
                <w:lang w:eastAsia="zh-CN"/>
              </w:rPr>
              <w:t>SCell</w:t>
            </w:r>
            <w:proofErr w:type="spellEnd"/>
          </w:p>
          <w:p w14:paraId="5ABD52E9"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Pr>
                <w:rFonts w:eastAsia="SimSun" w:hint="eastAsia"/>
                <w:szCs w:val="24"/>
                <w:lang w:eastAsia="zh-CN"/>
              </w:rPr>
              <w:t xml:space="preserve">the point when </w:t>
            </w:r>
            <w:r w:rsidRPr="000D79C9">
              <w:rPr>
                <w:rFonts w:eastAsia="SimSun"/>
                <w:szCs w:val="24"/>
                <w:lang w:eastAsia="zh-CN"/>
              </w:rPr>
              <w:t xml:space="preserve">UE transmit PRACH on PUCCH </w:t>
            </w:r>
            <w:proofErr w:type="spellStart"/>
            <w:r w:rsidRPr="000D79C9">
              <w:rPr>
                <w:rFonts w:eastAsia="SimSun"/>
                <w:szCs w:val="24"/>
                <w:lang w:eastAsia="zh-CN"/>
              </w:rPr>
              <w:t>SCell</w:t>
            </w:r>
            <w:proofErr w:type="spellEnd"/>
          </w:p>
          <w:p w14:paraId="7AB21FF9" w14:textId="226E4585" w:rsidR="006C1991" w:rsidRDefault="006C1991"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w:t>
            </w:r>
            <w:r>
              <w:rPr>
                <w:rFonts w:eastAsia="SimSun" w:hint="eastAsia"/>
                <w:szCs w:val="24"/>
                <w:lang w:eastAsia="zh-CN"/>
              </w:rPr>
              <w:t xml:space="preserve">ption 2: </w:t>
            </w:r>
            <w:r w:rsidR="00127AB1">
              <w:rPr>
                <w:rFonts w:eastAsia="SimSun" w:hint="eastAsia"/>
                <w:szCs w:val="24"/>
                <w:lang w:eastAsia="zh-CN"/>
              </w:rPr>
              <w:t>(</w:t>
            </w:r>
            <w:r w:rsidR="00127AB1" w:rsidRPr="00127AB1">
              <w:rPr>
                <w:rFonts w:eastAsia="SimSun"/>
                <w:szCs w:val="24"/>
                <w:lang w:eastAsia="zh-CN"/>
              </w:rPr>
              <w:t>NEC</w:t>
            </w:r>
            <w:r w:rsidR="00127AB1">
              <w:rPr>
                <w:rFonts w:eastAsia="SimSun" w:hint="eastAsia"/>
                <w:szCs w:val="24"/>
                <w:lang w:eastAsia="zh-CN"/>
              </w:rPr>
              <w:t>)</w:t>
            </w:r>
          </w:p>
          <w:p w14:paraId="4DCADDF7" w14:textId="4B07D0BB" w:rsidR="006C1991" w:rsidRPr="006C1991" w:rsidRDefault="006C1991"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 for both valid and invalid TA cases. </w:t>
            </w:r>
          </w:p>
          <w:p w14:paraId="67E0BF4C" w14:textId="4F9C2DEF"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E708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w:t>
            </w:r>
            <w:r w:rsidR="00DE708E">
              <w:rPr>
                <w:rFonts w:eastAsia="SimSun"/>
                <w:szCs w:val="24"/>
                <w:lang w:eastAsia="zh-CN"/>
              </w:rPr>
              <w:t>Apple</w:t>
            </w:r>
            <w:r w:rsidR="00DE708E">
              <w:rPr>
                <w:rFonts w:eastAsia="SimSun" w:hint="eastAsia"/>
                <w:szCs w:val="24"/>
                <w:lang w:eastAsia="zh-CN"/>
              </w:rPr>
              <w:t xml:space="preserve">, Huawei, </w:t>
            </w:r>
            <w:r w:rsidR="00DE708E" w:rsidRPr="00DE708E">
              <w:rPr>
                <w:rFonts w:eastAsia="SimSun"/>
                <w:szCs w:val="24"/>
                <w:lang w:eastAsia="zh-CN"/>
              </w:rPr>
              <w:t>Xiaomi</w:t>
            </w:r>
            <w:r w:rsidR="00DE708E">
              <w:rPr>
                <w:rFonts w:eastAsia="SimSun" w:hint="eastAsia"/>
                <w:szCs w:val="24"/>
                <w:lang w:eastAsia="zh-CN"/>
              </w:rPr>
              <w:t xml:space="preserve">, </w:t>
            </w:r>
            <w:r w:rsidR="00DE708E" w:rsidRPr="00DE708E">
              <w:rPr>
                <w:rFonts w:eastAsia="SimSun"/>
                <w:szCs w:val="24"/>
                <w:lang w:eastAsia="zh-CN"/>
              </w:rPr>
              <w:t>ZTE</w:t>
            </w:r>
            <w:r w:rsidR="00DE708E">
              <w:rPr>
                <w:rFonts w:eastAsia="SimSun" w:hint="eastAsia"/>
                <w:szCs w:val="24"/>
                <w:lang w:eastAsia="zh-CN"/>
              </w:rPr>
              <w:t xml:space="preserve">, </w:t>
            </w:r>
            <w:r w:rsidR="00DC2268" w:rsidRPr="00DC2268">
              <w:rPr>
                <w:rFonts w:eastAsia="SimSun"/>
                <w:szCs w:val="24"/>
                <w:lang w:eastAsia="zh-CN"/>
              </w:rPr>
              <w:t>Qualcomm</w:t>
            </w:r>
            <w:r w:rsidR="00DC2268">
              <w:rPr>
                <w:rFonts w:eastAsia="SimSun" w:hint="eastAsia"/>
                <w:szCs w:val="24"/>
                <w:lang w:eastAsia="zh-CN"/>
              </w:rPr>
              <w:t xml:space="preserve">, </w:t>
            </w:r>
            <w:r w:rsidR="00DC2268" w:rsidRPr="00DC2268">
              <w:rPr>
                <w:rFonts w:eastAsia="SimSun"/>
                <w:szCs w:val="24"/>
                <w:lang w:eastAsia="zh-CN"/>
              </w:rPr>
              <w:t>OPPO</w:t>
            </w:r>
            <w:r w:rsidR="00DC2268">
              <w:rPr>
                <w:rFonts w:eastAsia="SimSun" w:hint="eastAsia"/>
                <w:szCs w:val="24"/>
                <w:lang w:eastAsia="zh-CN"/>
              </w:rPr>
              <w:t xml:space="preserve">, </w:t>
            </w:r>
            <w:r w:rsidR="00DC2268" w:rsidRPr="00DC2268">
              <w:rPr>
                <w:rFonts w:eastAsia="SimSun"/>
                <w:szCs w:val="24"/>
                <w:lang w:eastAsia="zh-CN"/>
              </w:rPr>
              <w:t>Ericsson</w:t>
            </w:r>
            <w:r w:rsidR="00DC2268">
              <w:rPr>
                <w:rFonts w:eastAsia="SimSun" w:hint="eastAsia"/>
                <w:szCs w:val="24"/>
                <w:lang w:eastAsia="zh-CN"/>
              </w:rPr>
              <w:t xml:space="preserve">, </w:t>
            </w:r>
            <w:r w:rsidR="00591A09">
              <w:rPr>
                <w:rFonts w:eastAsia="SimSun" w:hint="eastAsia"/>
                <w:szCs w:val="24"/>
                <w:lang w:eastAsia="zh-CN"/>
              </w:rPr>
              <w:t xml:space="preserve">vivo, </w:t>
            </w:r>
            <w:r w:rsidR="00C145E2">
              <w:rPr>
                <w:rFonts w:eastAsia="SimSun" w:hint="eastAsia"/>
                <w:szCs w:val="24"/>
                <w:lang w:eastAsia="zh-CN"/>
              </w:rPr>
              <w:t>MTK</w:t>
            </w:r>
            <w:r>
              <w:rPr>
                <w:rFonts w:eastAsia="SimSun" w:hint="eastAsia"/>
                <w:szCs w:val="24"/>
                <w:lang w:eastAsia="zh-CN"/>
              </w:rPr>
              <w:t>)</w:t>
            </w:r>
          </w:p>
          <w:p w14:paraId="3F423A48" w14:textId="3417AFE2" w:rsidR="001B6B45" w:rsidRPr="00DC2268"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1B6B45">
              <w:rPr>
                <w:rFonts w:hint="eastAsia"/>
                <w:szCs w:val="24"/>
                <w:lang w:eastAsia="zh-CN"/>
              </w:rPr>
              <w:t>T</w:t>
            </w:r>
            <w:r w:rsidRPr="001B6B45">
              <w:rPr>
                <w:szCs w:val="24"/>
                <w:lang w:eastAsia="zh-CN"/>
              </w:rPr>
              <w:t xml:space="preserve">he ending point of PUCCH </w:t>
            </w:r>
            <w:proofErr w:type="spellStart"/>
            <w:r w:rsidRPr="001B6B45">
              <w:rPr>
                <w:szCs w:val="24"/>
                <w:lang w:eastAsia="zh-CN"/>
              </w:rPr>
              <w:t>SCell</w:t>
            </w:r>
            <w:proofErr w:type="spellEnd"/>
            <w:r w:rsidRPr="001B6B45">
              <w:rPr>
                <w:szCs w:val="24"/>
                <w:lang w:eastAsia="zh-CN"/>
              </w:rPr>
              <w:t xml:space="preserve"> activation </w:t>
            </w:r>
            <w:r w:rsidRPr="001B6B45">
              <w:rPr>
                <w:rFonts w:hint="eastAsia"/>
                <w:szCs w:val="24"/>
                <w:lang w:eastAsia="zh-CN"/>
              </w:rPr>
              <w:t xml:space="preserve">is the point when </w:t>
            </w:r>
            <w:r w:rsidRPr="001B6B45">
              <w:rPr>
                <w:szCs w:val="24"/>
                <w:lang w:eastAsia="zh-CN"/>
              </w:rPr>
              <w:t xml:space="preserve">UE transmit valid CSI report on target PUCCH </w:t>
            </w:r>
            <w:proofErr w:type="spellStart"/>
            <w:r w:rsidRPr="001B6B45">
              <w:rPr>
                <w:szCs w:val="24"/>
                <w:lang w:eastAsia="zh-CN"/>
              </w:rPr>
              <w:t>SCell</w:t>
            </w:r>
            <w:proofErr w:type="spellEnd"/>
            <w:r w:rsidRPr="001B6B45">
              <w:rPr>
                <w:rFonts w:hint="eastAsia"/>
                <w:szCs w:val="24"/>
                <w:lang w:eastAsia="zh-CN"/>
              </w:rPr>
              <w:t xml:space="preserve"> for both valid and invalid TA cases.</w:t>
            </w:r>
          </w:p>
          <w:p w14:paraId="4DC144B7" w14:textId="4F844032"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w:t>
            </w:r>
            <w:r w:rsidRPr="00DC2268">
              <w:rPr>
                <w:rFonts w:eastAsia="SimSun"/>
                <w:szCs w:val="24"/>
                <w:lang w:eastAsia="zh-CN"/>
              </w:rPr>
              <w:t>NTT DOCOMO</w:t>
            </w:r>
            <w:r>
              <w:rPr>
                <w:rFonts w:eastAsia="SimSun" w:hint="eastAsia"/>
                <w:szCs w:val="24"/>
                <w:lang w:eastAsia="zh-CN"/>
              </w:rPr>
              <w:t>)</w:t>
            </w:r>
          </w:p>
          <w:p w14:paraId="32D804FF" w14:textId="6F05D4CA" w:rsidR="00DC2268" w:rsidRDefault="00DC226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w:t>
            </w:r>
          </w:p>
          <w:p w14:paraId="66EF8335" w14:textId="472F091B"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(CMCC)</w:t>
            </w:r>
          </w:p>
          <w:p w14:paraId="03B684DF" w14:textId="08800827" w:rsidR="00DC2268" w:rsidRDefault="005465B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sidR="00DC2268" w:rsidRPr="00DC2268">
              <w:rPr>
                <w:rFonts w:eastAsia="SimSun"/>
                <w:szCs w:val="24"/>
                <w:lang w:eastAsia="zh-CN"/>
              </w:rPr>
              <w:t xml:space="preserve">hether the CSI reporting is transmitted on </w:t>
            </w:r>
            <w:proofErr w:type="spellStart"/>
            <w:r w:rsidR="00DC2268" w:rsidRPr="00DC2268">
              <w:rPr>
                <w:rFonts w:eastAsia="SimSun"/>
                <w:szCs w:val="24"/>
                <w:lang w:eastAsia="zh-CN"/>
              </w:rPr>
              <w:t>PCell</w:t>
            </w:r>
            <w:proofErr w:type="spellEnd"/>
            <w:r w:rsidR="00DC2268" w:rsidRPr="00DC2268">
              <w:rPr>
                <w:rFonts w:eastAsia="SimSun"/>
                <w:szCs w:val="24"/>
                <w:lang w:eastAsia="zh-CN"/>
              </w:rPr>
              <w:t xml:space="preserve"> or </w:t>
            </w:r>
            <w:proofErr w:type="spellStart"/>
            <w:r w:rsidR="00DC2268" w:rsidRPr="00DC2268">
              <w:rPr>
                <w:rFonts w:eastAsia="SimSun"/>
                <w:szCs w:val="24"/>
                <w:lang w:eastAsia="zh-CN"/>
              </w:rPr>
              <w:t>SCell</w:t>
            </w:r>
            <w:proofErr w:type="spellEnd"/>
            <w:r w:rsidR="00DC2268" w:rsidRPr="00DC2268">
              <w:rPr>
                <w:rFonts w:eastAsia="SimSun"/>
                <w:szCs w:val="24"/>
                <w:lang w:eastAsia="zh-CN"/>
              </w:rPr>
              <w:t xml:space="preserve"> is up to network configuration</w:t>
            </w:r>
            <w:r w:rsidR="00A86063">
              <w:rPr>
                <w:rFonts w:eastAsia="SimSun" w:hint="eastAsia"/>
                <w:szCs w:val="24"/>
                <w:lang w:eastAsia="zh-CN"/>
              </w:rPr>
              <w:t xml:space="preserve">. </w:t>
            </w:r>
          </w:p>
          <w:p w14:paraId="3D4ADB98" w14:textId="45502390" w:rsidR="00591A09" w:rsidRPr="00DC2268" w:rsidRDefault="00591A09"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(Nokia)</w:t>
            </w:r>
          </w:p>
          <w:p w14:paraId="1FFA2958" w14:textId="3FE25288" w:rsidR="007F5E17" w:rsidRPr="008D2D53" w:rsidRDefault="00436C0D"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 xml:space="preserve">epends on if the UE has transmitted the CSI reporting </w:t>
            </w:r>
            <w:proofErr w:type="gramStart"/>
            <w:r w:rsidRPr="00436C0D">
              <w:rPr>
                <w:rFonts w:eastAsia="SimSun"/>
                <w:szCs w:val="24"/>
                <w:lang w:eastAsia="zh-CN"/>
              </w:rPr>
              <w:t>e.g.</w:t>
            </w:r>
            <w:proofErr w:type="gramEnd"/>
            <w:r w:rsidRPr="00436C0D">
              <w:rPr>
                <w:rFonts w:eastAsia="SimSun"/>
                <w:szCs w:val="24"/>
                <w:lang w:eastAsia="zh-CN"/>
              </w:rPr>
              <w:t xml:space="preserve"> to inform network the beam information during the activation period.</w:t>
            </w:r>
            <w:r w:rsidR="00E65D45">
              <w:rPr>
                <w:rFonts w:eastAsia="SimSun"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 xml:space="preserve">Which cell is the CSI reporting transmitted for PUCCH </w:t>
            </w:r>
            <w:proofErr w:type="spellStart"/>
            <w:r w:rsidRPr="00C64F4C">
              <w:rPr>
                <w:rFonts w:hint="eastAsia"/>
                <w:b/>
                <w:u w:val="single"/>
                <w:lang w:eastAsia="zh-CN"/>
              </w:rPr>
              <w:t>SCell</w:t>
            </w:r>
            <w:proofErr w:type="spellEnd"/>
            <w:r w:rsidRPr="00C64F4C">
              <w:rPr>
                <w:rFonts w:hint="eastAsia"/>
                <w:b/>
                <w:u w:val="single"/>
                <w:lang w:eastAsia="zh-CN"/>
              </w:rPr>
              <w:t xml:space="preserve">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 xml:space="preserve">(Apple, Huawei, </w:t>
            </w:r>
            <w:r w:rsidR="00DE56AF">
              <w:rPr>
                <w:rFonts w:eastAsia="SimSun" w:hint="eastAsia"/>
                <w:szCs w:val="24"/>
                <w:lang w:eastAsia="zh-CN"/>
              </w:rPr>
              <w:t>Xiaomi</w:t>
            </w:r>
            <w:r w:rsidR="0081098E">
              <w:rPr>
                <w:rFonts w:eastAsia="SimSun" w:hint="eastAsia"/>
                <w:szCs w:val="24"/>
                <w:lang w:eastAsia="zh-CN"/>
              </w:rPr>
              <w:t xml:space="preserve">, </w:t>
            </w:r>
            <w:r w:rsidR="00EE37A4" w:rsidRPr="00EE37A4">
              <w:rPr>
                <w:rFonts w:eastAsia="SimSun"/>
                <w:szCs w:val="24"/>
                <w:lang w:eastAsia="zh-CN"/>
              </w:rPr>
              <w:t>ZTE</w:t>
            </w:r>
            <w:r w:rsidR="00EE37A4">
              <w:rPr>
                <w:rFonts w:eastAsia="SimSun" w:hint="eastAsia"/>
                <w:szCs w:val="24"/>
                <w:lang w:eastAsia="zh-CN"/>
              </w:rPr>
              <w:t xml:space="preserve">, </w:t>
            </w:r>
            <w:r w:rsidR="00F14CA7" w:rsidRPr="00F14CA7">
              <w:rPr>
                <w:rFonts w:eastAsia="SimSun"/>
                <w:szCs w:val="24"/>
                <w:lang w:eastAsia="zh-CN"/>
              </w:rPr>
              <w:t>Qualcomm</w:t>
            </w:r>
            <w:r w:rsidR="00F14CA7">
              <w:rPr>
                <w:rFonts w:eastAsia="SimSun" w:hint="eastAsia"/>
                <w:szCs w:val="24"/>
                <w:lang w:eastAsia="zh-CN"/>
              </w:rPr>
              <w:t xml:space="preserve">, </w:t>
            </w:r>
            <w:r w:rsidR="00110130" w:rsidRPr="00110130">
              <w:rPr>
                <w:rFonts w:eastAsia="SimSun"/>
                <w:szCs w:val="24"/>
                <w:lang w:eastAsia="zh-CN"/>
              </w:rPr>
              <w:t>OPPO</w:t>
            </w:r>
            <w:r w:rsidR="00110130">
              <w:rPr>
                <w:rFonts w:eastAsia="SimSun" w:hint="eastAsia"/>
                <w:szCs w:val="24"/>
                <w:lang w:eastAsia="zh-CN"/>
              </w:rPr>
              <w:t xml:space="preserve">, </w:t>
            </w:r>
            <w:r w:rsidR="00110130" w:rsidRPr="00110130">
              <w:rPr>
                <w:rFonts w:eastAsia="SimSun"/>
                <w:szCs w:val="24"/>
                <w:lang w:eastAsia="zh-CN"/>
              </w:rPr>
              <w:t>Ericsson</w:t>
            </w:r>
            <w:r w:rsidR="00435819">
              <w:rPr>
                <w:rFonts w:eastAsia="SimSun" w:hint="eastAsia"/>
                <w:szCs w:val="24"/>
                <w:lang w:eastAsia="zh-CN"/>
              </w:rPr>
              <w:t xml:space="preserve">, vivo, </w:t>
            </w:r>
            <w:r w:rsidR="00E11F2C">
              <w:rPr>
                <w:rFonts w:eastAsia="SimSun" w:hint="eastAsia"/>
                <w:szCs w:val="24"/>
                <w:lang w:eastAsia="zh-CN"/>
              </w:rPr>
              <w:t>MTK</w:t>
            </w:r>
            <w:proofErr w:type="gramStart"/>
            <w:r w:rsidR="00E11F2C">
              <w:rPr>
                <w:rFonts w:eastAsia="SimSun" w:hint="eastAsia"/>
                <w:szCs w:val="24"/>
                <w:lang w:eastAsia="zh-CN"/>
              </w:rPr>
              <w:t xml:space="preserve">, </w:t>
            </w:r>
            <w:r>
              <w:rPr>
                <w:rFonts w:eastAsia="SimSun" w:hint="eastAsia"/>
                <w:szCs w:val="24"/>
                <w:lang w:eastAsia="zh-CN"/>
              </w:rPr>
              <w:t>)</w:t>
            </w:r>
            <w:proofErr w:type="gramEnd"/>
          </w:p>
          <w:p w14:paraId="7EDC1052" w14:textId="77777777" w:rsidR="006656C0" w:rsidRDefault="006656C0" w:rsidP="005712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p>
          <w:p w14:paraId="0C40F87B" w14:textId="77777777" w:rsidR="00A57D62" w:rsidRDefault="00A57D62" w:rsidP="00A57D6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33894F71" w14:textId="77777777" w:rsidR="00A57D62" w:rsidRPr="000C7C25" w:rsidRDefault="00A57D62" w:rsidP="00A57D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w:t>
            </w:r>
            <w:proofErr w:type="spellStart"/>
            <w:r w:rsidRPr="0047685A">
              <w:rPr>
                <w:rFonts w:eastAsia="SimSun"/>
                <w:szCs w:val="24"/>
                <w:lang w:eastAsia="zh-CN"/>
              </w:rPr>
              <w:t>SCell</w:t>
            </w:r>
            <w:proofErr w:type="spellEnd"/>
            <w:r w:rsidRPr="0047685A">
              <w:rPr>
                <w:rFonts w:eastAsia="SimSun"/>
                <w:szCs w:val="24"/>
                <w:lang w:eastAsia="zh-CN"/>
              </w:rPr>
              <w:t xml:space="preserve"> is transmitted on PUCCH </w:t>
            </w:r>
            <w:proofErr w:type="spellStart"/>
            <w:r w:rsidRPr="0047685A">
              <w:rPr>
                <w:rFonts w:eastAsia="SimSun"/>
                <w:szCs w:val="24"/>
                <w:lang w:eastAsia="zh-CN"/>
              </w:rPr>
              <w:t>SCell</w:t>
            </w:r>
            <w:proofErr w:type="spellEnd"/>
            <w:r w:rsidRPr="0047685A">
              <w:rPr>
                <w:rFonts w:eastAsia="SimSun"/>
                <w:szCs w:val="24"/>
                <w:lang w:eastAsia="zh-CN"/>
              </w:rPr>
              <w:t xml:space="preserve"> to be activated</w:t>
            </w:r>
            <w:r>
              <w:rPr>
                <w:rFonts w:eastAsia="SimSun" w:hint="eastAsia"/>
                <w:szCs w:val="24"/>
                <w:lang w:eastAsia="zh-CN"/>
              </w:rPr>
              <w:t xml:space="preserve"> </w:t>
            </w:r>
            <w:r w:rsidRPr="00825C5C">
              <w:rPr>
                <w:lang w:eastAsia="ja-JP"/>
              </w:rPr>
              <w:t>in the case of the UE not having a valid TA</w:t>
            </w:r>
            <w:r>
              <w:rPr>
                <w:rFonts w:eastAsia="SimSun" w:hint="eastAsia"/>
                <w:lang w:eastAsia="zh-CN"/>
              </w:rPr>
              <w:t xml:space="preserve">. </w:t>
            </w:r>
          </w:p>
          <w:p w14:paraId="5A5813A1" w14:textId="53CC8940" w:rsidR="000C7C25" w:rsidRDefault="000C7C25" w:rsidP="000C7C2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516D6">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7FF5DBC7" w14:textId="52ACDDCF" w:rsidR="000C7C25" w:rsidRPr="00BE561C" w:rsidRDefault="00BA3DBB" w:rsidP="00B11DB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elevant to issue 1-1-3, </w:t>
            </w:r>
            <w:r w:rsidR="00674316">
              <w:rPr>
                <w:rFonts w:eastAsia="SimSun" w:hint="eastAsia"/>
                <w:szCs w:val="24"/>
                <w:lang w:eastAsia="zh-CN"/>
              </w:rPr>
              <w:t xml:space="preserve">and </w:t>
            </w:r>
            <w:r>
              <w:rPr>
                <w:rFonts w:eastAsia="SimSun" w:hint="eastAsia"/>
                <w:szCs w:val="24"/>
                <w:lang w:eastAsia="zh-CN"/>
              </w:rPr>
              <w:t>need to c</w:t>
            </w:r>
            <w:r w:rsidR="00B11DB2" w:rsidRPr="00B11DB2">
              <w:rPr>
                <w:rFonts w:eastAsia="SimSun"/>
                <w:szCs w:val="24"/>
                <w:lang w:eastAsia="zh-CN"/>
              </w:rPr>
              <w:t>larify what CSI reporting means exactly</w:t>
            </w:r>
            <w:r w:rsidR="009C5EDE">
              <w:rPr>
                <w:rFonts w:eastAsia="SimSun" w:hint="eastAsia"/>
                <w:szCs w:val="24"/>
                <w:lang w:eastAsia="zh-CN"/>
              </w:rPr>
              <w:t xml:space="preserve"> (</w:t>
            </w:r>
            <w:proofErr w:type="gramStart"/>
            <w:r w:rsidR="009C5EDE">
              <w:rPr>
                <w:rFonts w:eastAsia="SimSun" w:hint="eastAsia"/>
                <w:szCs w:val="24"/>
                <w:lang w:eastAsia="zh-CN"/>
              </w:rPr>
              <w:t>e.g.</w:t>
            </w:r>
            <w:proofErr w:type="gramEnd"/>
            <w:r w:rsidR="009C5EDE">
              <w:rPr>
                <w:rFonts w:eastAsia="SimSun" w:hint="eastAsia"/>
                <w:szCs w:val="24"/>
                <w:lang w:eastAsia="zh-CN"/>
              </w:rPr>
              <w:t xml:space="preserve"> </w:t>
            </w:r>
            <w:r w:rsidR="001C615A">
              <w:rPr>
                <w:rFonts w:eastAsia="SimSun" w:hint="eastAsia"/>
                <w:szCs w:val="24"/>
                <w:lang w:eastAsia="zh-CN"/>
              </w:rPr>
              <w:t xml:space="preserve">including </w:t>
            </w:r>
            <w:r w:rsidR="00C427A5">
              <w:rPr>
                <w:rFonts w:eastAsia="SimSun" w:hint="eastAsia"/>
                <w:szCs w:val="24"/>
                <w:lang w:eastAsia="zh-CN"/>
              </w:rPr>
              <w:t>L1-RSRP</w:t>
            </w:r>
            <w:r w:rsidR="001C615A">
              <w:rPr>
                <w:rFonts w:eastAsia="SimSun" w:hint="eastAsia"/>
                <w:szCs w:val="24"/>
                <w:lang w:eastAsia="zh-CN"/>
              </w:rPr>
              <w:t xml:space="preserve"> or not</w:t>
            </w:r>
            <w:r w:rsidR="009C5EDE">
              <w:rPr>
                <w:rFonts w:eastAsia="SimSun" w:hint="eastAsia"/>
                <w:szCs w:val="24"/>
                <w:lang w:eastAsia="zh-CN"/>
              </w:rPr>
              <w:t>)</w:t>
            </w:r>
            <w:r w:rsidR="000C7C25">
              <w:rPr>
                <w:rFonts w:eastAsia="SimSun" w:hint="eastAsia"/>
                <w:lang w:eastAsia="zh-CN"/>
              </w:rPr>
              <w:t xml:space="preserve">. </w:t>
            </w:r>
          </w:p>
          <w:p w14:paraId="5197B0DB" w14:textId="7B7224FF" w:rsidR="00BE561C" w:rsidRDefault="00BE561C" w:rsidP="00BE561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(CATT)</w:t>
            </w:r>
          </w:p>
          <w:p w14:paraId="3E39FC7A" w14:textId="61613799" w:rsidR="00BE561C" w:rsidRPr="00BE561C" w:rsidRDefault="0045636C" w:rsidP="00BE561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Pr>
                <w:rFonts w:eastAsia="SimSun" w:hint="eastAsia"/>
                <w:szCs w:val="24"/>
                <w:lang w:eastAsia="zh-CN"/>
              </w:rPr>
              <w:t xml:space="preserve">epending on </w:t>
            </w:r>
            <w:r w:rsidR="00425CBB">
              <w:rPr>
                <w:rFonts w:eastAsia="SimSun" w:hint="eastAsia"/>
                <w:szCs w:val="24"/>
                <w:lang w:eastAsia="zh-CN"/>
              </w:rPr>
              <w:t>issue 1-1-1</w:t>
            </w:r>
            <w:r w:rsidR="00592A5A">
              <w:rPr>
                <w:rFonts w:eastAsia="SimSun" w:hint="eastAsia"/>
                <w:szCs w:val="24"/>
                <w:lang w:eastAsia="zh-CN"/>
              </w:rPr>
              <w:t xml:space="preserve"> and is not needed if option 1 in issue 1-1-1 is adopted. </w:t>
            </w:r>
            <w:r w:rsidR="00BE561C">
              <w:rPr>
                <w:rFonts w:eastAsia="SimSun" w:hint="eastAsia"/>
                <w:szCs w:val="24"/>
                <w:lang w:eastAsia="zh-CN"/>
              </w:rPr>
              <w:t xml:space="preserve"> </w:t>
            </w:r>
          </w:p>
          <w:p w14:paraId="1B38EB62" w14:textId="77777777" w:rsidR="0019078B" w:rsidRDefault="0019078B" w:rsidP="0019078B">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3CAD3476" w14:textId="54AD1DA6" w:rsidR="00692EE2" w:rsidRPr="00BB6992" w:rsidRDefault="0019078B" w:rsidP="00BB69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w:t>
            </w:r>
            <w:proofErr w:type="spellStart"/>
            <w:r w:rsidRPr="00D821A4">
              <w:rPr>
                <w:rFonts w:eastAsia="SimSun"/>
                <w:szCs w:val="24"/>
                <w:lang w:eastAsia="zh-CN"/>
              </w:rPr>
              <w:t>PCell</w:t>
            </w:r>
            <w:proofErr w:type="spellEnd"/>
            <w:r w:rsidRPr="00D821A4">
              <w:rPr>
                <w:rFonts w:eastAsia="SimSun"/>
                <w:szCs w:val="24"/>
                <w:lang w:eastAsia="zh-CN"/>
              </w:rPr>
              <w:t xml:space="preserve"> </w:t>
            </w:r>
            <w:r>
              <w:rPr>
                <w:rFonts w:eastAsia="SimSun" w:hint="eastAsia"/>
                <w:szCs w:val="24"/>
                <w:lang w:eastAsia="zh-CN"/>
              </w:rPr>
              <w:t xml:space="preserve">or </w:t>
            </w:r>
            <w:proofErr w:type="spellStart"/>
            <w:r>
              <w:rPr>
                <w:rFonts w:eastAsia="SimSun" w:hint="eastAsia"/>
                <w:szCs w:val="24"/>
                <w:lang w:eastAsia="zh-CN"/>
              </w:rPr>
              <w:t>SCell</w:t>
            </w:r>
            <w:proofErr w:type="spellEnd"/>
            <w:r>
              <w:rPr>
                <w:rFonts w:eastAsia="SimSun" w:hint="eastAsia"/>
                <w:szCs w:val="24"/>
                <w:lang w:eastAsia="zh-CN"/>
              </w:rPr>
              <w:t xml:space="preserve">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vivo</w:t>
            </w:r>
            <w:r w:rsidR="00A01EB8">
              <w:rPr>
                <w:rFonts w:eastAsia="SimSun" w:hint="eastAsia"/>
                <w:szCs w:val="24"/>
                <w:lang w:eastAsia="zh-CN"/>
              </w:rPr>
              <w:t>, Apple</w:t>
            </w:r>
            <w:r w:rsidR="00DF356C">
              <w:rPr>
                <w:rFonts w:eastAsia="SimSun" w:hint="eastAsia"/>
                <w:szCs w:val="24"/>
                <w:lang w:eastAsia="zh-CN"/>
              </w:rPr>
              <w:t>, ZTE</w:t>
            </w:r>
            <w:r w:rsidRPr="00C2298C">
              <w:rPr>
                <w:rFonts w:eastAsia="SimSun" w:hint="eastAsia"/>
                <w:szCs w:val="24"/>
                <w:lang w:eastAsia="zh-CN"/>
              </w:rPr>
              <w:t>)</w:t>
            </w:r>
          </w:p>
          <w:p w14:paraId="4B1E60EC"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w:t>
            </w:r>
            <w:proofErr w:type="spellStart"/>
            <w:r w:rsidRPr="00D66006">
              <w:rPr>
                <w:rFonts w:eastAsia="SimSun"/>
                <w:szCs w:val="24"/>
                <w:lang w:eastAsia="zh-CN"/>
              </w:rPr>
              <w:t>Scell</w:t>
            </w:r>
            <w:proofErr w:type="spellEnd"/>
            <w:r w:rsidRPr="00D66006">
              <w:rPr>
                <w:rFonts w:eastAsia="SimSun"/>
                <w:szCs w:val="24"/>
                <w:lang w:eastAsia="zh-CN"/>
              </w:rPr>
              <w:t xml:space="preserve"> being activated should be indicated to NW.  </w:t>
            </w:r>
          </w:p>
          <w:p w14:paraId="677916F9"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Pr="00D66006">
              <w:rPr>
                <w:rFonts w:eastAsia="SimSun"/>
                <w:szCs w:val="24"/>
                <w:lang w:eastAsia="zh-CN"/>
              </w:rPr>
              <w:t>this indication of this information can be omitted</w:t>
            </w:r>
            <w:r w:rsidRPr="00C2298C">
              <w:rPr>
                <w:rFonts w:eastAsia="SimSun"/>
                <w:szCs w:val="24"/>
                <w:lang w:eastAsia="zh-CN"/>
              </w:rPr>
              <w:t>.</w:t>
            </w:r>
          </w:p>
          <w:p w14:paraId="2B73351C"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7DC9472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for unknown FR1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activation</w:t>
            </w:r>
          </w:p>
          <w:p w14:paraId="2DBC07DA"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 xml:space="preserve">For an unknown FR1 </w:t>
            </w:r>
            <w:proofErr w:type="spellStart"/>
            <w:r w:rsidRPr="000E1B56">
              <w:rPr>
                <w:rFonts w:eastAsia="SimSun"/>
                <w:szCs w:val="24"/>
                <w:lang w:eastAsia="zh-CN"/>
              </w:rPr>
              <w:t>Scell</w:t>
            </w:r>
            <w:proofErr w:type="spellEnd"/>
            <w:r w:rsidRPr="000E1B56">
              <w:rPr>
                <w:rFonts w:eastAsia="SimSun"/>
                <w:szCs w:val="24"/>
                <w:lang w:eastAsia="zh-CN"/>
              </w:rPr>
              <w:t xml:space="preserve"> activation where CSI reporting is transmitted on </w:t>
            </w:r>
            <w:proofErr w:type="spellStart"/>
            <w:r w:rsidRPr="000E1B56">
              <w:rPr>
                <w:rFonts w:eastAsia="SimSun"/>
                <w:szCs w:val="24"/>
                <w:lang w:eastAsia="zh-CN"/>
              </w:rPr>
              <w:t>Scell</w:t>
            </w:r>
            <w:proofErr w:type="spellEnd"/>
            <w:r w:rsidRPr="000E1B56">
              <w:rPr>
                <w:rFonts w:eastAsia="SimSun"/>
                <w:szCs w:val="24"/>
                <w:lang w:eastAsia="zh-CN"/>
              </w:rPr>
              <w:t xml:space="preserve">, RAN4 to consider including L1-RSRP/beam reporting as part of the </w:t>
            </w:r>
            <w:proofErr w:type="spellStart"/>
            <w:r w:rsidRPr="000E1B56">
              <w:rPr>
                <w:rFonts w:eastAsia="SimSun"/>
                <w:szCs w:val="24"/>
                <w:lang w:eastAsia="zh-CN"/>
              </w:rPr>
              <w:t>Scell</w:t>
            </w:r>
            <w:proofErr w:type="spellEnd"/>
            <w:r w:rsidRPr="000E1B56">
              <w:rPr>
                <w:rFonts w:eastAsia="SimSun"/>
                <w:szCs w:val="24"/>
                <w:lang w:eastAsia="zh-CN"/>
              </w:rPr>
              <w:t xml:space="preserve"> activation procedure.</w:t>
            </w:r>
          </w:p>
          <w:p w14:paraId="2185F7C2"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2B7EA4D8"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Needed for unknown PUCCH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486C45E"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ot needed for PUCCH </w:t>
            </w:r>
            <w:proofErr w:type="spellStart"/>
            <w:r>
              <w:rPr>
                <w:rFonts w:eastAsia="SimSun" w:hint="eastAsia"/>
                <w:szCs w:val="24"/>
                <w:lang w:eastAsia="zh-CN"/>
              </w:rPr>
              <w:t>Scell</w:t>
            </w:r>
            <w:proofErr w:type="spellEnd"/>
            <w:r>
              <w:rPr>
                <w:rFonts w:eastAsia="SimSun" w:hint="eastAsia"/>
                <w:szCs w:val="24"/>
                <w:lang w:eastAsia="zh-CN"/>
              </w:rPr>
              <w:t xml:space="preserve"> in FR1 or known PUCCH </w:t>
            </w:r>
            <w:proofErr w:type="spellStart"/>
            <w:r>
              <w:rPr>
                <w:rFonts w:eastAsia="SimSun" w:hint="eastAsia"/>
                <w:szCs w:val="24"/>
                <w:lang w:eastAsia="zh-CN"/>
              </w:rPr>
              <w:t>S</w:t>
            </w:r>
            <w:r>
              <w:rPr>
                <w:rFonts w:eastAsia="SimSun"/>
                <w:szCs w:val="24"/>
                <w:lang w:eastAsia="zh-CN"/>
              </w:rPr>
              <w:t>c</w:t>
            </w:r>
            <w:r>
              <w:rPr>
                <w:rFonts w:eastAsia="SimSun" w:hint="eastAsia"/>
                <w:szCs w:val="24"/>
                <w:lang w:eastAsia="zh-CN"/>
              </w:rPr>
              <w:t>ell</w:t>
            </w:r>
            <w:proofErr w:type="spellEnd"/>
            <w:r>
              <w:rPr>
                <w:rFonts w:eastAsia="SimSun" w:hint="eastAsia"/>
                <w:szCs w:val="24"/>
                <w:lang w:eastAsia="zh-CN"/>
              </w:rPr>
              <w:t xml:space="preserve"> in FR2. </w:t>
            </w:r>
          </w:p>
          <w:p w14:paraId="31281215" w14:textId="77777777" w:rsidR="00EE30D9" w:rsidRPr="00D41B98"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w:t>
            </w:r>
            <w:proofErr w:type="spellStart"/>
            <w:r w:rsidRPr="000653C2">
              <w:rPr>
                <w:rFonts w:eastAsia="SimSun"/>
                <w:szCs w:val="24"/>
                <w:lang w:eastAsia="zh-CN"/>
              </w:rPr>
              <w:t>Pcell</w:t>
            </w:r>
            <w:proofErr w:type="spellEnd"/>
            <w:r w:rsidRPr="000653C2">
              <w:rPr>
                <w:rFonts w:eastAsia="SimSun"/>
                <w:szCs w:val="24"/>
                <w:lang w:eastAsia="zh-CN"/>
              </w:rPr>
              <w:t xml:space="preserve">, </w:t>
            </w:r>
            <w:r>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w:t>
            </w:r>
            <w:proofErr w:type="spellStart"/>
            <w:r w:rsidRPr="000653C2">
              <w:rPr>
                <w:rFonts w:eastAsia="SimSun"/>
                <w:szCs w:val="24"/>
                <w:lang w:eastAsia="zh-CN"/>
              </w:rPr>
              <w:t>Scell</w:t>
            </w:r>
            <w:proofErr w:type="spellEnd"/>
            <w:r w:rsidRPr="000653C2">
              <w:rPr>
                <w:rFonts w:eastAsia="SimSun"/>
                <w:szCs w:val="24"/>
                <w:lang w:eastAsia="zh-CN"/>
              </w:rPr>
              <w:t xml:space="preserve"> on the </w:t>
            </w:r>
            <w:proofErr w:type="spellStart"/>
            <w:r w:rsidRPr="000653C2">
              <w:rPr>
                <w:rFonts w:eastAsia="SimSun"/>
                <w:szCs w:val="24"/>
                <w:lang w:eastAsia="zh-CN"/>
              </w:rPr>
              <w:t>Pcell</w:t>
            </w:r>
            <w:proofErr w:type="spellEnd"/>
            <w:r w:rsidRPr="000653C2">
              <w:rPr>
                <w:rFonts w:eastAsia="SimSun"/>
                <w:szCs w:val="24"/>
                <w:lang w:eastAsia="zh-CN"/>
              </w:rPr>
              <w:t>.</w:t>
            </w:r>
          </w:p>
          <w:p w14:paraId="694A717D" w14:textId="33292384"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r w:rsidR="00A01EB8">
              <w:rPr>
                <w:rFonts w:eastAsia="SimSun" w:hint="eastAsia"/>
                <w:szCs w:val="24"/>
                <w:lang w:eastAsia="zh-CN"/>
              </w:rPr>
              <w:t>, Huawei</w:t>
            </w:r>
            <w:r w:rsidR="009E6A74">
              <w:rPr>
                <w:rFonts w:eastAsia="SimSun" w:hint="eastAsia"/>
                <w:szCs w:val="24"/>
                <w:lang w:eastAsia="zh-CN"/>
              </w:rPr>
              <w:t xml:space="preserve">, ZTE, </w:t>
            </w:r>
            <w:r w:rsidR="009F2025">
              <w:rPr>
                <w:rFonts w:eastAsia="SimSun" w:hint="eastAsia"/>
                <w:szCs w:val="24"/>
                <w:lang w:eastAsia="zh-CN"/>
              </w:rPr>
              <w:t>NTT DOCOMO</w:t>
            </w:r>
            <w:r w:rsidR="00E576DD">
              <w:rPr>
                <w:rFonts w:eastAsia="SimSun" w:hint="eastAsia"/>
                <w:szCs w:val="24"/>
                <w:lang w:eastAsia="zh-CN"/>
              </w:rPr>
              <w:t>, OPPO</w:t>
            </w:r>
            <w:r w:rsidR="004C5728">
              <w:rPr>
                <w:rFonts w:eastAsia="SimSun" w:hint="eastAsia"/>
                <w:szCs w:val="24"/>
                <w:lang w:eastAsia="zh-CN"/>
              </w:rPr>
              <w:t>, QC</w:t>
            </w:r>
            <w:r>
              <w:rPr>
                <w:rFonts w:eastAsia="SimSun" w:hint="eastAsia"/>
                <w:szCs w:val="24"/>
                <w:lang w:eastAsia="zh-CN"/>
              </w:rPr>
              <w:t>)</w:t>
            </w:r>
          </w:p>
          <w:p w14:paraId="67F0BBA6"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 xml:space="preserve">If the </w:t>
            </w:r>
            <w:proofErr w:type="gramStart"/>
            <w:r w:rsidRPr="00D74753">
              <w:rPr>
                <w:rFonts w:eastAsia="SimSun"/>
                <w:szCs w:val="24"/>
                <w:lang w:eastAsia="zh-CN"/>
              </w:rPr>
              <w:t>being-activated</w:t>
            </w:r>
            <w:proofErr w:type="gramEnd"/>
            <w:r w:rsidRPr="00D74753">
              <w:rPr>
                <w:rFonts w:eastAsia="SimSun"/>
                <w:szCs w:val="24"/>
                <w:lang w:eastAsia="zh-CN"/>
              </w:rPr>
              <w:t xml:space="preserve"> PUCCH </w:t>
            </w:r>
            <w:proofErr w:type="spellStart"/>
            <w:r w:rsidRPr="00D74753">
              <w:rPr>
                <w:rFonts w:eastAsia="SimSun"/>
                <w:szCs w:val="24"/>
                <w:lang w:eastAsia="zh-CN"/>
              </w:rPr>
              <w:t>Scell</w:t>
            </w:r>
            <w:proofErr w:type="spellEnd"/>
            <w:r w:rsidRPr="00D74753">
              <w:rPr>
                <w:rFonts w:eastAsia="SimSun"/>
                <w:szCs w:val="24"/>
                <w:lang w:eastAsia="zh-CN"/>
              </w:rPr>
              <w:t xml:space="preserve">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 xml:space="preserve">If the </w:t>
            </w:r>
            <w:proofErr w:type="gramStart"/>
            <w:r w:rsidRPr="00D74753">
              <w:rPr>
                <w:rFonts w:eastAsia="SimSun"/>
                <w:szCs w:val="24"/>
                <w:lang w:eastAsia="zh-CN"/>
              </w:rPr>
              <w:t>being-activated</w:t>
            </w:r>
            <w:proofErr w:type="gramEnd"/>
            <w:r w:rsidRPr="00D74753">
              <w:rPr>
                <w:rFonts w:eastAsia="SimSun"/>
                <w:szCs w:val="24"/>
                <w:lang w:eastAsia="zh-CN"/>
              </w:rPr>
              <w:t xml:space="preserve"> PUCCH </w:t>
            </w:r>
            <w:proofErr w:type="spellStart"/>
            <w:r w:rsidRPr="00D74753">
              <w:rPr>
                <w:rFonts w:eastAsia="SimSun"/>
                <w:szCs w:val="24"/>
                <w:lang w:eastAsia="zh-CN"/>
              </w:rPr>
              <w:t>Scell</w:t>
            </w:r>
            <w:proofErr w:type="spellEnd"/>
            <w:r w:rsidRPr="00D74753">
              <w:rPr>
                <w:rFonts w:eastAsia="SimSun"/>
                <w:szCs w:val="24"/>
                <w:lang w:eastAsia="zh-CN"/>
              </w:rPr>
              <w:t xml:space="preserve"> is unknown:</w:t>
            </w:r>
          </w:p>
          <w:p w14:paraId="6E8B6A0E"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SimSun"/>
                <w:szCs w:val="24"/>
                <w:lang w:eastAsia="zh-CN"/>
              </w:rPr>
              <w:t>Scell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75709B96"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SimSun"/>
                <w:szCs w:val="24"/>
                <w:lang w:eastAsia="zh-CN"/>
              </w:rPr>
              <w:t>Scell</w:t>
            </w:r>
            <w:proofErr w:type="spellEnd"/>
            <w:r w:rsidRPr="00D74753">
              <w:rPr>
                <w:rFonts w:eastAsia="SimSun"/>
                <w:szCs w:val="24"/>
                <w:lang w:eastAsia="zh-CN"/>
              </w:rPr>
              <w:t xml:space="preserve"> activation, no need to indicate the beam information to network for determining the associated SSB in PDCCH order for RA.</w:t>
            </w:r>
          </w:p>
          <w:p w14:paraId="3536A37C"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 xml:space="preserve">if target </w:t>
            </w:r>
            <w:proofErr w:type="spellStart"/>
            <w:r w:rsidRPr="00D74753">
              <w:rPr>
                <w:rFonts w:eastAsia="SimSun"/>
                <w:szCs w:val="24"/>
                <w:lang w:eastAsia="zh-CN"/>
              </w:rPr>
              <w:t>Scell</w:t>
            </w:r>
            <w:proofErr w:type="spellEnd"/>
            <w:r w:rsidRPr="00D74753">
              <w:rPr>
                <w:rFonts w:eastAsia="SimSun"/>
                <w:szCs w:val="24"/>
                <w:lang w:eastAsia="zh-CN"/>
              </w:rPr>
              <w:t xml:space="preserve">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4a</w:t>
            </w:r>
            <w:r w:rsidRPr="00C2298C">
              <w:rPr>
                <w:rFonts w:eastAsia="SimSun"/>
                <w:szCs w:val="24"/>
                <w:lang w:eastAsia="zh-CN"/>
              </w:rPr>
              <w:t xml:space="preserve">: </w:t>
            </w:r>
            <w:r>
              <w:rPr>
                <w:rFonts w:eastAsia="SimSun" w:hint="eastAsia"/>
                <w:szCs w:val="24"/>
                <w:lang w:eastAsia="zh-CN"/>
              </w:rPr>
              <w:t>(QC)</w:t>
            </w:r>
          </w:p>
          <w:p w14:paraId="2CF97016" w14:textId="77777777" w:rsidR="004C5728" w:rsidRDefault="004C5728" w:rsidP="004C572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The clarification for option 4:</w:t>
            </w:r>
          </w:p>
          <w:p w14:paraId="6B7020AA" w14:textId="0EF39F0B" w:rsidR="004C5728" w:rsidRPr="004C5728" w:rsidRDefault="004C5728" w:rsidP="004C57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22521">
              <w:rPr>
                <w:rFonts w:eastAsia="SimSun" w:hint="eastAsia"/>
                <w:szCs w:val="24"/>
                <w:lang w:eastAsia="zh-CN"/>
              </w:rPr>
              <w:t>“</w:t>
            </w:r>
            <w:r w:rsidRPr="00A22521">
              <w:rPr>
                <w:rFonts w:eastAsia="SimSun"/>
                <w:szCs w:val="24"/>
                <w:lang w:eastAsia="zh-CN"/>
              </w:rPr>
              <w:t xml:space="preserve">need to indicate the beam information to network for determining the associated SSB in PDCCH order for RA” doesn’t necessarily mean it is always possible for all cases, i.e. there can be cases where DL beam (SSB index) indication can’t be reported to the serving cell due to UE </w:t>
            </w:r>
            <w:proofErr w:type="spellStart"/>
            <w:r w:rsidRPr="00A22521">
              <w:rPr>
                <w:rFonts w:eastAsia="SimSun"/>
                <w:szCs w:val="24"/>
                <w:lang w:eastAsia="zh-CN"/>
              </w:rPr>
              <w:t>behavior</w:t>
            </w:r>
            <w:proofErr w:type="spellEnd"/>
            <w:r w:rsidRPr="00A22521">
              <w:rPr>
                <w:rFonts w:eastAsia="SimSun"/>
                <w:szCs w:val="24"/>
                <w:lang w:eastAsia="zh-CN"/>
              </w:rPr>
              <w:t xml:space="preserve"> for PUCCH grouping specified by RAN1/2.</w:t>
            </w:r>
          </w:p>
          <w:p w14:paraId="0616BD92" w14:textId="77777777" w:rsidR="00EE30D9" w:rsidRPr="002041CB"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31734E9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w:t>
            </w:r>
            <w:proofErr w:type="spellStart"/>
            <w:r w:rsidRPr="002041CB">
              <w:rPr>
                <w:rFonts w:eastAsia="SimSun"/>
                <w:szCs w:val="24"/>
                <w:lang w:eastAsia="zh-CN"/>
              </w:rPr>
              <w:t>Scell</w:t>
            </w:r>
            <w:proofErr w:type="spellEnd"/>
            <w:r w:rsidRPr="002041CB">
              <w:rPr>
                <w:rFonts w:eastAsia="SimSun"/>
                <w:szCs w:val="24"/>
                <w:lang w:eastAsia="zh-CN"/>
              </w:rPr>
              <w:t xml:space="preserve"> activation requirements for the scenario where the beam index to </w:t>
            </w:r>
            <w:r>
              <w:rPr>
                <w:rFonts w:eastAsia="SimSun" w:hint="eastAsia"/>
                <w:szCs w:val="24"/>
                <w:lang w:eastAsia="zh-CN"/>
              </w:rPr>
              <w:t xml:space="preserve">be </w:t>
            </w:r>
            <w:r w:rsidRPr="002041CB">
              <w:rPr>
                <w:rFonts w:eastAsia="SimSun"/>
                <w:szCs w:val="24"/>
                <w:lang w:eastAsia="zh-CN"/>
              </w:rPr>
              <w:t>provide</w:t>
            </w:r>
            <w:r>
              <w:rPr>
                <w:rFonts w:eastAsia="SimSun" w:hint="eastAsia"/>
                <w:szCs w:val="24"/>
                <w:lang w:eastAsia="zh-CN"/>
              </w:rPr>
              <w:t>d</w:t>
            </w:r>
            <w:r w:rsidRPr="002041CB">
              <w:rPr>
                <w:rFonts w:eastAsia="SimSun"/>
                <w:szCs w:val="24"/>
                <w:lang w:eastAsia="zh-CN"/>
              </w:rPr>
              <w:t xml:space="preserve"> in the PDCCH order is known to NW beforehand.</w:t>
            </w:r>
          </w:p>
          <w:p w14:paraId="16E97399"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3E59878D" w14:textId="69C6D47F" w:rsidR="00E2061E" w:rsidRDefault="00585B5B" w:rsidP="00F505E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N</w:t>
            </w:r>
            <w:r w:rsidR="00E2061E" w:rsidRPr="00E2061E">
              <w:rPr>
                <w:rFonts w:eastAsia="SimSun"/>
                <w:szCs w:val="24"/>
                <w:lang w:eastAsia="zh-CN"/>
              </w:rPr>
              <w:t>o need to indicate the beam information to NW</w:t>
            </w:r>
            <w:r w:rsidR="00F505EE">
              <w:rPr>
                <w:rFonts w:eastAsia="SimSun" w:hint="eastAsia"/>
                <w:szCs w:val="24"/>
                <w:lang w:eastAsia="zh-CN"/>
              </w:rPr>
              <w:t>,</w:t>
            </w:r>
            <w:r w:rsidR="00E2061E" w:rsidRPr="00E2061E">
              <w:rPr>
                <w:rFonts w:eastAsia="SimSun"/>
                <w:szCs w:val="24"/>
                <w:lang w:eastAsia="zh-CN"/>
              </w:rPr>
              <w:t xml:space="preserve"> </w:t>
            </w:r>
            <w:r w:rsidR="00F505EE">
              <w:rPr>
                <w:rFonts w:eastAsia="SimSun" w:hint="eastAsia"/>
                <w:szCs w:val="24"/>
                <w:lang w:eastAsia="zh-CN"/>
              </w:rPr>
              <w:t xml:space="preserve">and </w:t>
            </w:r>
            <w:r w:rsidR="00F505EE" w:rsidRPr="00F505EE">
              <w:rPr>
                <w:rFonts w:eastAsia="SimSun"/>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245003C1" w14:textId="49CDEF3A" w:rsidR="00692EE2" w:rsidRPr="00EE30D9" w:rsidRDefault="00EE30D9" w:rsidP="00E206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 xml:space="preserve">Issue 1-1-4: 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SimSun" w:hint="eastAsia"/>
                <w:szCs w:val="24"/>
                <w:lang w:eastAsia="zh-CN"/>
              </w:rPr>
              <w:t xml:space="preserve"> </w:t>
            </w:r>
          </w:p>
          <w:p w14:paraId="7F27A742" w14:textId="524B385F" w:rsidR="00850A33" w:rsidRPr="00C2298C" w:rsidRDefault="00850A33" w:rsidP="00576D7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proofErr w:type="gramStart"/>
            <w:r w:rsidRPr="00C2298C">
              <w:rPr>
                <w:rFonts w:eastAsia="SimSun"/>
                <w:szCs w:val="24"/>
                <w:lang w:eastAsia="zh-CN"/>
              </w:rPr>
              <w:t xml:space="preserve">: </w:t>
            </w:r>
            <w:r>
              <w:rPr>
                <w:rFonts w:eastAsia="SimSun" w:hint="eastAsia"/>
                <w:szCs w:val="24"/>
                <w:lang w:eastAsia="zh-CN"/>
              </w:rPr>
              <w:t xml:space="preserve"> </w:t>
            </w:r>
            <w:r w:rsidR="006B5705">
              <w:rPr>
                <w:rFonts w:eastAsia="SimSun" w:hint="eastAsia"/>
                <w:szCs w:val="24"/>
                <w:lang w:eastAsia="zh-CN"/>
              </w:rPr>
              <w:t>(</w:t>
            </w:r>
            <w:proofErr w:type="gramEnd"/>
            <w:r w:rsidR="006B5705">
              <w:rPr>
                <w:rFonts w:eastAsia="SimSun" w:hint="eastAsia"/>
                <w:szCs w:val="24"/>
                <w:lang w:eastAsia="zh-CN"/>
              </w:rPr>
              <w:t xml:space="preserve">Apple, </w:t>
            </w:r>
            <w:r w:rsidR="00D10859">
              <w:rPr>
                <w:rFonts w:eastAsia="SimSun" w:hint="eastAsia"/>
                <w:szCs w:val="24"/>
                <w:lang w:eastAsia="zh-CN"/>
              </w:rPr>
              <w:t xml:space="preserve">ZTE, </w:t>
            </w:r>
            <w:r w:rsidR="00576D70" w:rsidRPr="00576D70">
              <w:rPr>
                <w:rFonts w:eastAsia="SimSun"/>
                <w:szCs w:val="24"/>
                <w:lang w:eastAsia="zh-CN"/>
              </w:rPr>
              <w:t>Ericsson</w:t>
            </w:r>
            <w:r w:rsidR="003C337D">
              <w:rPr>
                <w:rFonts w:eastAsia="SimSun" w:hint="eastAsia"/>
                <w:szCs w:val="24"/>
                <w:lang w:eastAsia="zh-CN"/>
              </w:rPr>
              <w:t>, Nokia</w:t>
            </w:r>
            <w:r w:rsidR="002573CC">
              <w:rPr>
                <w:rFonts w:eastAsia="SimSun" w:hint="eastAsia"/>
                <w:szCs w:val="24"/>
                <w:lang w:eastAsia="zh-CN"/>
              </w:rPr>
              <w:t>, MTK</w:t>
            </w:r>
            <w:r w:rsidR="00BA1F4D">
              <w:rPr>
                <w:rFonts w:eastAsia="SimSun" w:hint="eastAsia"/>
                <w:szCs w:val="24"/>
                <w:lang w:eastAsia="zh-CN"/>
              </w:rPr>
              <w:t>, NEC</w:t>
            </w:r>
            <w:r w:rsidR="00E15989">
              <w:rPr>
                <w:rFonts w:eastAsia="SimSun" w:hint="eastAsia"/>
                <w:szCs w:val="24"/>
                <w:lang w:eastAsia="zh-CN"/>
              </w:rPr>
              <w:t>, CATT</w:t>
            </w:r>
            <w:r w:rsidR="00C0420B">
              <w:rPr>
                <w:rFonts w:eastAsia="SimSun" w:hint="eastAsia"/>
                <w:szCs w:val="24"/>
                <w:lang w:eastAsia="zh-CN"/>
              </w:rPr>
              <w:t>, QC</w:t>
            </w:r>
            <w:r w:rsidR="006B5705">
              <w:rPr>
                <w:rFonts w:eastAsia="SimSun" w:hint="eastAsia"/>
                <w:szCs w:val="24"/>
                <w:lang w:eastAsia="zh-CN"/>
              </w:rPr>
              <w:t>)</w:t>
            </w:r>
          </w:p>
          <w:p w14:paraId="240A0E34" w14:textId="32848852" w:rsidR="00BA2DAE" w:rsidRDefault="00850A33" w:rsidP="00E719D0">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000F0C46">
              <w:rPr>
                <w:rFonts w:eastAsia="SimSun" w:hint="eastAsia"/>
                <w:szCs w:val="24"/>
                <w:lang w:eastAsia="zh-CN"/>
              </w:rPr>
              <w:t xml:space="preserve"> if </w:t>
            </w:r>
            <w:r w:rsidR="00667396" w:rsidRPr="00975A43">
              <w:rPr>
                <w:rFonts w:eastAsia="SimSun"/>
                <w:szCs w:val="24"/>
                <w:lang w:eastAsia="zh-CN"/>
              </w:rPr>
              <w:t xml:space="preserve">L1-RSRP </w:t>
            </w:r>
            <w:r w:rsidR="00667396">
              <w:rPr>
                <w:rFonts w:eastAsia="SimSun" w:hint="eastAsia"/>
                <w:szCs w:val="24"/>
                <w:lang w:eastAsia="zh-CN"/>
              </w:rPr>
              <w:t>report is needed</w:t>
            </w:r>
            <w:r w:rsidRPr="00C2298C">
              <w:rPr>
                <w:rFonts w:eastAsia="SimSun"/>
                <w:szCs w:val="24"/>
                <w:lang w:eastAsia="zh-CN"/>
              </w:rPr>
              <w:t>.</w:t>
            </w:r>
          </w:p>
          <w:p w14:paraId="763FC23D" w14:textId="04528C54" w:rsidR="004E3D89" w:rsidRDefault="004E3D89" w:rsidP="004E3D8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w:t>
            </w:r>
            <w:r w:rsidR="00A4470B">
              <w:rPr>
                <w:rFonts w:eastAsia="SimSun" w:hint="eastAsia"/>
                <w:szCs w:val="24"/>
                <w:lang w:eastAsia="zh-CN"/>
              </w:rPr>
              <w:t xml:space="preserve"> (Xiaomi)</w:t>
            </w:r>
          </w:p>
          <w:p w14:paraId="048785DF" w14:textId="599D2C99" w:rsidR="004E3D89" w:rsidRDefault="00A4470B" w:rsidP="00A447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003A20B3">
              <w:rPr>
                <w:rFonts w:eastAsia="SimSun" w:hint="eastAsia"/>
                <w:szCs w:val="24"/>
                <w:lang w:eastAsia="zh-CN"/>
              </w:rPr>
              <w:t xml:space="preserve"> (</w:t>
            </w:r>
            <w:proofErr w:type="gramEnd"/>
            <w:r>
              <w:rPr>
                <w:rFonts w:eastAsia="SimSun" w:hint="eastAsia"/>
                <w:szCs w:val="24"/>
                <w:lang w:eastAsia="zh-CN"/>
              </w:rPr>
              <w:t>CATT</w:t>
            </w:r>
            <w:r w:rsidR="0032744A">
              <w:rPr>
                <w:rFonts w:eastAsia="SimSun" w:hint="eastAsia"/>
                <w:szCs w:val="24"/>
                <w:lang w:eastAsia="zh-CN"/>
              </w:rPr>
              <w:t>, Xiaomi</w:t>
            </w:r>
            <w:r w:rsidR="00427347">
              <w:rPr>
                <w:rFonts w:eastAsia="SimSun" w:hint="eastAsia"/>
                <w:szCs w:val="24"/>
                <w:lang w:eastAsia="zh-CN"/>
              </w:rPr>
              <w:t>, Nokia</w:t>
            </w:r>
            <w:r w:rsidRPr="00C2298C">
              <w:rPr>
                <w:rFonts w:eastAsia="SimSun" w:hint="eastAsia"/>
                <w:szCs w:val="24"/>
                <w:lang w:eastAsia="zh-CN"/>
              </w:rPr>
              <w:t>)</w:t>
            </w:r>
          </w:p>
          <w:p w14:paraId="0D9FEB6F"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413179FE" w14:textId="7FC8DAB2" w:rsidR="003172FD" w:rsidRPr="00C2298C" w:rsidRDefault="003172FD" w:rsidP="00632EC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szCs w:val="24"/>
                <w:lang w:eastAsia="zh-CN"/>
              </w:rPr>
              <w:t>4</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Apple</w:t>
            </w:r>
            <w:r w:rsidR="007B6756">
              <w:rPr>
                <w:rFonts w:eastAsia="SimSun" w:hint="eastAsia"/>
                <w:szCs w:val="24"/>
                <w:lang w:eastAsia="zh-CN"/>
              </w:rPr>
              <w:t>, Huawei</w:t>
            </w:r>
            <w:r w:rsidR="009078AE">
              <w:rPr>
                <w:rFonts w:eastAsia="SimSun" w:hint="eastAsia"/>
                <w:szCs w:val="24"/>
                <w:lang w:eastAsia="zh-CN"/>
              </w:rPr>
              <w:t>, Xiaomi</w:t>
            </w:r>
            <w:r w:rsidR="00951407">
              <w:rPr>
                <w:rFonts w:eastAsia="SimSun" w:hint="eastAsia"/>
                <w:szCs w:val="24"/>
                <w:lang w:eastAsia="zh-CN"/>
              </w:rPr>
              <w:t xml:space="preserve">, ZTE, QC, </w:t>
            </w:r>
            <w:r w:rsidR="00531B01" w:rsidRPr="00531B01">
              <w:rPr>
                <w:rFonts w:eastAsia="SimSun"/>
                <w:szCs w:val="24"/>
                <w:lang w:eastAsia="zh-CN"/>
              </w:rPr>
              <w:t>Ericsson</w:t>
            </w:r>
            <w:r w:rsidR="00531B01">
              <w:rPr>
                <w:rFonts w:eastAsia="SimSun" w:hint="eastAsia"/>
                <w:szCs w:val="24"/>
                <w:lang w:eastAsia="zh-CN"/>
              </w:rPr>
              <w:t xml:space="preserve">, </w:t>
            </w:r>
            <w:r w:rsidR="00531B01" w:rsidRPr="00531B01">
              <w:rPr>
                <w:rFonts w:eastAsia="SimSun"/>
                <w:szCs w:val="24"/>
                <w:lang w:eastAsia="zh-CN"/>
              </w:rPr>
              <w:t>NTT DOCOMO</w:t>
            </w:r>
            <w:r w:rsidR="00531B01">
              <w:rPr>
                <w:rFonts w:eastAsia="SimSun" w:hint="eastAsia"/>
                <w:szCs w:val="24"/>
                <w:lang w:eastAsia="zh-CN"/>
              </w:rPr>
              <w:t xml:space="preserve">, </w:t>
            </w:r>
            <w:r w:rsidR="00632EC6" w:rsidRPr="00632EC6">
              <w:rPr>
                <w:rFonts w:eastAsia="SimSun"/>
                <w:szCs w:val="24"/>
                <w:lang w:eastAsia="zh-CN"/>
              </w:rPr>
              <w:t>OPPO</w:t>
            </w:r>
            <w:r w:rsidR="003A20B3">
              <w:rPr>
                <w:rFonts w:eastAsia="SimSun" w:hint="eastAsia"/>
                <w:szCs w:val="24"/>
                <w:lang w:eastAsia="zh-CN"/>
              </w:rPr>
              <w:t xml:space="preserve">, </w:t>
            </w:r>
            <w:r w:rsidR="00B069E5">
              <w:rPr>
                <w:rFonts w:eastAsia="SimSun" w:hint="eastAsia"/>
                <w:szCs w:val="24"/>
                <w:lang w:eastAsia="zh-CN"/>
              </w:rPr>
              <w:t>NEC</w:t>
            </w:r>
            <w:r w:rsidRPr="00C2298C">
              <w:rPr>
                <w:rFonts w:eastAsia="SimSun" w:hint="eastAsia"/>
                <w:szCs w:val="24"/>
                <w:lang w:eastAsia="zh-CN"/>
              </w:rPr>
              <w:t>)</w:t>
            </w:r>
          </w:p>
          <w:p w14:paraId="2221EB1A"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SCell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SCell</w:t>
            </w:r>
            <w:proofErr w:type="spellEnd"/>
            <w:r w:rsidRPr="00E35DD1">
              <w:rPr>
                <w:rFonts w:eastAsia="SimSun"/>
                <w:szCs w:val="24"/>
                <w:lang w:eastAsia="zh-CN"/>
              </w:rPr>
              <w:t xml:space="preserve"> activation in FR2 only</w:t>
            </w:r>
            <w:r w:rsidRPr="00C2298C">
              <w:rPr>
                <w:rFonts w:eastAsia="SimSun"/>
                <w:szCs w:val="24"/>
                <w:lang w:eastAsia="zh-CN"/>
              </w:rPr>
              <w:t>.</w:t>
            </w:r>
          </w:p>
          <w:p w14:paraId="0FFE14CC" w14:textId="37DD817B" w:rsidR="00F46E78" w:rsidRDefault="003172FD" w:rsidP="003172F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SCell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SCell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3A39E702" w14:textId="7DD1D076" w:rsidR="003A20B3" w:rsidRPr="00C2298C" w:rsidRDefault="003A20B3" w:rsidP="003A20B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C3892">
              <w:rPr>
                <w:rFonts w:eastAsia="SimSun" w:hint="eastAsia"/>
                <w:szCs w:val="24"/>
                <w:lang w:eastAsia="zh-CN"/>
              </w:rPr>
              <w:t>5</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MTK</w:t>
            </w:r>
            <w:r w:rsidRPr="00C2298C">
              <w:rPr>
                <w:rFonts w:eastAsia="SimSun" w:hint="eastAsia"/>
                <w:szCs w:val="24"/>
                <w:lang w:eastAsia="zh-CN"/>
              </w:rPr>
              <w:t>)</w:t>
            </w:r>
          </w:p>
          <w:p w14:paraId="5A600CFE" w14:textId="421A3E19" w:rsidR="003A20B3" w:rsidRDefault="00233742" w:rsidP="002337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For valid TA case, t</w:t>
            </w:r>
            <w:r w:rsidRPr="00233742">
              <w:rPr>
                <w:rFonts w:eastAsia="SimSun"/>
                <w:szCs w:val="24"/>
                <w:lang w:eastAsia="zh-CN"/>
              </w:rPr>
              <w:t xml:space="preserve">he UL spatial relation is needed for PUCCH </w:t>
            </w:r>
            <w:proofErr w:type="spellStart"/>
            <w:r w:rsidRPr="00233742">
              <w:rPr>
                <w:rFonts w:eastAsia="SimSun"/>
                <w:szCs w:val="24"/>
                <w:lang w:eastAsia="zh-CN"/>
              </w:rPr>
              <w:t>SCell</w:t>
            </w:r>
            <w:proofErr w:type="spellEnd"/>
            <w:r w:rsidRPr="00233742">
              <w:rPr>
                <w:rFonts w:eastAsia="SimSun"/>
                <w:szCs w:val="24"/>
                <w:lang w:eastAsia="zh-CN"/>
              </w:rPr>
              <w:t xml:space="preserve"> </w:t>
            </w:r>
          </w:p>
          <w:p w14:paraId="1C2A3C29" w14:textId="305EE25D" w:rsidR="003A20B3" w:rsidRPr="003172FD" w:rsidRDefault="00CE76CF" w:rsidP="003A20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w:t>
            </w:r>
            <w:r w:rsidR="00E223D5">
              <w:rPr>
                <w:rFonts w:eastAsia="SimSun" w:hint="eastAsia"/>
                <w:szCs w:val="24"/>
                <w:lang w:eastAsia="zh-CN"/>
              </w:rPr>
              <w:t>in</w:t>
            </w:r>
            <w:r>
              <w:rPr>
                <w:rFonts w:eastAsia="SimSun"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 xml:space="preserve">Issue 1-1-6: Known/unknown condition for PUCCH </w:t>
            </w:r>
            <w:proofErr w:type="spellStart"/>
            <w:r w:rsidRPr="00DE610A">
              <w:rPr>
                <w:b/>
                <w:u w:val="single"/>
                <w:lang w:eastAsia="ko-KR"/>
              </w:rPr>
              <w:t>SCell</w:t>
            </w:r>
            <w:proofErr w:type="spellEnd"/>
            <w:r w:rsidRPr="00DE610A">
              <w:rPr>
                <w:b/>
                <w:u w:val="single"/>
                <w:lang w:eastAsia="ko-KR"/>
              </w:rPr>
              <w:t xml:space="preserve">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SimSun"/>
                <w:szCs w:val="24"/>
                <w:highlight w:val="green"/>
                <w:lang w:eastAsia="zh-CN"/>
              </w:rPr>
              <w:t xml:space="preserve">The known and unknown condition for </w:t>
            </w:r>
            <w:proofErr w:type="spellStart"/>
            <w:r w:rsidRPr="00FA47A9">
              <w:rPr>
                <w:rFonts w:eastAsia="SimSun"/>
                <w:szCs w:val="24"/>
                <w:highlight w:val="green"/>
                <w:lang w:eastAsia="zh-CN"/>
              </w:rPr>
              <w:t>Scell</w:t>
            </w:r>
            <w:proofErr w:type="spellEnd"/>
            <w:r w:rsidRPr="00FA47A9">
              <w:rPr>
                <w:rFonts w:eastAsia="SimSun"/>
                <w:szCs w:val="24"/>
                <w:highlight w:val="green"/>
                <w:lang w:eastAsia="zh-CN"/>
              </w:rPr>
              <w:t xml:space="preserve"> activation can be reused for PUCCH </w:t>
            </w:r>
            <w:proofErr w:type="spellStart"/>
            <w:r w:rsidRPr="00FA47A9">
              <w:rPr>
                <w:rFonts w:eastAsia="SimSun"/>
                <w:szCs w:val="24"/>
                <w:highlight w:val="green"/>
                <w:lang w:eastAsia="zh-CN"/>
              </w:rPr>
              <w:t>Scell</w:t>
            </w:r>
            <w:proofErr w:type="spellEnd"/>
            <w:r w:rsidRPr="00FA47A9">
              <w:rPr>
                <w:rFonts w:eastAsia="SimSun"/>
                <w:szCs w:val="24"/>
                <w:highlight w:val="green"/>
                <w:lang w:eastAsia="zh-CN"/>
              </w:rPr>
              <w:t>.</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lastRenderedPageBreak/>
              <w:t xml:space="preserve">Issue 1-1-7: UE capability for FR2 PUCCH </w:t>
            </w:r>
            <w:proofErr w:type="spellStart"/>
            <w:r w:rsidRPr="00596F3B">
              <w:rPr>
                <w:b/>
                <w:u w:val="single"/>
                <w:lang w:eastAsia="ko-KR"/>
              </w:rPr>
              <w:t>SCell</w:t>
            </w:r>
            <w:proofErr w:type="spellEnd"/>
            <w:r w:rsidRPr="00596F3B">
              <w:rPr>
                <w:b/>
                <w:u w:val="single"/>
                <w:lang w:eastAsia="ko-KR"/>
              </w:rPr>
              <w:t xml:space="preserve">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Qualcomm</w:t>
            </w:r>
            <w:r w:rsidR="00E305E2">
              <w:rPr>
                <w:rFonts w:eastAsia="SimSun" w:hint="eastAsia"/>
                <w:szCs w:val="24"/>
                <w:lang w:eastAsia="zh-CN"/>
              </w:rPr>
              <w:t xml:space="preserve">, </w:t>
            </w:r>
            <w:r w:rsidR="00E305E2" w:rsidRPr="00E305E2">
              <w:rPr>
                <w:rFonts w:eastAsia="SimSun"/>
                <w:szCs w:val="24"/>
                <w:lang w:eastAsia="zh-CN"/>
              </w:rPr>
              <w:t>NTT DOCOMO</w:t>
            </w:r>
            <w:r w:rsidR="00E305E2">
              <w:rPr>
                <w:rFonts w:eastAsia="SimSun" w:hint="eastAsia"/>
                <w:szCs w:val="24"/>
                <w:lang w:eastAsia="zh-CN"/>
              </w:rPr>
              <w:t>)</w:t>
            </w:r>
          </w:p>
          <w:p w14:paraId="4BF5F6CA" w14:textId="77777777" w:rsidR="003C361E" w:rsidRPr="0095155F" w:rsidRDefault="003C361E" w:rsidP="003C361E">
            <w:pPr>
              <w:pStyle w:val="ListParagraph"/>
              <w:numPr>
                <w:ilvl w:val="1"/>
                <w:numId w:val="4"/>
              </w:numPr>
              <w:spacing w:after="120"/>
              <w:ind w:firstLineChars="0"/>
              <w:rPr>
                <w:rFonts w:eastAsia="SimSun"/>
                <w:szCs w:val="24"/>
                <w:lang w:eastAsia="zh-CN"/>
              </w:rPr>
            </w:pPr>
            <w:r w:rsidRPr="0095155F">
              <w:rPr>
                <w:rFonts w:eastAsia="SimSun"/>
                <w:szCs w:val="24"/>
                <w:lang w:eastAsia="zh-CN"/>
              </w:rPr>
              <w:t xml:space="preserve">For UEs not supporting one of the following capabilities, FR2 PUCCH </w:t>
            </w:r>
            <w:proofErr w:type="spellStart"/>
            <w:r w:rsidRPr="0095155F">
              <w:rPr>
                <w:rFonts w:eastAsia="SimSun"/>
                <w:szCs w:val="24"/>
                <w:lang w:eastAsia="zh-CN"/>
              </w:rPr>
              <w:t>SCell</w:t>
            </w:r>
            <w:proofErr w:type="spellEnd"/>
            <w:r w:rsidRPr="0095155F">
              <w:rPr>
                <w:rFonts w:eastAsia="SimSun"/>
                <w:szCs w:val="24"/>
                <w:lang w:eastAsia="zh-CN"/>
              </w:rPr>
              <w:t xml:space="preserve"> (de)activation requirements are not defined.</w:t>
            </w:r>
          </w:p>
          <w:p w14:paraId="36098AEF" w14:textId="77777777" w:rsidR="003C361E" w:rsidRPr="0095155F" w:rsidRDefault="003C361E" w:rsidP="003C361E">
            <w:pPr>
              <w:pStyle w:val="ListParagraph"/>
              <w:numPr>
                <w:ilvl w:val="2"/>
                <w:numId w:val="4"/>
              </w:numPr>
              <w:spacing w:after="120"/>
              <w:ind w:firstLineChars="0"/>
              <w:rPr>
                <w:rFonts w:eastAsia="SimSun"/>
                <w:szCs w:val="24"/>
                <w:lang w:eastAsia="zh-CN"/>
              </w:rPr>
            </w:pPr>
            <w:proofErr w:type="spellStart"/>
            <w:r w:rsidRPr="0095155F">
              <w:rPr>
                <w:rFonts w:eastAsia="SimSun"/>
                <w:szCs w:val="24"/>
                <w:lang w:eastAsia="zh-CN"/>
              </w:rPr>
              <w:t>beamCorrespondenceWithoutUL-BeamSweeping</w:t>
            </w:r>
            <w:proofErr w:type="spellEnd"/>
          </w:p>
          <w:p w14:paraId="7EA38DB5" w14:textId="0CAB2185" w:rsidR="003C361E" w:rsidRDefault="003C361E" w:rsidP="003B01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Pr="00C2298C">
              <w:rPr>
                <w:rFonts w:eastAsia="SimSun"/>
                <w:szCs w:val="24"/>
                <w:lang w:eastAsia="zh-CN"/>
              </w:rPr>
              <w:t>.</w:t>
            </w:r>
            <w:r>
              <w:rPr>
                <w:rFonts w:eastAsia="SimSun" w:hint="eastAsia"/>
                <w:szCs w:val="24"/>
                <w:lang w:eastAsia="zh-CN"/>
              </w:rPr>
              <w:t xml:space="preserve"> </w:t>
            </w:r>
          </w:p>
          <w:p w14:paraId="13BEC07A" w14:textId="4E0EA912" w:rsidR="00D8403A" w:rsidRDefault="00D8403A" w:rsidP="00D8403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EC645F">
              <w:rPr>
                <w:rFonts w:eastAsia="SimSun" w:hint="eastAsia"/>
                <w:szCs w:val="24"/>
                <w:lang w:eastAsia="zh-CN"/>
              </w:rPr>
              <w:t>(</w:t>
            </w:r>
            <w:r w:rsidR="004D6E0B">
              <w:rPr>
                <w:rFonts w:eastAsia="SimSun" w:hint="eastAsia"/>
                <w:szCs w:val="24"/>
                <w:lang w:eastAsia="zh-CN"/>
              </w:rPr>
              <w:t>Apple, Huawei</w:t>
            </w:r>
            <w:r w:rsidR="00E85ED6">
              <w:rPr>
                <w:rFonts w:eastAsia="SimSun" w:hint="eastAsia"/>
                <w:szCs w:val="24"/>
                <w:lang w:eastAsia="zh-CN"/>
              </w:rPr>
              <w:t>, ZTE</w:t>
            </w:r>
            <w:r w:rsidR="004D6E0B">
              <w:rPr>
                <w:rFonts w:eastAsia="SimSun" w:hint="eastAsia"/>
                <w:szCs w:val="24"/>
                <w:lang w:eastAsia="zh-CN"/>
              </w:rPr>
              <w:t xml:space="preserve">, </w:t>
            </w:r>
            <w:r w:rsidR="004D6E0B" w:rsidRPr="00632EC6">
              <w:rPr>
                <w:rFonts w:eastAsia="SimSun"/>
                <w:szCs w:val="24"/>
                <w:lang w:eastAsia="zh-CN"/>
              </w:rPr>
              <w:t>OPPO</w:t>
            </w:r>
            <w:r w:rsidR="004D6E0B">
              <w:rPr>
                <w:rFonts w:eastAsia="SimSun" w:hint="eastAsia"/>
                <w:szCs w:val="24"/>
                <w:lang w:eastAsia="zh-CN"/>
              </w:rPr>
              <w:t xml:space="preserve">, </w:t>
            </w:r>
            <w:r w:rsidR="00B773A6">
              <w:rPr>
                <w:rFonts w:eastAsia="SimSun" w:hint="eastAsia"/>
                <w:szCs w:val="24"/>
                <w:lang w:eastAsia="zh-CN"/>
              </w:rPr>
              <w:t>vivo, Nokia, MTK, CATT</w:t>
            </w:r>
            <w:r w:rsidR="00EC645F">
              <w:rPr>
                <w:rFonts w:eastAsia="SimSun" w:hint="eastAsia"/>
                <w:szCs w:val="24"/>
                <w:lang w:eastAsia="zh-CN"/>
              </w:rPr>
              <w:t>)</w:t>
            </w:r>
          </w:p>
          <w:p w14:paraId="4AF452BB" w14:textId="3A817984" w:rsidR="00D8403A" w:rsidRPr="003B01D3" w:rsidRDefault="00D8403A" w:rsidP="00D840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403A">
              <w:rPr>
                <w:rFonts w:eastAsia="SimSun"/>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 xml:space="preserve">Sub-topic 1-2 PUCCH </w:t>
            </w:r>
            <w:proofErr w:type="spellStart"/>
            <w:r w:rsidRPr="00F0229A">
              <w:rPr>
                <w:rFonts w:eastAsiaTheme="minorEastAsia"/>
                <w:b/>
                <w:u w:val="single"/>
                <w:lang w:eastAsia="zh-CN"/>
              </w:rPr>
              <w:t>Scell</w:t>
            </w:r>
            <w:proofErr w:type="spellEnd"/>
            <w:r w:rsidRPr="00F0229A">
              <w:rPr>
                <w:rFonts w:eastAsiaTheme="minorEastAsia"/>
                <w:b/>
                <w:u w:val="single"/>
                <w:lang w:eastAsia="zh-CN"/>
              </w:rPr>
              <w:t xml:space="preserve">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 xml:space="preserve">Xiaomi, </w:t>
            </w:r>
            <w:r w:rsidR="00805A10">
              <w:rPr>
                <w:rFonts w:eastAsia="SimSun" w:hint="eastAsia"/>
                <w:szCs w:val="24"/>
                <w:lang w:eastAsia="zh-CN"/>
              </w:rPr>
              <w:t>OPPO</w:t>
            </w:r>
            <w:r>
              <w:rPr>
                <w:rFonts w:eastAsia="SimSun" w:hint="eastAsia"/>
                <w:szCs w:val="24"/>
                <w:lang w:eastAsia="zh-CN"/>
              </w:rPr>
              <w:t xml:space="preserve">, CMCC, </w:t>
            </w:r>
            <w:r w:rsidR="000907CA">
              <w:rPr>
                <w:rFonts w:eastAsia="SimSun" w:hint="eastAsia"/>
                <w:szCs w:val="24"/>
                <w:lang w:eastAsia="zh-CN"/>
              </w:rPr>
              <w:t xml:space="preserve">Ericsson, </w:t>
            </w:r>
            <w:r>
              <w:rPr>
                <w:rFonts w:eastAsia="SimSun" w:hint="eastAsia"/>
                <w:szCs w:val="24"/>
                <w:lang w:eastAsia="zh-CN"/>
              </w:rPr>
              <w:t xml:space="preserve">NTT DOCOMO, </w:t>
            </w:r>
            <w:r w:rsidR="004B03B3">
              <w:rPr>
                <w:rFonts w:eastAsia="SimSun" w:hint="eastAsia"/>
                <w:szCs w:val="24"/>
                <w:lang w:eastAsia="zh-CN"/>
              </w:rPr>
              <w:t xml:space="preserve">vivo, </w:t>
            </w:r>
            <w:r w:rsidR="00490F94">
              <w:rPr>
                <w:rFonts w:eastAsia="SimSun" w:hint="eastAsia"/>
                <w:szCs w:val="24"/>
                <w:lang w:eastAsia="zh-CN"/>
              </w:rPr>
              <w:t>Nokia</w:t>
            </w:r>
            <w:r w:rsidR="00E63F26">
              <w:rPr>
                <w:rFonts w:eastAsia="SimSun" w:hint="eastAsia"/>
                <w:szCs w:val="24"/>
                <w:lang w:eastAsia="zh-CN"/>
              </w:rPr>
              <w:t>, CATT</w:t>
            </w:r>
            <w:r w:rsidR="00490F94">
              <w:rPr>
                <w:rFonts w:eastAsia="SimSun" w:hint="eastAsia"/>
                <w:szCs w:val="24"/>
                <w:lang w:eastAsia="zh-CN"/>
              </w:rPr>
              <w:t>)</w:t>
            </w:r>
          </w:p>
          <w:p w14:paraId="1A00BDCE" w14:textId="77777777" w:rsidR="0008226A" w:rsidRPr="00C2298C"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Pr="00C2298C">
              <w:rPr>
                <w:rFonts w:eastAsia="SimSun"/>
                <w:szCs w:val="24"/>
                <w:lang w:eastAsia="zh-CN"/>
              </w:rPr>
              <w:t>.</w:t>
            </w:r>
          </w:p>
          <w:p w14:paraId="297E5996" w14:textId="68B09871" w:rsidR="0008226A" w:rsidRDefault="0008226A" w:rsidP="0008226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(Apple</w:t>
            </w:r>
            <w:r w:rsidR="00E974F9">
              <w:rPr>
                <w:rFonts w:eastAsia="SimSun" w:hint="eastAsia"/>
                <w:szCs w:val="24"/>
                <w:lang w:eastAsia="zh-CN"/>
              </w:rPr>
              <w:t xml:space="preserve">, Huawei, </w:t>
            </w:r>
            <w:r w:rsidR="008C66DB">
              <w:rPr>
                <w:rFonts w:eastAsia="SimSun" w:hint="eastAsia"/>
                <w:szCs w:val="24"/>
                <w:lang w:eastAsia="zh-CN"/>
              </w:rPr>
              <w:t>Xiaomi</w:t>
            </w:r>
            <w:r w:rsidR="00CC189F">
              <w:rPr>
                <w:rFonts w:eastAsia="SimSun" w:hint="eastAsia"/>
                <w:szCs w:val="24"/>
                <w:lang w:eastAsia="zh-CN"/>
              </w:rPr>
              <w:t>, ZTE</w:t>
            </w:r>
            <w:r w:rsidR="00490F94">
              <w:rPr>
                <w:rFonts w:eastAsia="SimSun" w:hint="eastAsia"/>
                <w:szCs w:val="24"/>
                <w:lang w:eastAsia="zh-CN"/>
              </w:rPr>
              <w:t>, QC</w:t>
            </w:r>
            <w:r>
              <w:rPr>
                <w:rFonts w:eastAsia="SimSun" w:hint="eastAsia"/>
                <w:szCs w:val="24"/>
                <w:lang w:eastAsia="zh-CN"/>
              </w:rPr>
              <w:t>)</w:t>
            </w:r>
          </w:p>
          <w:p w14:paraId="6F3F897C" w14:textId="77777777" w:rsidR="0008226A" w:rsidRPr="009F406F" w:rsidRDefault="0008226A" w:rsidP="0008226A">
            <w:pPr>
              <w:pStyle w:val="ListParagraph"/>
              <w:numPr>
                <w:ilvl w:val="1"/>
                <w:numId w:val="4"/>
              </w:numPr>
              <w:spacing w:after="120"/>
              <w:ind w:firstLineChars="0"/>
              <w:rPr>
                <w:rFonts w:eastAsia="SimSun"/>
                <w:szCs w:val="24"/>
                <w:lang w:eastAsia="zh-CN"/>
              </w:rPr>
            </w:pPr>
            <w:r>
              <w:rPr>
                <w:rFonts w:eastAsia="SimSun" w:hint="eastAsia"/>
                <w:szCs w:val="24"/>
                <w:lang w:eastAsia="zh-CN"/>
              </w:rPr>
              <w:t>I</w:t>
            </w:r>
            <w:r w:rsidRPr="009F406F">
              <w:rPr>
                <w:rFonts w:eastAsia="SimSun"/>
                <w:szCs w:val="24"/>
                <w:lang w:eastAsia="zh-CN"/>
              </w:rPr>
              <w:t>n FR1</w:t>
            </w:r>
            <w:r>
              <w:rPr>
                <w:rFonts w:eastAsia="SimSun" w:hint="eastAsia"/>
                <w:szCs w:val="24"/>
                <w:lang w:eastAsia="zh-CN"/>
              </w:rPr>
              <w:t>,</w:t>
            </w:r>
            <w:r w:rsidRPr="009F406F">
              <w:rPr>
                <w:rFonts w:eastAsia="SimSun"/>
                <w:szCs w:val="24"/>
                <w:lang w:eastAsia="zh-CN"/>
              </w:rPr>
              <w:t xml:space="preserve"> </w:t>
            </w:r>
            <w:r>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w:t>
            </w:r>
            <w:proofErr w:type="spellStart"/>
            <w:r w:rsidRPr="00C2298C">
              <w:rPr>
                <w:rFonts w:eastAsia="SimSun"/>
                <w:szCs w:val="24"/>
                <w:lang w:eastAsia="zh-CN"/>
              </w:rPr>
              <w:t>SCell</w:t>
            </w:r>
            <w:proofErr w:type="spellEnd"/>
            <w:r w:rsidRPr="00C2298C">
              <w:rPr>
                <w:rFonts w:eastAsia="SimSun"/>
                <w:szCs w:val="24"/>
                <w:lang w:eastAsia="zh-CN"/>
              </w:rPr>
              <w:t xml:space="preserve">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proofErr w:type="gramStart"/>
            <w:r w:rsidRPr="009F406F">
              <w:rPr>
                <w:bCs/>
                <w:iCs/>
                <w:lang w:eastAsia="zh-CN"/>
              </w:rPr>
              <w:t>(( T</w:t>
            </w:r>
            <w:r w:rsidRPr="009F406F">
              <w:rPr>
                <w:bCs/>
                <w:iCs/>
                <w:vertAlign w:val="subscript"/>
                <w:lang w:eastAsia="zh-CN"/>
              </w:rPr>
              <w:t>HARQ</w:t>
            </w:r>
            <w:proofErr w:type="gramEnd"/>
            <w:r w:rsidRPr="009F406F">
              <w:rPr>
                <w:bCs/>
                <w:iCs/>
                <w:vertAlign w:val="subscript"/>
                <w:lang w:eastAsia="zh-CN"/>
              </w:rPr>
              <w:t xml:space="preserve">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Pr>
                <w:rFonts w:hint="eastAsia"/>
                <w:bCs/>
                <w:iCs/>
                <w:lang w:eastAsia="zh-CN"/>
              </w:rPr>
              <w:t>.</w:t>
            </w:r>
            <w:r w:rsidRPr="009F406F">
              <w:rPr>
                <w:rFonts w:eastAsia="SimSun"/>
                <w:szCs w:val="24"/>
                <w:lang w:eastAsia="zh-CN"/>
              </w:rPr>
              <w:t xml:space="preserve"> </w:t>
            </w:r>
          </w:p>
          <w:p w14:paraId="738A4A83" w14:textId="77777777" w:rsidR="0008226A"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Pr="009F406F">
              <w:rPr>
                <w:rFonts w:eastAsia="SimSun"/>
                <w:szCs w:val="24"/>
                <w:lang w:eastAsia="zh-CN"/>
              </w:rPr>
              <w:t>n FR2</w:t>
            </w:r>
            <w:r>
              <w:rPr>
                <w:rFonts w:eastAsia="SimSun" w:hint="eastAsia"/>
                <w:szCs w:val="24"/>
                <w:lang w:eastAsia="zh-CN"/>
              </w:rPr>
              <w:t>,</w:t>
            </w:r>
            <w:r w:rsidRPr="009F406F">
              <w:rPr>
                <w:rFonts w:eastAsia="SimSun"/>
                <w:szCs w:val="24"/>
                <w:lang w:eastAsia="zh-CN"/>
              </w:rPr>
              <w:t xml:space="preserve"> use normal </w:t>
            </w:r>
            <w:proofErr w:type="spellStart"/>
            <w:r w:rsidRPr="009F406F">
              <w:rPr>
                <w:rFonts w:eastAsia="SimSun"/>
                <w:szCs w:val="24"/>
                <w:lang w:eastAsia="zh-CN"/>
              </w:rPr>
              <w:t>SCell</w:t>
            </w:r>
            <w:proofErr w:type="spellEnd"/>
            <w:r w:rsidRPr="009F406F">
              <w:rPr>
                <w:rFonts w:eastAsia="SimSun"/>
                <w:szCs w:val="24"/>
                <w:lang w:eastAsia="zh-CN"/>
              </w:rPr>
              <w:t xml:space="preserve"> activation delay (i.e., </w:t>
            </w:r>
            <w:proofErr w:type="gramStart"/>
            <w:r w:rsidRPr="009F406F">
              <w:rPr>
                <w:rFonts w:eastAsia="SimSun"/>
                <w:szCs w:val="24"/>
                <w:lang w:eastAsia="zh-CN"/>
              </w:rPr>
              <w:t>(( THARQ</w:t>
            </w:r>
            <w:proofErr w:type="gramEnd"/>
            <w:r w:rsidRPr="009F406F">
              <w:rPr>
                <w:rFonts w:eastAsia="SimSun"/>
                <w:szCs w:val="24"/>
                <w:lang w:eastAsia="zh-CN"/>
              </w:rPr>
              <w:t xml:space="preserve"> + </w:t>
            </w:r>
            <w:proofErr w:type="spellStart"/>
            <w:r w:rsidRPr="009F406F">
              <w:rPr>
                <w:rFonts w:eastAsia="SimSun"/>
                <w:szCs w:val="24"/>
                <w:lang w:eastAsia="zh-CN"/>
              </w:rPr>
              <w:t>T</w:t>
            </w:r>
            <w:r w:rsidRPr="005C0E8B">
              <w:rPr>
                <w:rFonts w:eastAsia="SimSun"/>
                <w:szCs w:val="24"/>
                <w:vertAlign w:val="subscript"/>
                <w:lang w:eastAsia="zh-CN"/>
              </w:rPr>
              <w:t>activation_time</w:t>
            </w:r>
            <w:proofErr w:type="spellEnd"/>
            <w:r w:rsidRPr="009F406F">
              <w:rPr>
                <w:rFonts w:eastAsia="SimSun"/>
                <w:szCs w:val="24"/>
                <w:lang w:eastAsia="zh-CN"/>
              </w:rPr>
              <w:t xml:space="preserve"> +</w:t>
            </w:r>
            <w:proofErr w:type="spellStart"/>
            <w:r w:rsidRPr="009F406F">
              <w:rPr>
                <w:rFonts w:eastAsia="SimSun"/>
                <w:szCs w:val="24"/>
                <w:lang w:eastAsia="zh-CN"/>
              </w:rPr>
              <w:t>T</w:t>
            </w:r>
            <w:r w:rsidRPr="005C0E8B">
              <w:rPr>
                <w:rFonts w:eastAsia="SimSun"/>
                <w:szCs w:val="24"/>
                <w:vertAlign w:val="subscript"/>
                <w:lang w:eastAsia="zh-CN"/>
              </w:rPr>
              <w:t>CSI_Reporting</w:t>
            </w:r>
            <w:proofErr w:type="spellEnd"/>
            <w:r w:rsidRPr="009F406F">
              <w:rPr>
                <w:rFonts w:eastAsia="SimSun"/>
                <w:szCs w:val="24"/>
                <w:lang w:eastAsia="zh-CN"/>
              </w:rPr>
              <w:t xml:space="preserve">)/ NR slot length);) in TS38.133 section 8.3.2 as baseline, but the time uncertainty of the MAC CE for UL spatial relation activation of PUCCH in target being-activated </w:t>
            </w:r>
            <w:proofErr w:type="spellStart"/>
            <w:r w:rsidRPr="009F406F">
              <w:rPr>
                <w:rFonts w:eastAsia="SimSun"/>
                <w:szCs w:val="24"/>
                <w:lang w:eastAsia="zh-CN"/>
              </w:rPr>
              <w:t>SCell</w:t>
            </w:r>
            <w:proofErr w:type="spellEnd"/>
            <w:r w:rsidRPr="009F406F">
              <w:rPr>
                <w:rFonts w:eastAsia="SimSun"/>
                <w:szCs w:val="24"/>
                <w:lang w:eastAsia="zh-CN"/>
              </w:rPr>
              <w:t xml:space="preserve"> shall be considered in the baseline </w:t>
            </w:r>
            <w:proofErr w:type="spellStart"/>
            <w:r w:rsidRPr="009F406F">
              <w:rPr>
                <w:rFonts w:eastAsia="SimSun"/>
                <w:szCs w:val="24"/>
                <w:lang w:eastAsia="zh-CN"/>
              </w:rPr>
              <w:t>T</w:t>
            </w:r>
            <w:r w:rsidRPr="005C0E8B">
              <w:rPr>
                <w:rFonts w:eastAsia="SimSun"/>
                <w:szCs w:val="24"/>
                <w:vertAlign w:val="subscript"/>
                <w:lang w:eastAsia="zh-CN"/>
              </w:rPr>
              <w:t>activation_time</w:t>
            </w:r>
            <w:proofErr w:type="spellEnd"/>
            <w:r w:rsidRPr="009F406F">
              <w:rPr>
                <w:rFonts w:eastAsia="SimSun"/>
                <w:szCs w:val="24"/>
                <w:lang w:eastAsia="zh-CN"/>
              </w:rPr>
              <w:t>.</w:t>
            </w:r>
          </w:p>
          <w:p w14:paraId="1B597628" w14:textId="7F8625DB" w:rsidR="0008226A"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E56CD5">
              <w:rPr>
                <w:rFonts w:eastAsia="SimSun" w:hint="eastAsia"/>
                <w:szCs w:val="24"/>
                <w:lang w:eastAsia="zh-CN"/>
              </w:rPr>
              <w:t xml:space="preserve">MTK, </w:t>
            </w:r>
            <w:r>
              <w:rPr>
                <w:rFonts w:eastAsia="SimSun" w:hint="eastAsia"/>
                <w:szCs w:val="24"/>
                <w:lang w:eastAsia="zh-CN"/>
              </w:rPr>
              <w:t>NEC</w:t>
            </w:r>
            <w:r w:rsidRPr="00C2298C">
              <w:rPr>
                <w:rFonts w:eastAsia="SimSun" w:hint="eastAsia"/>
                <w:szCs w:val="24"/>
                <w:lang w:eastAsia="zh-CN"/>
              </w:rPr>
              <w:t>)</w:t>
            </w:r>
          </w:p>
          <w:p w14:paraId="2AE5E819" w14:textId="4BF7631D" w:rsidR="005736E2" w:rsidRDefault="00E56CD5" w:rsidP="00E56CD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w:t>
            </w:r>
            <w:r>
              <w:rPr>
                <w:rFonts w:eastAsia="SimSun"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 xml:space="preserve">Issue 1-3-1: The PUCCH </w:t>
            </w:r>
            <w:proofErr w:type="spellStart"/>
            <w:r w:rsidRPr="002240A3">
              <w:rPr>
                <w:rFonts w:eastAsiaTheme="minorEastAsia"/>
                <w:b/>
                <w:u w:val="single"/>
                <w:lang w:eastAsia="zh-CN"/>
              </w:rPr>
              <w:t>SCell</w:t>
            </w:r>
            <w:proofErr w:type="spellEnd"/>
            <w:r w:rsidRPr="002240A3">
              <w:rPr>
                <w:rFonts w:eastAsiaTheme="minorEastAsia"/>
                <w:b/>
                <w:u w:val="single"/>
                <w:lang w:eastAsia="zh-CN"/>
              </w:rPr>
              <w:t xml:space="preserve">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8532CB">
              <w:rPr>
                <w:rFonts w:eastAsia="SimSun" w:hint="eastAsia"/>
                <w:szCs w:val="24"/>
                <w:lang w:eastAsia="zh-CN"/>
              </w:rPr>
              <w:t xml:space="preserve">Apple, </w:t>
            </w:r>
            <w:r w:rsidR="00980B08">
              <w:rPr>
                <w:rFonts w:eastAsia="SimSun" w:hint="eastAsia"/>
                <w:szCs w:val="24"/>
                <w:lang w:eastAsia="zh-CN"/>
              </w:rPr>
              <w:t xml:space="preserve">Xiaomi, </w:t>
            </w:r>
            <w:r w:rsidR="00E76E69">
              <w:rPr>
                <w:rFonts w:eastAsia="SimSun" w:hint="eastAsia"/>
                <w:szCs w:val="24"/>
                <w:lang w:eastAsia="zh-CN"/>
              </w:rPr>
              <w:t xml:space="preserve">OPPO, </w:t>
            </w:r>
            <w:r w:rsidR="0082407F">
              <w:rPr>
                <w:rFonts w:eastAsia="SimSun" w:hint="eastAsia"/>
                <w:szCs w:val="24"/>
                <w:lang w:eastAsia="zh-CN"/>
              </w:rPr>
              <w:t xml:space="preserve">CMCC, </w:t>
            </w:r>
            <w:r w:rsidR="00501BF5">
              <w:rPr>
                <w:rFonts w:eastAsia="SimSun" w:hint="eastAsia"/>
                <w:szCs w:val="24"/>
                <w:lang w:eastAsia="zh-CN"/>
              </w:rPr>
              <w:t xml:space="preserve">NTT DOCOMO, </w:t>
            </w:r>
            <w:r w:rsidR="009B70A1">
              <w:rPr>
                <w:rFonts w:eastAsia="SimSun" w:hint="eastAsia"/>
                <w:szCs w:val="24"/>
                <w:lang w:eastAsia="zh-CN"/>
              </w:rPr>
              <w:t xml:space="preserve">vivo, </w:t>
            </w:r>
            <w:r w:rsidR="00734DD3">
              <w:rPr>
                <w:rFonts w:eastAsia="SimSun" w:hint="eastAsia"/>
                <w:szCs w:val="24"/>
                <w:lang w:eastAsia="zh-CN"/>
              </w:rPr>
              <w:t>MTK</w:t>
            </w:r>
            <w:r>
              <w:rPr>
                <w:rFonts w:eastAsia="SimSun" w:hint="eastAsia"/>
                <w:szCs w:val="24"/>
                <w:lang w:eastAsia="zh-CN"/>
              </w:rPr>
              <w:t>)</w:t>
            </w:r>
          </w:p>
          <w:p w14:paraId="46021A19" w14:textId="77777777" w:rsidR="005E23B7" w:rsidRPr="00FB1537" w:rsidRDefault="005E23B7" w:rsidP="005E23B7">
            <w:pPr>
              <w:pStyle w:val="ListParagraph"/>
              <w:numPr>
                <w:ilvl w:val="1"/>
                <w:numId w:val="4"/>
              </w:numPr>
              <w:spacing w:after="120"/>
              <w:ind w:firstLineChars="0"/>
              <w:rPr>
                <w:rFonts w:eastAsia="SimSun"/>
                <w:szCs w:val="24"/>
                <w:lang w:eastAsia="zh-CN"/>
              </w:rPr>
            </w:pPr>
            <w:r w:rsidRPr="00FB1537">
              <w:rPr>
                <w:rFonts w:eastAsia="SimSun"/>
                <w:szCs w:val="24"/>
                <w:lang w:eastAsia="zh-CN"/>
              </w:rPr>
              <w:t xml:space="preserve">If UE does not have the valid TA on the PUCCH </w:t>
            </w:r>
            <w:proofErr w:type="spellStart"/>
            <w:r w:rsidRPr="00FB1537">
              <w:rPr>
                <w:rFonts w:eastAsia="SimSun"/>
                <w:szCs w:val="24"/>
                <w:lang w:eastAsia="zh-CN"/>
              </w:rPr>
              <w:t>SCell</w:t>
            </w:r>
            <w:proofErr w:type="spellEnd"/>
            <w:r w:rsidRPr="00FB1537">
              <w:rPr>
                <w:rFonts w:eastAsia="SimSun"/>
                <w:szCs w:val="24"/>
                <w:lang w:eastAsia="zh-CN"/>
              </w:rPr>
              <w:t xml:space="preserve"> being activated, an additional UL synchronization procedure to obtain the valid TA shall be considered which including the following factors:</w:t>
            </w:r>
          </w:p>
          <w:p w14:paraId="59AFF843"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the delay uncertainty in acquiring the first available PRACH occasion in the PUCCH </w:t>
            </w:r>
            <w:proofErr w:type="spellStart"/>
            <w:r w:rsidRPr="00FB1537">
              <w:rPr>
                <w:rFonts w:eastAsia="SimSun"/>
                <w:szCs w:val="24"/>
                <w:lang w:eastAsia="zh-CN"/>
              </w:rPr>
              <w:t>SCell</w:t>
            </w:r>
            <w:proofErr w:type="spellEnd"/>
            <w:r>
              <w:rPr>
                <w:rFonts w:eastAsia="SimSun" w:hint="eastAsia"/>
                <w:szCs w:val="24"/>
                <w:lang w:eastAsia="zh-CN"/>
              </w:rPr>
              <w:t xml:space="preserve"> (T1</w:t>
            </w:r>
            <w:proofErr w:type="gramStart"/>
            <w:r>
              <w:rPr>
                <w:rFonts w:eastAsia="SimSun" w:hint="eastAsia"/>
                <w:szCs w:val="24"/>
                <w:lang w:eastAsia="zh-CN"/>
              </w:rPr>
              <w:t>)</w:t>
            </w:r>
            <w:r w:rsidRPr="00FB1537">
              <w:rPr>
                <w:rFonts w:eastAsia="SimSun"/>
                <w:szCs w:val="24"/>
                <w:lang w:eastAsia="zh-CN"/>
              </w:rPr>
              <w:t>;</w:t>
            </w:r>
            <w:proofErr w:type="gramEnd"/>
          </w:p>
          <w:p w14:paraId="4ED4119C"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 xml:space="preserve">the delay for obtaining a valid TA command for the </w:t>
            </w:r>
            <w:proofErr w:type="spellStart"/>
            <w:r w:rsidRPr="00FB1537">
              <w:rPr>
                <w:rFonts w:eastAsia="SimSun"/>
                <w:szCs w:val="24"/>
                <w:lang w:eastAsia="zh-CN"/>
              </w:rPr>
              <w:t>sTAG</w:t>
            </w:r>
            <w:proofErr w:type="spellEnd"/>
            <w:r w:rsidRPr="00FB1537">
              <w:rPr>
                <w:rFonts w:eastAsia="SimSun"/>
                <w:szCs w:val="24"/>
                <w:lang w:eastAsia="zh-CN"/>
              </w:rPr>
              <w:t xml:space="preserve"> to which the </w:t>
            </w:r>
            <w:proofErr w:type="spellStart"/>
            <w:r w:rsidRPr="00FB1537">
              <w:rPr>
                <w:rFonts w:eastAsia="SimSun"/>
                <w:szCs w:val="24"/>
                <w:lang w:eastAsia="zh-CN"/>
              </w:rPr>
              <w:t>SCell</w:t>
            </w:r>
            <w:proofErr w:type="spellEnd"/>
            <w:r w:rsidRPr="00FB1537">
              <w:rPr>
                <w:rFonts w:eastAsia="SimSun"/>
                <w:szCs w:val="24"/>
                <w:lang w:eastAsia="zh-CN"/>
              </w:rPr>
              <w:t xml:space="preserve"> configured with PUCCH belongs</w:t>
            </w:r>
            <w:r>
              <w:rPr>
                <w:rFonts w:eastAsia="SimSun" w:hint="eastAsia"/>
                <w:szCs w:val="24"/>
                <w:lang w:eastAsia="zh-CN"/>
              </w:rPr>
              <w:t xml:space="preserve"> (T2</w:t>
            </w:r>
            <w:proofErr w:type="gramStart"/>
            <w:r>
              <w:rPr>
                <w:rFonts w:eastAsia="SimSun" w:hint="eastAsia"/>
                <w:szCs w:val="24"/>
                <w:lang w:eastAsia="zh-CN"/>
              </w:rPr>
              <w:t>)</w:t>
            </w:r>
            <w:r w:rsidRPr="00FB1537">
              <w:rPr>
                <w:rFonts w:eastAsia="SimSun"/>
                <w:szCs w:val="24"/>
                <w:lang w:eastAsia="zh-CN"/>
              </w:rPr>
              <w:t>;</w:t>
            </w:r>
            <w:proofErr w:type="gramEnd"/>
          </w:p>
          <w:p w14:paraId="38B45D65" w14:textId="77777777" w:rsidR="005E23B7" w:rsidRPr="00AD6CEB"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Pr>
                <w:rFonts w:eastAsia="SimSun" w:hint="eastAsia"/>
                <w:szCs w:val="24"/>
                <w:lang w:eastAsia="zh-CN"/>
              </w:rPr>
              <w:t xml:space="preserve"> (T3)</w:t>
            </w:r>
          </w:p>
          <w:p w14:paraId="7A6FCFB8" w14:textId="50744CC1"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Pr>
                <w:rFonts w:eastAsia="SimSun" w:hint="eastAsia"/>
                <w:szCs w:val="24"/>
                <w:lang w:eastAsia="zh-CN"/>
              </w:rPr>
              <w:t>(</w:t>
            </w:r>
            <w:r w:rsidR="00B00E04">
              <w:rPr>
                <w:rFonts w:eastAsia="SimSun" w:hint="eastAsia"/>
                <w:szCs w:val="24"/>
                <w:lang w:eastAsia="zh-CN"/>
              </w:rPr>
              <w:t xml:space="preserve">Huawei, </w:t>
            </w:r>
            <w:r>
              <w:rPr>
                <w:rFonts w:eastAsia="SimSun" w:hint="eastAsia"/>
                <w:szCs w:val="24"/>
                <w:lang w:eastAsia="zh-CN"/>
              </w:rPr>
              <w:t>CATT)</w:t>
            </w:r>
          </w:p>
          <w:p w14:paraId="2E80B27E" w14:textId="77777777" w:rsidR="005E23B7" w:rsidRDefault="005E23B7" w:rsidP="005E23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lastRenderedPageBreak/>
              <w:t xml:space="preserve">Only T1 (The delay uncertainty in acquiring the first available PRACH occasion in the PUCCH </w:t>
            </w:r>
            <w:proofErr w:type="spellStart"/>
            <w:r w:rsidRPr="002523AD">
              <w:rPr>
                <w:rFonts w:eastAsia="SimSun"/>
                <w:szCs w:val="24"/>
                <w:lang w:eastAsia="zh-CN"/>
              </w:rPr>
              <w:t>SCell</w:t>
            </w:r>
            <w:proofErr w:type="spellEnd"/>
            <w:r w:rsidRPr="002523AD">
              <w:rPr>
                <w:rFonts w:eastAsia="SimSun"/>
                <w:szCs w:val="24"/>
                <w:lang w:eastAsia="zh-CN"/>
              </w:rPr>
              <w:t>) need to be considered</w:t>
            </w:r>
          </w:p>
          <w:p w14:paraId="5A0C4B90" w14:textId="243EFAF4"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r w:rsidR="0058292F">
              <w:rPr>
                <w:rFonts w:eastAsia="SimSun" w:hint="eastAsia"/>
                <w:szCs w:val="24"/>
                <w:lang w:eastAsia="zh-CN"/>
              </w:rPr>
              <w:t>, Nokia</w:t>
            </w:r>
            <w:r w:rsidR="001E7FE4">
              <w:rPr>
                <w:rFonts w:eastAsia="SimSun" w:hint="eastAsia"/>
                <w:szCs w:val="24"/>
                <w:lang w:eastAsia="zh-CN"/>
              </w:rPr>
              <w:t>, NEC</w:t>
            </w:r>
            <w:r>
              <w:rPr>
                <w:rFonts w:eastAsia="SimSun" w:hint="eastAsia"/>
                <w:szCs w:val="24"/>
                <w:lang w:eastAsia="zh-CN"/>
              </w:rPr>
              <w:t>)</w:t>
            </w:r>
          </w:p>
          <w:p w14:paraId="24BBB1B9" w14:textId="52737813" w:rsidR="005E23B7" w:rsidRPr="00C8037D" w:rsidRDefault="00BE2FA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r w:rsidR="008037C2">
              <w:rPr>
                <w:rFonts w:eastAsia="SimSun" w:hint="eastAsia"/>
                <w:szCs w:val="24"/>
                <w:lang w:eastAsia="zh-CN"/>
              </w:rPr>
              <w:t>, ZTE</w:t>
            </w:r>
            <w:r>
              <w:rPr>
                <w:rFonts w:eastAsia="SimSun" w:hint="eastAsia"/>
                <w:szCs w:val="24"/>
                <w:lang w:eastAsia="zh-CN"/>
              </w:rPr>
              <w:t>)</w:t>
            </w:r>
          </w:p>
          <w:p w14:paraId="75E586D3" w14:textId="77777777" w:rsidR="005E23B7" w:rsidRPr="00C8037D" w:rsidRDefault="005E23B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017231BC"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14EAAE20"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0A26B747"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0A51DFDF"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02062B45"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7861BC1"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0EE38479"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495DC2C4"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w:t>
            </w:r>
            <w:proofErr w:type="gramStart"/>
            <w:r w:rsidRPr="00C8037D">
              <w:rPr>
                <w:bCs/>
                <w:lang w:val="en-US"/>
              </w:rPr>
              <w:t>SSBs</w:t>
            </w:r>
            <w:proofErr w:type="gramEnd"/>
            <w:r w:rsidRPr="00C8037D">
              <w:rPr>
                <w:bCs/>
                <w:lang w:val="en-US"/>
              </w:rPr>
              <w:t xml:space="preserve"> and TCI indication is provided in same MAC PDU with </w:t>
            </w:r>
            <w:proofErr w:type="spellStart"/>
            <w:r w:rsidRPr="00C8037D">
              <w:rPr>
                <w:bCs/>
                <w:lang w:val="en-US"/>
              </w:rPr>
              <w:t>SCell</w:t>
            </w:r>
            <w:proofErr w:type="spellEnd"/>
            <w:r w:rsidRPr="00C8037D">
              <w:rPr>
                <w:bCs/>
                <w:lang w:val="en-US"/>
              </w:rPr>
              <w:t xml:space="preserve"> activation</w:t>
            </w:r>
          </w:p>
          <w:p w14:paraId="2D05A482" w14:textId="77777777" w:rsidR="005E23B7" w:rsidRPr="009E0FF8" w:rsidRDefault="005E23B7" w:rsidP="009E0FF8">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C84D7C2" w14:textId="77777777" w:rsidR="005E23B7" w:rsidRPr="00C8037D" w:rsidRDefault="005E23B7" w:rsidP="00ED2ECE">
            <w:pPr>
              <w:pStyle w:val="ListParagraph"/>
              <w:numPr>
                <w:ilvl w:val="1"/>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1F5600B9"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41668B7B"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2B1E819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4C5D54D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254F958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7927E123"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6A9406B9" w14:textId="18A1D3ED" w:rsidR="007F5E17" w:rsidRPr="00FF5F3C" w:rsidRDefault="005E23B7" w:rsidP="00FF5F3C">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lastRenderedPageBreak/>
              <w:t xml:space="preserve"> ‘</w:t>
            </w:r>
            <w:proofErr w:type="spellStart"/>
            <w:r w:rsidRPr="005B0F11">
              <w:rPr>
                <w:bCs/>
                <w:lang w:val="en-US"/>
              </w:rPr>
              <w:t>ssb-PositionInBurst</w:t>
            </w:r>
            <w:proofErr w:type="spellEnd"/>
            <w:r w:rsidRPr="005B0F11">
              <w:rPr>
                <w:bCs/>
                <w:lang w:val="en-US"/>
              </w:rPr>
              <w:t xml:space="preserve">’ indicates multiple </w:t>
            </w:r>
            <w:proofErr w:type="gramStart"/>
            <w:r w:rsidRPr="005B0F11">
              <w:rPr>
                <w:bCs/>
                <w:lang w:val="en-US"/>
              </w:rPr>
              <w:t>SSBs</w:t>
            </w:r>
            <w:proofErr w:type="gramEnd"/>
            <w:r w:rsidRPr="005B0F11">
              <w:rPr>
                <w:bCs/>
                <w:lang w:val="en-US"/>
              </w:rPr>
              <w:t xml:space="preserve"> and TCI indication is provided in same MAC PDU with </w:t>
            </w:r>
            <w:proofErr w:type="spellStart"/>
            <w:r w:rsidRPr="005B0F11">
              <w:rPr>
                <w:bCs/>
                <w:lang w:val="en-US"/>
              </w:rPr>
              <w:t>SCell</w:t>
            </w:r>
            <w:proofErr w:type="spellEnd"/>
            <w:r w:rsidRPr="005B0F11">
              <w:rPr>
                <w:bCs/>
                <w:lang w:val="en-US"/>
              </w:rPr>
              <w:t xml:space="preserve">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 xml:space="preserve">2: the delay uncertainty in acquiring the first available PRACH occasion in the PUCCH </w:t>
            </w:r>
            <w:proofErr w:type="spellStart"/>
            <w:r w:rsidRPr="00A276DC">
              <w:rPr>
                <w:b/>
                <w:u w:val="single"/>
                <w:lang w:eastAsia="ko-KR"/>
              </w:rPr>
              <w:t>SCell</w:t>
            </w:r>
            <w:proofErr w:type="spellEnd"/>
            <w:r w:rsidRPr="00A276DC">
              <w:rPr>
                <w:rFonts w:hint="eastAsia"/>
                <w:b/>
                <w:u w:val="single"/>
                <w:lang w:eastAsia="zh-CN"/>
              </w:rPr>
              <w:t xml:space="preserve"> (</w:t>
            </w:r>
            <w:proofErr w:type="gramStart"/>
            <w:r w:rsidRPr="00A276DC">
              <w:rPr>
                <w:rFonts w:hint="eastAsia"/>
                <w:b/>
                <w:u w:val="single"/>
                <w:lang w:eastAsia="zh-CN"/>
              </w:rPr>
              <w:t>i.e.</w:t>
            </w:r>
            <w:proofErr w:type="gramEnd"/>
            <w:r w:rsidRPr="00A276DC">
              <w:rPr>
                <w:rFonts w:hint="eastAsia"/>
                <w:b/>
                <w:u w:val="single"/>
                <w:lang w:eastAsia="zh-CN"/>
              </w:rPr>
              <w:t xml:space="preserv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(Apple</w:t>
            </w:r>
            <w:r w:rsidR="00564726">
              <w:rPr>
                <w:rFonts w:eastAsia="SimSun" w:hint="eastAsia"/>
                <w:szCs w:val="24"/>
                <w:lang w:eastAsia="zh-CN"/>
              </w:rPr>
              <w:t xml:space="preserve">, Xiaomi, </w:t>
            </w:r>
            <w:r w:rsidR="00193557">
              <w:rPr>
                <w:rFonts w:eastAsia="SimSun" w:hint="eastAsia"/>
                <w:szCs w:val="24"/>
                <w:lang w:eastAsia="zh-CN"/>
              </w:rPr>
              <w:t xml:space="preserve">ZTE, </w:t>
            </w:r>
            <w:r w:rsidR="002F408F">
              <w:rPr>
                <w:rFonts w:eastAsia="SimSun" w:hint="eastAsia"/>
                <w:szCs w:val="24"/>
                <w:lang w:eastAsia="zh-CN"/>
              </w:rPr>
              <w:t xml:space="preserve">OPPO, </w:t>
            </w:r>
            <w:r w:rsidR="00D74AF6">
              <w:rPr>
                <w:rFonts w:eastAsia="SimSun" w:hint="eastAsia"/>
                <w:szCs w:val="24"/>
                <w:lang w:eastAsia="zh-CN"/>
              </w:rPr>
              <w:t xml:space="preserve">CMCC, </w:t>
            </w:r>
            <w:r w:rsidR="00885BC4">
              <w:rPr>
                <w:rFonts w:eastAsia="SimSun" w:hint="eastAsia"/>
                <w:szCs w:val="24"/>
                <w:lang w:eastAsia="zh-CN"/>
              </w:rPr>
              <w:t>NTT DOCOMO</w:t>
            </w:r>
            <w:r w:rsidR="00C4459F">
              <w:rPr>
                <w:rFonts w:eastAsia="SimSun" w:hint="eastAsia"/>
                <w:szCs w:val="24"/>
                <w:lang w:eastAsia="zh-CN"/>
              </w:rPr>
              <w:t>, vivo</w:t>
            </w:r>
            <w:r w:rsidR="00126237">
              <w:rPr>
                <w:rFonts w:eastAsia="SimSun" w:hint="eastAsia"/>
                <w:szCs w:val="24"/>
                <w:lang w:eastAsia="zh-CN"/>
              </w:rPr>
              <w:t>, MTK</w:t>
            </w:r>
            <w:r w:rsidR="003866B4">
              <w:rPr>
                <w:rFonts w:eastAsia="SimSun" w:hint="eastAsia"/>
                <w:szCs w:val="24"/>
                <w:lang w:eastAsia="zh-CN"/>
              </w:rPr>
              <w:t>, CATT</w:t>
            </w:r>
            <w:r>
              <w:rPr>
                <w:rFonts w:eastAsia="SimSun" w:hint="eastAsia"/>
                <w:szCs w:val="24"/>
                <w:lang w:eastAsia="zh-CN"/>
              </w:rPr>
              <w:t>)</w:t>
            </w:r>
          </w:p>
          <w:p w14:paraId="31D8E06A" w14:textId="71475E52" w:rsidR="00697820" w:rsidRPr="00885BC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Pr>
                <w:lang w:eastAsia="x-none"/>
              </w:rPr>
              <w:t xml:space="preserve"> the table 8.1-1 of TS 38.213</w:t>
            </w:r>
            <w:r w:rsidRPr="00594178">
              <w:rPr>
                <w:lang w:eastAsia="x-none"/>
              </w:rPr>
              <w:t>.</w:t>
            </w:r>
            <w:r w:rsidRPr="00885BC4">
              <w:rPr>
                <w:rFonts w:eastAsia="Yu Mincho" w:hint="eastAsia"/>
                <w:lang w:eastAsia="zh-CN"/>
              </w:rPr>
              <w:t xml:space="preserve"> </w:t>
            </w:r>
          </w:p>
          <w:p w14:paraId="4FD27E21" w14:textId="1F33F99A" w:rsidR="0058324E" w:rsidRPr="0075484C" w:rsidRDefault="0058324E"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85BC4">
              <w:rPr>
                <w:rFonts w:eastAsia="SimSun" w:hint="eastAsia"/>
                <w:szCs w:val="24"/>
                <w:lang w:eastAsia="zh-CN"/>
              </w:rPr>
              <w:t>2</w:t>
            </w:r>
            <w:r>
              <w:rPr>
                <w:rFonts w:eastAsia="SimSun"/>
                <w:szCs w:val="24"/>
                <w:lang w:eastAsia="zh-CN"/>
              </w:rPr>
              <w:t>:</w:t>
            </w:r>
            <w:r>
              <w:rPr>
                <w:rFonts w:eastAsia="SimSun" w:hint="eastAsia"/>
                <w:szCs w:val="24"/>
                <w:lang w:eastAsia="zh-CN"/>
              </w:rPr>
              <w:t xml:space="preserve"> (QC</w:t>
            </w:r>
            <w:r w:rsidR="004C1E2A">
              <w:rPr>
                <w:rFonts w:eastAsia="SimSun" w:hint="eastAsia"/>
                <w:szCs w:val="24"/>
                <w:lang w:eastAsia="zh-CN"/>
              </w:rPr>
              <w:t>, Ericsson</w:t>
            </w:r>
            <w:r w:rsidR="00C4459F">
              <w:rPr>
                <w:rFonts w:eastAsia="SimSun" w:hint="eastAsia"/>
                <w:szCs w:val="24"/>
                <w:lang w:eastAsia="zh-CN"/>
              </w:rPr>
              <w:t>, Nokia</w:t>
            </w:r>
            <w:r w:rsidR="00DC597C">
              <w:rPr>
                <w:rFonts w:eastAsia="SimSun" w:hint="eastAsia"/>
                <w:szCs w:val="24"/>
                <w:lang w:eastAsia="zh-CN"/>
              </w:rPr>
              <w:t>, NEC</w:t>
            </w:r>
            <w:r>
              <w:rPr>
                <w:rFonts w:eastAsia="SimSun" w:hint="eastAsia"/>
                <w:szCs w:val="24"/>
                <w:lang w:eastAsia="zh-CN"/>
              </w:rPr>
              <w:t>)</w:t>
            </w:r>
          </w:p>
          <w:p w14:paraId="158871B4" w14:textId="593D9306" w:rsidR="0058324E" w:rsidRPr="0075484C" w:rsidRDefault="0058324E"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 xml:space="preserve">the delay for obtaining a valid TA command for the </w:t>
            </w:r>
            <w:proofErr w:type="spellStart"/>
            <w:r w:rsidRPr="00A276DC">
              <w:rPr>
                <w:b/>
                <w:u w:val="single"/>
                <w:lang w:eastAsia="ko-KR"/>
              </w:rPr>
              <w:t>sTAG</w:t>
            </w:r>
            <w:proofErr w:type="spellEnd"/>
            <w:r w:rsidRPr="00A276DC">
              <w:rPr>
                <w:b/>
                <w:u w:val="single"/>
                <w:lang w:eastAsia="ko-KR"/>
              </w:rPr>
              <w:t xml:space="preserve"> to which the </w:t>
            </w:r>
            <w:proofErr w:type="spellStart"/>
            <w:r w:rsidRPr="00A276DC">
              <w:rPr>
                <w:b/>
                <w:u w:val="single"/>
                <w:lang w:eastAsia="ko-KR"/>
              </w:rPr>
              <w:t>SCell</w:t>
            </w:r>
            <w:proofErr w:type="spellEnd"/>
            <w:r w:rsidRPr="00A276DC">
              <w:rPr>
                <w:b/>
                <w:u w:val="single"/>
                <w:lang w:eastAsia="ko-KR"/>
              </w:rPr>
              <w:t xml:space="preserve"> configured with PUCCH belongs</w:t>
            </w:r>
            <w:r w:rsidRPr="00A276DC">
              <w:rPr>
                <w:rFonts w:hint="eastAsia"/>
                <w:b/>
                <w:u w:val="single"/>
                <w:lang w:eastAsia="zh-CN"/>
              </w:rPr>
              <w:t xml:space="preserve"> (</w:t>
            </w:r>
            <w:proofErr w:type="gramStart"/>
            <w:r w:rsidRPr="00A276DC">
              <w:rPr>
                <w:rFonts w:hint="eastAsia"/>
                <w:b/>
                <w:u w:val="single"/>
                <w:lang w:eastAsia="zh-CN"/>
              </w:rPr>
              <w:t>i.e.</w:t>
            </w:r>
            <w:proofErr w:type="gramEnd"/>
            <w:r w:rsidRPr="00A276DC">
              <w:rPr>
                <w:rFonts w:hint="eastAsia"/>
                <w:b/>
                <w:u w:val="single"/>
                <w:lang w:eastAsia="zh-CN"/>
              </w:rPr>
              <w:t xml:space="preserv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F47F3E">
              <w:rPr>
                <w:rFonts w:eastAsia="SimSun" w:hint="eastAsia"/>
                <w:szCs w:val="24"/>
                <w:lang w:eastAsia="zh-CN"/>
              </w:rPr>
              <w:t xml:space="preserve">Apple, Xiaomi, ZTE, </w:t>
            </w:r>
            <w:r w:rsidR="0085466B">
              <w:rPr>
                <w:rFonts w:eastAsia="SimSun" w:hint="eastAsia"/>
                <w:szCs w:val="24"/>
                <w:lang w:eastAsia="zh-CN"/>
              </w:rPr>
              <w:t>OPPO</w:t>
            </w:r>
            <w:r w:rsidR="00F47F3E">
              <w:rPr>
                <w:rFonts w:eastAsia="SimSun" w:hint="eastAsia"/>
                <w:szCs w:val="24"/>
                <w:lang w:eastAsia="zh-CN"/>
              </w:rPr>
              <w:t>, NTT DOCOMO, vivo, MTK</w:t>
            </w:r>
            <w:r>
              <w:rPr>
                <w:rFonts w:eastAsia="SimSun" w:hint="eastAsia"/>
                <w:szCs w:val="24"/>
                <w:lang w:eastAsia="zh-CN"/>
              </w:rPr>
              <w:t>)</w:t>
            </w:r>
          </w:p>
          <w:p w14:paraId="6EB747EB" w14:textId="77777777" w:rsidR="00697820" w:rsidRPr="0085473D"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w:t>
            </w:r>
            <w:proofErr w:type="gramStart"/>
            <w:r w:rsidRPr="00594178">
              <w:rPr>
                <w:lang w:eastAsia="x-none"/>
              </w:rPr>
              <w:t>/(</w:t>
            </w:r>
            <w:proofErr w:type="gramEnd"/>
            <w:r w:rsidRPr="00594178">
              <w:rPr>
                <w:lang w:eastAsia="x-none"/>
              </w:rPr>
              <w:t xml:space="preserve">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6408DDFB" w14:textId="77777777" w:rsidR="0085473D" w:rsidRPr="0075484C" w:rsidRDefault="0085473D"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5598DAA5" w14:textId="13057A89" w:rsidR="0085473D" w:rsidRPr="0085473D" w:rsidRDefault="0085473D"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7DF38EE3" w14:textId="77777777" w:rsidR="00697820"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03BD95E0" w14:textId="77777777" w:rsidR="00697820" w:rsidRPr="00C2298C"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xml:space="preserve">: the delay for applying the received TA for uplink transmission on target PUCCH </w:t>
            </w:r>
            <w:proofErr w:type="spellStart"/>
            <w:r w:rsidRPr="00A276DC">
              <w:rPr>
                <w:b/>
                <w:u w:val="single"/>
                <w:lang w:eastAsia="ko-KR"/>
              </w:rPr>
              <w:t>SCell</w:t>
            </w:r>
            <w:proofErr w:type="spellEnd"/>
            <w:r w:rsidRPr="00A276DC">
              <w:rPr>
                <w:b/>
                <w:u w:val="single"/>
                <w:lang w:eastAsia="ko-KR"/>
              </w:rPr>
              <w:t xml:space="preserve"> being activated</w:t>
            </w:r>
            <w:r w:rsidRPr="00A276DC">
              <w:rPr>
                <w:rFonts w:hint="eastAsia"/>
                <w:b/>
                <w:u w:val="single"/>
                <w:lang w:eastAsia="zh-CN"/>
              </w:rPr>
              <w:t xml:space="preserve"> (</w:t>
            </w:r>
            <w:proofErr w:type="gramStart"/>
            <w:r w:rsidRPr="00A276DC">
              <w:rPr>
                <w:rFonts w:hint="eastAsia"/>
                <w:b/>
                <w:u w:val="single"/>
                <w:lang w:eastAsia="zh-CN"/>
              </w:rPr>
              <w:t>i.e.</w:t>
            </w:r>
            <w:proofErr w:type="gramEnd"/>
            <w:r w:rsidRPr="00A276DC">
              <w:rPr>
                <w:rFonts w:hint="eastAsia"/>
                <w:b/>
                <w:u w:val="single"/>
                <w:lang w:eastAsia="zh-CN"/>
              </w:rPr>
              <w:t xml:space="preserv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AD6364">
              <w:rPr>
                <w:rFonts w:eastAsia="SimSun" w:hint="eastAsia"/>
                <w:szCs w:val="24"/>
                <w:lang w:eastAsia="zh-CN"/>
              </w:rPr>
              <w:t>Apple, Xiaomi, ZTE, OPPO, NTT DOCOMO, vivo, MTK</w:t>
            </w:r>
            <w:r>
              <w:rPr>
                <w:rFonts w:eastAsia="SimSun" w:hint="eastAsia"/>
                <w:szCs w:val="24"/>
                <w:lang w:eastAsia="zh-CN"/>
              </w:rPr>
              <w:t>)</w:t>
            </w:r>
          </w:p>
          <w:p w14:paraId="1E2E77B7" w14:textId="77777777" w:rsidR="00697820" w:rsidRPr="004106B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09C41630" w14:textId="77777777" w:rsidR="00AD6364" w:rsidRPr="0075484C" w:rsidRDefault="00AD6364"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4293DBB8" w14:textId="77777777" w:rsidR="00AD6364" w:rsidRPr="0085473D" w:rsidRDefault="00AD6364"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FFS</w:t>
            </w:r>
          </w:p>
          <w:p w14:paraId="20F201EF" w14:textId="77777777" w:rsidR="00AD6364"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43BE42F0" w14:textId="7F40F0E2" w:rsidR="00B62C5E" w:rsidRPr="00AD636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xml:space="preserve">: Interruption requirements for PUCCH </w:t>
            </w:r>
            <w:proofErr w:type="spellStart"/>
            <w:r w:rsidRPr="00A276DC">
              <w:rPr>
                <w:b/>
                <w:u w:val="single"/>
                <w:lang w:eastAsia="ko-KR"/>
              </w:rPr>
              <w:t>Scell</w:t>
            </w:r>
            <w:proofErr w:type="spellEnd"/>
            <w:r w:rsidRPr="00A276DC">
              <w:rPr>
                <w:b/>
                <w:u w:val="single"/>
                <w:lang w:eastAsia="ko-KR"/>
              </w:rPr>
              <w:t xml:space="preserve">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SimSun"/>
                <w:szCs w:val="24"/>
                <w:lang w:eastAsia="zh-CN"/>
              </w:rPr>
            </w:pPr>
            <w:r w:rsidRPr="00657E77">
              <w:rPr>
                <w:rFonts w:eastAsia="SimSun" w:hint="eastAsia"/>
                <w:szCs w:val="24"/>
                <w:highlight w:val="green"/>
                <w:lang w:eastAsia="zh-CN"/>
              </w:rPr>
              <w:t>R</w:t>
            </w:r>
            <w:r w:rsidRPr="00657E77">
              <w:rPr>
                <w:rFonts w:eastAsia="SimSun"/>
                <w:szCs w:val="24"/>
                <w:highlight w:val="green"/>
                <w:lang w:eastAsia="zh-CN"/>
              </w:rPr>
              <w:t xml:space="preserve">euse the existing requirement for </w:t>
            </w:r>
            <w:proofErr w:type="spellStart"/>
            <w:r w:rsidRPr="00657E77">
              <w:rPr>
                <w:rFonts w:eastAsia="SimSun"/>
                <w:szCs w:val="24"/>
                <w:highlight w:val="green"/>
                <w:lang w:eastAsia="zh-CN"/>
              </w:rPr>
              <w:t>Scell</w:t>
            </w:r>
            <w:proofErr w:type="spellEnd"/>
            <w:r w:rsidRPr="00657E77">
              <w:rPr>
                <w:rFonts w:eastAsia="SimSun"/>
                <w:szCs w:val="24"/>
                <w:highlight w:val="green"/>
                <w:lang w:eastAsia="zh-CN"/>
              </w:rPr>
              <w:t xml:space="preserve"> </w:t>
            </w:r>
            <w:r w:rsidRPr="00657E77">
              <w:rPr>
                <w:rFonts w:eastAsia="SimSun" w:hint="eastAsia"/>
                <w:szCs w:val="24"/>
                <w:highlight w:val="green"/>
                <w:lang w:eastAsia="zh-CN"/>
              </w:rPr>
              <w:t xml:space="preserve">activation </w:t>
            </w:r>
            <w:r w:rsidRPr="00657E77">
              <w:rPr>
                <w:rFonts w:eastAsia="SimSun"/>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xml:space="preserve">: Interruption requirements for PUCCH </w:t>
            </w:r>
            <w:proofErr w:type="spellStart"/>
            <w:r w:rsidRPr="00314D34">
              <w:rPr>
                <w:b/>
                <w:u w:val="single"/>
                <w:lang w:eastAsia="ko-KR"/>
              </w:rPr>
              <w:t>Scell</w:t>
            </w:r>
            <w:proofErr w:type="spellEnd"/>
            <w:r w:rsidRPr="00314D34">
              <w:rPr>
                <w:b/>
                <w:u w:val="single"/>
                <w:lang w:eastAsia="ko-KR"/>
              </w:rPr>
              <w:t xml:space="preserve">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MTK</w:t>
            </w:r>
            <w:r w:rsidRPr="00C2298C">
              <w:rPr>
                <w:rFonts w:eastAsia="SimSun" w:hint="eastAsia"/>
                <w:szCs w:val="24"/>
                <w:lang w:eastAsia="zh-CN"/>
              </w:rPr>
              <w:t>)</w:t>
            </w:r>
          </w:p>
          <w:p w14:paraId="1990C971"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Pr="00A9012E">
              <w:rPr>
                <w:rFonts w:eastAsia="SimSun"/>
                <w:szCs w:val="24"/>
                <w:lang w:eastAsia="zh-CN"/>
              </w:rPr>
              <w:t xml:space="preserve"> existing requirement for </w:t>
            </w:r>
            <w:proofErr w:type="spellStart"/>
            <w:r w:rsidRPr="00A9012E">
              <w:rPr>
                <w:rFonts w:eastAsia="SimSun"/>
                <w:szCs w:val="24"/>
                <w:lang w:eastAsia="zh-CN"/>
              </w:rPr>
              <w:t>Scell</w:t>
            </w:r>
            <w:proofErr w:type="spellEnd"/>
            <w:r w:rsidRPr="00A9012E">
              <w:rPr>
                <w:rFonts w:eastAsia="SimSun"/>
                <w:szCs w:val="24"/>
                <w:lang w:eastAsia="zh-CN"/>
              </w:rPr>
              <w:t xml:space="preserve"> </w:t>
            </w:r>
            <w:r>
              <w:rPr>
                <w:rFonts w:eastAsia="SimSun" w:hint="eastAsia"/>
                <w:szCs w:val="24"/>
                <w:lang w:eastAsia="zh-CN"/>
              </w:rPr>
              <w:t xml:space="preserve">activation </w:t>
            </w:r>
            <w:r w:rsidRPr="00A9012E">
              <w:rPr>
                <w:rFonts w:eastAsia="SimSun"/>
                <w:szCs w:val="24"/>
                <w:lang w:eastAsia="zh-CN"/>
              </w:rPr>
              <w:t>in Rel-15</w:t>
            </w:r>
            <w:r w:rsidRPr="00C2298C">
              <w:rPr>
                <w:rFonts w:eastAsia="SimSun"/>
                <w:szCs w:val="24"/>
                <w:lang w:eastAsia="zh-CN"/>
              </w:rPr>
              <w:t>.</w:t>
            </w:r>
            <w:r>
              <w:rPr>
                <w:rFonts w:eastAsia="SimSun" w:hint="eastAsia"/>
                <w:szCs w:val="24"/>
                <w:lang w:eastAsia="zh-CN"/>
              </w:rPr>
              <w:t xml:space="preserve"> </w:t>
            </w:r>
          </w:p>
          <w:p w14:paraId="628CB310" w14:textId="77777777" w:rsidR="00B47F74" w:rsidRPr="00C2298C"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 xml:space="preserve">. </w:t>
            </w:r>
          </w:p>
          <w:p w14:paraId="4ABE63CC" w14:textId="27B08258" w:rsidR="00B47F74"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F60CC3">
              <w:rPr>
                <w:rFonts w:eastAsia="SimSun" w:hint="eastAsia"/>
                <w:szCs w:val="24"/>
                <w:lang w:eastAsia="zh-CN"/>
              </w:rPr>
              <w:t xml:space="preserve">Apple, </w:t>
            </w:r>
            <w:r w:rsidR="00AE779B">
              <w:rPr>
                <w:rFonts w:eastAsia="SimSun" w:hint="eastAsia"/>
                <w:szCs w:val="24"/>
                <w:lang w:eastAsia="zh-CN"/>
              </w:rPr>
              <w:t xml:space="preserve">Xiaomi, </w:t>
            </w:r>
            <w:r w:rsidR="00964C86">
              <w:rPr>
                <w:rFonts w:eastAsia="SimSun" w:hint="eastAsia"/>
                <w:szCs w:val="24"/>
                <w:lang w:eastAsia="zh-CN"/>
              </w:rPr>
              <w:t xml:space="preserve">ZTE, Ericsson, </w:t>
            </w:r>
            <w:r w:rsidR="00EE6BF7">
              <w:rPr>
                <w:rFonts w:eastAsia="SimSun" w:hint="eastAsia"/>
                <w:szCs w:val="24"/>
                <w:lang w:eastAsia="zh-CN"/>
              </w:rPr>
              <w:t xml:space="preserve">Nokia, </w:t>
            </w:r>
            <w:r w:rsidR="006F135C">
              <w:rPr>
                <w:rFonts w:eastAsia="SimSun" w:hint="eastAsia"/>
                <w:szCs w:val="24"/>
                <w:lang w:eastAsia="zh-CN"/>
              </w:rPr>
              <w:t xml:space="preserve">NEC, </w:t>
            </w:r>
            <w:r>
              <w:rPr>
                <w:rFonts w:eastAsia="SimSun" w:hint="eastAsia"/>
                <w:szCs w:val="24"/>
                <w:lang w:eastAsia="zh-CN"/>
              </w:rPr>
              <w:t>CATT)</w:t>
            </w:r>
          </w:p>
          <w:p w14:paraId="05077409"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 xml:space="preserve">Reuse the interruption requirement of normal </w:t>
            </w:r>
            <w:proofErr w:type="spellStart"/>
            <w:r w:rsidRPr="00A55C33">
              <w:rPr>
                <w:rFonts w:eastAsia="SimSun"/>
                <w:szCs w:val="24"/>
                <w:lang w:eastAsia="zh-CN"/>
              </w:rPr>
              <w:t>Scell</w:t>
            </w:r>
            <w:proofErr w:type="spellEnd"/>
            <w:r w:rsidRPr="00A55C33">
              <w:rPr>
                <w:rFonts w:eastAsia="SimSun"/>
                <w:szCs w:val="24"/>
                <w:lang w:eastAsia="zh-CN"/>
              </w:rPr>
              <w:t xml:space="preserve"> activation</w:t>
            </w:r>
            <w:r>
              <w:rPr>
                <w:rFonts w:eastAsia="SimSun" w:hint="eastAsia"/>
                <w:szCs w:val="24"/>
                <w:lang w:eastAsia="zh-CN"/>
              </w:rPr>
              <w:t xml:space="preserve">. </w:t>
            </w:r>
          </w:p>
          <w:p w14:paraId="6E86F7BD" w14:textId="03F10AB9" w:rsidR="009B78F3"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AE779B">
              <w:rPr>
                <w:rFonts w:eastAsia="SimSun" w:hint="eastAsia"/>
                <w:szCs w:val="24"/>
                <w:lang w:eastAsia="zh-CN"/>
              </w:rPr>
              <w:t xml:space="preserve">Huawei, </w:t>
            </w:r>
            <w:r w:rsidR="00964C86">
              <w:rPr>
                <w:rFonts w:eastAsia="SimSun" w:hint="eastAsia"/>
                <w:szCs w:val="24"/>
                <w:lang w:eastAsia="zh-CN"/>
              </w:rPr>
              <w:t xml:space="preserve">QC, </w:t>
            </w:r>
            <w:r>
              <w:rPr>
                <w:rFonts w:eastAsia="SimSun" w:hint="eastAsia"/>
                <w:szCs w:val="24"/>
                <w:lang w:eastAsia="zh-CN"/>
              </w:rPr>
              <w:t>OPPO</w:t>
            </w:r>
            <w:r w:rsidRPr="00C2298C">
              <w:rPr>
                <w:rFonts w:eastAsia="SimSun" w:hint="eastAsia"/>
                <w:szCs w:val="24"/>
                <w:lang w:eastAsia="zh-CN"/>
              </w:rPr>
              <w:t>)</w:t>
            </w:r>
          </w:p>
          <w:p w14:paraId="199CA1DA" w14:textId="4ADB0F96" w:rsidR="00B47F74" w:rsidRPr="009B78F3"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 xml:space="preserve">Sub-topic 1-5 Applicability of PUCCH </w:t>
            </w:r>
            <w:proofErr w:type="spellStart"/>
            <w:r w:rsidRPr="00257F49">
              <w:rPr>
                <w:b/>
                <w:u w:val="single"/>
                <w:lang w:eastAsia="ko-KR"/>
              </w:rPr>
              <w:t>Scell</w:t>
            </w:r>
            <w:proofErr w:type="spellEnd"/>
            <w:r w:rsidRPr="00257F49">
              <w:rPr>
                <w:b/>
                <w:u w:val="single"/>
                <w:lang w:eastAsia="ko-KR"/>
              </w:rPr>
              <w:t xml:space="preserve">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1</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Pr>
                <w:rFonts w:eastAsia="SimSun" w:hint="eastAsia"/>
                <w:szCs w:val="24"/>
                <w:lang w:eastAsia="zh-CN"/>
              </w:rPr>
              <w:t>Apple</w:t>
            </w:r>
            <w:r w:rsidR="00A374E4">
              <w:rPr>
                <w:rFonts w:eastAsia="SimSun" w:hint="eastAsia"/>
                <w:szCs w:val="24"/>
                <w:lang w:eastAsia="zh-CN"/>
              </w:rPr>
              <w:t xml:space="preserve">, </w:t>
            </w:r>
            <w:r w:rsidR="00DB693A">
              <w:rPr>
                <w:rFonts w:eastAsia="SimSun" w:hint="eastAsia"/>
                <w:szCs w:val="24"/>
                <w:lang w:eastAsia="zh-CN"/>
              </w:rPr>
              <w:t xml:space="preserve">Xiaomi, </w:t>
            </w:r>
            <w:r w:rsidR="00E13D28">
              <w:rPr>
                <w:rFonts w:eastAsia="SimSun" w:hint="eastAsia"/>
                <w:szCs w:val="24"/>
                <w:lang w:eastAsia="zh-CN"/>
              </w:rPr>
              <w:t xml:space="preserve">ZTE, </w:t>
            </w:r>
            <w:r w:rsidR="00400A14">
              <w:rPr>
                <w:rFonts w:eastAsia="SimSun" w:hint="eastAsia"/>
                <w:szCs w:val="24"/>
                <w:lang w:eastAsia="zh-CN"/>
              </w:rPr>
              <w:t xml:space="preserve">OPPO, </w:t>
            </w:r>
            <w:r w:rsidR="003F4806">
              <w:rPr>
                <w:rFonts w:eastAsia="SimSun" w:hint="eastAsia"/>
                <w:szCs w:val="24"/>
                <w:lang w:eastAsia="zh-CN"/>
              </w:rPr>
              <w:t xml:space="preserve">vivo, </w:t>
            </w:r>
            <w:r w:rsidR="00A374E4">
              <w:rPr>
                <w:rFonts w:eastAsia="SimSun" w:hint="eastAsia"/>
                <w:szCs w:val="24"/>
                <w:lang w:eastAsia="zh-CN"/>
              </w:rPr>
              <w:t>CATT</w:t>
            </w:r>
            <w:r w:rsidRPr="00C2298C">
              <w:rPr>
                <w:rFonts w:eastAsia="SimSun" w:hint="eastAsia"/>
                <w:szCs w:val="24"/>
                <w:lang w:eastAsia="zh-CN"/>
              </w:rPr>
              <w:t>)</w:t>
            </w:r>
          </w:p>
          <w:p w14:paraId="18165C0B" w14:textId="77777777" w:rsidR="0025438A" w:rsidRPr="00E74D3C" w:rsidRDefault="0025438A" w:rsidP="0025438A">
            <w:pPr>
              <w:pStyle w:val="ListParagraph"/>
              <w:numPr>
                <w:ilvl w:val="1"/>
                <w:numId w:val="4"/>
              </w:numPr>
              <w:spacing w:after="120"/>
              <w:ind w:firstLineChars="0"/>
              <w:rPr>
                <w:rFonts w:eastAsia="SimSun"/>
                <w:szCs w:val="24"/>
                <w:lang w:eastAsia="zh-CN"/>
              </w:rPr>
            </w:pPr>
            <w:r w:rsidRPr="00E74D3C">
              <w:rPr>
                <w:rFonts w:eastAsia="SimSun"/>
                <w:szCs w:val="24"/>
                <w:lang w:eastAsia="zh-CN"/>
              </w:rPr>
              <w:t xml:space="preserve">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requirement shall apply provided that,</w:t>
            </w:r>
          </w:p>
          <w:p w14:paraId="2CD5D2F6"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The UE has received a PDCCH order to initiate RA procedure on the PUCCH </w:t>
            </w:r>
            <w:proofErr w:type="spellStart"/>
            <w:r w:rsidRPr="00E74D3C">
              <w:rPr>
                <w:rFonts w:eastAsia="SimSun"/>
                <w:szCs w:val="24"/>
                <w:lang w:eastAsia="zh-CN"/>
              </w:rPr>
              <w:t>Scell</w:t>
            </w:r>
            <w:proofErr w:type="spellEnd"/>
            <w:r w:rsidRPr="00E74D3C">
              <w:rPr>
                <w:rFonts w:eastAsia="SimSun"/>
                <w:szCs w:val="24"/>
                <w:lang w:eastAsia="zh-CN"/>
              </w:rPr>
              <w:t xml:space="preserve"> within </w:t>
            </w:r>
            <w:proofErr w:type="spellStart"/>
            <w:r w:rsidRPr="00E74D3C">
              <w:rPr>
                <w:rFonts w:eastAsia="SimSun"/>
                <w:szCs w:val="24"/>
                <w:lang w:eastAsia="zh-CN"/>
              </w:rPr>
              <w:t>T</w:t>
            </w:r>
            <w:r w:rsidRPr="008A6E4A">
              <w:rPr>
                <w:rFonts w:eastAsia="SimSun"/>
                <w:szCs w:val="24"/>
                <w:vertAlign w:val="subscript"/>
                <w:lang w:eastAsia="zh-CN"/>
              </w:rPr>
              <w:t>activate_basic</w:t>
            </w:r>
            <w:proofErr w:type="spellEnd"/>
            <w:r w:rsidRPr="00E74D3C">
              <w:rPr>
                <w:rFonts w:eastAsia="SimSun"/>
                <w:szCs w:val="24"/>
                <w:lang w:eastAsia="zh-CN"/>
              </w:rPr>
              <w:t xml:space="preserve"> otherwise additional delay to activate the </w:t>
            </w:r>
            <w:proofErr w:type="spellStart"/>
            <w:r w:rsidRPr="00E74D3C">
              <w:rPr>
                <w:rFonts w:eastAsia="SimSun"/>
                <w:szCs w:val="24"/>
                <w:lang w:eastAsia="zh-CN"/>
              </w:rPr>
              <w:t>Scell</w:t>
            </w:r>
            <w:proofErr w:type="spellEnd"/>
            <w:r w:rsidRPr="00E74D3C">
              <w:rPr>
                <w:rFonts w:eastAsia="SimSun"/>
                <w:szCs w:val="24"/>
                <w:lang w:eastAsia="zh-CN"/>
              </w:rPr>
              <w:t xml:space="preserve"> is expected; and</w:t>
            </w:r>
          </w:p>
          <w:p w14:paraId="220AED5A"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No interruption occurs in same FR as the target PUCCH </w:t>
            </w:r>
            <w:proofErr w:type="spellStart"/>
            <w:r w:rsidRPr="00E74D3C">
              <w:rPr>
                <w:rFonts w:eastAsia="SimSun"/>
                <w:szCs w:val="24"/>
                <w:lang w:eastAsia="zh-CN"/>
              </w:rPr>
              <w:t>Scell</w:t>
            </w:r>
            <w:proofErr w:type="spellEnd"/>
            <w:r w:rsidRPr="00E74D3C">
              <w:rPr>
                <w:rFonts w:eastAsia="SimSun"/>
                <w:szCs w:val="24"/>
                <w:lang w:eastAsia="zh-CN"/>
              </w:rPr>
              <w:t xml:space="preserve"> during the </w:t>
            </w:r>
            <w:proofErr w:type="spellStart"/>
            <w:r w:rsidRPr="00E74D3C">
              <w:rPr>
                <w:rFonts w:eastAsia="SimSun"/>
                <w:szCs w:val="24"/>
                <w:lang w:eastAsia="zh-CN"/>
              </w:rPr>
              <w:t>Scell</w:t>
            </w:r>
            <w:proofErr w:type="spellEnd"/>
            <w:r w:rsidRPr="00E74D3C">
              <w:rPr>
                <w:rFonts w:eastAsia="SimSun"/>
                <w:szCs w:val="24"/>
                <w:lang w:eastAsia="zh-CN"/>
              </w:rPr>
              <w:t xml:space="preserve"> activation procedure if UE supports per-FR MG, otherwise 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can be extended, and</w:t>
            </w:r>
          </w:p>
          <w:p w14:paraId="18406233"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 xml:space="preserve">No interruption occurs during the </w:t>
            </w:r>
            <w:proofErr w:type="spellStart"/>
            <w:r w:rsidRPr="00E74D3C">
              <w:rPr>
                <w:rFonts w:eastAsia="SimSun"/>
                <w:szCs w:val="24"/>
                <w:lang w:eastAsia="zh-CN"/>
              </w:rPr>
              <w:t>Scell</w:t>
            </w:r>
            <w:proofErr w:type="spellEnd"/>
            <w:r w:rsidRPr="00E74D3C">
              <w:rPr>
                <w:rFonts w:eastAsia="SimSun"/>
                <w:szCs w:val="24"/>
                <w:lang w:eastAsia="zh-CN"/>
              </w:rPr>
              <w:t xml:space="preserve"> activation procedure if UE does not support per-FR MG, otherwise the PUCCH </w:t>
            </w:r>
            <w:proofErr w:type="spellStart"/>
            <w:r w:rsidRPr="00E74D3C">
              <w:rPr>
                <w:rFonts w:eastAsia="SimSun"/>
                <w:szCs w:val="24"/>
                <w:lang w:eastAsia="zh-CN"/>
              </w:rPr>
              <w:t>Scell</w:t>
            </w:r>
            <w:proofErr w:type="spellEnd"/>
            <w:r w:rsidRPr="00E74D3C">
              <w:rPr>
                <w:rFonts w:eastAsia="SimSun"/>
                <w:szCs w:val="24"/>
                <w:lang w:eastAsia="zh-CN"/>
              </w:rPr>
              <w:t xml:space="preserve"> activation delay can be extended.</w:t>
            </w:r>
          </w:p>
          <w:p w14:paraId="79040375" w14:textId="77777777" w:rsidR="0025438A" w:rsidRPr="00C2298C" w:rsidRDefault="0025438A" w:rsidP="00254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Pr>
                <w:rFonts w:eastAsia="SimSun" w:hint="eastAsia"/>
                <w:szCs w:val="24"/>
                <w:lang w:eastAsia="zh-CN"/>
              </w:rPr>
              <w:t xml:space="preserve"> </w:t>
            </w:r>
          </w:p>
          <w:p w14:paraId="2A05A3E7" w14:textId="65F7B3C3" w:rsidR="0025438A"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lastRenderedPageBreak/>
              <w:t xml:space="preserve">Option 2: </w:t>
            </w:r>
            <w:r>
              <w:rPr>
                <w:rFonts w:eastAsia="SimSun" w:hint="eastAsia"/>
                <w:szCs w:val="24"/>
                <w:lang w:eastAsia="zh-CN"/>
              </w:rPr>
              <w:t>(</w:t>
            </w:r>
            <w:r w:rsidR="00DB693A">
              <w:rPr>
                <w:rFonts w:eastAsia="SimSun" w:hint="eastAsia"/>
                <w:szCs w:val="24"/>
                <w:lang w:eastAsia="zh-CN"/>
              </w:rPr>
              <w:t xml:space="preserve">Xiaomi, </w:t>
            </w:r>
            <w:r>
              <w:rPr>
                <w:rFonts w:eastAsia="SimSun" w:hint="eastAsia"/>
                <w:szCs w:val="24"/>
                <w:lang w:eastAsia="zh-CN"/>
              </w:rPr>
              <w:t>Qualcomm)</w:t>
            </w:r>
          </w:p>
          <w:p w14:paraId="356DAD42" w14:textId="77777777" w:rsidR="0025438A" w:rsidRPr="00C14D94" w:rsidRDefault="0025438A" w:rsidP="0025438A">
            <w:pPr>
              <w:pStyle w:val="ListParagraph"/>
              <w:numPr>
                <w:ilvl w:val="1"/>
                <w:numId w:val="4"/>
              </w:numPr>
              <w:spacing w:after="120"/>
              <w:ind w:firstLineChars="0"/>
              <w:rPr>
                <w:rFonts w:eastAsia="SimSun"/>
                <w:szCs w:val="24"/>
                <w:lang w:eastAsia="zh-CN"/>
              </w:rPr>
            </w:pPr>
            <w:r w:rsidRPr="00C14D94">
              <w:rPr>
                <w:rFonts w:eastAsia="SimSun"/>
                <w:szCs w:val="24"/>
                <w:lang w:eastAsia="zh-CN"/>
              </w:rPr>
              <w:t xml:space="preserve">PUCCH </w:t>
            </w:r>
            <w:proofErr w:type="spellStart"/>
            <w:r w:rsidRPr="00C14D94">
              <w:rPr>
                <w:rFonts w:eastAsia="SimSun"/>
                <w:szCs w:val="24"/>
                <w:lang w:eastAsia="zh-CN"/>
              </w:rPr>
              <w:t>Scell</w:t>
            </w:r>
            <w:proofErr w:type="spellEnd"/>
            <w:r w:rsidRPr="00C14D94">
              <w:rPr>
                <w:rFonts w:eastAsia="SimSun"/>
                <w:szCs w:val="24"/>
                <w:lang w:eastAsia="zh-CN"/>
              </w:rPr>
              <w:t xml:space="preserve"> activation requirements are applicable only to the following cases:</w:t>
            </w:r>
          </w:p>
          <w:p w14:paraId="4B9C9CBC"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the PUCCH </w:t>
            </w:r>
            <w:proofErr w:type="spellStart"/>
            <w:r w:rsidRPr="00C14D94">
              <w:rPr>
                <w:rFonts w:eastAsia="SimSun"/>
                <w:szCs w:val="24"/>
                <w:lang w:eastAsia="zh-CN"/>
              </w:rPr>
              <w:t>Scell</w:t>
            </w:r>
            <w:proofErr w:type="spellEnd"/>
            <w:r w:rsidRPr="00C14D94">
              <w:rPr>
                <w:rFonts w:eastAsia="SimSun"/>
                <w:szCs w:val="24"/>
                <w:lang w:eastAsia="zh-CN"/>
              </w:rPr>
              <w:t xml:space="preserve"> is in a different band from </w:t>
            </w:r>
            <w:proofErr w:type="spellStart"/>
            <w:r w:rsidRPr="00C14D94">
              <w:rPr>
                <w:rFonts w:eastAsia="SimSun"/>
                <w:szCs w:val="24"/>
                <w:lang w:eastAsia="zh-CN"/>
              </w:rPr>
              <w:t>SpCell</w:t>
            </w:r>
            <w:proofErr w:type="spellEnd"/>
            <w:r w:rsidRPr="00C14D94">
              <w:rPr>
                <w:rFonts w:eastAsia="SimSun"/>
                <w:szCs w:val="24"/>
                <w:lang w:eastAsia="zh-CN"/>
              </w:rPr>
              <w:t xml:space="preserve"> band</w:t>
            </w:r>
          </w:p>
          <w:p w14:paraId="5235B761"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for invalid TA, </w:t>
            </w:r>
            <w:proofErr w:type="spellStart"/>
            <w:r w:rsidRPr="00C14D94">
              <w:rPr>
                <w:rFonts w:eastAsia="SimSun"/>
                <w:szCs w:val="24"/>
                <w:lang w:eastAsia="zh-CN"/>
              </w:rPr>
              <w:t>Ues</w:t>
            </w:r>
            <w:proofErr w:type="spellEnd"/>
            <w:r w:rsidRPr="00C14D94">
              <w:rPr>
                <w:rFonts w:eastAsia="SimSun"/>
                <w:szCs w:val="24"/>
                <w:lang w:eastAsia="zh-CN"/>
              </w:rPr>
              <w:t xml:space="preserve"> capable of more than one TAG</w:t>
            </w:r>
          </w:p>
          <w:p w14:paraId="71C8F155" w14:textId="77777777" w:rsidR="0025438A"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 xml:space="preserve">for unknown PUCCH </w:t>
            </w:r>
            <w:proofErr w:type="spellStart"/>
            <w:r w:rsidRPr="00C14D94">
              <w:rPr>
                <w:rFonts w:eastAsia="SimSun"/>
                <w:szCs w:val="24"/>
                <w:lang w:eastAsia="zh-CN"/>
              </w:rPr>
              <w:t>Scell</w:t>
            </w:r>
            <w:proofErr w:type="spellEnd"/>
            <w:r w:rsidRPr="00C14D94">
              <w:rPr>
                <w:rFonts w:eastAsia="SimSun"/>
                <w:szCs w:val="24"/>
                <w:lang w:eastAsia="zh-CN"/>
              </w:rPr>
              <w:t>, TA shall be assumed invalid</w:t>
            </w:r>
          </w:p>
          <w:p w14:paraId="44DF35B3" w14:textId="77777777" w:rsidR="0025438A" w:rsidRPr="006E7D6F"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421BFC8D" w14:textId="77777777" w:rsidR="0025438A" w:rsidRPr="006E7D6F" w:rsidRDefault="0025438A" w:rsidP="0025438A">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The additional time shall be accounted for by an expression and/or a delay component, e.g. </w:t>
            </w:r>
            <w:proofErr w:type="gramStart"/>
            <w:r w:rsidRPr="008E5346">
              <w:rPr>
                <w:rFonts w:eastAsia="Times New Roman"/>
                <w:szCs w:val="22"/>
                <w:lang w:eastAsia="ko-KR"/>
              </w:rPr>
              <w:t>max(</w:t>
            </w:r>
            <w:proofErr w:type="spellStart"/>
            <w:proofErr w:type="gramEnd"/>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ListParagraph"/>
              <w:numPr>
                <w:ilvl w:val="1"/>
                <w:numId w:val="4"/>
              </w:numPr>
              <w:spacing w:after="120"/>
              <w:ind w:firstLineChars="0"/>
              <w:rPr>
                <w:rFonts w:eastAsia="SimSun"/>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Scell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ListParagraph"/>
              <w:numPr>
                <w:ilvl w:val="1"/>
                <w:numId w:val="4"/>
              </w:numPr>
              <w:spacing w:after="120"/>
              <w:ind w:firstLineChars="0"/>
              <w:rPr>
                <w:rFonts w:eastAsia="SimSun"/>
                <w:sz w:val="16"/>
                <w:szCs w:val="24"/>
                <w:lang w:eastAsia="zh-CN"/>
              </w:rPr>
            </w:pPr>
            <w:r w:rsidRPr="0025438A">
              <w:rPr>
                <w:szCs w:val="24"/>
                <w:lang w:eastAsia="zh-CN"/>
              </w:rPr>
              <w:t xml:space="preserve">In activation of multiple </w:t>
            </w:r>
            <w:proofErr w:type="spellStart"/>
            <w:r w:rsidRPr="0025438A">
              <w:rPr>
                <w:szCs w:val="24"/>
                <w:lang w:eastAsia="zh-CN"/>
              </w:rPr>
              <w:t>Scells</w:t>
            </w:r>
            <w:proofErr w:type="spellEnd"/>
            <w:r w:rsidRPr="0025438A">
              <w:rPr>
                <w:szCs w:val="24"/>
                <w:lang w:eastAsia="zh-CN"/>
              </w:rPr>
              <w:t xml:space="preserve"> with one PUCCH </w:t>
            </w:r>
            <w:proofErr w:type="spellStart"/>
            <w:r w:rsidRPr="0025438A">
              <w:rPr>
                <w:szCs w:val="24"/>
                <w:lang w:eastAsia="zh-CN"/>
              </w:rPr>
              <w:t>Scell</w:t>
            </w:r>
            <w:proofErr w:type="spellEnd"/>
            <w:r w:rsidRPr="0025438A">
              <w:rPr>
                <w:szCs w:val="24"/>
                <w:lang w:eastAsia="zh-CN"/>
              </w:rPr>
              <w:t xml:space="preserve">, activation delay requirement shall apply at least for the PUCCH </w:t>
            </w:r>
            <w:proofErr w:type="spellStart"/>
            <w:r w:rsidRPr="0025438A">
              <w:rPr>
                <w:szCs w:val="24"/>
                <w:lang w:eastAsia="zh-CN"/>
              </w:rPr>
              <w:t>Scell</w:t>
            </w:r>
            <w:proofErr w:type="spellEnd"/>
            <w:r w:rsidRPr="0025438A">
              <w:rPr>
                <w:szCs w:val="24"/>
                <w:lang w:eastAsia="zh-CN"/>
              </w:rPr>
              <w:t xml:space="preserve"> in the event that one or more </w:t>
            </w:r>
            <w:proofErr w:type="spellStart"/>
            <w:r w:rsidRPr="0025438A">
              <w:rPr>
                <w:szCs w:val="24"/>
                <w:lang w:eastAsia="zh-CN"/>
              </w:rPr>
              <w:t>Scells</w:t>
            </w:r>
            <w:proofErr w:type="spellEnd"/>
            <w:r w:rsidRPr="0025438A">
              <w:rPr>
                <w:szCs w:val="24"/>
                <w:lang w:eastAsia="zh-CN"/>
              </w:rPr>
              <w:t xml:space="preserve"> have configurations that render parallel activation impossible for the UE. FFS on whether activation delay requirement also is to apply for </w:t>
            </w:r>
            <w:proofErr w:type="spellStart"/>
            <w:r w:rsidRPr="0025438A">
              <w:rPr>
                <w:szCs w:val="24"/>
                <w:lang w:eastAsia="zh-CN"/>
              </w:rPr>
              <w:t>Scells</w:t>
            </w:r>
            <w:proofErr w:type="spellEnd"/>
            <w:r w:rsidRPr="0025438A">
              <w:rPr>
                <w:szCs w:val="24"/>
                <w:lang w:eastAsia="zh-CN"/>
              </w:rPr>
              <w:t xml:space="preserve"> that are compatible with parallel activation with PUCCH </w:t>
            </w:r>
            <w:proofErr w:type="spellStart"/>
            <w:r w:rsidRPr="0025438A">
              <w:rPr>
                <w:szCs w:val="24"/>
                <w:lang w:eastAsia="zh-CN"/>
              </w:rPr>
              <w:t>Scell</w:t>
            </w:r>
            <w:proofErr w:type="spellEnd"/>
            <w:r w:rsidRPr="0025438A">
              <w:rPr>
                <w:szCs w:val="24"/>
                <w:lang w:eastAsia="zh-CN"/>
              </w:rPr>
              <w:t>.</w:t>
            </w:r>
          </w:p>
          <w:p w14:paraId="228A54D1" w14:textId="7DA18581" w:rsidR="00763466" w:rsidRDefault="00763466" w:rsidP="0076346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proofErr w:type="gramStart"/>
            <w:r w:rsidRPr="00C2298C">
              <w:rPr>
                <w:rFonts w:eastAsia="SimSun"/>
                <w:szCs w:val="24"/>
                <w:lang w:eastAsia="zh-CN"/>
              </w:rPr>
              <w:t xml:space="preserve">: </w:t>
            </w:r>
            <w:r w:rsidRPr="00C2298C">
              <w:rPr>
                <w:rFonts w:eastAsia="SimSun" w:hint="eastAsia"/>
                <w:szCs w:val="24"/>
                <w:lang w:eastAsia="zh-CN"/>
              </w:rPr>
              <w:t xml:space="preserve"> (</w:t>
            </w:r>
            <w:proofErr w:type="gramEnd"/>
            <w:r w:rsidR="003820C1">
              <w:rPr>
                <w:rFonts w:eastAsia="SimSun" w:hint="eastAsia"/>
                <w:szCs w:val="24"/>
                <w:lang w:eastAsia="zh-CN"/>
              </w:rPr>
              <w:t xml:space="preserve">Huawei, </w:t>
            </w:r>
            <w:r w:rsidR="00C3538A">
              <w:rPr>
                <w:rFonts w:eastAsia="SimSun" w:hint="eastAsia"/>
                <w:szCs w:val="24"/>
                <w:lang w:eastAsia="zh-CN"/>
              </w:rPr>
              <w:t xml:space="preserve">QC, </w:t>
            </w:r>
            <w:r w:rsidR="00667DFE">
              <w:rPr>
                <w:rFonts w:eastAsia="SimSun" w:hint="eastAsia"/>
                <w:szCs w:val="24"/>
                <w:lang w:eastAsia="zh-CN"/>
              </w:rPr>
              <w:t>Nokia</w:t>
            </w:r>
            <w:r w:rsidRPr="00C2298C">
              <w:rPr>
                <w:rFonts w:eastAsia="SimSun" w:hint="eastAsia"/>
                <w:szCs w:val="24"/>
                <w:lang w:eastAsia="zh-CN"/>
              </w:rPr>
              <w:t>)</w:t>
            </w:r>
          </w:p>
          <w:p w14:paraId="7719F08F" w14:textId="7B438D03" w:rsidR="00763466" w:rsidRPr="00763466" w:rsidRDefault="003820C1" w:rsidP="00763466">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54" w:name="OLE_LINK28"/>
            <w:bookmarkStart w:id="1155"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54"/>
            <w:bookmarkEnd w:id="1155"/>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w:t>
            </w:r>
            <w:proofErr w:type="spellStart"/>
            <w:r w:rsidRPr="00D84FCE">
              <w:rPr>
                <w:b/>
                <w:u w:val="single"/>
                <w:lang w:eastAsia="ko-KR"/>
              </w:rPr>
              <w:t>Scell</w:t>
            </w:r>
            <w:proofErr w:type="spellEnd"/>
            <w:r w:rsidRPr="00D84FCE">
              <w:rPr>
                <w:b/>
                <w:u w:val="single"/>
                <w:lang w:eastAsia="ko-KR"/>
              </w:rPr>
              <w:t xml:space="preserve">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 xml:space="preserve">Reuse the existing requirement for </w:t>
            </w:r>
            <w:proofErr w:type="spellStart"/>
            <w:r w:rsidRPr="00D84FCE">
              <w:rPr>
                <w:sz w:val="20"/>
                <w:szCs w:val="20"/>
                <w:highlight w:val="green"/>
              </w:rPr>
              <w:t>Scell</w:t>
            </w:r>
            <w:proofErr w:type="spellEnd"/>
            <w:r w:rsidRPr="00D84FCE">
              <w:rPr>
                <w:sz w:val="20"/>
                <w:szCs w:val="20"/>
                <w:highlight w:val="green"/>
              </w:rPr>
              <w:t xml:space="preserve">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 xml:space="preserve">Sub-topic 1-7 PUCCH </w:t>
            </w:r>
            <w:proofErr w:type="spellStart"/>
            <w:r w:rsidRPr="002A6ABD">
              <w:rPr>
                <w:b/>
                <w:u w:val="single"/>
                <w:lang w:eastAsia="ko-KR"/>
              </w:rPr>
              <w:t>SCell</w:t>
            </w:r>
            <w:proofErr w:type="spellEnd"/>
            <w:r w:rsidRPr="002A6ABD">
              <w:rPr>
                <w:b/>
                <w:u w:val="single"/>
                <w:lang w:eastAsia="ko-KR"/>
              </w:rPr>
              <w:t xml:space="preserve"> deactivation delay requirement for activated PUCCH </w:t>
            </w:r>
            <w:proofErr w:type="spellStart"/>
            <w:r w:rsidRPr="002A6ABD">
              <w:rPr>
                <w:b/>
                <w:u w:val="single"/>
                <w:lang w:eastAsia="ko-KR"/>
              </w:rPr>
              <w:t>SCell</w:t>
            </w:r>
            <w:proofErr w:type="spellEnd"/>
            <w:r w:rsidRPr="002A6ABD">
              <w:rPr>
                <w:b/>
                <w:u w:val="single"/>
                <w:lang w:eastAsia="ko-KR"/>
              </w:rPr>
              <w:t xml:space="preserve"> with multiple </w:t>
            </w:r>
            <w:proofErr w:type="spellStart"/>
            <w:r w:rsidRPr="002A6ABD">
              <w:rPr>
                <w:b/>
                <w:u w:val="single"/>
                <w:lang w:eastAsia="ko-KR"/>
              </w:rPr>
              <w:t>Scells</w:t>
            </w:r>
            <w:proofErr w:type="spellEnd"/>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 xml:space="preserve">Reuse the </w:t>
            </w:r>
            <w:proofErr w:type="spellStart"/>
            <w:r w:rsidRPr="00965201">
              <w:rPr>
                <w:sz w:val="20"/>
                <w:szCs w:val="20"/>
                <w:highlight w:val="green"/>
              </w:rPr>
              <w:t>SCell</w:t>
            </w:r>
            <w:proofErr w:type="spellEnd"/>
            <w:r w:rsidRPr="00965201">
              <w:rPr>
                <w:sz w:val="20"/>
                <w:szCs w:val="20"/>
                <w:highlight w:val="green"/>
              </w:rPr>
              <w:t xml:space="preserve"> deactivation delay requirement for activated </w:t>
            </w:r>
            <w:proofErr w:type="spellStart"/>
            <w:r w:rsidRPr="00965201">
              <w:rPr>
                <w:sz w:val="20"/>
                <w:szCs w:val="20"/>
                <w:highlight w:val="green"/>
              </w:rPr>
              <w:t>SCell</w:t>
            </w:r>
            <w:proofErr w:type="spellEnd"/>
            <w:r w:rsidRPr="00965201">
              <w:rPr>
                <w:sz w:val="20"/>
                <w:szCs w:val="20"/>
                <w:highlight w:val="green"/>
              </w:rPr>
              <w:t xml:space="preserve"> with multiple downlink </w:t>
            </w:r>
            <w:proofErr w:type="spellStart"/>
            <w:r w:rsidRPr="00965201">
              <w:rPr>
                <w:sz w:val="20"/>
                <w:szCs w:val="20"/>
                <w:highlight w:val="green"/>
              </w:rPr>
              <w:t>SCells</w:t>
            </w:r>
            <w:proofErr w:type="spellEnd"/>
            <w:r w:rsidRPr="00965201">
              <w:rPr>
                <w:sz w:val="20"/>
                <w:szCs w:val="20"/>
                <w:highlight w:val="green"/>
              </w:rPr>
              <w:t xml:space="preserve"> specified in section 8.3.8 of TS 38.133, which is </w:t>
            </w:r>
            <w:proofErr w:type="gramStart"/>
            <w:r w:rsidRPr="00965201">
              <w:rPr>
                <w:sz w:val="20"/>
                <w:szCs w:val="20"/>
                <w:highlight w:val="green"/>
              </w:rPr>
              <w:t>(( T</w:t>
            </w:r>
            <w:r w:rsidRPr="00965201">
              <w:rPr>
                <w:sz w:val="13"/>
                <w:szCs w:val="13"/>
                <w:highlight w:val="green"/>
              </w:rPr>
              <w:t>HARQ</w:t>
            </w:r>
            <w:proofErr w:type="gramEnd"/>
            <w:r w:rsidRPr="00965201">
              <w:rPr>
                <w:sz w:val="13"/>
                <w:szCs w:val="13"/>
                <w:highlight w:val="green"/>
              </w:rPr>
              <w:t xml:space="preserve">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Heading2"/>
        <w:rPr>
          <w:lang w:val="en-US"/>
          <w:rPrChange w:id="1156" w:author="Aijun" w:date="2021-04-12T22:36:00Z">
            <w:rPr/>
          </w:rPrChange>
        </w:rPr>
      </w:pPr>
      <w:r w:rsidRPr="009B2DB8">
        <w:rPr>
          <w:lang w:val="en-US"/>
          <w:rPrChange w:id="1157" w:author="Aijun" w:date="2021-04-12T22:36:00Z">
            <w:rPr/>
          </w:rPrChange>
        </w:rPr>
        <w:lastRenderedPageBreak/>
        <w:t>Discussion on 2nd round</w:t>
      </w:r>
      <w:r w:rsidR="00CB0305" w:rsidRPr="009B2DB8">
        <w:rPr>
          <w:lang w:val="en-US"/>
          <w:rPrChange w:id="1158" w:author="Aijun" w:date="2021-04-12T22:36:00Z">
            <w:rPr/>
          </w:rPrChange>
        </w:rPr>
        <w:t xml:space="preserve"> (if applicable)</w:t>
      </w:r>
    </w:p>
    <w:p w14:paraId="40BC43D2" w14:textId="53AAE06F" w:rsidR="00035C50" w:rsidRDefault="00540E60" w:rsidP="00035C50">
      <w:pPr>
        <w:rPr>
          <w:b/>
          <w:u w:val="single"/>
          <w:lang w:eastAsia="zh-CN"/>
        </w:rPr>
      </w:pPr>
      <w:bookmarkStart w:id="1159" w:name="OLE_LINK30"/>
      <w:bookmarkStart w:id="1160"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5D70F5CA" w14:textId="1536BD1B" w:rsidR="00540E60" w:rsidRPr="00540E60" w:rsidRDefault="00540E60" w:rsidP="00540E60">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sidR="005F03E7">
        <w:rPr>
          <w:rFonts w:eastAsia="SimSun" w:hint="eastAsia"/>
          <w:szCs w:val="24"/>
          <w:lang w:eastAsia="zh-CN"/>
        </w:rPr>
        <w:t xml:space="preserve">. </w:t>
      </w:r>
    </w:p>
    <w:p w14:paraId="7E9CA951" w14:textId="78A20B20" w:rsidR="009C7E94" w:rsidRPr="009C7E94" w:rsidRDefault="009C7E94" w:rsidP="009C7E94">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valid TA case, t</w:t>
      </w:r>
      <w:r w:rsidR="009C7E94" w:rsidRPr="000D79C9">
        <w:rPr>
          <w:rFonts w:eastAsia="SimSun"/>
          <w:szCs w:val="24"/>
          <w:lang w:eastAsia="zh-CN"/>
        </w:rPr>
        <w:t xml:space="preserve">he ending point of PUCCH </w:t>
      </w:r>
      <w:proofErr w:type="spellStart"/>
      <w:r w:rsidR="009C7E94" w:rsidRPr="000D79C9">
        <w:rPr>
          <w:rFonts w:eastAsia="SimSun"/>
          <w:szCs w:val="24"/>
          <w:lang w:eastAsia="zh-CN"/>
        </w:rPr>
        <w:t>SCell</w:t>
      </w:r>
      <w:proofErr w:type="spellEnd"/>
      <w:r w:rsidR="009C7E94" w:rsidRPr="000D79C9">
        <w:rPr>
          <w:rFonts w:eastAsia="SimSun"/>
          <w:szCs w:val="24"/>
          <w:lang w:eastAsia="zh-CN"/>
        </w:rPr>
        <w:t xml:space="preserve"> activation </w:t>
      </w:r>
      <w:r w:rsidR="009C7E94">
        <w:rPr>
          <w:rFonts w:eastAsia="SimSun" w:hint="eastAsia"/>
          <w:szCs w:val="24"/>
          <w:lang w:eastAsia="zh-CN"/>
        </w:rPr>
        <w:t xml:space="preserve">is the point when </w:t>
      </w:r>
      <w:r w:rsidR="009C7E94" w:rsidRPr="000D79C9">
        <w:rPr>
          <w:rFonts w:eastAsia="SimSun"/>
          <w:szCs w:val="24"/>
          <w:lang w:eastAsia="zh-CN"/>
        </w:rPr>
        <w:t xml:space="preserve">UE transmit valid CSI report on </w:t>
      </w:r>
      <w:r w:rsidR="009C7E94">
        <w:rPr>
          <w:rFonts w:eastAsia="SimSun" w:hint="eastAsia"/>
          <w:szCs w:val="24"/>
          <w:lang w:eastAsia="zh-CN"/>
        </w:rPr>
        <w:t>a certain cell (</w:t>
      </w:r>
      <w:proofErr w:type="spellStart"/>
      <w:r w:rsidR="009C7E94">
        <w:rPr>
          <w:rFonts w:eastAsia="SimSun" w:hint="eastAsia"/>
          <w:szCs w:val="24"/>
          <w:lang w:eastAsia="zh-CN"/>
        </w:rPr>
        <w:t>SpCell</w:t>
      </w:r>
      <w:proofErr w:type="spellEnd"/>
      <w:r w:rsidR="009C7E94">
        <w:rPr>
          <w:rFonts w:eastAsia="SimSun" w:hint="eastAsia"/>
          <w:szCs w:val="24"/>
          <w:lang w:eastAsia="zh-CN"/>
        </w:rPr>
        <w:t xml:space="preserve"> or </w:t>
      </w:r>
      <w:r w:rsidR="009C7E94" w:rsidRPr="000D79C9">
        <w:rPr>
          <w:rFonts w:eastAsia="SimSun"/>
          <w:szCs w:val="24"/>
          <w:lang w:eastAsia="zh-CN"/>
        </w:rPr>
        <w:t xml:space="preserve">PUCCH </w:t>
      </w:r>
      <w:proofErr w:type="spellStart"/>
      <w:r w:rsidR="009C7E94" w:rsidRPr="000D79C9">
        <w:rPr>
          <w:rFonts w:eastAsia="SimSun"/>
          <w:szCs w:val="24"/>
          <w:lang w:eastAsia="zh-CN"/>
        </w:rPr>
        <w:t>SCell</w:t>
      </w:r>
      <w:proofErr w:type="spellEnd"/>
      <w:r w:rsidR="009C7E94">
        <w:rPr>
          <w:rFonts w:eastAsia="SimSun" w:hint="eastAsia"/>
          <w:szCs w:val="24"/>
          <w:lang w:eastAsia="zh-CN"/>
        </w:rPr>
        <w:t xml:space="preserve"> or others</w:t>
      </w:r>
      <w:r>
        <w:rPr>
          <w:rFonts w:eastAsia="SimSun" w:hint="eastAsia"/>
          <w:szCs w:val="24"/>
          <w:lang w:eastAsia="zh-CN"/>
        </w:rPr>
        <w:t xml:space="preserve">, </w:t>
      </w:r>
      <w:proofErr w:type="gramStart"/>
      <w:r>
        <w:rPr>
          <w:rFonts w:eastAsia="SimSun" w:hint="eastAsia"/>
          <w:szCs w:val="24"/>
          <w:lang w:eastAsia="zh-CN"/>
        </w:rPr>
        <w:t>i.e</w:t>
      </w:r>
      <w:r w:rsidR="00694A1C">
        <w:rPr>
          <w:rFonts w:eastAsia="SimSun" w:hint="eastAsia"/>
          <w:szCs w:val="24"/>
          <w:lang w:eastAsia="zh-CN"/>
        </w:rPr>
        <w:t>.</w:t>
      </w:r>
      <w:proofErr w:type="gramEnd"/>
      <w:r>
        <w:rPr>
          <w:rFonts w:eastAsia="SimSun" w:hint="eastAsia"/>
          <w:szCs w:val="24"/>
          <w:lang w:eastAsia="zh-CN"/>
        </w:rPr>
        <w:t xml:space="preserve"> not to define which cell is </w:t>
      </w:r>
      <w:r w:rsidR="00D75E3F">
        <w:rPr>
          <w:rFonts w:eastAsia="SimSun" w:hint="eastAsia"/>
          <w:szCs w:val="24"/>
          <w:lang w:eastAsia="zh-CN"/>
        </w:rPr>
        <w:t>used</w:t>
      </w:r>
      <w:r w:rsidR="009C7E94">
        <w:rPr>
          <w:rFonts w:eastAsia="SimSun"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TableGrid"/>
        <w:tblW w:w="0" w:type="auto"/>
        <w:tblLook w:val="04A0" w:firstRow="1" w:lastRow="0" w:firstColumn="1" w:lastColumn="0" w:noHBand="0" w:noVBand="1"/>
        <w:tblPrChange w:id="1161" w:author="Jerry Cui - 2nd round" w:date="2021-04-16T16:56:00Z">
          <w:tblPr>
            <w:tblStyle w:val="TableGrid"/>
            <w:tblW w:w="0" w:type="auto"/>
            <w:tblLook w:val="04A0" w:firstRow="1" w:lastRow="0" w:firstColumn="1" w:lastColumn="0" w:noHBand="0" w:noVBand="1"/>
          </w:tblPr>
        </w:tblPrChange>
      </w:tblPr>
      <w:tblGrid>
        <w:gridCol w:w="1153"/>
        <w:gridCol w:w="8478"/>
        <w:tblGridChange w:id="1162">
          <w:tblGrid>
            <w:gridCol w:w="1037"/>
            <w:gridCol w:w="8594"/>
          </w:tblGrid>
        </w:tblGridChange>
      </w:tblGrid>
      <w:tr w:rsidR="002E1C86" w:rsidRPr="00A2750B" w14:paraId="00ED2978" w14:textId="77777777" w:rsidTr="00882030">
        <w:trPr>
          <w:trHeight w:val="398"/>
        </w:trPr>
        <w:tc>
          <w:tcPr>
            <w:tcW w:w="9095" w:type="dxa"/>
            <w:gridSpan w:val="2"/>
            <w:tcPrChange w:id="1163" w:author="Jerry Cui - 2nd round" w:date="2021-04-16T16:56:00Z">
              <w:tcPr>
                <w:tcW w:w="9631" w:type="dxa"/>
                <w:gridSpan w:val="2"/>
              </w:tcPr>
            </w:tcPrChange>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882030">
        <w:trPr>
          <w:trHeight w:val="562"/>
        </w:trPr>
        <w:tc>
          <w:tcPr>
            <w:tcW w:w="979" w:type="dxa"/>
            <w:tcPrChange w:id="1164" w:author="Jerry Cui - 2nd round" w:date="2021-04-16T16:56:00Z">
              <w:tcPr>
                <w:tcW w:w="1239" w:type="dxa"/>
              </w:tcPr>
            </w:tcPrChange>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16" w:type="dxa"/>
            <w:tcPrChange w:id="1165" w:author="Jerry Cui - 2nd round" w:date="2021-04-16T16:56:00Z">
              <w:tcPr>
                <w:tcW w:w="8392" w:type="dxa"/>
              </w:tcPr>
            </w:tcPrChange>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882030">
        <w:trPr>
          <w:trHeight w:val="3885"/>
        </w:trPr>
        <w:tc>
          <w:tcPr>
            <w:tcW w:w="979" w:type="dxa"/>
            <w:tcPrChange w:id="1166" w:author="Jerry Cui - 2nd round" w:date="2021-04-16T16:56:00Z">
              <w:tcPr>
                <w:tcW w:w="1239" w:type="dxa"/>
              </w:tcPr>
            </w:tcPrChange>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116" w:type="dxa"/>
            <w:tcPrChange w:id="1167" w:author="Jerry Cui - 2nd round" w:date="2021-04-16T16:56:00Z">
              <w:tcPr>
                <w:tcW w:w="8392" w:type="dxa"/>
              </w:tcPr>
            </w:tcPrChange>
          </w:tcPr>
          <w:p w14:paraId="3BCFC6D7" w14:textId="77777777" w:rsidR="004B35BE" w:rsidRDefault="00480C67" w:rsidP="007655D8">
            <w:pPr>
              <w:spacing w:after="120"/>
              <w:rPr>
                <w:rFonts w:eastAsiaTheme="minorEastAsia"/>
                <w:color w:val="0070C0"/>
                <w:lang w:val="en-US" w:eastAsia="zh-CN"/>
              </w:rPr>
            </w:pPr>
            <w:ins w:id="1168"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69" w:author="CH" w:date="2021-04-12T16:19: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70" w:author="CH" w:date="2021-04-12T16:20:00Z"/>
                <w:rFonts w:eastAsiaTheme="minorEastAsia"/>
                <w:color w:val="0070C0"/>
                <w:lang w:val="en-US" w:eastAsia="zh-CN"/>
              </w:rPr>
            </w:pPr>
            <w:ins w:id="1171"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35AC5D0E" w14:textId="77777777" w:rsidR="00CE1E13" w:rsidRDefault="00CE1E13" w:rsidP="00CE1E13">
            <w:pPr>
              <w:spacing w:after="120"/>
              <w:rPr>
                <w:ins w:id="1172" w:author="CH" w:date="2021-04-12T16:20:00Z"/>
                <w:rFonts w:eastAsiaTheme="minorEastAsia"/>
                <w:color w:val="0070C0"/>
                <w:lang w:val="en-US" w:eastAsia="zh-CN"/>
              </w:rPr>
            </w:pPr>
            <w:ins w:id="1173" w:author="CH" w:date="2021-04-12T16:20:00Z">
              <w:r>
                <w:rPr>
                  <w:noProof/>
                  <w:lang w:val="en-US" w:eastAsia="zh-C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7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2E1C86" w:rsidRPr="00805BE8" w14:paraId="2BF3B000" w14:textId="77777777" w:rsidTr="00882030">
        <w:trPr>
          <w:trHeight w:val="337"/>
        </w:trPr>
        <w:tc>
          <w:tcPr>
            <w:tcW w:w="979" w:type="dxa"/>
            <w:tcPrChange w:id="1175" w:author="Jerry Cui - 2nd round" w:date="2021-04-16T16:56:00Z">
              <w:tcPr>
                <w:tcW w:w="1239" w:type="dxa"/>
              </w:tcPr>
            </w:tcPrChange>
          </w:tcPr>
          <w:p w14:paraId="606756D0" w14:textId="469C6261" w:rsidR="002E1C86" w:rsidRPr="00347D7E" w:rsidRDefault="00347D7E" w:rsidP="007655D8">
            <w:pPr>
              <w:spacing w:after="120"/>
              <w:rPr>
                <w:rFonts w:eastAsiaTheme="minorEastAsia"/>
                <w:color w:val="0070C0"/>
                <w:lang w:val="en-US" w:eastAsia="zh-CN"/>
              </w:rPr>
            </w:pPr>
            <w:ins w:id="1176" w:author="Ericsson" w:date="2021-04-16T07:00:00Z">
              <w:r w:rsidRPr="00347D7E">
                <w:rPr>
                  <w:rFonts w:eastAsiaTheme="minorEastAsia"/>
                  <w:color w:val="0070C0"/>
                  <w:lang w:val="en-US" w:eastAsia="zh-CN"/>
                </w:rPr>
                <w:t>Ericsson</w:t>
              </w:r>
            </w:ins>
          </w:p>
        </w:tc>
        <w:tc>
          <w:tcPr>
            <w:tcW w:w="8116" w:type="dxa"/>
            <w:tcPrChange w:id="1177" w:author="Jerry Cui - 2nd round" w:date="2021-04-16T16:56:00Z">
              <w:tcPr>
                <w:tcW w:w="8392" w:type="dxa"/>
              </w:tcPr>
            </w:tcPrChange>
          </w:tcPr>
          <w:p w14:paraId="777A5AA0" w14:textId="09771F82" w:rsidR="002E1C86" w:rsidRPr="00347D7E" w:rsidRDefault="00347D7E" w:rsidP="007655D8">
            <w:pPr>
              <w:spacing w:after="120"/>
              <w:rPr>
                <w:rFonts w:eastAsiaTheme="minorEastAsia"/>
                <w:color w:val="0070C0"/>
                <w:lang w:val="en-US" w:eastAsia="zh-CN"/>
              </w:rPr>
            </w:pPr>
            <w:ins w:id="1178" w:author="Ericsson" w:date="2021-04-16T07:00:00Z">
              <w:r w:rsidRPr="00B463B5">
                <w:rPr>
                  <w:rFonts w:eastAsiaTheme="minorEastAsia"/>
                  <w:color w:val="0070C0"/>
                  <w:lang w:val="en-US" w:eastAsia="zh-CN"/>
                </w:rPr>
                <w:t>We support Option 1.</w:t>
              </w:r>
            </w:ins>
          </w:p>
        </w:tc>
      </w:tr>
      <w:tr w:rsidR="00A53A0B" w:rsidRPr="00805BE8" w14:paraId="4D958AE5" w14:textId="77777777" w:rsidTr="00882030">
        <w:trPr>
          <w:trHeight w:val="1135"/>
          <w:ins w:id="1179" w:author="NTT DOCOMO" w:date="2021-04-16T16:36:00Z"/>
        </w:trPr>
        <w:tc>
          <w:tcPr>
            <w:tcW w:w="979" w:type="dxa"/>
            <w:tcPrChange w:id="1180" w:author="Jerry Cui - 2nd round" w:date="2021-04-16T16:56:00Z">
              <w:tcPr>
                <w:tcW w:w="1239" w:type="dxa"/>
              </w:tcPr>
            </w:tcPrChange>
          </w:tcPr>
          <w:p w14:paraId="466697D5" w14:textId="6530DA7B" w:rsidR="00A53A0B" w:rsidRPr="00347D7E" w:rsidRDefault="00A53A0B" w:rsidP="007655D8">
            <w:pPr>
              <w:spacing w:after="120"/>
              <w:rPr>
                <w:ins w:id="1181" w:author="NTT DOCOMO" w:date="2021-04-16T16:36:00Z"/>
                <w:rFonts w:eastAsiaTheme="minorEastAsia"/>
                <w:color w:val="0070C0"/>
                <w:lang w:val="en-US" w:eastAsia="zh-CN"/>
              </w:rPr>
            </w:pPr>
            <w:ins w:id="1182" w:author="NTT DOCOMO" w:date="2021-04-16T16:36:00Z">
              <w:r>
                <w:rPr>
                  <w:rFonts w:eastAsiaTheme="minorEastAsia"/>
                  <w:color w:val="0070C0"/>
                  <w:lang w:val="en-US" w:eastAsia="zh-CN"/>
                </w:rPr>
                <w:t>NTT DOCOMO, INC.</w:t>
              </w:r>
            </w:ins>
          </w:p>
        </w:tc>
        <w:tc>
          <w:tcPr>
            <w:tcW w:w="8116" w:type="dxa"/>
            <w:tcPrChange w:id="1183" w:author="Jerry Cui - 2nd round" w:date="2021-04-16T16:56:00Z">
              <w:tcPr>
                <w:tcW w:w="8392" w:type="dxa"/>
              </w:tcPr>
            </w:tcPrChange>
          </w:tcPr>
          <w:p w14:paraId="12378079" w14:textId="77777777" w:rsidR="00A53A0B" w:rsidRDefault="00A53A0B" w:rsidP="007933E8">
            <w:pPr>
              <w:spacing w:after="120"/>
              <w:rPr>
                <w:ins w:id="1184" w:author="NTT DOCOMO" w:date="2021-04-16T16:51:00Z"/>
                <w:color w:val="0070C0"/>
                <w:lang w:val="en-US" w:eastAsia="ja-JP"/>
              </w:rPr>
            </w:pPr>
            <w:ins w:id="1185" w:author="NTT DOCOMO" w:date="2021-04-16T16:40:00Z">
              <w:r>
                <w:rPr>
                  <w:rFonts w:hint="eastAsia"/>
                  <w:color w:val="0070C0"/>
                  <w:lang w:val="en-US" w:eastAsia="ja-JP"/>
                </w:rPr>
                <w:t>We agree with Nokia</w:t>
              </w:r>
            </w:ins>
            <w:ins w:id="1186" w:author="NTT DOCOMO" w:date="2021-04-16T16:42:00Z">
              <w:r>
                <w:rPr>
                  <w:color w:val="0070C0"/>
                  <w:lang w:val="en-US" w:eastAsia="ja-JP"/>
                </w:rPr>
                <w:t>’s opinion</w:t>
              </w:r>
            </w:ins>
            <w:ins w:id="1187" w:author="NTT DOCOMO" w:date="2021-04-16T16:46:00Z">
              <w:r>
                <w:rPr>
                  <w:color w:val="0070C0"/>
                  <w:lang w:val="en-US" w:eastAsia="ja-JP"/>
                </w:rPr>
                <w:t xml:space="preserve"> during GTW session</w:t>
              </w:r>
            </w:ins>
            <w:ins w:id="1188" w:author="NTT DOCOMO" w:date="2021-04-16T16:42:00Z">
              <w:r>
                <w:rPr>
                  <w:color w:val="0070C0"/>
                  <w:lang w:val="en-US" w:eastAsia="ja-JP"/>
                </w:rPr>
                <w:t xml:space="preserve"> that </w:t>
              </w:r>
            </w:ins>
            <w:ins w:id="1189"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90" w:author="NTT DOCOMO" w:date="2021-04-16T16:45:00Z">
              <w:r>
                <w:rPr>
                  <w:color w:val="0070C0"/>
                  <w:lang w:val="en-US" w:eastAsia="ja-JP"/>
                </w:rPr>
                <w:t xml:space="preserve">in valid TA case. </w:t>
              </w:r>
            </w:ins>
            <w:proofErr w:type="gramStart"/>
            <w:ins w:id="1191" w:author="NTT DOCOMO" w:date="2021-04-16T16:51:00Z">
              <w:r w:rsidR="007933E8">
                <w:rPr>
                  <w:color w:val="0070C0"/>
                  <w:lang w:val="en-US" w:eastAsia="ja-JP"/>
                </w:rPr>
                <w:t>Therefore</w:t>
              </w:r>
              <w:proofErr w:type="gramEnd"/>
              <w:r w:rsidR="007933E8">
                <w:rPr>
                  <w:color w:val="0070C0"/>
                  <w:lang w:val="en-US" w:eastAsia="ja-JP"/>
                </w:rPr>
                <w:t xml:space="preserve"> we would like to revise option 2 as follows:</w:t>
              </w:r>
            </w:ins>
          </w:p>
          <w:p w14:paraId="68DBA6A9" w14:textId="559163C0" w:rsidR="007933E8" w:rsidRPr="007933E8" w:rsidRDefault="007933E8" w:rsidP="007933E8">
            <w:pPr>
              <w:spacing w:after="120"/>
              <w:rPr>
                <w:ins w:id="1192" w:author="NTT DOCOMO" w:date="2021-04-16T16:36:00Z"/>
                <w:color w:val="0070C0"/>
                <w:lang w:val="en-US" w:eastAsia="ja-JP"/>
              </w:rPr>
            </w:pPr>
            <w:ins w:id="1193" w:author="NTT DOCOMO" w:date="2021-04-16T16:51:00Z">
              <w:r>
                <w:rPr>
                  <w:rFonts w:eastAsia="SimSun"/>
                  <w:szCs w:val="24"/>
                  <w:lang w:eastAsia="zh-CN"/>
                </w:rPr>
                <w:t>F</w:t>
              </w:r>
              <w:r>
                <w:rPr>
                  <w:rFonts w:eastAsia="SimSun" w:hint="eastAsia"/>
                  <w:szCs w:val="24"/>
                  <w:lang w:eastAsia="zh-CN"/>
                </w:rPr>
                <w:t>or valid TA case,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ins>
            <w:ins w:id="1194" w:author="NTT DOCOMO" w:date="2021-04-16T16:52:00Z">
              <w:r>
                <w:rPr>
                  <w:rFonts w:eastAsia="SimSun"/>
                  <w:szCs w:val="24"/>
                  <w:lang w:eastAsia="zh-CN"/>
                </w:rPr>
                <w:t xml:space="preserve">the </w:t>
              </w:r>
            </w:ins>
            <w:ins w:id="1195" w:author="NTT DOCOMO" w:date="2021-04-16T16:51:00Z">
              <w:r w:rsidRPr="000D79C9">
                <w:rPr>
                  <w:rFonts w:eastAsia="SimSun"/>
                  <w:szCs w:val="24"/>
                  <w:lang w:eastAsia="zh-CN"/>
                </w:rPr>
                <w:t>UE</w:t>
              </w:r>
            </w:ins>
            <w:ins w:id="1196" w:author="NTT DOCOMO" w:date="2021-04-16T16:52:00Z">
              <w:r>
                <w:rPr>
                  <w:rFonts w:eastAsia="SimSun"/>
                  <w:szCs w:val="24"/>
                  <w:lang w:eastAsia="zh-CN"/>
                </w:rPr>
                <w:t xml:space="preserve"> is able to</w:t>
              </w:r>
            </w:ins>
            <w:ins w:id="1197" w:author="NTT DOCOMO" w:date="2021-04-16T16:51:00Z">
              <w:r w:rsidRPr="000D79C9">
                <w:rPr>
                  <w:rFonts w:eastAsia="SimSun"/>
                  <w:szCs w:val="24"/>
                  <w:lang w:eastAsia="zh-CN"/>
                </w:rPr>
                <w:t xml:space="preserve"> transmit valid CSI report</w:t>
              </w:r>
            </w:ins>
            <w:ins w:id="1198" w:author="NTT DOCOMO" w:date="2021-04-16T16:53:00Z">
              <w:r>
                <w:rPr>
                  <w:rFonts w:eastAsia="SimSun"/>
                  <w:szCs w:val="24"/>
                  <w:lang w:eastAsia="zh-CN"/>
                </w:rPr>
                <w:t>.</w:t>
              </w:r>
            </w:ins>
          </w:p>
        </w:tc>
      </w:tr>
      <w:tr w:rsidR="00B03438" w:rsidRPr="00805BE8" w14:paraId="026CF93A" w14:textId="77777777" w:rsidTr="00882030">
        <w:trPr>
          <w:trHeight w:val="675"/>
          <w:ins w:id="1199" w:author="Huawei" w:date="2021-04-16T16:22:00Z"/>
        </w:trPr>
        <w:tc>
          <w:tcPr>
            <w:tcW w:w="979" w:type="dxa"/>
            <w:tcPrChange w:id="1200" w:author="Jerry Cui - 2nd round" w:date="2021-04-16T16:56:00Z">
              <w:tcPr>
                <w:tcW w:w="1239" w:type="dxa"/>
              </w:tcPr>
            </w:tcPrChange>
          </w:tcPr>
          <w:p w14:paraId="1EE86ED3" w14:textId="5EE83DA2" w:rsidR="00B03438" w:rsidRPr="00B03438" w:rsidRDefault="00B03438" w:rsidP="007655D8">
            <w:pPr>
              <w:spacing w:after="120"/>
              <w:rPr>
                <w:ins w:id="1201" w:author="Huawei" w:date="2021-04-16T16:22:00Z"/>
                <w:rFonts w:eastAsiaTheme="minorEastAsia"/>
                <w:color w:val="0070C0"/>
                <w:lang w:eastAsia="zh-CN"/>
                <w:rPrChange w:id="1202" w:author="Huawei" w:date="2021-04-16T16:22:00Z">
                  <w:rPr>
                    <w:ins w:id="1203" w:author="Huawei" w:date="2021-04-16T16:22:00Z"/>
                    <w:rFonts w:eastAsiaTheme="minorEastAsia"/>
                    <w:color w:val="0070C0"/>
                    <w:lang w:val="en-US" w:eastAsia="zh-CN"/>
                  </w:rPr>
                </w:rPrChange>
              </w:rPr>
            </w:pPr>
            <w:ins w:id="1204" w:author="Huawei" w:date="2021-04-16T16:22:00Z">
              <w:r>
                <w:rPr>
                  <w:rFonts w:eastAsiaTheme="minorEastAsia"/>
                  <w:color w:val="0070C0"/>
                  <w:lang w:eastAsia="zh-CN"/>
                </w:rPr>
                <w:t>H</w:t>
              </w:r>
            </w:ins>
            <w:ins w:id="1205" w:author="Huawei" w:date="2021-04-16T16:23:00Z">
              <w:r>
                <w:rPr>
                  <w:rFonts w:eastAsiaTheme="minorEastAsia"/>
                  <w:color w:val="0070C0"/>
                  <w:lang w:eastAsia="zh-CN"/>
                </w:rPr>
                <w:t>uawei</w:t>
              </w:r>
            </w:ins>
          </w:p>
        </w:tc>
        <w:tc>
          <w:tcPr>
            <w:tcW w:w="8116" w:type="dxa"/>
            <w:tcPrChange w:id="1206" w:author="Jerry Cui - 2nd round" w:date="2021-04-16T16:56:00Z">
              <w:tcPr>
                <w:tcW w:w="8392" w:type="dxa"/>
              </w:tcPr>
            </w:tcPrChange>
          </w:tcPr>
          <w:p w14:paraId="402C458F" w14:textId="77777777" w:rsidR="00B03438" w:rsidRDefault="00B03438" w:rsidP="00B03438">
            <w:pPr>
              <w:spacing w:after="120"/>
              <w:rPr>
                <w:ins w:id="1207" w:author="Huawei" w:date="2021-04-16T16:23:00Z"/>
                <w:rFonts w:eastAsiaTheme="minorEastAsia"/>
                <w:b/>
                <w:bCs/>
                <w:color w:val="0070C0"/>
                <w:lang w:val="en-US" w:eastAsia="zh-CN"/>
              </w:rPr>
            </w:pPr>
            <w:ins w:id="1208" w:author="Huawei" w:date="2021-04-16T16:23:00Z">
              <w:r>
                <w:rPr>
                  <w:rFonts w:eastAsiaTheme="minorEastAsia"/>
                  <w:b/>
                  <w:bCs/>
                  <w:color w:val="0070C0"/>
                  <w:lang w:val="en-US" w:eastAsia="zh-CN"/>
                </w:rPr>
                <w:t>Option 1.</w:t>
              </w:r>
            </w:ins>
          </w:p>
          <w:p w14:paraId="55F06559" w14:textId="7D754E38" w:rsidR="00B03438" w:rsidRDefault="00B03438" w:rsidP="00B03438">
            <w:pPr>
              <w:spacing w:after="120"/>
              <w:rPr>
                <w:ins w:id="1209" w:author="Huawei" w:date="2021-04-16T16:22:00Z"/>
                <w:color w:val="0070C0"/>
                <w:lang w:val="en-US" w:eastAsia="ja-JP"/>
              </w:rPr>
            </w:pPr>
            <w:ins w:id="1210" w:author="Huawei" w:date="2021-04-16T16:23:00Z">
              <w:r w:rsidRPr="00B277E7">
                <w:rPr>
                  <w:rFonts w:eastAsiaTheme="minorEastAsia"/>
                  <w:bCs/>
                  <w:color w:val="0070C0"/>
                  <w:lang w:val="en-US" w:eastAsia="zh-CN"/>
                </w:rPr>
                <w:t>We kind of agree with the views of QC, but some information from RAN1/2 will help.</w:t>
              </w:r>
            </w:ins>
          </w:p>
        </w:tc>
      </w:tr>
      <w:tr w:rsidR="00C02818" w:rsidRPr="00805BE8" w14:paraId="5012A54D" w14:textId="77777777" w:rsidTr="00882030">
        <w:trPr>
          <w:trHeight w:val="337"/>
          <w:ins w:id="1211" w:author="Xusheng Wei" w:date="2021-04-16T17:08:00Z"/>
        </w:trPr>
        <w:tc>
          <w:tcPr>
            <w:tcW w:w="979" w:type="dxa"/>
            <w:tcPrChange w:id="1212" w:author="Jerry Cui - 2nd round" w:date="2021-04-16T16:56:00Z">
              <w:tcPr>
                <w:tcW w:w="1239" w:type="dxa"/>
              </w:tcPr>
            </w:tcPrChange>
          </w:tcPr>
          <w:p w14:paraId="71B7C40C" w14:textId="1E9DAAEC" w:rsidR="00C02818" w:rsidRDefault="00C02818" w:rsidP="007655D8">
            <w:pPr>
              <w:spacing w:after="120"/>
              <w:rPr>
                <w:ins w:id="1213" w:author="Xusheng Wei" w:date="2021-04-16T17:08:00Z"/>
                <w:rFonts w:eastAsiaTheme="minorEastAsia"/>
                <w:color w:val="0070C0"/>
                <w:lang w:eastAsia="zh-CN"/>
              </w:rPr>
            </w:pPr>
            <w:ins w:id="1214" w:author="Xusheng Wei" w:date="2021-04-16T17:08:00Z">
              <w:r>
                <w:rPr>
                  <w:rFonts w:eastAsiaTheme="minorEastAsia"/>
                  <w:color w:val="0070C0"/>
                  <w:lang w:eastAsia="zh-CN"/>
                </w:rPr>
                <w:t>vivo</w:t>
              </w:r>
            </w:ins>
          </w:p>
        </w:tc>
        <w:tc>
          <w:tcPr>
            <w:tcW w:w="8116" w:type="dxa"/>
            <w:tcPrChange w:id="1215" w:author="Jerry Cui - 2nd round" w:date="2021-04-16T16:56:00Z">
              <w:tcPr>
                <w:tcW w:w="8392" w:type="dxa"/>
              </w:tcPr>
            </w:tcPrChange>
          </w:tcPr>
          <w:p w14:paraId="31E8EE81" w14:textId="04333A9A" w:rsidR="00C02818" w:rsidRDefault="00C02818" w:rsidP="00B03438">
            <w:pPr>
              <w:spacing w:after="120"/>
              <w:rPr>
                <w:ins w:id="1216" w:author="Xusheng Wei" w:date="2021-04-16T17:08:00Z"/>
                <w:rFonts w:eastAsiaTheme="minorEastAsia"/>
                <w:b/>
                <w:bCs/>
                <w:color w:val="0070C0"/>
                <w:lang w:val="en-US" w:eastAsia="zh-CN"/>
              </w:rPr>
            </w:pPr>
            <w:ins w:id="1217" w:author="Xusheng Wei" w:date="2021-04-16T17:08:00Z">
              <w:r>
                <w:rPr>
                  <w:rFonts w:eastAsiaTheme="minorEastAsia"/>
                  <w:b/>
                  <w:bCs/>
                  <w:color w:val="0070C0"/>
                  <w:lang w:val="en-US" w:eastAsia="zh-CN"/>
                </w:rPr>
                <w:t xml:space="preserve">Following </w:t>
              </w:r>
            </w:ins>
            <w:ins w:id="1218" w:author="Xusheng Wei" w:date="2021-04-16T17:09:00Z">
              <w:r>
                <w:rPr>
                  <w:rFonts w:eastAsiaTheme="minorEastAsia"/>
                  <w:b/>
                  <w:bCs/>
                  <w:color w:val="0070C0"/>
                  <w:lang w:val="en-US" w:eastAsia="zh-CN"/>
                </w:rPr>
                <w:t>online session</w:t>
              </w:r>
            </w:ins>
            <w:ins w:id="1219" w:author="Xusheng Wei" w:date="2021-04-16T17:08:00Z">
              <w:r>
                <w:rPr>
                  <w:rFonts w:eastAsiaTheme="minorEastAsia"/>
                  <w:b/>
                  <w:bCs/>
                  <w:color w:val="0070C0"/>
                  <w:lang w:val="en-US" w:eastAsia="zh-CN"/>
                </w:rPr>
                <w:t xml:space="preserve"> decision</w:t>
              </w:r>
            </w:ins>
          </w:p>
        </w:tc>
      </w:tr>
      <w:tr w:rsidR="00DD63DA" w:rsidRPr="00805BE8" w14:paraId="2F9C3131" w14:textId="77777777" w:rsidTr="00882030">
        <w:trPr>
          <w:trHeight w:val="347"/>
          <w:ins w:id="1220" w:author="Xiaomi" w:date="2021-04-16T18:40:00Z"/>
        </w:trPr>
        <w:tc>
          <w:tcPr>
            <w:tcW w:w="979" w:type="dxa"/>
            <w:tcPrChange w:id="1221" w:author="Jerry Cui - 2nd round" w:date="2021-04-16T16:56:00Z">
              <w:tcPr>
                <w:tcW w:w="1239" w:type="dxa"/>
              </w:tcPr>
            </w:tcPrChange>
          </w:tcPr>
          <w:p w14:paraId="3ACA1925" w14:textId="7180F542" w:rsidR="00DD63DA" w:rsidRDefault="00DD63DA" w:rsidP="00DD63DA">
            <w:pPr>
              <w:spacing w:after="120"/>
              <w:rPr>
                <w:ins w:id="1222" w:author="Xiaomi" w:date="2021-04-16T18:40:00Z"/>
                <w:rFonts w:eastAsiaTheme="minorEastAsia"/>
                <w:color w:val="0070C0"/>
                <w:lang w:eastAsia="zh-CN"/>
              </w:rPr>
            </w:pPr>
            <w:ins w:id="1223" w:author="Xiaomi" w:date="2021-04-16T18:40:00Z">
              <w:r>
                <w:rPr>
                  <w:rFonts w:eastAsiaTheme="minorEastAsia" w:hint="eastAsia"/>
                  <w:b/>
                  <w:bCs/>
                  <w:color w:val="0070C0"/>
                  <w:lang w:val="en-US" w:eastAsia="zh-CN"/>
                </w:rPr>
                <w:t>X</w:t>
              </w:r>
              <w:r>
                <w:rPr>
                  <w:rFonts w:eastAsiaTheme="minorEastAsia"/>
                  <w:b/>
                  <w:bCs/>
                  <w:color w:val="0070C0"/>
                  <w:lang w:val="en-US" w:eastAsia="zh-CN"/>
                </w:rPr>
                <w:t>iaomi</w:t>
              </w:r>
            </w:ins>
          </w:p>
        </w:tc>
        <w:tc>
          <w:tcPr>
            <w:tcW w:w="8116" w:type="dxa"/>
            <w:tcPrChange w:id="1224" w:author="Jerry Cui - 2nd round" w:date="2021-04-16T16:56:00Z">
              <w:tcPr>
                <w:tcW w:w="8392" w:type="dxa"/>
              </w:tcPr>
            </w:tcPrChange>
          </w:tcPr>
          <w:p w14:paraId="76337854" w14:textId="7B4DDD4F" w:rsidR="00DD63DA" w:rsidRDefault="00DD63DA" w:rsidP="00DD63DA">
            <w:pPr>
              <w:spacing w:after="120"/>
              <w:rPr>
                <w:ins w:id="1225" w:author="Xiaomi" w:date="2021-04-16T18:40:00Z"/>
                <w:rFonts w:eastAsiaTheme="minorEastAsia"/>
                <w:b/>
                <w:bCs/>
                <w:color w:val="0070C0"/>
                <w:lang w:val="en-US" w:eastAsia="zh-CN"/>
              </w:rPr>
            </w:pPr>
            <w:ins w:id="1226" w:author="Xiaomi" w:date="2021-04-16T18:40:00Z">
              <w:r>
                <w:rPr>
                  <w:rFonts w:eastAsiaTheme="minorEastAsia" w:hint="eastAsia"/>
                  <w:b/>
                  <w:bCs/>
                  <w:color w:val="0070C0"/>
                  <w:lang w:val="en-US" w:eastAsia="zh-CN"/>
                </w:rPr>
                <w:t>S</w:t>
              </w:r>
              <w:r>
                <w:rPr>
                  <w:rFonts w:eastAsiaTheme="minorEastAsia"/>
                  <w:b/>
                  <w:bCs/>
                  <w:color w:val="0070C0"/>
                  <w:lang w:val="en-US" w:eastAsia="zh-CN"/>
                </w:rPr>
                <w:t>upport option1</w:t>
              </w:r>
            </w:ins>
          </w:p>
        </w:tc>
      </w:tr>
      <w:tr w:rsidR="00882030" w:rsidRPr="00805BE8" w14:paraId="20E8C878" w14:textId="77777777" w:rsidTr="00882030">
        <w:trPr>
          <w:trHeight w:val="1973"/>
          <w:ins w:id="1227" w:author="Jerry Cui - 2nd round" w:date="2021-04-16T16:51:00Z"/>
        </w:trPr>
        <w:tc>
          <w:tcPr>
            <w:tcW w:w="979" w:type="dxa"/>
            <w:tcPrChange w:id="1228" w:author="Jerry Cui - 2nd round" w:date="2021-04-16T16:56:00Z">
              <w:tcPr>
                <w:tcW w:w="1239" w:type="dxa"/>
              </w:tcPr>
            </w:tcPrChange>
          </w:tcPr>
          <w:p w14:paraId="0D712CAC" w14:textId="7C5F55CE" w:rsidR="00882030" w:rsidRPr="00882030" w:rsidRDefault="00882030" w:rsidP="00DD63DA">
            <w:pPr>
              <w:spacing w:after="120"/>
              <w:rPr>
                <w:ins w:id="1229" w:author="Jerry Cui - 2nd round" w:date="2021-04-16T16:51:00Z"/>
                <w:rFonts w:eastAsiaTheme="minorEastAsia" w:hint="eastAsia"/>
                <w:color w:val="0070C0"/>
                <w:lang w:val="en-US" w:eastAsia="zh-CN"/>
                <w:rPrChange w:id="1230" w:author="Jerry Cui - 2nd round" w:date="2021-04-16T16:53:00Z">
                  <w:rPr>
                    <w:ins w:id="1231" w:author="Jerry Cui - 2nd round" w:date="2021-04-16T16:51:00Z"/>
                    <w:rFonts w:eastAsiaTheme="minorEastAsia" w:hint="eastAsia"/>
                    <w:b/>
                    <w:bCs/>
                    <w:color w:val="0070C0"/>
                    <w:lang w:val="en-US" w:eastAsia="zh-CN"/>
                  </w:rPr>
                </w:rPrChange>
              </w:rPr>
            </w:pPr>
            <w:ins w:id="1232" w:author="Jerry Cui - 2nd round" w:date="2021-04-16T16:52:00Z">
              <w:r w:rsidRPr="00882030">
                <w:rPr>
                  <w:rFonts w:eastAsiaTheme="minorEastAsia"/>
                  <w:color w:val="0070C0"/>
                  <w:lang w:val="en-US" w:eastAsia="zh-CN"/>
                  <w:rPrChange w:id="1233" w:author="Jerry Cui - 2nd round" w:date="2021-04-16T16:53:00Z">
                    <w:rPr>
                      <w:rFonts w:eastAsiaTheme="minorEastAsia"/>
                      <w:b/>
                      <w:bCs/>
                      <w:color w:val="0070C0"/>
                      <w:lang w:val="en-US" w:eastAsia="zh-CN"/>
                    </w:rPr>
                  </w:rPrChange>
                </w:rPr>
                <w:t>Apple</w:t>
              </w:r>
            </w:ins>
          </w:p>
        </w:tc>
        <w:tc>
          <w:tcPr>
            <w:tcW w:w="8116" w:type="dxa"/>
            <w:tcPrChange w:id="1234" w:author="Jerry Cui - 2nd round" w:date="2021-04-16T16:56:00Z">
              <w:tcPr>
                <w:tcW w:w="8392" w:type="dxa"/>
              </w:tcPr>
            </w:tcPrChange>
          </w:tcPr>
          <w:p w14:paraId="70EA323C" w14:textId="245807F7" w:rsidR="00882030" w:rsidRPr="00882030" w:rsidRDefault="00882030" w:rsidP="00DD63DA">
            <w:pPr>
              <w:spacing w:after="120"/>
              <w:rPr>
                <w:ins w:id="1235" w:author="Jerry Cui - 2nd round" w:date="2021-04-16T16:52:00Z"/>
                <w:rFonts w:eastAsiaTheme="minorEastAsia"/>
                <w:color w:val="0070C0"/>
                <w:lang w:val="en-US" w:eastAsia="zh-CN"/>
                <w:rPrChange w:id="1236" w:author="Jerry Cui - 2nd round" w:date="2021-04-16T16:53:00Z">
                  <w:rPr>
                    <w:ins w:id="1237" w:author="Jerry Cui - 2nd round" w:date="2021-04-16T16:52:00Z"/>
                    <w:rFonts w:eastAsiaTheme="minorEastAsia"/>
                    <w:b/>
                    <w:bCs/>
                    <w:color w:val="0070C0"/>
                    <w:lang w:val="en-US" w:eastAsia="zh-CN"/>
                  </w:rPr>
                </w:rPrChange>
              </w:rPr>
            </w:pPr>
            <w:ins w:id="1238" w:author="Jerry Cui - 2nd round" w:date="2021-04-16T16:52:00Z">
              <w:r w:rsidRPr="00882030">
                <w:rPr>
                  <w:rFonts w:eastAsiaTheme="minorEastAsia"/>
                  <w:color w:val="0070C0"/>
                  <w:lang w:val="en-US" w:eastAsia="zh-CN"/>
                  <w:rPrChange w:id="1239" w:author="Jerry Cui - 2nd round" w:date="2021-04-16T16:53:00Z">
                    <w:rPr>
                      <w:rFonts w:eastAsiaTheme="minorEastAsia"/>
                      <w:b/>
                      <w:bCs/>
                      <w:color w:val="0070C0"/>
                      <w:lang w:val="en-US" w:eastAsia="zh-CN"/>
                    </w:rPr>
                  </w:rPrChange>
                </w:rPr>
                <w:t>Support option 1. The CSI repor</w:t>
              </w:r>
            </w:ins>
            <w:ins w:id="1240" w:author="Jerry Cui - 2nd round" w:date="2021-04-16T16:53:00Z">
              <w:r w:rsidRPr="00882030">
                <w:rPr>
                  <w:rFonts w:eastAsiaTheme="minorEastAsia"/>
                  <w:color w:val="0070C0"/>
                  <w:lang w:val="en-US" w:eastAsia="zh-CN"/>
                  <w:rPrChange w:id="1241" w:author="Jerry Cui - 2nd round" w:date="2021-04-16T16:53:00Z">
                    <w:rPr>
                      <w:rFonts w:eastAsiaTheme="minorEastAsia"/>
                      <w:b/>
                      <w:bCs/>
                      <w:color w:val="0070C0"/>
                      <w:lang w:val="en-US" w:eastAsia="zh-CN"/>
                    </w:rPr>
                  </w:rPrChange>
                </w:rPr>
                <w:t>ting</w:t>
              </w:r>
            </w:ins>
            <w:ins w:id="1242" w:author="Jerry Cui - 2nd round" w:date="2021-04-16T16:52:00Z">
              <w:r w:rsidRPr="00882030">
                <w:rPr>
                  <w:rFonts w:eastAsiaTheme="minorEastAsia"/>
                  <w:color w:val="0070C0"/>
                  <w:lang w:val="en-US" w:eastAsia="zh-CN"/>
                  <w:rPrChange w:id="1243" w:author="Jerry Cui - 2nd round" w:date="2021-04-16T16:53:00Z">
                    <w:rPr>
                      <w:rFonts w:eastAsiaTheme="minorEastAsia"/>
                      <w:b/>
                      <w:bCs/>
                      <w:color w:val="0070C0"/>
                      <w:lang w:val="en-US" w:eastAsia="zh-CN"/>
                    </w:rPr>
                  </w:rPrChange>
                </w:rPr>
                <w:t xml:space="preserve"> cross PUCCH group is not allowed. Some more info from RAN2,</w:t>
              </w:r>
            </w:ins>
          </w:p>
          <w:p w14:paraId="50D34213" w14:textId="77777777" w:rsidR="00882030" w:rsidRDefault="00882030" w:rsidP="00DD63DA">
            <w:pPr>
              <w:spacing w:after="120"/>
              <w:rPr>
                <w:ins w:id="1244" w:author="Jerry Cui - 2nd round" w:date="2021-04-16T16:57:00Z"/>
                <w:rFonts w:eastAsiaTheme="minorEastAsia"/>
                <w:color w:val="0070C0"/>
                <w:lang w:val="en-US" w:eastAsia="zh-CN"/>
              </w:rPr>
            </w:pPr>
            <w:ins w:id="1245" w:author="Jerry Cui - 2nd round" w:date="2021-04-16T16:52:00Z">
              <w:r w:rsidRPr="00882030">
                <w:rPr>
                  <w:rFonts w:eastAsiaTheme="minorEastAsia"/>
                  <w:color w:val="0070C0"/>
                  <w:lang w:val="en-US" w:eastAsia="zh-CN"/>
                  <w:rPrChange w:id="1246" w:author="Jerry Cui - 2nd round" w:date="2021-04-16T16:53:00Z">
                    <w:rPr>
                      <w:rFonts w:eastAsiaTheme="minorEastAsia"/>
                      <w:b/>
                      <w:bCs/>
                      <w:color w:val="0070C0"/>
                      <w:lang w:val="en-US" w:eastAsia="zh-CN"/>
                    </w:rPr>
                  </w:rPrChange>
                </w:rPr>
                <w:t>In TS38.331,</w:t>
              </w:r>
            </w:ins>
            <w:ins w:id="1247" w:author="Jerry Cui - 2nd round" w:date="2021-04-16T16:53:00Z">
              <w:r>
                <w:rPr>
                  <w:rFonts w:eastAsiaTheme="minorEastAsia"/>
                  <w:color w:val="0070C0"/>
                  <w:lang w:val="en-US" w:eastAsia="zh-CN"/>
                </w:rPr>
                <w:t xml:space="preserve"> in PDSCH configuration there is an IE “</w:t>
              </w:r>
              <w:proofErr w:type="spellStart"/>
              <w:r w:rsidRPr="00882030">
                <w:rPr>
                  <w:rFonts w:eastAsiaTheme="minorEastAsia"/>
                  <w:color w:val="0070C0"/>
                  <w:lang w:val="en-US" w:eastAsia="zh-CN"/>
                </w:rPr>
                <w:t>pucch</w:t>
              </w:r>
              <w:proofErr w:type="spellEnd"/>
              <w:r w:rsidRPr="00882030">
                <w:rPr>
                  <w:rFonts w:eastAsiaTheme="minorEastAsia"/>
                  <w:color w:val="0070C0"/>
                  <w:lang w:val="en-US" w:eastAsia="zh-CN"/>
                </w:rPr>
                <w:t>-Cell</w:t>
              </w:r>
              <w:r>
                <w:rPr>
                  <w:rFonts w:eastAsiaTheme="minorEastAsia"/>
                  <w:color w:val="0070C0"/>
                  <w:lang w:val="en-US" w:eastAsia="zh-CN"/>
                </w:rPr>
                <w:t>”</w:t>
              </w:r>
            </w:ins>
            <w:ins w:id="1248" w:author="Jerry Cui - 2nd round" w:date="2021-04-16T16:56:00Z">
              <w:r>
                <w:rPr>
                  <w:rFonts w:eastAsiaTheme="minorEastAsia"/>
                  <w:color w:val="0070C0"/>
                  <w:lang w:val="en-US" w:eastAsia="zh-CN"/>
                </w:rPr>
                <w:t xml:space="preserve"> as below.</w:t>
              </w:r>
              <w:r>
                <w:rPr>
                  <w:rFonts w:eastAsiaTheme="minorEastAsia" w:hint="eastAsia"/>
                  <w:noProof/>
                  <w:color w:val="0070C0"/>
                  <w:lang w:val="en-US" w:eastAsia="zh-CN"/>
                </w:rPr>
                <w:drawing>
                  <wp:inline distT="0" distB="0" distL="0" distR="0" wp14:anchorId="25095A0F" wp14:editId="41C4D32F">
                    <wp:extent cx="5294403" cy="16035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975" cy="165731"/>
                            </a:xfrm>
                            <a:prstGeom prst="rect">
                              <a:avLst/>
                            </a:prstGeom>
                          </pic:spPr>
                        </pic:pic>
                      </a:graphicData>
                    </a:graphic>
                  </wp:inline>
                </w:drawing>
              </w:r>
            </w:ins>
            <w:ins w:id="1249" w:author="Jerry Cui - 2nd round" w:date="2021-04-16T16:55:00Z">
              <w:r>
                <w:rPr>
                  <w:rFonts w:eastAsiaTheme="minorEastAsia" w:hint="eastAsia"/>
                  <w:noProof/>
                  <w:color w:val="0070C0"/>
                  <w:lang w:val="en-US" w:eastAsia="zh-CN"/>
                </w:rPr>
                <w:drawing>
                  <wp:inline distT="0" distB="0" distL="0" distR="0" wp14:anchorId="63097162" wp14:editId="2DC8CB59">
                    <wp:extent cx="5179375" cy="2533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3917" cy="258479"/>
                            </a:xfrm>
                            <a:prstGeom prst="rect">
                              <a:avLst/>
                            </a:prstGeom>
                          </pic:spPr>
                        </pic:pic>
                      </a:graphicData>
                    </a:graphic>
                  </wp:inline>
                </w:drawing>
              </w:r>
            </w:ins>
            <w:ins w:id="1250" w:author="Jerry Cui - 2nd round" w:date="2021-04-16T16:56:00Z">
              <w:r>
                <w:rPr>
                  <w:rFonts w:eastAsiaTheme="minorEastAsia" w:hint="eastAsia"/>
                  <w:noProof/>
                  <w:color w:val="0070C0"/>
                  <w:lang w:val="en-US" w:eastAsia="zh-CN"/>
                </w:rPr>
                <w:drawing>
                  <wp:inline distT="0" distB="0" distL="0" distR="0" wp14:anchorId="0009891E" wp14:editId="2114D1FE">
                    <wp:extent cx="5293995" cy="2981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8907" cy="300134"/>
                            </a:xfrm>
                            <a:prstGeom prst="rect">
                              <a:avLst/>
                            </a:prstGeom>
                          </pic:spPr>
                        </pic:pic>
                      </a:graphicData>
                    </a:graphic>
                  </wp:inline>
                </w:drawing>
              </w:r>
            </w:ins>
          </w:p>
          <w:p w14:paraId="49CB8CE3" w14:textId="4321F06E" w:rsidR="00882030" w:rsidRPr="00882030" w:rsidRDefault="00882030" w:rsidP="00DD63DA">
            <w:pPr>
              <w:spacing w:after="120"/>
              <w:rPr>
                <w:ins w:id="1251" w:author="Jerry Cui - 2nd round" w:date="2021-04-16T16:51:00Z"/>
                <w:rFonts w:eastAsiaTheme="minorEastAsia" w:hint="eastAsia"/>
                <w:color w:val="0070C0"/>
                <w:lang w:val="en-US" w:eastAsia="zh-CN"/>
                <w:rPrChange w:id="1252" w:author="Jerry Cui - 2nd round" w:date="2021-04-16T16:53:00Z">
                  <w:rPr>
                    <w:ins w:id="1253" w:author="Jerry Cui - 2nd round" w:date="2021-04-16T16:51:00Z"/>
                    <w:rFonts w:eastAsiaTheme="minorEastAsia" w:hint="eastAsia"/>
                    <w:b/>
                    <w:bCs/>
                    <w:color w:val="0070C0"/>
                    <w:lang w:val="en-US" w:eastAsia="zh-CN"/>
                  </w:rPr>
                </w:rPrChange>
              </w:rPr>
            </w:pPr>
            <w:proofErr w:type="gramStart"/>
            <w:ins w:id="1254" w:author="Jerry Cui - 2nd round" w:date="2021-04-16T16:57:00Z">
              <w:r>
                <w:rPr>
                  <w:rFonts w:eastAsiaTheme="minorEastAsia"/>
                  <w:color w:val="0070C0"/>
                  <w:lang w:val="en-US" w:eastAsia="zh-CN"/>
                </w:rPr>
                <w:lastRenderedPageBreak/>
                <w:t>So</w:t>
              </w:r>
              <w:proofErr w:type="gramEnd"/>
              <w:r>
                <w:rPr>
                  <w:rFonts w:eastAsiaTheme="minorEastAsia"/>
                  <w:color w:val="0070C0"/>
                  <w:lang w:val="en-US" w:eastAsia="zh-CN"/>
                </w:rPr>
                <w:t xml:space="preserve"> for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addition the </w:t>
              </w:r>
              <w:proofErr w:type="spellStart"/>
              <w:r>
                <w:rPr>
                  <w:rFonts w:eastAsiaTheme="minorEastAsia"/>
                  <w:color w:val="0070C0"/>
                  <w:lang w:val="en-US" w:eastAsia="zh-CN"/>
                </w:rPr>
                <w:t>pucch</w:t>
              </w:r>
              <w:proofErr w:type="spellEnd"/>
              <w:r>
                <w:rPr>
                  <w:rFonts w:eastAsiaTheme="minorEastAsia"/>
                  <w:color w:val="0070C0"/>
                  <w:lang w:val="en-US" w:eastAsia="zh-CN"/>
                </w:rPr>
                <w:t>-Cell is always absent, and when it’s absent</w:t>
              </w:r>
            </w:ins>
            <w:ins w:id="1255" w:author="Jerry Cui - 2nd round" w:date="2021-04-16T16:59:00Z">
              <w:r>
                <w:rPr>
                  <w:rFonts w:eastAsiaTheme="minorEastAsia"/>
                  <w:color w:val="0070C0"/>
                  <w:lang w:val="en-US" w:eastAsia="zh-CN"/>
                </w:rPr>
                <w:t>,</w:t>
              </w:r>
            </w:ins>
            <w:ins w:id="1256" w:author="Jerry Cui - 2nd round" w:date="2021-04-16T16:57:00Z">
              <w:r>
                <w:rPr>
                  <w:rFonts w:eastAsiaTheme="minorEastAsia"/>
                  <w:color w:val="0070C0"/>
                  <w:lang w:val="en-US" w:eastAsia="zh-CN"/>
                </w:rPr>
                <w:t xml:space="preserve"> that means HARQ can only be reported via this PUCCH </w:t>
              </w:r>
              <w:proofErr w:type="spellStart"/>
              <w:r>
                <w:rPr>
                  <w:rFonts w:eastAsiaTheme="minorEastAsia"/>
                  <w:color w:val="0070C0"/>
                  <w:lang w:val="en-US" w:eastAsia="zh-CN"/>
                </w:rPr>
                <w:t>SC</w:t>
              </w:r>
            </w:ins>
            <w:ins w:id="1257" w:author="Jerry Cui - 2nd round" w:date="2021-04-16T16:58:00Z">
              <w:r>
                <w:rPr>
                  <w:rFonts w:eastAsiaTheme="minorEastAsia"/>
                  <w:color w:val="0070C0"/>
                  <w:lang w:val="en-US" w:eastAsia="zh-CN"/>
                </w:rPr>
                <w:t>ell</w:t>
              </w:r>
              <w:proofErr w:type="spellEnd"/>
              <w:r>
                <w:rPr>
                  <w:rFonts w:eastAsiaTheme="minorEastAsia"/>
                  <w:color w:val="0070C0"/>
                  <w:lang w:val="en-US" w:eastAsia="zh-CN"/>
                </w:rPr>
                <w:t>. Based on the RAN1 TS38.213 design, CSI report is also in a same way as HARQ for PUCCH group.</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invalid TA case, </w:t>
      </w:r>
      <w:r w:rsidRPr="000D79C9">
        <w:rPr>
          <w:rFonts w:eastAsia="SimSun"/>
          <w:szCs w:val="24"/>
          <w:lang w:eastAsia="zh-CN"/>
        </w:rPr>
        <w:t xml:space="preserve">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w:t>
      </w:r>
    </w:p>
    <w:p w14:paraId="7E482036" w14:textId="69A8C150" w:rsidR="00632682" w:rsidRPr="00540E60" w:rsidRDefault="00632682"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2E1C86">
        <w:rPr>
          <w:rFonts w:eastAsia="SimSun" w:hint="eastAsia"/>
          <w:szCs w:val="24"/>
          <w:lang w:eastAsia="zh-CN"/>
        </w:rPr>
        <w:t>in</w:t>
      </w:r>
      <w:r>
        <w:rPr>
          <w:rFonts w:eastAsia="SimSun" w:hint="eastAsia"/>
          <w:szCs w:val="24"/>
          <w:lang w:eastAsia="zh-CN"/>
        </w:rPr>
        <w:t>valid TA case, t</w:t>
      </w:r>
      <w:r w:rsidRPr="000D79C9">
        <w:rPr>
          <w:rFonts w:eastAsia="SimSun"/>
          <w:szCs w:val="24"/>
          <w:lang w:eastAsia="zh-CN"/>
        </w:rPr>
        <w:t xml:space="preserve">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w:t>
      </w:r>
      <w:r>
        <w:rPr>
          <w:rFonts w:eastAsia="SimSun" w:hint="eastAsia"/>
          <w:szCs w:val="24"/>
          <w:lang w:eastAsia="zh-CN"/>
        </w:rPr>
        <w:t xml:space="preserve">is the point when </w:t>
      </w:r>
      <w:r w:rsidRPr="000D79C9">
        <w:rPr>
          <w:rFonts w:eastAsia="SimSun"/>
          <w:szCs w:val="24"/>
          <w:lang w:eastAsia="zh-CN"/>
        </w:rPr>
        <w:t>UE transmit valid CSI</w:t>
      </w:r>
      <w:r w:rsidR="00C50BC1">
        <w:rPr>
          <w:rFonts w:eastAsia="SimSun" w:hint="eastAsia"/>
          <w:szCs w:val="24"/>
          <w:lang w:eastAsia="zh-CN"/>
        </w:rPr>
        <w:t xml:space="preserve"> </w:t>
      </w:r>
      <w:r w:rsidRPr="000D79C9">
        <w:rPr>
          <w:rFonts w:eastAsia="SimSun"/>
          <w:szCs w:val="24"/>
          <w:lang w:eastAsia="zh-CN"/>
        </w:rPr>
        <w:t xml:space="preserve">report on </w:t>
      </w:r>
      <w:r>
        <w:rPr>
          <w:rFonts w:eastAsia="SimSun" w:hint="eastAsia"/>
          <w:szCs w:val="24"/>
          <w:lang w:eastAsia="zh-CN"/>
        </w:rPr>
        <w:t>a certain cell (</w:t>
      </w:r>
      <w:proofErr w:type="spellStart"/>
      <w:r>
        <w:rPr>
          <w:rFonts w:eastAsia="SimSun" w:hint="eastAsia"/>
          <w:szCs w:val="24"/>
          <w:lang w:eastAsia="zh-CN"/>
        </w:rPr>
        <w:t>SpCell</w:t>
      </w:r>
      <w:proofErr w:type="spellEnd"/>
      <w:r>
        <w:rPr>
          <w:rFonts w:eastAsia="SimSun" w:hint="eastAsia"/>
          <w:szCs w:val="24"/>
          <w:lang w:eastAsia="zh-CN"/>
        </w:rPr>
        <w:t xml:space="preserve"> or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Pr>
          <w:rFonts w:eastAsia="SimSun" w:hint="eastAsia"/>
          <w:szCs w:val="24"/>
          <w:lang w:eastAsia="zh-CN"/>
        </w:rPr>
        <w:t xml:space="preserve"> or others, </w:t>
      </w:r>
      <w:proofErr w:type="gramStart"/>
      <w:r>
        <w:rPr>
          <w:rFonts w:eastAsia="SimSun" w:hint="eastAsia"/>
          <w:szCs w:val="24"/>
          <w:lang w:eastAsia="zh-CN"/>
        </w:rPr>
        <w:t>i.e.</w:t>
      </w:r>
      <w:proofErr w:type="gramEnd"/>
      <w:r>
        <w:rPr>
          <w:rFonts w:eastAsia="SimSun" w:hint="eastAsia"/>
          <w:szCs w:val="24"/>
          <w:lang w:eastAsia="zh-CN"/>
        </w:rPr>
        <w:t xml:space="preserve"> not to define which cell is used). </w:t>
      </w:r>
    </w:p>
    <w:p w14:paraId="16622087" w14:textId="2E8E0FBD"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w:t>
      </w:r>
      <w:proofErr w:type="spellStart"/>
      <w:r w:rsidRPr="000D79C9">
        <w:rPr>
          <w:rFonts w:eastAsia="SimSun"/>
          <w:szCs w:val="24"/>
          <w:lang w:eastAsia="zh-CN"/>
        </w:rPr>
        <w:t>SCell</w:t>
      </w:r>
      <w:proofErr w:type="spellEnd"/>
      <w:r w:rsidRPr="000D79C9">
        <w:rPr>
          <w:rFonts w:eastAsia="SimSun"/>
          <w:szCs w:val="24"/>
          <w:lang w:eastAsia="zh-CN"/>
        </w:rPr>
        <w:t xml:space="preserve"> activation should be </w:t>
      </w:r>
      <w:r>
        <w:rPr>
          <w:rFonts w:eastAsia="SimSun" w:hint="eastAsia"/>
          <w:szCs w:val="24"/>
          <w:lang w:eastAsia="zh-CN"/>
        </w:rPr>
        <w:t xml:space="preserve">the point when </w:t>
      </w:r>
      <w:r w:rsidRPr="000D79C9">
        <w:rPr>
          <w:rFonts w:eastAsia="SimSun"/>
          <w:szCs w:val="24"/>
          <w:lang w:eastAsia="zh-CN"/>
        </w:rPr>
        <w:t xml:space="preserve">UE transmit PRACH on </w:t>
      </w:r>
      <w:r w:rsidR="00D47D68">
        <w:rPr>
          <w:rFonts w:eastAsia="SimSun" w:hint="eastAsia"/>
          <w:szCs w:val="24"/>
          <w:lang w:eastAsia="zh-CN"/>
        </w:rPr>
        <w:t xml:space="preserve">target </w:t>
      </w:r>
      <w:r w:rsidRPr="000D79C9">
        <w:rPr>
          <w:rFonts w:eastAsia="SimSun"/>
          <w:szCs w:val="24"/>
          <w:lang w:eastAsia="zh-CN"/>
        </w:rPr>
        <w:t xml:space="preserve">PUCCH </w:t>
      </w:r>
      <w:proofErr w:type="spellStart"/>
      <w:r w:rsidRPr="000D79C9">
        <w:rPr>
          <w:rFonts w:eastAsia="SimSun"/>
          <w:szCs w:val="24"/>
          <w:lang w:eastAsia="zh-CN"/>
        </w:rPr>
        <w:t>SCell</w:t>
      </w:r>
      <w:proofErr w:type="spellEnd"/>
      <w:r w:rsidR="00D47D68">
        <w:rPr>
          <w:rFonts w:eastAsia="SimSun" w:hint="eastAsia"/>
          <w:szCs w:val="24"/>
          <w:lang w:eastAsia="zh-CN"/>
        </w:rPr>
        <w:t>.</w:t>
      </w:r>
    </w:p>
    <w:p w14:paraId="247FB80F" w14:textId="252C7656" w:rsidR="00277B3B" w:rsidRDefault="00277B3B" w:rsidP="00277B3B">
      <w:pPr>
        <w:pStyle w:val="ListParagraph"/>
        <w:numPr>
          <w:ilvl w:val="1"/>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w:t>
      </w:r>
    </w:p>
    <w:p w14:paraId="4F209B32" w14:textId="7963290B" w:rsidR="00540E60" w:rsidRPr="00277B3B" w:rsidRDefault="00277B3B" w:rsidP="00035C5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 xml:space="preserve">epends on if the UE has transmitted the CSI reporting </w:t>
      </w:r>
      <w:proofErr w:type="gramStart"/>
      <w:r w:rsidRPr="00436C0D">
        <w:rPr>
          <w:rFonts w:eastAsia="SimSun"/>
          <w:szCs w:val="24"/>
          <w:lang w:eastAsia="zh-CN"/>
        </w:rPr>
        <w:t>e.g.</w:t>
      </w:r>
      <w:proofErr w:type="gramEnd"/>
      <w:r w:rsidRPr="00436C0D">
        <w:rPr>
          <w:rFonts w:eastAsia="SimSun"/>
          <w:szCs w:val="24"/>
          <w:lang w:eastAsia="zh-CN"/>
        </w:rPr>
        <w:t xml:space="preserve"> to inform network the beam information during the activation period.</w:t>
      </w:r>
      <w:r>
        <w:rPr>
          <w:rFonts w:eastAsia="SimSun" w:hint="eastAsia"/>
          <w:szCs w:val="24"/>
          <w:lang w:eastAsia="zh-CN"/>
        </w:rPr>
        <w:t xml:space="preserve"> </w:t>
      </w:r>
      <w:bookmarkEnd w:id="1159"/>
      <w:bookmarkEnd w:id="1160"/>
    </w:p>
    <w:p w14:paraId="51921CB3" w14:textId="77777777" w:rsidR="00540E60" w:rsidRDefault="00540E60" w:rsidP="00035C50">
      <w:pPr>
        <w:rPr>
          <w:lang w:val="en-US" w:eastAsia="zh-CN"/>
        </w:rPr>
      </w:pPr>
    </w:p>
    <w:tbl>
      <w:tblPr>
        <w:tblStyle w:val="TableGrid"/>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258"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259" w:author="CH" w:date="2021-04-15T18:36:00Z"/>
                <w:rFonts w:eastAsiaTheme="minorEastAsia"/>
                <w:color w:val="0070C0"/>
                <w:lang w:val="en-US" w:eastAsia="zh-CN"/>
              </w:rPr>
            </w:pPr>
            <w:ins w:id="1260"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261" w:author="CH" w:date="2021-04-15T18:36:00Z"/>
                <w:rFonts w:eastAsiaTheme="minorEastAsia"/>
                <w:color w:val="0070C0"/>
                <w:lang w:val="en-US" w:eastAsia="zh-CN"/>
              </w:rPr>
            </w:pPr>
            <w:ins w:id="1262" w:author="CH" w:date="2021-04-15T18:36: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2B05E600" w14:textId="77777777" w:rsidR="007B16A8" w:rsidRDefault="007B16A8" w:rsidP="007B16A8">
            <w:pPr>
              <w:spacing w:after="120"/>
              <w:rPr>
                <w:ins w:id="1263" w:author="CH" w:date="2021-04-15T18:36:00Z"/>
                <w:rFonts w:eastAsiaTheme="minorEastAsia"/>
                <w:color w:val="0070C0"/>
                <w:lang w:val="en-US" w:eastAsia="zh-CN"/>
              </w:rPr>
            </w:pPr>
          </w:p>
          <w:p w14:paraId="1C556931" w14:textId="77777777" w:rsidR="007B16A8" w:rsidRDefault="007B16A8" w:rsidP="007B16A8">
            <w:pPr>
              <w:spacing w:after="120"/>
              <w:rPr>
                <w:ins w:id="1264" w:author="CH" w:date="2021-04-15T18:36:00Z"/>
                <w:rFonts w:eastAsiaTheme="minorEastAsia"/>
                <w:color w:val="0070C0"/>
                <w:lang w:val="en-US" w:eastAsia="zh-CN"/>
              </w:rPr>
            </w:pPr>
            <w:ins w:id="1265"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266" w:author="CH" w:date="2021-04-15T18:36:00Z"/>
                <w:rFonts w:eastAsiaTheme="minorEastAsia"/>
                <w:color w:val="0070C0"/>
                <w:lang w:val="en-US" w:eastAsia="zh-CN"/>
              </w:rPr>
            </w:pPr>
            <w:ins w:id="1267"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0FE941B8" w14:textId="77777777" w:rsidR="007B16A8" w:rsidRDefault="007B16A8" w:rsidP="007B16A8">
            <w:pPr>
              <w:spacing w:after="120"/>
              <w:rPr>
                <w:ins w:id="1268" w:author="CH" w:date="2021-04-15T18:36:00Z"/>
                <w:rFonts w:eastAsiaTheme="minorEastAsia"/>
                <w:color w:val="0070C0"/>
                <w:lang w:val="en-US" w:eastAsia="zh-CN"/>
              </w:rPr>
            </w:pPr>
            <w:ins w:id="1269" w:author="CH" w:date="2021-04-15T18:36:00Z">
              <w:r>
                <w:rPr>
                  <w:noProof/>
                  <w:lang w:val="en-US" w:eastAsia="zh-C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270" w:author="CH" w:date="2021-04-15T18:36:00Z"/>
                <w:rFonts w:eastAsiaTheme="minorEastAsia"/>
                <w:color w:val="0070C0"/>
                <w:lang w:val="en-US" w:eastAsia="zh-CN"/>
              </w:rPr>
            </w:pPr>
            <w:ins w:id="1271"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p w14:paraId="2484BADE" w14:textId="77777777" w:rsidR="007B16A8" w:rsidRDefault="007B16A8" w:rsidP="007B16A8">
            <w:pPr>
              <w:spacing w:after="120"/>
              <w:rPr>
                <w:ins w:id="1272" w:author="CH" w:date="2021-04-15T18:36:00Z"/>
                <w:rFonts w:eastAsiaTheme="minorEastAsia"/>
                <w:color w:val="0070C0"/>
                <w:lang w:val="en-US" w:eastAsia="zh-CN"/>
              </w:rPr>
            </w:pPr>
          </w:p>
          <w:p w14:paraId="1301AF5E" w14:textId="77777777" w:rsidR="007B16A8" w:rsidRDefault="007B16A8" w:rsidP="007B16A8">
            <w:pPr>
              <w:spacing w:after="120"/>
              <w:rPr>
                <w:ins w:id="1273" w:author="CH" w:date="2021-04-15T18:36:00Z"/>
                <w:rFonts w:eastAsiaTheme="minorEastAsia"/>
                <w:color w:val="0070C0"/>
                <w:lang w:val="en-US" w:eastAsia="zh-CN"/>
              </w:rPr>
            </w:pPr>
            <w:ins w:id="1274" w:author="CH" w:date="2021-04-15T18:36:00Z">
              <w:r>
                <w:rPr>
                  <w:rFonts w:eastAsiaTheme="minorEastAsia"/>
                  <w:color w:val="0070C0"/>
                  <w:lang w:val="en-US" w:eastAsia="zh-CN"/>
                </w:rPr>
                <w:t xml:space="preserve">As for Option 3, if it is proposed because there can be an issue with L1-RSRP report and/or CSI report to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we don’t understand what </w:t>
              </w:r>
              <w:proofErr w:type="gramStart"/>
              <w:r>
                <w:rPr>
                  <w:rFonts w:eastAsiaTheme="minorEastAsia"/>
                  <w:color w:val="0070C0"/>
                  <w:lang w:val="en-US" w:eastAsia="zh-CN"/>
                </w:rPr>
                <w:t>is the point</w:t>
              </w:r>
              <w:proofErr w:type="gramEnd"/>
              <w:r>
                <w:rPr>
                  <w:rFonts w:eastAsiaTheme="minorEastAsia"/>
                  <w:color w:val="0070C0"/>
                  <w:lang w:val="en-US" w:eastAsia="zh-CN"/>
                </w:rPr>
                <w:t xml:space="preserve"> of defining the requirement in the first place.</w:t>
              </w:r>
            </w:ins>
          </w:p>
          <w:p w14:paraId="42B17606" w14:textId="77777777" w:rsidR="007B16A8" w:rsidRDefault="007B16A8" w:rsidP="007B16A8">
            <w:pPr>
              <w:spacing w:after="120"/>
              <w:rPr>
                <w:ins w:id="1275" w:author="CH" w:date="2021-04-15T18:36:00Z"/>
                <w:rFonts w:eastAsiaTheme="minorEastAsia"/>
                <w:color w:val="0070C0"/>
                <w:lang w:val="en-US" w:eastAsia="zh-CN"/>
              </w:rPr>
            </w:pPr>
          </w:p>
          <w:p w14:paraId="2D09ABF5" w14:textId="77777777" w:rsidR="007B16A8" w:rsidRDefault="007B16A8" w:rsidP="007B16A8">
            <w:pPr>
              <w:spacing w:after="120"/>
              <w:rPr>
                <w:ins w:id="1276" w:author="CH" w:date="2021-04-15T18:36:00Z"/>
                <w:rFonts w:eastAsiaTheme="minorEastAsia"/>
                <w:color w:val="0070C0"/>
                <w:lang w:val="en-US" w:eastAsia="zh-CN"/>
              </w:rPr>
            </w:pPr>
            <w:ins w:id="1277"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278"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279" w:author="CH" w:date="2021-04-15T18:36:00Z">
              <w:r>
                <w:rPr>
                  <w:rFonts w:eastAsiaTheme="minorEastAsia"/>
                  <w:color w:val="0070C0"/>
                  <w:lang w:val="en-US" w:eastAsia="zh-CN"/>
                </w:rPr>
                <w:lastRenderedPageBreak/>
                <w:t xml:space="preserve">In summary, if the reason that we want to define the ending point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280" w:author="Ericsson" w:date="2021-04-16T07:01:00Z">
              <w:r>
                <w:rPr>
                  <w:rFonts w:eastAsiaTheme="minorEastAsia"/>
                  <w:color w:val="0070C0"/>
                  <w:lang w:val="en-US" w:eastAsia="zh-CN"/>
                </w:rPr>
                <w:lastRenderedPageBreak/>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281"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w:t>
              </w:r>
              <w:proofErr w:type="spellStart"/>
              <w:r>
                <w:rPr>
                  <w:rFonts w:eastAsiaTheme="minorEastAsia"/>
                  <w:color w:val="0070C0"/>
                  <w:lang w:val="en-US" w:eastAsia="zh-CN"/>
                </w:rPr>
                <w:t>sTAG</w:t>
              </w:r>
              <w:proofErr w:type="spellEnd"/>
              <w:r>
                <w:rPr>
                  <w:rFonts w:eastAsiaTheme="minorEastAsia"/>
                  <w:color w:val="0070C0"/>
                  <w:lang w:val="en-US" w:eastAsia="zh-CN"/>
                </w:rPr>
                <w:t xml:space="preserve"> is invalid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further might be unknown.</w:t>
              </w:r>
            </w:ins>
          </w:p>
        </w:tc>
      </w:tr>
      <w:tr w:rsidR="007933E8" w:rsidRPr="00805BE8" w14:paraId="00ECD4DA" w14:textId="77777777" w:rsidTr="007655D8">
        <w:trPr>
          <w:ins w:id="1282" w:author="NTT DOCOMO" w:date="2021-04-16T16:53:00Z"/>
        </w:trPr>
        <w:tc>
          <w:tcPr>
            <w:tcW w:w="1239" w:type="dxa"/>
          </w:tcPr>
          <w:p w14:paraId="2755A879" w14:textId="199FBA6E" w:rsidR="007933E8" w:rsidRPr="007933E8" w:rsidRDefault="007933E8" w:rsidP="00347D7E">
            <w:pPr>
              <w:spacing w:after="120"/>
              <w:rPr>
                <w:ins w:id="1283" w:author="NTT DOCOMO" w:date="2021-04-16T16:53:00Z"/>
                <w:color w:val="0070C0"/>
                <w:lang w:val="en-US" w:eastAsia="ja-JP"/>
              </w:rPr>
            </w:pPr>
            <w:ins w:id="1284" w:author="NTT DOCOMO" w:date="2021-04-16T16:53:00Z">
              <w:r>
                <w:rPr>
                  <w:rFonts w:hint="eastAsia"/>
                  <w:color w:val="0070C0"/>
                  <w:lang w:val="en-US" w:eastAsia="ja-JP"/>
                </w:rPr>
                <w:t>NTT DOCOMO, INC.</w:t>
              </w:r>
            </w:ins>
          </w:p>
        </w:tc>
        <w:tc>
          <w:tcPr>
            <w:tcW w:w="8392" w:type="dxa"/>
          </w:tcPr>
          <w:p w14:paraId="1C2CE228" w14:textId="7BCAEF1B" w:rsidR="007933E8" w:rsidRPr="007933E8" w:rsidRDefault="007933E8" w:rsidP="00347D7E">
            <w:pPr>
              <w:spacing w:after="120"/>
              <w:rPr>
                <w:ins w:id="1285" w:author="NTT DOCOMO" w:date="2021-04-16T16:53:00Z"/>
                <w:color w:val="0070C0"/>
                <w:lang w:val="en-US" w:eastAsia="ja-JP"/>
              </w:rPr>
            </w:pPr>
            <w:ins w:id="1286" w:author="NTT DOCOMO" w:date="2021-04-16T16:54:00Z">
              <w:r>
                <w:rPr>
                  <w:rFonts w:hint="eastAsia"/>
                  <w:color w:val="0070C0"/>
                  <w:lang w:val="en-US" w:eastAsia="ja-JP"/>
                </w:rPr>
                <w:t>We support option 1</w:t>
              </w:r>
              <w:r>
                <w:rPr>
                  <w:color w:val="0070C0"/>
                  <w:lang w:val="en-US" w:eastAsia="ja-JP"/>
                </w:rPr>
                <w:t>.</w:t>
              </w:r>
            </w:ins>
          </w:p>
        </w:tc>
      </w:tr>
      <w:tr w:rsidR="00B03438" w:rsidRPr="00805BE8" w14:paraId="1875EDC7" w14:textId="77777777" w:rsidTr="007655D8">
        <w:trPr>
          <w:ins w:id="1287" w:author="Huawei" w:date="2021-04-16T16:23:00Z"/>
        </w:trPr>
        <w:tc>
          <w:tcPr>
            <w:tcW w:w="1239" w:type="dxa"/>
          </w:tcPr>
          <w:p w14:paraId="1991D5B7" w14:textId="57C2DC82" w:rsidR="00B03438" w:rsidRDefault="00B03438" w:rsidP="00347D7E">
            <w:pPr>
              <w:spacing w:after="120"/>
              <w:rPr>
                <w:ins w:id="1288" w:author="Huawei" w:date="2021-04-16T16:23:00Z"/>
                <w:color w:val="0070C0"/>
                <w:lang w:val="en-US" w:eastAsia="ja-JP"/>
              </w:rPr>
            </w:pPr>
            <w:ins w:id="1289" w:author="Huawei" w:date="2021-04-16T16:23:00Z">
              <w:r>
                <w:rPr>
                  <w:color w:val="0070C0"/>
                  <w:lang w:val="en-US" w:eastAsia="ja-JP"/>
                </w:rPr>
                <w:t>Huawei</w:t>
              </w:r>
            </w:ins>
          </w:p>
        </w:tc>
        <w:tc>
          <w:tcPr>
            <w:tcW w:w="8392" w:type="dxa"/>
          </w:tcPr>
          <w:p w14:paraId="69924C74" w14:textId="77777777" w:rsidR="00B03438" w:rsidRPr="00B277E7" w:rsidRDefault="00B03438" w:rsidP="00B03438">
            <w:pPr>
              <w:spacing w:after="120"/>
              <w:rPr>
                <w:ins w:id="1290" w:author="Huawei" w:date="2021-04-16T16:23:00Z"/>
                <w:rFonts w:eastAsiaTheme="minorEastAsia"/>
                <w:bCs/>
                <w:color w:val="0070C0"/>
                <w:lang w:val="en-US" w:eastAsia="zh-CN"/>
              </w:rPr>
            </w:pPr>
            <w:ins w:id="1291" w:author="Huawei" w:date="2021-04-16T16:23:00Z">
              <w:r w:rsidRPr="00B277E7">
                <w:rPr>
                  <w:rFonts w:eastAsiaTheme="minorEastAsia"/>
                  <w:bCs/>
                  <w:color w:val="0070C0"/>
                  <w:lang w:val="en-US" w:eastAsia="zh-CN"/>
                </w:rPr>
                <w:t>Option 1</w:t>
              </w:r>
            </w:ins>
          </w:p>
          <w:p w14:paraId="0AC0908B" w14:textId="0E081FED" w:rsidR="00B03438" w:rsidRDefault="00B03438" w:rsidP="00B03438">
            <w:pPr>
              <w:spacing w:after="120"/>
              <w:rPr>
                <w:ins w:id="1292" w:author="Huawei" w:date="2021-04-16T16:23:00Z"/>
                <w:color w:val="0070C0"/>
                <w:lang w:val="en-US" w:eastAsia="ja-JP"/>
              </w:rPr>
            </w:pPr>
            <w:ins w:id="1293" w:author="Huawei" w:date="2021-04-16T16:23:00Z">
              <w:r w:rsidRPr="00B277E7">
                <w:rPr>
                  <w:rFonts w:eastAsiaTheme="minorEastAsia"/>
                  <w:bCs/>
                  <w:color w:val="0070C0"/>
                  <w:lang w:val="en-US" w:eastAsia="zh-CN"/>
                </w:rPr>
                <w:t xml:space="preserve">We </w:t>
              </w:r>
              <w:r>
                <w:rPr>
                  <w:rFonts w:eastAsiaTheme="minorEastAsia"/>
                  <w:bCs/>
                  <w:color w:val="0070C0"/>
                  <w:lang w:val="en-US" w:eastAsia="zh-CN"/>
                </w:rPr>
                <w:t xml:space="preserve">do not think the ending point should be different for valid TA case and invalid TA case. The only difference is when the TA is invalid, extra procedure to updating the TA is needed. We do not </w:t>
              </w:r>
              <w:proofErr w:type="gramStart"/>
              <w:r>
                <w:rPr>
                  <w:rFonts w:eastAsiaTheme="minorEastAsia"/>
                  <w:bCs/>
                  <w:color w:val="0070C0"/>
                  <w:lang w:val="en-US" w:eastAsia="zh-CN"/>
                </w:rPr>
                <w:t>understanding</w:t>
              </w:r>
              <w:proofErr w:type="gramEnd"/>
              <w:r>
                <w:rPr>
                  <w:rFonts w:eastAsiaTheme="minorEastAsia"/>
                  <w:bCs/>
                  <w:color w:val="0070C0"/>
                  <w:lang w:val="en-US" w:eastAsia="zh-CN"/>
                </w:rPr>
                <w:t xml:space="preserve"> what is the relation here. </w:t>
              </w:r>
            </w:ins>
          </w:p>
        </w:tc>
      </w:tr>
      <w:tr w:rsidR="00DD63DA" w:rsidRPr="00805BE8" w14:paraId="7860537E" w14:textId="77777777" w:rsidTr="007655D8">
        <w:trPr>
          <w:ins w:id="1294" w:author="Xiaomi" w:date="2021-04-16T18:43:00Z"/>
        </w:trPr>
        <w:tc>
          <w:tcPr>
            <w:tcW w:w="1239" w:type="dxa"/>
          </w:tcPr>
          <w:p w14:paraId="187C4699" w14:textId="226FF9B1" w:rsidR="00DD63DA" w:rsidRDefault="00DD63DA" w:rsidP="00347D7E">
            <w:pPr>
              <w:spacing w:after="120"/>
              <w:rPr>
                <w:ins w:id="1295" w:author="Xiaomi" w:date="2021-04-16T18:43:00Z"/>
                <w:color w:val="0070C0"/>
                <w:lang w:val="en-US" w:eastAsia="ja-JP"/>
              </w:rPr>
            </w:pPr>
            <w:ins w:id="1296" w:author="Xiaomi" w:date="2021-04-16T18:43:00Z">
              <w:r>
                <w:rPr>
                  <w:rFonts w:asciiTheme="minorEastAsia" w:eastAsiaTheme="minorEastAsia" w:hAnsiTheme="minorEastAsia" w:hint="eastAsia"/>
                  <w:color w:val="0070C0"/>
                  <w:lang w:val="en-US" w:eastAsia="zh-CN"/>
                </w:rPr>
                <w:t>Xiaomi</w:t>
              </w:r>
            </w:ins>
          </w:p>
        </w:tc>
        <w:tc>
          <w:tcPr>
            <w:tcW w:w="8392" w:type="dxa"/>
          </w:tcPr>
          <w:p w14:paraId="72AD2B3A" w14:textId="3DBAFF1F" w:rsidR="00DD63DA" w:rsidRPr="00B277E7" w:rsidRDefault="00DD63DA" w:rsidP="00B03438">
            <w:pPr>
              <w:spacing w:after="120"/>
              <w:rPr>
                <w:ins w:id="1297" w:author="Xiaomi" w:date="2021-04-16T18:43:00Z"/>
                <w:rFonts w:eastAsiaTheme="minorEastAsia"/>
                <w:bCs/>
                <w:color w:val="0070C0"/>
                <w:lang w:val="en-US" w:eastAsia="zh-CN"/>
              </w:rPr>
            </w:pPr>
            <w:ins w:id="1298" w:author="Xiaomi" w:date="2021-04-16T18:43:00Z">
              <w:r>
                <w:rPr>
                  <w:rFonts w:eastAsiaTheme="minorEastAsia" w:hint="eastAsia"/>
                  <w:bCs/>
                  <w:color w:val="0070C0"/>
                  <w:lang w:val="en-US" w:eastAsia="zh-CN"/>
                </w:rPr>
                <w:t>S</w:t>
              </w:r>
              <w:r>
                <w:rPr>
                  <w:rFonts w:eastAsiaTheme="minorEastAsia"/>
                  <w:bCs/>
                  <w:color w:val="0070C0"/>
                  <w:lang w:val="en-US" w:eastAsia="zh-CN"/>
                </w:rPr>
                <w:t>upport option 1</w:t>
              </w:r>
            </w:ins>
          </w:p>
        </w:tc>
      </w:tr>
      <w:tr w:rsidR="00882030" w:rsidRPr="00805BE8" w14:paraId="2B4BF6BE" w14:textId="77777777" w:rsidTr="007655D8">
        <w:trPr>
          <w:ins w:id="1299" w:author="Jerry Cui - 2nd round" w:date="2021-04-16T17:00:00Z"/>
        </w:trPr>
        <w:tc>
          <w:tcPr>
            <w:tcW w:w="1239" w:type="dxa"/>
          </w:tcPr>
          <w:p w14:paraId="02412E76" w14:textId="4B9A4C5E" w:rsidR="00882030" w:rsidRDefault="00882030" w:rsidP="00347D7E">
            <w:pPr>
              <w:spacing w:after="120"/>
              <w:rPr>
                <w:ins w:id="1300" w:author="Jerry Cui - 2nd round" w:date="2021-04-16T17:00:00Z"/>
                <w:rFonts w:asciiTheme="minorEastAsia" w:eastAsiaTheme="minorEastAsia" w:hAnsiTheme="minorEastAsia" w:hint="eastAsia"/>
                <w:color w:val="0070C0"/>
                <w:lang w:val="en-US" w:eastAsia="zh-CN"/>
              </w:rPr>
            </w:pPr>
            <w:ins w:id="1301" w:author="Jerry Cui - 2nd round" w:date="2021-04-16T17:00:00Z">
              <w:r>
                <w:rPr>
                  <w:rFonts w:asciiTheme="minorEastAsia" w:eastAsiaTheme="minorEastAsia" w:hAnsiTheme="minorEastAsia"/>
                  <w:color w:val="0070C0"/>
                  <w:lang w:val="en-US" w:eastAsia="zh-CN"/>
                </w:rPr>
                <w:t>Apple</w:t>
              </w:r>
            </w:ins>
          </w:p>
        </w:tc>
        <w:tc>
          <w:tcPr>
            <w:tcW w:w="8392" w:type="dxa"/>
          </w:tcPr>
          <w:p w14:paraId="19A0077D" w14:textId="37985FEA" w:rsidR="00882030" w:rsidRDefault="00882030" w:rsidP="00B03438">
            <w:pPr>
              <w:spacing w:after="120"/>
              <w:rPr>
                <w:ins w:id="1302" w:author="Jerry Cui - 2nd round" w:date="2021-04-16T17:00:00Z"/>
                <w:rFonts w:eastAsiaTheme="minorEastAsia" w:hint="eastAsia"/>
                <w:bCs/>
                <w:color w:val="0070C0"/>
                <w:lang w:val="en-US" w:eastAsia="zh-CN"/>
              </w:rPr>
            </w:pPr>
            <w:ins w:id="1303" w:author="Jerry Cui - 2nd round" w:date="2021-04-16T17:00:00Z">
              <w:r>
                <w:rPr>
                  <w:rFonts w:eastAsiaTheme="minorEastAsia"/>
                  <w:bCs/>
                  <w:color w:val="0070C0"/>
                  <w:lang w:val="en-US" w:eastAsia="zh-CN"/>
                </w:rPr>
                <w:t xml:space="preserve">Option 1. Same comments as for valid TA case. </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304" w:name="OLE_LINK32"/>
      <w:bookmarkStart w:id="1305" w:name="OLE_LINK33"/>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 xml:space="preserve">the beam information (SSB index) of PUCCH </w:t>
      </w:r>
      <w:proofErr w:type="spellStart"/>
      <w:r w:rsidRPr="0036339F">
        <w:rPr>
          <w:lang w:eastAsia="zh-CN"/>
        </w:rPr>
        <w:t>Scell</w:t>
      </w:r>
      <w:proofErr w:type="spellEnd"/>
      <w:r w:rsidRPr="0036339F">
        <w:rPr>
          <w:lang w:eastAsia="zh-CN"/>
        </w:rPr>
        <w:t xml:space="preserve"> is needed to be indicated to NW</w:t>
      </w:r>
      <w:r w:rsidRPr="0036339F">
        <w:rPr>
          <w:rFonts w:hint="eastAsia"/>
          <w:lang w:eastAsia="zh-CN"/>
        </w:rPr>
        <w:t xml:space="preserve"> </w:t>
      </w:r>
      <w:r w:rsidR="00AD6C9A">
        <w:rPr>
          <w:rFonts w:hint="eastAsia"/>
          <w:lang w:eastAsia="zh-CN"/>
        </w:rPr>
        <w:t xml:space="preserve">when the target PUCCH </w:t>
      </w:r>
      <w:proofErr w:type="spellStart"/>
      <w:r w:rsidR="00AD6C9A">
        <w:rPr>
          <w:rFonts w:hint="eastAsia"/>
          <w:lang w:eastAsia="zh-CN"/>
        </w:rPr>
        <w:t>SCell</w:t>
      </w:r>
      <w:proofErr w:type="spellEnd"/>
      <w:r w:rsidR="00AD6C9A">
        <w:rPr>
          <w:rFonts w:hint="eastAsia"/>
          <w:lang w:eastAsia="zh-CN"/>
        </w:rPr>
        <w:t xml:space="preserve">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304"/>
      <w:bookmarkEnd w:id="1305"/>
    </w:p>
    <w:tbl>
      <w:tblPr>
        <w:tblStyle w:val="TableGrid"/>
        <w:tblW w:w="0" w:type="auto"/>
        <w:tblLook w:val="04A0" w:firstRow="1" w:lastRow="0" w:firstColumn="1" w:lastColumn="0" w:noHBand="0" w:noVBand="1"/>
      </w:tblPr>
      <w:tblGrid>
        <w:gridCol w:w="1858"/>
        <w:gridCol w:w="1639"/>
        <w:gridCol w:w="1639"/>
        <w:gridCol w:w="2295"/>
        <w:gridCol w:w="2200"/>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306" w:name="OLE_LINK34"/>
            <w:bookmarkStart w:id="1307"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306"/>
            <w:bookmarkEnd w:id="1307"/>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308"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309" w:author="CH" w:date="2021-04-15T18:36:00Z"/>
                <w:color w:val="0070C0"/>
                <w:lang w:eastAsia="zh-CN"/>
              </w:rPr>
            </w:pPr>
            <w:ins w:id="1310"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311"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312" w:author="CH" w:date="2021-04-15T18:36:00Z"/>
                <w:color w:val="0070C0"/>
                <w:lang w:eastAsia="zh-CN"/>
              </w:rPr>
            </w:pPr>
            <w:ins w:id="1313"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314"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315" w:author="CH" w:date="2021-04-15T18:36:00Z"/>
                <w:rFonts w:eastAsia="SimSun"/>
                <w:color w:val="0070C0"/>
                <w:szCs w:val="24"/>
                <w:lang w:eastAsia="zh-CN"/>
              </w:rPr>
            </w:pPr>
            <w:ins w:id="1316" w:author="CH" w:date="2021-04-15T18:36:00Z">
              <w:r w:rsidRPr="00B1091E">
                <w:rPr>
                  <w:rFonts w:eastAsia="SimSun"/>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317" w:author="CH" w:date="2021-04-15T18:36:00Z">
              <w:r w:rsidRPr="00B1091E">
                <w:rPr>
                  <w:color w:val="0070C0"/>
                  <w:lang w:eastAsia="zh-CN"/>
                </w:rPr>
                <w:t xml:space="preserve">No, if it is </w:t>
              </w:r>
              <w:r w:rsidRPr="00B1091E">
                <w:rPr>
                  <w:rFonts w:eastAsia="SimSun"/>
                  <w:color w:val="0070C0"/>
                  <w:szCs w:val="24"/>
                  <w:lang w:eastAsia="zh-CN"/>
                </w:rPr>
                <w:t xml:space="preserve">contiguous to an active serving cell in the same band: following the same conditions in TS38.133 section 8.3.2 for intra-band contiguous FR1 </w:t>
              </w:r>
              <w:proofErr w:type="spellStart"/>
              <w:r w:rsidRPr="00B1091E">
                <w:rPr>
                  <w:rFonts w:eastAsia="SimSun"/>
                  <w:color w:val="0070C0"/>
                  <w:szCs w:val="24"/>
                  <w:lang w:eastAsia="zh-CN"/>
                </w:rPr>
                <w:t>Scell</w:t>
              </w:r>
              <w:proofErr w:type="spellEnd"/>
              <w:r w:rsidRPr="00B1091E">
                <w:rPr>
                  <w:rFonts w:eastAsia="SimSun"/>
                  <w:color w:val="0070C0"/>
                  <w:szCs w:val="24"/>
                  <w:lang w:eastAsia="zh-CN"/>
                </w:rPr>
                <w:t xml:space="preserve"> activation</w:t>
              </w:r>
            </w:ins>
          </w:p>
        </w:tc>
        <w:tc>
          <w:tcPr>
            <w:tcW w:w="0" w:type="auto"/>
          </w:tcPr>
          <w:p w14:paraId="67C5E831" w14:textId="77777777" w:rsidR="007B16A8" w:rsidRPr="00B1091E" w:rsidRDefault="007B16A8" w:rsidP="007B16A8">
            <w:pPr>
              <w:rPr>
                <w:ins w:id="1318" w:author="CH" w:date="2021-04-15T18:36:00Z"/>
                <w:rFonts w:eastAsia="SimSun"/>
                <w:color w:val="0070C0"/>
                <w:szCs w:val="24"/>
                <w:lang w:eastAsia="zh-CN"/>
              </w:rPr>
            </w:pPr>
            <w:ins w:id="1319" w:author="CH" w:date="2021-04-15T18:36:00Z">
              <w:r w:rsidRPr="00B1091E">
                <w:rPr>
                  <w:color w:val="0070C0"/>
                  <w:lang w:eastAsia="zh-CN"/>
                </w:rPr>
                <w:t xml:space="preserve">Yes, </w:t>
              </w:r>
              <w:r w:rsidRPr="00B1091E">
                <w:rPr>
                  <w:rFonts w:eastAsia="SimSun"/>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320" w:author="CH" w:date="2021-04-15T18:36:00Z">
              <w:r w:rsidRPr="00B1091E">
                <w:rPr>
                  <w:color w:val="0070C0"/>
                  <w:lang w:eastAsia="zh-CN"/>
                </w:rPr>
                <w:t xml:space="preserve">No, </w:t>
              </w:r>
              <w:r w:rsidRPr="00B1091E">
                <w:rPr>
                  <w:rFonts w:eastAsia="SimSun"/>
                  <w:color w:val="0070C0"/>
                  <w:szCs w:val="24"/>
                  <w:lang w:eastAsia="zh-CN"/>
                </w:rPr>
                <w:t xml:space="preserve">if there is at least one active serving cell on that FR2 band: following the same conditions in TS38.133 section 8.3.2 for intra-band FR2 </w:t>
              </w:r>
              <w:proofErr w:type="spellStart"/>
              <w:r w:rsidRPr="00B1091E">
                <w:rPr>
                  <w:rFonts w:eastAsia="SimSun"/>
                  <w:color w:val="0070C0"/>
                  <w:szCs w:val="24"/>
                  <w:lang w:eastAsia="zh-CN"/>
                </w:rPr>
                <w:t>Scell</w:t>
              </w:r>
              <w:proofErr w:type="spellEnd"/>
              <w:r w:rsidRPr="00B1091E">
                <w:rPr>
                  <w:rFonts w:eastAsia="SimSun"/>
                  <w:color w:val="0070C0"/>
                  <w:szCs w:val="24"/>
                  <w:lang w:eastAsia="zh-CN"/>
                </w:rPr>
                <w:t xml:space="preserve">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321" w:author="Ericsson" w:date="2021-04-16T07:01:00Z">
              <w:r>
                <w:rPr>
                  <w:lang w:eastAsia="zh-CN"/>
                </w:rPr>
                <w:t>Ericsson</w:t>
              </w:r>
            </w:ins>
            <w:ins w:id="1322" w:author="CH" w:date="2021-04-15T18:36:00Z">
              <w:del w:id="1323"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324"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325"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326" w:author="Ericsson" w:date="2021-04-16T07:01:00Z">
              <w:r>
                <w:rPr>
                  <w:lang w:eastAsia="zh-CN"/>
                </w:rPr>
                <w:t xml:space="preserve">Yes, might be needed if not constrained </w:t>
              </w:r>
              <w:proofErr w:type="gramStart"/>
              <w:r>
                <w:rPr>
                  <w:lang w:eastAsia="zh-CN"/>
                </w:rPr>
                <w:t>e.g.</w:t>
              </w:r>
              <w:proofErr w:type="gramEnd"/>
              <w:r>
                <w:rPr>
                  <w:lang w:eastAsia="zh-CN"/>
                </w:rPr>
                <w:t xml:space="preserve"> by intra-band contiguous serving cell.</w:t>
              </w:r>
            </w:ins>
          </w:p>
        </w:tc>
        <w:tc>
          <w:tcPr>
            <w:tcW w:w="0" w:type="auto"/>
          </w:tcPr>
          <w:p w14:paraId="6ABA1C8F" w14:textId="577A70CD" w:rsidR="00347D7E" w:rsidRPr="00B1091E" w:rsidRDefault="00347D7E" w:rsidP="00347D7E">
            <w:pPr>
              <w:rPr>
                <w:color w:val="0070C0"/>
                <w:lang w:eastAsia="zh-CN"/>
              </w:rPr>
            </w:pPr>
            <w:ins w:id="1327"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bCs/>
                <w:lang w:eastAsia="ja-JP"/>
              </w:rPr>
            </w:pPr>
            <w:ins w:id="1328" w:author="NTT DOCOMO" w:date="2021-04-16T16:54:00Z">
              <w:r>
                <w:rPr>
                  <w:bCs/>
                  <w:lang w:eastAsia="ja-JP"/>
                </w:rPr>
                <w:t>NTT DOCOMO, INC.</w:t>
              </w:r>
            </w:ins>
          </w:p>
        </w:tc>
        <w:tc>
          <w:tcPr>
            <w:tcW w:w="0" w:type="auto"/>
          </w:tcPr>
          <w:p w14:paraId="41F387FE" w14:textId="3DC2FF71" w:rsidR="007B16A8" w:rsidRDefault="007933E8" w:rsidP="007B16A8">
            <w:pPr>
              <w:rPr>
                <w:lang w:eastAsia="ja-JP"/>
              </w:rPr>
            </w:pPr>
            <w:ins w:id="1329" w:author="NTT DOCOMO" w:date="2021-04-16T16:54:00Z">
              <w:r>
                <w:rPr>
                  <w:rFonts w:hint="eastAsia"/>
                  <w:lang w:eastAsia="ja-JP"/>
                </w:rPr>
                <w:t>No</w:t>
              </w:r>
            </w:ins>
          </w:p>
        </w:tc>
        <w:tc>
          <w:tcPr>
            <w:tcW w:w="0" w:type="auto"/>
          </w:tcPr>
          <w:p w14:paraId="36B4E873" w14:textId="15336555" w:rsidR="007B16A8" w:rsidRDefault="007933E8" w:rsidP="007B16A8">
            <w:pPr>
              <w:rPr>
                <w:lang w:eastAsia="ja-JP"/>
              </w:rPr>
            </w:pPr>
            <w:ins w:id="1330" w:author="NTT DOCOMO" w:date="2021-04-16T16:54:00Z">
              <w:r>
                <w:rPr>
                  <w:rFonts w:hint="eastAsia"/>
                  <w:lang w:eastAsia="ja-JP"/>
                </w:rPr>
                <w:t>No</w:t>
              </w:r>
            </w:ins>
          </w:p>
        </w:tc>
        <w:tc>
          <w:tcPr>
            <w:tcW w:w="0" w:type="auto"/>
          </w:tcPr>
          <w:p w14:paraId="55466110" w14:textId="14AFE107" w:rsidR="007B16A8" w:rsidRDefault="007933E8" w:rsidP="007B16A8">
            <w:pPr>
              <w:rPr>
                <w:lang w:eastAsia="ja-JP"/>
              </w:rPr>
            </w:pPr>
            <w:ins w:id="1331" w:author="NTT DOCOMO" w:date="2021-04-16T16:55:00Z">
              <w:r>
                <w:rPr>
                  <w:rFonts w:hint="eastAsia"/>
                  <w:lang w:eastAsia="ja-JP"/>
                </w:rPr>
                <w:t>Yes</w:t>
              </w:r>
              <w:r>
                <w:rPr>
                  <w:lang w:eastAsia="ja-JP"/>
                </w:rPr>
                <w:t xml:space="preserve">, </w:t>
              </w:r>
              <w:r w:rsidRPr="00B1091E">
                <w:rPr>
                  <w:rFonts w:eastAsia="SimSun"/>
                  <w:color w:val="0070C0"/>
                  <w:szCs w:val="24"/>
                  <w:lang w:eastAsia="zh-CN"/>
                </w:rPr>
                <w:t>if there is no contiguous active serving cell on that FR1 band.</w:t>
              </w:r>
            </w:ins>
          </w:p>
        </w:tc>
        <w:tc>
          <w:tcPr>
            <w:tcW w:w="0" w:type="auto"/>
          </w:tcPr>
          <w:p w14:paraId="08068220" w14:textId="6EF3BFF3" w:rsidR="007B16A8" w:rsidRDefault="007933E8" w:rsidP="007B16A8">
            <w:pPr>
              <w:rPr>
                <w:lang w:eastAsia="ja-JP"/>
              </w:rPr>
            </w:pPr>
            <w:ins w:id="1332" w:author="NTT DOCOMO" w:date="2021-04-16T16:56:00Z">
              <w:r w:rsidRPr="00B1091E">
                <w:rPr>
                  <w:color w:val="0070C0"/>
                  <w:lang w:eastAsia="zh-CN"/>
                </w:rPr>
                <w:t xml:space="preserve">Yes, </w:t>
              </w:r>
              <w:r w:rsidRPr="00B1091E">
                <w:rPr>
                  <w:rFonts w:eastAsia="SimSun"/>
                  <w:color w:val="0070C0"/>
                  <w:szCs w:val="24"/>
                  <w:lang w:eastAsia="zh-CN"/>
                </w:rPr>
                <w:t>if there is no active serving cell on that FR2 band.</w:t>
              </w:r>
            </w:ins>
          </w:p>
        </w:tc>
      </w:tr>
      <w:tr w:rsidR="007B16A8" w14:paraId="24A7809E" w14:textId="77777777" w:rsidTr="00FA16D2">
        <w:tc>
          <w:tcPr>
            <w:tcW w:w="0" w:type="auto"/>
          </w:tcPr>
          <w:p w14:paraId="3E04ADFA" w14:textId="69368E48" w:rsidR="007B16A8" w:rsidRPr="00185FBA" w:rsidRDefault="00B03438" w:rsidP="007B16A8">
            <w:pPr>
              <w:rPr>
                <w:b/>
                <w:bCs/>
                <w:lang w:eastAsia="zh-CN"/>
              </w:rPr>
            </w:pPr>
            <w:ins w:id="1333" w:author="Huawei" w:date="2021-04-16T16:24:00Z">
              <w:r>
                <w:rPr>
                  <w:b/>
                  <w:bCs/>
                  <w:lang w:eastAsia="zh-CN"/>
                </w:rPr>
                <w:t>Huawei</w:t>
              </w:r>
            </w:ins>
          </w:p>
        </w:tc>
        <w:tc>
          <w:tcPr>
            <w:tcW w:w="0" w:type="auto"/>
          </w:tcPr>
          <w:p w14:paraId="74D898B1" w14:textId="4F9A38C4" w:rsidR="007B16A8" w:rsidRDefault="00B03438" w:rsidP="007B16A8">
            <w:pPr>
              <w:rPr>
                <w:lang w:eastAsia="zh-CN"/>
              </w:rPr>
            </w:pPr>
            <w:ins w:id="1334" w:author="Huawei" w:date="2021-04-16T16:24:00Z">
              <w:r>
                <w:rPr>
                  <w:lang w:eastAsia="zh-CN"/>
                </w:rPr>
                <w:t>No</w:t>
              </w:r>
            </w:ins>
          </w:p>
        </w:tc>
        <w:tc>
          <w:tcPr>
            <w:tcW w:w="0" w:type="auto"/>
          </w:tcPr>
          <w:p w14:paraId="3466A8ED" w14:textId="5DC42273" w:rsidR="007B16A8" w:rsidRDefault="00B03438" w:rsidP="007B16A8">
            <w:pPr>
              <w:rPr>
                <w:lang w:eastAsia="zh-CN"/>
              </w:rPr>
            </w:pPr>
            <w:ins w:id="1335" w:author="Huawei" w:date="2021-04-16T16:24:00Z">
              <w:r>
                <w:rPr>
                  <w:lang w:eastAsia="zh-CN"/>
                </w:rPr>
                <w:t xml:space="preserve">No </w:t>
              </w:r>
            </w:ins>
          </w:p>
        </w:tc>
        <w:tc>
          <w:tcPr>
            <w:tcW w:w="0" w:type="auto"/>
          </w:tcPr>
          <w:p w14:paraId="616B51DB" w14:textId="2C8FA192" w:rsidR="007B16A8" w:rsidRDefault="00B03438" w:rsidP="007B16A8">
            <w:pPr>
              <w:rPr>
                <w:lang w:eastAsia="zh-CN"/>
              </w:rPr>
            </w:pPr>
            <w:ins w:id="1336" w:author="Huawei" w:date="2021-04-16T16:24:00Z">
              <w:r>
                <w:rPr>
                  <w:lang w:eastAsia="zh-CN"/>
                </w:rPr>
                <w:t>Yes</w:t>
              </w:r>
            </w:ins>
          </w:p>
        </w:tc>
        <w:tc>
          <w:tcPr>
            <w:tcW w:w="0" w:type="auto"/>
          </w:tcPr>
          <w:p w14:paraId="6D301C84" w14:textId="52C5A9B1" w:rsidR="007B16A8" w:rsidRDefault="00B03438" w:rsidP="007B16A8">
            <w:pPr>
              <w:rPr>
                <w:lang w:eastAsia="zh-CN"/>
              </w:rPr>
            </w:pPr>
            <w:ins w:id="1337" w:author="Huawei" w:date="2021-04-16T16:24:00Z">
              <w:r>
                <w:rPr>
                  <w:lang w:eastAsia="zh-CN"/>
                </w:rPr>
                <w:t>Yes</w:t>
              </w:r>
            </w:ins>
          </w:p>
        </w:tc>
      </w:tr>
      <w:tr w:rsidR="00C02818" w14:paraId="51AC1099" w14:textId="77777777" w:rsidTr="00FA16D2">
        <w:trPr>
          <w:ins w:id="1338" w:author="Xusheng Wei" w:date="2021-04-16T17:10:00Z"/>
        </w:trPr>
        <w:tc>
          <w:tcPr>
            <w:tcW w:w="0" w:type="auto"/>
          </w:tcPr>
          <w:p w14:paraId="319A3761" w14:textId="356B096E" w:rsidR="00C02818" w:rsidRDefault="00C02818" w:rsidP="007B16A8">
            <w:pPr>
              <w:rPr>
                <w:ins w:id="1339" w:author="Xusheng Wei" w:date="2021-04-16T17:10:00Z"/>
                <w:b/>
                <w:bCs/>
                <w:lang w:eastAsia="zh-CN"/>
              </w:rPr>
            </w:pPr>
            <w:ins w:id="1340" w:author="Xusheng Wei" w:date="2021-04-16T17:10:00Z">
              <w:r>
                <w:rPr>
                  <w:b/>
                  <w:bCs/>
                  <w:lang w:eastAsia="zh-CN"/>
                </w:rPr>
                <w:t>vivo</w:t>
              </w:r>
            </w:ins>
          </w:p>
        </w:tc>
        <w:tc>
          <w:tcPr>
            <w:tcW w:w="0" w:type="auto"/>
          </w:tcPr>
          <w:p w14:paraId="044B5D2F" w14:textId="7B51B0F6" w:rsidR="00C02818" w:rsidRDefault="00C02818" w:rsidP="007B16A8">
            <w:pPr>
              <w:rPr>
                <w:ins w:id="1341" w:author="Xusheng Wei" w:date="2021-04-16T17:10:00Z"/>
                <w:lang w:eastAsia="zh-CN"/>
              </w:rPr>
            </w:pPr>
            <w:ins w:id="1342" w:author="Xusheng Wei" w:date="2021-04-16T17:10:00Z">
              <w:r>
                <w:rPr>
                  <w:lang w:eastAsia="zh-CN"/>
                </w:rPr>
                <w:t>No</w:t>
              </w:r>
            </w:ins>
          </w:p>
        </w:tc>
        <w:tc>
          <w:tcPr>
            <w:tcW w:w="0" w:type="auto"/>
          </w:tcPr>
          <w:p w14:paraId="5A42787D" w14:textId="3450BCDB" w:rsidR="00C02818" w:rsidRDefault="00C02818" w:rsidP="007B16A8">
            <w:pPr>
              <w:rPr>
                <w:ins w:id="1343" w:author="Xusheng Wei" w:date="2021-04-16T17:10:00Z"/>
                <w:lang w:eastAsia="zh-CN"/>
              </w:rPr>
            </w:pPr>
            <w:ins w:id="1344" w:author="Xusheng Wei" w:date="2021-04-16T17:10:00Z">
              <w:r>
                <w:rPr>
                  <w:lang w:eastAsia="zh-CN"/>
                </w:rPr>
                <w:t>No</w:t>
              </w:r>
            </w:ins>
          </w:p>
        </w:tc>
        <w:tc>
          <w:tcPr>
            <w:tcW w:w="0" w:type="auto"/>
          </w:tcPr>
          <w:p w14:paraId="431537E4" w14:textId="143ED0C2" w:rsidR="00C02818" w:rsidRDefault="00C02818" w:rsidP="007B16A8">
            <w:pPr>
              <w:rPr>
                <w:ins w:id="1345" w:author="Xusheng Wei" w:date="2021-04-16T17:10:00Z"/>
                <w:lang w:eastAsia="zh-CN"/>
              </w:rPr>
            </w:pPr>
            <w:ins w:id="1346" w:author="Xusheng Wei" w:date="2021-04-16T17:11:00Z">
              <w:r>
                <w:rPr>
                  <w:lang w:eastAsia="zh-CN"/>
                </w:rPr>
                <w:t>Same as QC</w:t>
              </w:r>
            </w:ins>
          </w:p>
        </w:tc>
        <w:tc>
          <w:tcPr>
            <w:tcW w:w="0" w:type="auto"/>
          </w:tcPr>
          <w:p w14:paraId="200DEF8F" w14:textId="783C6117" w:rsidR="00C02818" w:rsidRDefault="00C02818" w:rsidP="007B16A8">
            <w:pPr>
              <w:rPr>
                <w:ins w:id="1347" w:author="Xusheng Wei" w:date="2021-04-16T17:10:00Z"/>
                <w:lang w:eastAsia="zh-CN"/>
              </w:rPr>
            </w:pPr>
            <w:ins w:id="1348" w:author="Xusheng Wei" w:date="2021-04-16T17:11:00Z">
              <w:r>
                <w:rPr>
                  <w:lang w:eastAsia="zh-CN"/>
                </w:rPr>
                <w:t>Same as QC</w:t>
              </w:r>
            </w:ins>
          </w:p>
        </w:tc>
      </w:tr>
      <w:tr w:rsidR="00DD63DA" w14:paraId="1E15E955" w14:textId="77777777" w:rsidTr="00FA16D2">
        <w:trPr>
          <w:ins w:id="1349" w:author="Xiaomi" w:date="2021-04-16T18:44:00Z"/>
        </w:trPr>
        <w:tc>
          <w:tcPr>
            <w:tcW w:w="0" w:type="auto"/>
          </w:tcPr>
          <w:p w14:paraId="7C3ADF21" w14:textId="326BBC4A" w:rsidR="00DD63DA" w:rsidRPr="00DD63DA" w:rsidRDefault="00DD63DA" w:rsidP="007B16A8">
            <w:pPr>
              <w:rPr>
                <w:ins w:id="1350" w:author="Xiaomi" w:date="2021-04-16T18:44:00Z"/>
                <w:rFonts w:eastAsiaTheme="minorEastAsia"/>
                <w:b/>
                <w:bCs/>
                <w:lang w:eastAsia="zh-CN"/>
                <w:rPrChange w:id="1351" w:author="Xiaomi" w:date="2021-04-16T18:44:00Z">
                  <w:rPr>
                    <w:ins w:id="1352" w:author="Xiaomi" w:date="2021-04-16T18:44:00Z"/>
                    <w:b/>
                    <w:bCs/>
                    <w:lang w:eastAsia="zh-CN"/>
                  </w:rPr>
                </w:rPrChange>
              </w:rPr>
            </w:pPr>
            <w:ins w:id="1353" w:author="Xiaomi" w:date="2021-04-16T18:44:00Z">
              <w:r>
                <w:rPr>
                  <w:rFonts w:eastAsiaTheme="minorEastAsia" w:hint="eastAsia"/>
                  <w:b/>
                  <w:bCs/>
                  <w:lang w:eastAsia="zh-CN"/>
                </w:rPr>
                <w:t>X</w:t>
              </w:r>
              <w:r>
                <w:rPr>
                  <w:rFonts w:eastAsiaTheme="minorEastAsia"/>
                  <w:b/>
                  <w:bCs/>
                  <w:lang w:eastAsia="zh-CN"/>
                </w:rPr>
                <w:t>iaomi</w:t>
              </w:r>
            </w:ins>
          </w:p>
        </w:tc>
        <w:tc>
          <w:tcPr>
            <w:tcW w:w="0" w:type="auto"/>
          </w:tcPr>
          <w:p w14:paraId="798EF962" w14:textId="6253B41B" w:rsidR="00DD63DA" w:rsidRPr="00DD63DA" w:rsidRDefault="00DD63DA" w:rsidP="007B16A8">
            <w:pPr>
              <w:rPr>
                <w:ins w:id="1354" w:author="Xiaomi" w:date="2021-04-16T18:44:00Z"/>
                <w:rFonts w:eastAsiaTheme="minorEastAsia"/>
                <w:lang w:eastAsia="zh-CN"/>
                <w:rPrChange w:id="1355" w:author="Xiaomi" w:date="2021-04-16T18:44:00Z">
                  <w:rPr>
                    <w:ins w:id="1356" w:author="Xiaomi" w:date="2021-04-16T18:44:00Z"/>
                    <w:lang w:eastAsia="zh-CN"/>
                  </w:rPr>
                </w:rPrChange>
              </w:rPr>
            </w:pPr>
            <w:ins w:id="1357" w:author="Xiaomi" w:date="2021-04-16T18:44:00Z">
              <w:r>
                <w:rPr>
                  <w:rFonts w:eastAsiaTheme="minorEastAsia" w:hint="eastAsia"/>
                  <w:lang w:eastAsia="zh-CN"/>
                </w:rPr>
                <w:t>N</w:t>
              </w:r>
              <w:r>
                <w:rPr>
                  <w:rFonts w:eastAsiaTheme="minorEastAsia"/>
                  <w:lang w:eastAsia="zh-CN"/>
                </w:rPr>
                <w:t>o</w:t>
              </w:r>
            </w:ins>
          </w:p>
        </w:tc>
        <w:tc>
          <w:tcPr>
            <w:tcW w:w="0" w:type="auto"/>
          </w:tcPr>
          <w:p w14:paraId="7D02234D" w14:textId="3F6A2563" w:rsidR="00DD63DA" w:rsidRPr="00DD63DA" w:rsidRDefault="00DD63DA" w:rsidP="007B16A8">
            <w:pPr>
              <w:rPr>
                <w:ins w:id="1358" w:author="Xiaomi" w:date="2021-04-16T18:44:00Z"/>
                <w:rFonts w:eastAsiaTheme="minorEastAsia"/>
                <w:lang w:eastAsia="zh-CN"/>
                <w:rPrChange w:id="1359" w:author="Xiaomi" w:date="2021-04-16T18:44:00Z">
                  <w:rPr>
                    <w:ins w:id="1360" w:author="Xiaomi" w:date="2021-04-16T18:44:00Z"/>
                    <w:lang w:eastAsia="zh-CN"/>
                  </w:rPr>
                </w:rPrChange>
              </w:rPr>
            </w:pPr>
            <w:ins w:id="1361" w:author="Xiaomi" w:date="2021-04-16T18:44:00Z">
              <w:r>
                <w:rPr>
                  <w:rFonts w:eastAsiaTheme="minorEastAsia" w:hint="eastAsia"/>
                  <w:lang w:eastAsia="zh-CN"/>
                </w:rPr>
                <w:t>N</w:t>
              </w:r>
              <w:r>
                <w:rPr>
                  <w:rFonts w:eastAsiaTheme="minorEastAsia"/>
                  <w:lang w:eastAsia="zh-CN"/>
                </w:rPr>
                <w:t>o</w:t>
              </w:r>
            </w:ins>
          </w:p>
        </w:tc>
        <w:tc>
          <w:tcPr>
            <w:tcW w:w="0" w:type="auto"/>
          </w:tcPr>
          <w:p w14:paraId="5611472B" w14:textId="7A65A367" w:rsidR="00DD63DA" w:rsidRPr="00DD63DA" w:rsidRDefault="00DD63DA" w:rsidP="007B16A8">
            <w:pPr>
              <w:rPr>
                <w:ins w:id="1362" w:author="Xiaomi" w:date="2021-04-16T18:44:00Z"/>
                <w:rFonts w:eastAsiaTheme="minorEastAsia"/>
                <w:lang w:eastAsia="zh-CN"/>
                <w:rPrChange w:id="1363" w:author="Xiaomi" w:date="2021-04-16T18:44:00Z">
                  <w:rPr>
                    <w:ins w:id="1364" w:author="Xiaomi" w:date="2021-04-16T18:44:00Z"/>
                    <w:lang w:eastAsia="zh-CN"/>
                  </w:rPr>
                </w:rPrChange>
              </w:rPr>
            </w:pPr>
            <w:ins w:id="1365" w:author="Xiaomi" w:date="2021-04-16T18:44:00Z">
              <w:r>
                <w:rPr>
                  <w:rFonts w:eastAsiaTheme="minorEastAsia" w:hint="eastAsia"/>
                  <w:lang w:eastAsia="zh-CN"/>
                </w:rPr>
                <w:t>Y</w:t>
              </w:r>
              <w:r>
                <w:rPr>
                  <w:rFonts w:eastAsiaTheme="minorEastAsia"/>
                  <w:lang w:eastAsia="zh-CN"/>
                </w:rPr>
                <w:t>es</w:t>
              </w:r>
            </w:ins>
          </w:p>
        </w:tc>
        <w:tc>
          <w:tcPr>
            <w:tcW w:w="0" w:type="auto"/>
          </w:tcPr>
          <w:p w14:paraId="6FE422BF" w14:textId="1D0F0F4F" w:rsidR="00DD63DA" w:rsidRPr="00DD63DA" w:rsidRDefault="00DD63DA" w:rsidP="007B16A8">
            <w:pPr>
              <w:rPr>
                <w:ins w:id="1366" w:author="Xiaomi" w:date="2021-04-16T18:44:00Z"/>
                <w:rFonts w:eastAsiaTheme="minorEastAsia"/>
                <w:lang w:eastAsia="zh-CN"/>
                <w:rPrChange w:id="1367" w:author="Xiaomi" w:date="2021-04-16T18:45:00Z">
                  <w:rPr>
                    <w:ins w:id="1368" w:author="Xiaomi" w:date="2021-04-16T18:44:00Z"/>
                    <w:lang w:eastAsia="zh-CN"/>
                  </w:rPr>
                </w:rPrChange>
              </w:rPr>
            </w:pPr>
            <w:ins w:id="1369" w:author="Xiaomi" w:date="2021-04-16T18:45:00Z">
              <w:r>
                <w:rPr>
                  <w:rFonts w:eastAsiaTheme="minorEastAsia" w:hint="eastAsia"/>
                  <w:lang w:eastAsia="zh-CN"/>
                </w:rPr>
                <w:t>Y</w:t>
              </w:r>
              <w:r>
                <w:rPr>
                  <w:rFonts w:eastAsiaTheme="minorEastAsia"/>
                  <w:lang w:eastAsia="zh-CN"/>
                </w:rPr>
                <w:t>es</w:t>
              </w:r>
            </w:ins>
          </w:p>
        </w:tc>
      </w:tr>
      <w:tr w:rsidR="00882030" w14:paraId="29646754" w14:textId="77777777" w:rsidTr="00FA16D2">
        <w:trPr>
          <w:ins w:id="1370" w:author="Jerry Cui - 2nd round" w:date="2021-04-16T17:01:00Z"/>
        </w:trPr>
        <w:tc>
          <w:tcPr>
            <w:tcW w:w="0" w:type="auto"/>
          </w:tcPr>
          <w:p w14:paraId="03ECC4D7" w14:textId="3301F4AE" w:rsidR="00882030" w:rsidRDefault="00882030" w:rsidP="007B16A8">
            <w:pPr>
              <w:rPr>
                <w:ins w:id="1371" w:author="Jerry Cui - 2nd round" w:date="2021-04-16T17:01:00Z"/>
                <w:rFonts w:eastAsiaTheme="minorEastAsia" w:hint="eastAsia"/>
                <w:b/>
                <w:bCs/>
                <w:lang w:eastAsia="zh-CN"/>
              </w:rPr>
            </w:pPr>
            <w:ins w:id="1372" w:author="Jerry Cui - 2nd round" w:date="2021-04-16T17:01:00Z">
              <w:r>
                <w:rPr>
                  <w:rFonts w:eastAsiaTheme="minorEastAsia"/>
                  <w:b/>
                  <w:bCs/>
                  <w:lang w:eastAsia="zh-CN"/>
                </w:rPr>
                <w:t>Apple</w:t>
              </w:r>
            </w:ins>
          </w:p>
        </w:tc>
        <w:tc>
          <w:tcPr>
            <w:tcW w:w="0" w:type="auto"/>
          </w:tcPr>
          <w:p w14:paraId="2D481671" w14:textId="1042AC2B" w:rsidR="00882030" w:rsidRDefault="00882030" w:rsidP="007B16A8">
            <w:pPr>
              <w:rPr>
                <w:ins w:id="1373" w:author="Jerry Cui - 2nd round" w:date="2021-04-16T17:01:00Z"/>
                <w:rFonts w:eastAsiaTheme="minorEastAsia" w:hint="eastAsia"/>
                <w:lang w:eastAsia="zh-CN"/>
              </w:rPr>
            </w:pPr>
            <w:ins w:id="1374" w:author="Jerry Cui - 2nd round" w:date="2021-04-16T17:01:00Z">
              <w:r>
                <w:rPr>
                  <w:rFonts w:eastAsiaTheme="minorEastAsia"/>
                  <w:lang w:eastAsia="zh-CN"/>
                </w:rPr>
                <w:t xml:space="preserve">No </w:t>
              </w:r>
            </w:ins>
          </w:p>
        </w:tc>
        <w:tc>
          <w:tcPr>
            <w:tcW w:w="0" w:type="auto"/>
          </w:tcPr>
          <w:p w14:paraId="4191B894" w14:textId="1A53A832" w:rsidR="00882030" w:rsidRDefault="00882030" w:rsidP="007B16A8">
            <w:pPr>
              <w:rPr>
                <w:ins w:id="1375" w:author="Jerry Cui - 2nd round" w:date="2021-04-16T17:01:00Z"/>
                <w:rFonts w:eastAsiaTheme="minorEastAsia" w:hint="eastAsia"/>
                <w:lang w:eastAsia="zh-CN"/>
              </w:rPr>
            </w:pPr>
            <w:ins w:id="1376" w:author="Jerry Cui - 2nd round" w:date="2021-04-16T17:01:00Z">
              <w:r>
                <w:rPr>
                  <w:rFonts w:eastAsiaTheme="minorEastAsia"/>
                  <w:lang w:eastAsia="zh-CN"/>
                </w:rPr>
                <w:t>No</w:t>
              </w:r>
            </w:ins>
          </w:p>
        </w:tc>
        <w:tc>
          <w:tcPr>
            <w:tcW w:w="0" w:type="auto"/>
          </w:tcPr>
          <w:p w14:paraId="0E62E334" w14:textId="5EC4B21C" w:rsidR="00882030" w:rsidRDefault="008F54C1" w:rsidP="007B16A8">
            <w:pPr>
              <w:rPr>
                <w:ins w:id="1377" w:author="Jerry Cui - 2nd round" w:date="2021-04-16T17:01:00Z"/>
                <w:rFonts w:eastAsiaTheme="minorEastAsia" w:hint="eastAsia"/>
                <w:lang w:eastAsia="zh-CN"/>
              </w:rPr>
            </w:pPr>
            <w:ins w:id="1378" w:author="Jerry Cui - 2nd round" w:date="2021-04-16T17:02:00Z">
              <w:r>
                <w:rPr>
                  <w:rFonts w:eastAsiaTheme="minorEastAsia"/>
                  <w:lang w:eastAsia="zh-CN"/>
                </w:rPr>
                <w:t>Same as QC</w:t>
              </w:r>
            </w:ins>
            <w:ins w:id="1379" w:author="Jerry Cui - 2nd round" w:date="2021-04-16T17:03:00Z">
              <w:r>
                <w:rPr>
                  <w:rFonts w:eastAsiaTheme="minorEastAsia"/>
                  <w:lang w:eastAsia="zh-CN"/>
                </w:rPr>
                <w:t xml:space="preserve"> (option 4 in first round issue 1-1-3)</w:t>
              </w:r>
            </w:ins>
          </w:p>
        </w:tc>
        <w:tc>
          <w:tcPr>
            <w:tcW w:w="0" w:type="auto"/>
          </w:tcPr>
          <w:p w14:paraId="02B308C7" w14:textId="1297A5EA" w:rsidR="00882030" w:rsidRDefault="008F54C1" w:rsidP="007B16A8">
            <w:pPr>
              <w:rPr>
                <w:ins w:id="1380" w:author="Jerry Cui - 2nd round" w:date="2021-04-16T17:01:00Z"/>
                <w:rFonts w:eastAsiaTheme="minorEastAsia" w:hint="eastAsia"/>
                <w:lang w:eastAsia="zh-CN"/>
              </w:rPr>
            </w:pPr>
            <w:ins w:id="1381" w:author="Jerry Cui - 2nd round" w:date="2021-04-16T17:02:00Z">
              <w:r>
                <w:rPr>
                  <w:rFonts w:eastAsiaTheme="minorEastAsia"/>
                  <w:lang w:eastAsia="zh-CN"/>
                </w:rPr>
                <w:t>Same as QC</w:t>
              </w:r>
            </w:ins>
            <w:ins w:id="1382" w:author="Jerry Cui - 2nd round" w:date="2021-04-16T17:04:00Z">
              <w:r>
                <w:rPr>
                  <w:rFonts w:eastAsiaTheme="minorEastAsia"/>
                  <w:lang w:eastAsia="zh-CN"/>
                </w:rPr>
                <w:t xml:space="preserve"> </w:t>
              </w:r>
            </w:ins>
            <w:ins w:id="1383" w:author="Jerry Cui - 2nd round" w:date="2021-04-16T17:03:00Z">
              <w:r>
                <w:rPr>
                  <w:rFonts w:eastAsiaTheme="minorEastAsia"/>
                  <w:lang w:eastAsia="zh-CN"/>
                </w:rPr>
                <w:t>(option 4 in first round issue 1-1-3)</w:t>
              </w:r>
            </w:ins>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TableGrid"/>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384"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385" w:author="CH" w:date="2021-04-15T18:36:00Z">
              <w:r>
                <w:rPr>
                  <w:rFonts w:eastAsiaTheme="minorEastAsia"/>
                  <w:color w:val="0070C0"/>
                  <w:lang w:val="en-US" w:eastAsia="zh-CN"/>
                </w:rPr>
                <w:t xml:space="preserve">The indication of “Yes” in the table above doesn’t necessarily mean it is always possible for all cases,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386"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387" w:author="Ericsson" w:date="2021-04-16T07:01:00Z">
              <w:r>
                <w:rPr>
                  <w:rFonts w:eastAsiaTheme="minorEastAsia"/>
                  <w:color w:val="0070C0"/>
                  <w:lang w:val="en-US" w:eastAsia="zh-CN"/>
                </w:rPr>
                <w:t xml:space="preserve">In the table above we state “might be needed” for Case 3 and Case 4. The reason is that this partly is up to network implementation. For instance, network may know from other measurements in which coverage the UE would be, even if the UE does not yet know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(AI/ML with RF finger printing is discussed in different industry groups for mobility improvements). Hence for this case the NW can point out the correct SSB index in the PDCCH order.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w:t>
              </w:r>
              <w:proofErr w:type="spellStart"/>
              <w:r>
                <w:rPr>
                  <w:rFonts w:eastAsiaTheme="minorEastAsia"/>
                  <w:color w:val="0070C0"/>
                  <w:lang w:val="en-US" w:eastAsia="zh-CN"/>
                </w:rPr>
                <w:t>contigous</w:t>
              </w:r>
              <w:proofErr w:type="spellEnd"/>
              <w:r>
                <w:rPr>
                  <w:rFonts w:eastAsiaTheme="minorEastAsia"/>
                  <w:color w:val="0070C0"/>
                  <w:lang w:val="en-US" w:eastAsia="zh-CN"/>
                </w:rPr>
                <w:t xml:space="preserve"> and FR2 intra-band, the coverage can be deduced based on already active serving cell, etc.</w:t>
              </w:r>
            </w:ins>
          </w:p>
        </w:tc>
      </w:tr>
      <w:tr w:rsidR="00B03438" w:rsidRPr="00805BE8" w14:paraId="4AF22519" w14:textId="77777777" w:rsidTr="007655D8">
        <w:trPr>
          <w:ins w:id="1388" w:author="Huawei" w:date="2021-04-16T16:24:00Z"/>
        </w:trPr>
        <w:tc>
          <w:tcPr>
            <w:tcW w:w="1239" w:type="dxa"/>
          </w:tcPr>
          <w:p w14:paraId="0E4590C7" w14:textId="438A39ED" w:rsidR="00B03438" w:rsidRPr="00821A6D" w:rsidRDefault="00B03438" w:rsidP="00347D7E">
            <w:pPr>
              <w:spacing w:after="120"/>
              <w:rPr>
                <w:ins w:id="1389" w:author="Huawei" w:date="2021-04-16T16:24:00Z"/>
                <w:rFonts w:eastAsiaTheme="minorEastAsia"/>
                <w:color w:val="0070C0"/>
                <w:lang w:val="en-US" w:eastAsia="zh-CN"/>
              </w:rPr>
            </w:pPr>
            <w:ins w:id="1390" w:author="Huawei" w:date="2021-04-16T16:28:00Z">
              <w:r>
                <w:rPr>
                  <w:rFonts w:eastAsiaTheme="minorEastAsia"/>
                  <w:color w:val="0070C0"/>
                  <w:lang w:val="en-US" w:eastAsia="zh-CN"/>
                </w:rPr>
                <w:t>Huawei</w:t>
              </w:r>
            </w:ins>
          </w:p>
        </w:tc>
        <w:tc>
          <w:tcPr>
            <w:tcW w:w="8392" w:type="dxa"/>
          </w:tcPr>
          <w:p w14:paraId="1DCFE0DC" w14:textId="78F04B3F" w:rsidR="00B03438" w:rsidRDefault="00B03438" w:rsidP="00B03438">
            <w:pPr>
              <w:spacing w:after="120"/>
              <w:rPr>
                <w:ins w:id="1391" w:author="Huawei" w:date="2021-04-16T16:24:00Z"/>
                <w:rFonts w:eastAsiaTheme="minorEastAsia"/>
                <w:color w:val="0070C0"/>
                <w:lang w:val="en-US" w:eastAsia="zh-CN"/>
              </w:rPr>
            </w:pPr>
            <w:ins w:id="1392" w:author="Huawei" w:date="2021-04-16T16:28:00Z">
              <w:r>
                <w:rPr>
                  <w:rFonts w:eastAsiaTheme="minorEastAsia"/>
                  <w:color w:val="0070C0"/>
                  <w:lang w:val="en-US" w:eastAsia="zh-CN"/>
                </w:rPr>
                <w:t xml:space="preserve">For the “yes”, the </w:t>
              </w:r>
            </w:ins>
            <w:ins w:id="1393" w:author="Huawei" w:date="2021-04-16T16:29:00Z">
              <w:r>
                <w:rPr>
                  <w:rFonts w:eastAsiaTheme="minorEastAsia"/>
                  <w:color w:val="0070C0"/>
                  <w:lang w:val="en-US" w:eastAsia="zh-CN"/>
                </w:rPr>
                <w:t xml:space="preserve">key issue is how. For the unknown cases, due to the “chicken and egg” problem, the activation procedure </w:t>
              </w:r>
            </w:ins>
            <w:ins w:id="1394" w:author="Huawei" w:date="2021-04-16T16:30:00Z">
              <w:r>
                <w:rPr>
                  <w:rFonts w:eastAsiaTheme="minorEastAsia"/>
                  <w:color w:val="0070C0"/>
                  <w:lang w:val="en-US" w:eastAsia="zh-CN"/>
                </w:rPr>
                <w:t xml:space="preserve">could not work actually. I think it has </w:t>
              </w:r>
            </w:ins>
            <w:ins w:id="1395" w:author="Huawei" w:date="2021-04-16T16:31:00Z">
              <w:r>
                <w:rPr>
                  <w:rFonts w:eastAsiaTheme="minorEastAsia"/>
                  <w:color w:val="0070C0"/>
                  <w:lang w:val="en-US" w:eastAsia="zh-CN"/>
                </w:rPr>
                <w:t>not been</w:t>
              </w:r>
            </w:ins>
            <w:ins w:id="1396" w:author="Huawei" w:date="2021-04-16T16:30:00Z">
              <w:r>
                <w:rPr>
                  <w:rFonts w:eastAsiaTheme="minorEastAsia"/>
                  <w:color w:val="0070C0"/>
                  <w:lang w:val="en-US" w:eastAsia="zh-CN"/>
                </w:rPr>
                <w:t xml:space="preserve"> considered with such details in RAN 1</w:t>
              </w:r>
            </w:ins>
            <w:ins w:id="1397" w:author="Huawei" w:date="2021-04-16T16:31:00Z">
              <w:r>
                <w:rPr>
                  <w:rFonts w:eastAsiaTheme="minorEastAsia"/>
                  <w:color w:val="0070C0"/>
                  <w:lang w:val="en-US" w:eastAsia="zh-CN"/>
                </w:rPr>
                <w:t>/2 before</w:t>
              </w:r>
            </w:ins>
            <w:ins w:id="1398" w:author="Huawei" w:date="2021-04-16T16:30:00Z">
              <w:r>
                <w:rPr>
                  <w:rFonts w:eastAsiaTheme="minorEastAsia"/>
                  <w:color w:val="0070C0"/>
                  <w:lang w:val="en-US" w:eastAsia="zh-CN"/>
                </w:rPr>
                <w:t>.</w:t>
              </w:r>
            </w:ins>
            <w:ins w:id="1399" w:author="Huawei" w:date="2021-04-16T16:31:00Z">
              <w:r>
                <w:rPr>
                  <w:rFonts w:eastAsiaTheme="minorEastAsia"/>
                  <w:color w:val="0070C0"/>
                  <w:lang w:val="en-US" w:eastAsia="zh-CN"/>
                </w:rPr>
                <w:t xml:space="preserve"> </w:t>
              </w:r>
            </w:ins>
            <w:ins w:id="1400" w:author="Huawei" w:date="2021-04-16T16:30:00Z">
              <w:r>
                <w:rPr>
                  <w:rFonts w:eastAsiaTheme="minorEastAsia"/>
                  <w:color w:val="0070C0"/>
                  <w:lang w:val="en-US" w:eastAsia="zh-CN"/>
                </w:rPr>
                <w:t xml:space="preserve"> </w:t>
              </w:r>
            </w:ins>
            <w:ins w:id="1401" w:author="Huawei" w:date="2021-04-16T16:39:00Z">
              <w:r w:rsidR="00777910">
                <w:rPr>
                  <w:rFonts w:eastAsiaTheme="minorEastAsia"/>
                  <w:color w:val="0070C0"/>
                  <w:lang w:val="en-US" w:eastAsia="zh-CN"/>
                </w:rPr>
                <w:t xml:space="preserve">By defining different ending point or assuming CSI reporting on </w:t>
              </w:r>
            </w:ins>
            <w:proofErr w:type="spellStart"/>
            <w:ins w:id="1402" w:author="Huawei" w:date="2021-04-16T16:40:00Z">
              <w:r w:rsidR="00777910">
                <w:rPr>
                  <w:rFonts w:eastAsiaTheme="minorEastAsia"/>
                  <w:color w:val="0070C0"/>
                  <w:lang w:val="en-US" w:eastAsia="zh-CN"/>
                </w:rPr>
                <w:t>SpCell</w:t>
              </w:r>
              <w:proofErr w:type="spellEnd"/>
              <w:r w:rsidR="00777910">
                <w:rPr>
                  <w:rFonts w:eastAsiaTheme="minorEastAsia"/>
                  <w:color w:val="0070C0"/>
                  <w:lang w:val="en-US" w:eastAsia="zh-CN"/>
                </w:rPr>
                <w:t xml:space="preserve">, it does not fix the issue but only avoid defining requirements for </w:t>
              </w:r>
              <w:proofErr w:type="gramStart"/>
              <w:r w:rsidR="00777910">
                <w:rPr>
                  <w:rFonts w:eastAsiaTheme="minorEastAsia"/>
                  <w:color w:val="0070C0"/>
                  <w:lang w:val="en-US" w:eastAsia="zh-CN"/>
                </w:rPr>
                <w:t>this cases</w:t>
              </w:r>
              <w:proofErr w:type="gramEnd"/>
              <w:r w:rsidR="00777910">
                <w:rPr>
                  <w:rFonts w:eastAsiaTheme="minorEastAsia"/>
                  <w:color w:val="0070C0"/>
                  <w:lang w:val="en-US" w:eastAsia="zh-CN"/>
                </w:rPr>
                <w:t xml:space="preserve">, which is probability the typical cases. </w:t>
              </w:r>
            </w:ins>
          </w:p>
        </w:tc>
      </w:tr>
      <w:tr w:rsidR="008F54C1" w:rsidRPr="00805BE8" w14:paraId="2B0D4603" w14:textId="77777777" w:rsidTr="007655D8">
        <w:trPr>
          <w:ins w:id="1403" w:author="Jerry Cui - 2nd round" w:date="2021-04-16T17:05:00Z"/>
        </w:trPr>
        <w:tc>
          <w:tcPr>
            <w:tcW w:w="1239" w:type="dxa"/>
          </w:tcPr>
          <w:p w14:paraId="2E978DE6" w14:textId="671C14FE" w:rsidR="008F54C1" w:rsidRDefault="008F54C1" w:rsidP="00347D7E">
            <w:pPr>
              <w:spacing w:after="120"/>
              <w:rPr>
                <w:ins w:id="1404" w:author="Jerry Cui - 2nd round" w:date="2021-04-16T17:05:00Z"/>
                <w:rFonts w:eastAsiaTheme="minorEastAsia"/>
                <w:color w:val="0070C0"/>
                <w:lang w:val="en-US" w:eastAsia="zh-CN"/>
              </w:rPr>
            </w:pPr>
            <w:ins w:id="1405" w:author="Jerry Cui - 2nd round" w:date="2021-04-16T17:06:00Z">
              <w:r>
                <w:rPr>
                  <w:rFonts w:eastAsiaTheme="minorEastAsia"/>
                  <w:color w:val="0070C0"/>
                  <w:lang w:val="en-US" w:eastAsia="zh-CN"/>
                </w:rPr>
                <w:t>Apple</w:t>
              </w:r>
            </w:ins>
          </w:p>
        </w:tc>
        <w:tc>
          <w:tcPr>
            <w:tcW w:w="8392" w:type="dxa"/>
          </w:tcPr>
          <w:p w14:paraId="072B8155" w14:textId="0A2753C7" w:rsidR="008F54C1" w:rsidRDefault="008F54C1" w:rsidP="00B03438">
            <w:pPr>
              <w:spacing w:after="120"/>
              <w:rPr>
                <w:ins w:id="1406" w:author="Jerry Cui - 2nd round" w:date="2021-04-16T17:05:00Z"/>
                <w:rFonts w:eastAsiaTheme="minorEastAsia"/>
                <w:color w:val="0070C0"/>
                <w:lang w:val="en-US" w:eastAsia="zh-CN"/>
              </w:rPr>
            </w:pPr>
            <w:ins w:id="1407" w:author="Jerry Cui - 2nd round" w:date="2021-04-16T17:06:00Z">
              <w:r>
                <w:rPr>
                  <w:rFonts w:eastAsiaTheme="minorEastAsia"/>
                  <w:color w:val="0070C0"/>
                  <w:lang w:val="en-US" w:eastAsia="zh-CN"/>
                </w:rPr>
                <w:t xml:space="preserve">If the beam indication is “Yes”, the L1-RSRP as one of the CSI can </w:t>
              </w:r>
            </w:ins>
            <w:ins w:id="1408" w:author="Jerry Cui - 2nd round" w:date="2021-04-16T17:10:00Z">
              <w:r>
                <w:rPr>
                  <w:rFonts w:eastAsiaTheme="minorEastAsia"/>
                  <w:color w:val="0070C0"/>
                  <w:lang w:val="en-US" w:eastAsia="zh-CN"/>
                </w:rPr>
                <w:t>neither</w:t>
              </w:r>
            </w:ins>
            <w:ins w:id="1409" w:author="Jerry Cui - 2nd round" w:date="2021-04-16T17:06:00Z">
              <w:r>
                <w:rPr>
                  <w:rFonts w:eastAsiaTheme="minorEastAsia"/>
                  <w:color w:val="0070C0"/>
                  <w:lang w:val="en-US" w:eastAsia="zh-CN"/>
                </w:rPr>
                <w:t xml:space="preserve"> be transmitted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PUCCH. There might be some potential solutio</w:t>
              </w:r>
            </w:ins>
            <w:ins w:id="1410" w:author="Jerry Cui - 2nd round" w:date="2021-04-16T17:07:00Z">
              <w:r>
                <w:rPr>
                  <w:rFonts w:eastAsiaTheme="minorEastAsia"/>
                  <w:color w:val="0070C0"/>
                  <w:lang w:val="en-US" w:eastAsia="zh-CN"/>
                </w:rPr>
                <w:t>ns, but it really confuse</w:t>
              </w:r>
            </w:ins>
            <w:ins w:id="1411" w:author="Jerry Cui - 2nd round" w:date="2021-04-16T17:08:00Z">
              <w:r>
                <w:rPr>
                  <w:rFonts w:eastAsiaTheme="minorEastAsia"/>
                  <w:color w:val="0070C0"/>
                  <w:lang w:val="en-US" w:eastAsia="zh-CN"/>
                </w:rPr>
                <w:t>d</w:t>
              </w:r>
            </w:ins>
            <w:ins w:id="1412" w:author="Jerry Cui - 2nd round" w:date="2021-04-16T17:07:00Z">
              <w:r>
                <w:rPr>
                  <w:rFonts w:eastAsiaTheme="minorEastAsia"/>
                  <w:color w:val="0070C0"/>
                  <w:lang w:val="en-US" w:eastAsia="zh-CN"/>
                </w:rPr>
                <w:t xml:space="preserve"> us what’s the motivation</w:t>
              </w:r>
            </w:ins>
            <w:ins w:id="1413" w:author="Jerry Cui - 2nd round" w:date="2021-04-16T17:11:00Z">
              <w:r w:rsidR="00876AB1">
                <w:rPr>
                  <w:rFonts w:eastAsiaTheme="minorEastAsia"/>
                  <w:color w:val="0070C0"/>
                  <w:lang w:val="en-US" w:eastAsia="zh-CN"/>
                </w:rPr>
                <w:t>/benefit</w:t>
              </w:r>
            </w:ins>
            <w:ins w:id="1414" w:author="Jerry Cui - 2nd round" w:date="2021-04-16T17:07:00Z">
              <w:r>
                <w:rPr>
                  <w:rFonts w:eastAsiaTheme="minorEastAsia"/>
                  <w:color w:val="0070C0"/>
                  <w:lang w:val="en-US" w:eastAsia="zh-CN"/>
                </w:rPr>
                <w:t xml:space="preserve"> to trigger such complicated activation case</w:t>
              </w:r>
            </w:ins>
            <w:ins w:id="1415" w:author="Jerry Cui - 2nd round" w:date="2021-04-16T17:08:00Z">
              <w:r>
                <w:rPr>
                  <w:rFonts w:eastAsiaTheme="minorEastAsia"/>
                  <w:color w:val="0070C0"/>
                  <w:lang w:val="en-US" w:eastAsia="zh-CN"/>
                </w:rPr>
                <w:t xml:space="preserve">. </w:t>
              </w:r>
            </w:ins>
            <w:ins w:id="1416" w:author="Jerry Cui - 2nd round" w:date="2021-04-16T17:09:00Z">
              <w:r>
                <w:rPr>
                  <w:rFonts w:eastAsiaTheme="minorEastAsia"/>
                  <w:color w:val="0070C0"/>
                  <w:lang w:val="en-US" w:eastAsia="zh-CN"/>
                </w:rPr>
                <w:t>This is</w:t>
              </w:r>
            </w:ins>
            <w:ins w:id="1417" w:author="Jerry Cui - 2nd round" w:date="2021-04-16T17:10:00Z">
              <w:r>
                <w:rPr>
                  <w:rFonts w:eastAsiaTheme="minorEastAsia"/>
                  <w:color w:val="0070C0"/>
                  <w:lang w:val="en-US" w:eastAsia="zh-CN"/>
                </w:rPr>
                <w:t xml:space="preserve">sue is not only related with PDCCH order for RACH but also related with TCI activation for target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PDCCH/PDSCH</w:t>
              </w:r>
            </w:ins>
            <w:ins w:id="1418" w:author="Jerry Cui - 2nd round" w:date="2021-04-16T17:11:00Z">
              <w:r>
                <w:rPr>
                  <w:rFonts w:eastAsiaTheme="minorEastAsia"/>
                  <w:color w:val="0070C0"/>
                  <w:lang w:val="en-US" w:eastAsia="zh-CN"/>
                </w:rPr>
                <w:t xml:space="preserve"> during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ins w:id="1419" w:author="Jerry Cui - 2nd round" w:date="2021-04-16T17:08:00Z">
              <w:r>
                <w:rPr>
                  <w:rFonts w:eastAsiaTheme="minorEastAsia"/>
                  <w:color w:val="0070C0"/>
                  <w:lang w:val="en-US" w:eastAsia="zh-CN"/>
                </w:rPr>
                <w:t xml:space="preserve">We are open to discuss if we could only define requirement for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w:t>
              </w:r>
            </w:ins>
            <w:ins w:id="1420" w:author="Jerry Cui - 2nd round" w:date="2021-04-16T17:09:00Z">
              <w:r>
                <w:rPr>
                  <w:rFonts w:eastAsiaTheme="minorEastAsia"/>
                  <w:color w:val="0070C0"/>
                  <w:lang w:val="en-US" w:eastAsia="zh-CN"/>
                </w:rPr>
                <w:t xml:space="preserve"> or we find some solutions to report CSI to network.</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 xml:space="preserve">of PUCCH </w:t>
      </w:r>
      <w:proofErr w:type="spellStart"/>
      <w:r w:rsidR="00277D55" w:rsidRPr="009B1138">
        <w:rPr>
          <w:b/>
          <w:u w:val="single"/>
          <w:lang w:eastAsia="ko-KR"/>
        </w:rPr>
        <w:t>Scell</w:t>
      </w:r>
      <w:proofErr w:type="spellEnd"/>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w:t>
      </w:r>
      <w:proofErr w:type="gramStart"/>
      <w:r w:rsidR="00090266">
        <w:rPr>
          <w:rFonts w:eastAsiaTheme="minorEastAsia" w:hint="eastAsia"/>
          <w:b/>
          <w:u w:val="single"/>
          <w:lang w:eastAsia="zh-CN"/>
        </w:rPr>
        <w:t>e.g.</w:t>
      </w:r>
      <w:proofErr w:type="gramEnd"/>
      <w:r w:rsidR="00090266">
        <w:rPr>
          <w:rFonts w:eastAsiaTheme="minorEastAsia" w:hint="eastAsia"/>
          <w:b/>
          <w:u w:val="single"/>
          <w:lang w:eastAsia="zh-CN"/>
        </w:rPr>
        <w:t xml:space="preserve"> the procedure)</w:t>
      </w:r>
      <w:r w:rsidR="009F2DCA">
        <w:rPr>
          <w:rFonts w:hint="eastAsia"/>
          <w:b/>
          <w:u w:val="single"/>
          <w:lang w:eastAsia="zh-CN"/>
        </w:rPr>
        <w:t>?</w:t>
      </w:r>
    </w:p>
    <w:p w14:paraId="54D25257"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9B49ED">
        <w:rPr>
          <w:rFonts w:eastAsia="SimSun"/>
          <w:szCs w:val="24"/>
          <w:lang w:eastAsia="zh-CN"/>
        </w:rPr>
        <w:t>O</w:t>
      </w:r>
      <w:r w:rsidRPr="009B49ED">
        <w:rPr>
          <w:rFonts w:eastAsia="SimSun" w:hint="eastAsia"/>
          <w:szCs w:val="24"/>
          <w:lang w:eastAsia="zh-CN"/>
        </w:rPr>
        <w:t xml:space="preserve">ption 1: </w:t>
      </w:r>
      <w:r>
        <w:rPr>
          <w:rFonts w:eastAsia="SimSun" w:hint="eastAsia"/>
          <w:szCs w:val="24"/>
          <w:lang w:eastAsia="zh-CN"/>
        </w:rPr>
        <w:t>(Huawei)</w:t>
      </w:r>
    </w:p>
    <w:p w14:paraId="23ADB40A" w14:textId="77777777" w:rsidR="0071072C" w:rsidRPr="009B49ED"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llow UE to use CBRA for PUCCH </w:t>
      </w:r>
      <w:proofErr w:type="spellStart"/>
      <w:r>
        <w:rPr>
          <w:rFonts w:eastAsia="SimSun" w:hint="eastAsia"/>
          <w:szCs w:val="24"/>
          <w:lang w:eastAsia="zh-CN"/>
        </w:rPr>
        <w:t>SCell</w:t>
      </w:r>
      <w:proofErr w:type="spellEnd"/>
      <w:r>
        <w:rPr>
          <w:rFonts w:eastAsia="SimSun" w:hint="eastAsia"/>
          <w:szCs w:val="24"/>
          <w:lang w:eastAsia="zh-CN"/>
        </w:rPr>
        <w:t xml:space="preserve"> activation. </w:t>
      </w:r>
    </w:p>
    <w:p w14:paraId="59E0B4B4" w14:textId="77777777" w:rsidR="0071072C" w:rsidRPr="00E45B7F"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proofErr w:type="gramStart"/>
      <w:r w:rsidRPr="00E45B7F">
        <w:rPr>
          <w:rFonts w:eastAsia="SimSun"/>
          <w:szCs w:val="24"/>
          <w:lang w:eastAsia="zh-CN"/>
        </w:rPr>
        <w:t>O</w:t>
      </w:r>
      <w:r w:rsidRPr="00E45B7F">
        <w:rPr>
          <w:rFonts w:eastAsia="SimSun" w:hint="eastAsia"/>
          <w:szCs w:val="24"/>
          <w:lang w:eastAsia="zh-CN"/>
        </w:rPr>
        <w:t>ption  2</w:t>
      </w:r>
      <w:proofErr w:type="gramEnd"/>
      <w:r w:rsidRPr="00E45B7F">
        <w:rPr>
          <w:rFonts w:eastAsia="SimSun" w:hint="eastAsia"/>
          <w:szCs w:val="24"/>
          <w:lang w:eastAsia="zh-CN"/>
        </w:rPr>
        <w:t xml:space="preserve">: </w:t>
      </w:r>
      <w:r>
        <w:rPr>
          <w:rFonts w:eastAsia="SimSun" w:hint="eastAsia"/>
          <w:szCs w:val="24"/>
          <w:lang w:eastAsia="zh-CN"/>
        </w:rPr>
        <w:t>(MTK)</w:t>
      </w:r>
    </w:p>
    <w:p w14:paraId="1C814BC3"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valid case:</w:t>
      </w:r>
    </w:p>
    <w:p w14:paraId="274440AC"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 xml:space="preserve">UE may measure the quality of the PUCCH </w:t>
      </w:r>
      <w:proofErr w:type="spellStart"/>
      <w:r w:rsidRPr="00E45B7F">
        <w:rPr>
          <w:rFonts w:eastAsia="SimSun"/>
          <w:szCs w:val="24"/>
          <w:lang w:eastAsia="zh-CN"/>
        </w:rPr>
        <w:t>SCell</w:t>
      </w:r>
      <w:proofErr w:type="spellEnd"/>
      <w:r w:rsidRPr="00E45B7F">
        <w:rPr>
          <w:rFonts w:eastAsia="SimSun"/>
          <w:szCs w:val="24"/>
          <w:lang w:eastAsia="zh-CN"/>
        </w:rPr>
        <w:t xml:space="preserve"> and report the beam information to network via </w:t>
      </w:r>
      <w:proofErr w:type="spellStart"/>
      <w:r w:rsidRPr="00E45B7F">
        <w:rPr>
          <w:rFonts w:eastAsia="SimSun"/>
          <w:szCs w:val="24"/>
          <w:lang w:eastAsia="zh-CN"/>
        </w:rPr>
        <w:t>SpCell</w:t>
      </w:r>
      <w:proofErr w:type="spellEnd"/>
      <w:r w:rsidRPr="00E45B7F">
        <w:rPr>
          <w:rFonts w:eastAsia="SimSun"/>
          <w:szCs w:val="24"/>
          <w:lang w:eastAsia="zh-CN"/>
        </w:rPr>
        <w:t>.</w:t>
      </w:r>
    </w:p>
    <w:p w14:paraId="0071CF3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invalid case:</w:t>
      </w:r>
    </w:p>
    <w:p w14:paraId="0811A5FA"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hint="eastAsia"/>
          <w:szCs w:val="24"/>
          <w:lang w:eastAsia="zh-CN"/>
        </w:rPr>
        <w:t xml:space="preserve">UE </w:t>
      </w:r>
      <w:r w:rsidRPr="00E45B7F">
        <w:rPr>
          <w:rFonts w:eastAsia="SimSun"/>
          <w:szCs w:val="24"/>
          <w:lang w:eastAsia="zh-CN"/>
        </w:rPr>
        <w:t xml:space="preserve">may </w:t>
      </w:r>
      <w:r w:rsidRPr="00E45B7F">
        <w:rPr>
          <w:rFonts w:eastAsia="SimSun" w:hint="eastAsia"/>
          <w:szCs w:val="24"/>
          <w:lang w:eastAsia="zh-CN"/>
        </w:rPr>
        <w:t xml:space="preserve">measure the </w:t>
      </w:r>
      <w:r w:rsidRPr="00E45B7F">
        <w:rPr>
          <w:rFonts w:eastAsia="SimSun"/>
          <w:szCs w:val="24"/>
          <w:lang w:eastAsia="zh-CN"/>
        </w:rPr>
        <w:t xml:space="preserve">quality of the </w:t>
      </w:r>
      <w:r w:rsidRPr="00E45B7F">
        <w:rPr>
          <w:rFonts w:eastAsia="SimSun" w:hint="eastAsia"/>
          <w:szCs w:val="24"/>
          <w:lang w:eastAsia="zh-CN"/>
        </w:rPr>
        <w:t xml:space="preserve">PUCCH </w:t>
      </w:r>
      <w:proofErr w:type="spellStart"/>
      <w:r w:rsidRPr="00E45B7F">
        <w:rPr>
          <w:rFonts w:eastAsia="SimSun" w:hint="eastAsia"/>
          <w:szCs w:val="24"/>
          <w:lang w:eastAsia="zh-CN"/>
        </w:rPr>
        <w:t>SCell</w:t>
      </w:r>
      <w:proofErr w:type="spellEnd"/>
      <w:r w:rsidRPr="00E45B7F">
        <w:rPr>
          <w:rFonts w:eastAsia="SimSun" w:hint="eastAsia"/>
          <w:szCs w:val="24"/>
          <w:lang w:eastAsia="zh-CN"/>
        </w:rPr>
        <w:t xml:space="preserve"> </w:t>
      </w:r>
      <w:r w:rsidRPr="00E45B7F">
        <w:rPr>
          <w:rFonts w:eastAsia="SimSun"/>
          <w:szCs w:val="24"/>
          <w:lang w:eastAsia="zh-CN"/>
        </w:rPr>
        <w:t xml:space="preserve">and report the beam information to network via </w:t>
      </w:r>
      <w:proofErr w:type="spellStart"/>
      <w:r w:rsidRPr="00E45B7F">
        <w:rPr>
          <w:rFonts w:eastAsia="SimSun"/>
          <w:szCs w:val="24"/>
          <w:lang w:eastAsia="zh-CN"/>
        </w:rPr>
        <w:t>SpCell</w:t>
      </w:r>
      <w:proofErr w:type="spellEnd"/>
      <w:r w:rsidRPr="00E45B7F">
        <w:rPr>
          <w:rFonts w:eastAsia="SimSun"/>
          <w:szCs w:val="24"/>
          <w:lang w:eastAsia="zh-CN"/>
        </w:rPr>
        <w:t>.</w:t>
      </w:r>
    </w:p>
    <w:p w14:paraId="2819127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 xml:space="preserve">Network will indicate the PDCCH order to UE and then UE will trigger the </w:t>
      </w:r>
      <w:proofErr w:type="gramStart"/>
      <w:r w:rsidRPr="00E45B7F">
        <w:rPr>
          <w:rFonts w:eastAsia="SimSun"/>
          <w:szCs w:val="24"/>
          <w:lang w:eastAsia="zh-CN"/>
        </w:rPr>
        <w:t>random access</w:t>
      </w:r>
      <w:proofErr w:type="gramEnd"/>
      <w:r w:rsidRPr="00E45B7F">
        <w:rPr>
          <w:rFonts w:eastAsia="SimSun"/>
          <w:szCs w:val="24"/>
          <w:lang w:eastAsia="zh-CN"/>
        </w:rPr>
        <w:t xml:space="preserve"> procedure for obtaining the TA command.</w:t>
      </w:r>
    </w:p>
    <w:p w14:paraId="64E7437A" w14:textId="77777777" w:rsidR="0071072C"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After UE obtain the valid TA, UE may transmit the CSI-reporting on its own PUCCH resource.</w:t>
      </w:r>
    </w:p>
    <w:p w14:paraId="02B58725"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BAE5153" w14:textId="090E39A9" w:rsidR="00D00703"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71072C">
        <w:rPr>
          <w:rFonts w:eastAsia="SimSun"/>
          <w:szCs w:val="24"/>
          <w:lang w:eastAsia="zh-CN"/>
        </w:rPr>
        <w:t>O</w:t>
      </w:r>
      <w:r w:rsidRPr="0071072C">
        <w:rPr>
          <w:rFonts w:eastAsia="SimSun" w:hint="eastAsia"/>
          <w:szCs w:val="24"/>
          <w:lang w:eastAsia="zh-CN"/>
        </w:rPr>
        <w:t>thers.</w:t>
      </w:r>
    </w:p>
    <w:p w14:paraId="01C6CA1D" w14:textId="77777777" w:rsidR="0071072C" w:rsidRDefault="0071072C" w:rsidP="0071072C">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 xml:space="preserve">of PUCCH </w:t>
            </w:r>
            <w:proofErr w:type="spellStart"/>
            <w:r w:rsidRPr="009B1138">
              <w:rPr>
                <w:b/>
                <w:u w:val="single"/>
                <w:lang w:eastAsia="ko-KR"/>
              </w:rPr>
              <w:t>Scell</w:t>
            </w:r>
            <w:proofErr w:type="spellEnd"/>
            <w:r>
              <w:rPr>
                <w:rFonts w:eastAsiaTheme="minorEastAsia" w:hint="eastAsia"/>
                <w:b/>
                <w:u w:val="single"/>
                <w:lang w:eastAsia="zh-CN"/>
              </w:rPr>
              <w:t xml:space="preserve"> is needed to be indicated to NW (maybe in certain cases), How to resolve the indication issue (</w:t>
            </w:r>
            <w:proofErr w:type="gramStart"/>
            <w:r>
              <w:rPr>
                <w:rFonts w:eastAsiaTheme="minorEastAsia" w:hint="eastAsia"/>
                <w:b/>
                <w:u w:val="single"/>
                <w:lang w:eastAsia="zh-CN"/>
              </w:rPr>
              <w:t>e.g.</w:t>
            </w:r>
            <w:proofErr w:type="gramEnd"/>
            <w:r>
              <w:rPr>
                <w:rFonts w:eastAsiaTheme="minorEastAsia" w:hint="eastAsia"/>
                <w:b/>
                <w:u w:val="single"/>
                <w:lang w:eastAsia="zh-CN"/>
              </w:rPr>
              <w:t xml:space="preserve">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421"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422" w:author="CH" w:date="2021-04-15T18:36:00Z"/>
                <w:rFonts w:eastAsiaTheme="minorEastAsia"/>
                <w:color w:val="0070C0"/>
                <w:lang w:val="en-US" w:eastAsia="zh-CN"/>
              </w:rPr>
            </w:pPr>
            <w:ins w:id="1423"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424" w:author="CH" w:date="2021-04-15T18:36:00Z">
              <w:r>
                <w:rPr>
                  <w:rFonts w:eastAsiaTheme="minorEastAsia"/>
                  <w:color w:val="0070C0"/>
                  <w:lang w:val="en-US" w:eastAsia="zh-CN"/>
                </w:rPr>
                <w:t xml:space="preserve">Option 2 needs to be confirmed by RAN1 and RAN2, more specifically about the report of SSB measurement of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to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425" w:author="Ericsson" w:date="2021-04-16T07:03:00Z">
              <w:r w:rsidRPr="00AF508F">
                <w:rPr>
                  <w:rFonts w:eastAsiaTheme="minorEastAsia"/>
                  <w:color w:val="0070C0"/>
                  <w:lang w:val="en-US" w:eastAsia="zh-CN"/>
                </w:rPr>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426"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reporting via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for beam index reporting (SSB-Index-RSRP). Then NW can use the reported beam index in the PDCCH order for CFRA.</w:t>
              </w:r>
            </w:ins>
          </w:p>
        </w:tc>
      </w:tr>
      <w:tr w:rsidR="00777910" w:rsidRPr="00805BE8" w14:paraId="5FB8249F" w14:textId="77777777" w:rsidTr="007655D8">
        <w:trPr>
          <w:ins w:id="1427" w:author="Huawei" w:date="2021-04-16T16:41:00Z"/>
        </w:trPr>
        <w:tc>
          <w:tcPr>
            <w:tcW w:w="1239" w:type="dxa"/>
          </w:tcPr>
          <w:p w14:paraId="543FC430" w14:textId="4905DC02" w:rsidR="00777910" w:rsidRPr="00AF508F" w:rsidRDefault="00777910" w:rsidP="00347D7E">
            <w:pPr>
              <w:spacing w:after="120"/>
              <w:rPr>
                <w:ins w:id="1428" w:author="Huawei" w:date="2021-04-16T16:41:00Z"/>
                <w:rFonts w:eastAsiaTheme="minorEastAsia"/>
                <w:color w:val="0070C0"/>
                <w:lang w:val="en-US" w:eastAsia="zh-CN"/>
              </w:rPr>
            </w:pPr>
            <w:ins w:id="1429" w:author="Huawei" w:date="2021-04-16T16:44:00Z">
              <w:r>
                <w:rPr>
                  <w:rFonts w:eastAsiaTheme="minorEastAsia"/>
                  <w:color w:val="0070C0"/>
                  <w:lang w:val="en-US" w:eastAsia="zh-CN"/>
                </w:rPr>
                <w:t>Huawei</w:t>
              </w:r>
            </w:ins>
          </w:p>
        </w:tc>
        <w:tc>
          <w:tcPr>
            <w:tcW w:w="8392" w:type="dxa"/>
          </w:tcPr>
          <w:p w14:paraId="0A787100" w14:textId="77777777" w:rsidR="00777910" w:rsidRDefault="00777910" w:rsidP="00347D7E">
            <w:pPr>
              <w:spacing w:after="120"/>
              <w:rPr>
                <w:ins w:id="1430" w:author="Huawei" w:date="2021-04-16T16:44:00Z"/>
                <w:rFonts w:eastAsiaTheme="minorEastAsia"/>
                <w:color w:val="0070C0"/>
                <w:lang w:val="en-US" w:eastAsia="zh-CN"/>
              </w:rPr>
            </w:pPr>
            <w:ins w:id="1431" w:author="Huawei" w:date="2021-04-16T16:44:00Z">
              <w:r>
                <w:rPr>
                  <w:rFonts w:eastAsiaTheme="minorEastAsia"/>
                  <w:color w:val="0070C0"/>
                  <w:lang w:val="en-US" w:eastAsia="zh-CN"/>
                </w:rPr>
                <w:t>We support option 1</w:t>
              </w:r>
            </w:ins>
          </w:p>
          <w:p w14:paraId="4993B1CA" w14:textId="77777777" w:rsidR="00777910" w:rsidRDefault="00777910" w:rsidP="00777910">
            <w:pPr>
              <w:spacing w:after="120"/>
              <w:rPr>
                <w:ins w:id="1432" w:author="Huawei" w:date="2021-04-16T16:44:00Z"/>
                <w:rFonts w:eastAsiaTheme="minorEastAsia"/>
                <w:bCs/>
                <w:color w:val="0070C0"/>
                <w:lang w:val="en-US" w:eastAsia="zh-CN"/>
              </w:rPr>
            </w:pPr>
            <w:ins w:id="1433" w:author="Huawei" w:date="2021-04-16T16:44:00Z">
              <w:r w:rsidRPr="00B277E7">
                <w:rPr>
                  <w:rFonts w:eastAsiaTheme="minorEastAsia"/>
                  <w:bCs/>
                  <w:color w:val="0070C0"/>
                  <w:lang w:val="en-US" w:eastAsia="zh-CN"/>
                </w:rPr>
                <w:t>Response to QC.</w:t>
              </w:r>
            </w:ins>
          </w:p>
          <w:p w14:paraId="3F0DAC18" w14:textId="1D62F50B" w:rsidR="00777910" w:rsidRDefault="00777910" w:rsidP="00777910">
            <w:pPr>
              <w:spacing w:after="120"/>
              <w:rPr>
                <w:ins w:id="1434" w:author="Huawei" w:date="2021-04-16T16:44:00Z"/>
                <w:rFonts w:eastAsiaTheme="minorEastAsia"/>
                <w:bCs/>
                <w:color w:val="0070C0"/>
                <w:lang w:val="en-US" w:eastAsia="zh-CN"/>
              </w:rPr>
            </w:pPr>
            <w:ins w:id="1435" w:author="Huawei" w:date="2021-04-16T16:44:00Z">
              <w:r>
                <w:rPr>
                  <w:rFonts w:eastAsiaTheme="minorEastAsia"/>
                  <w:bCs/>
                  <w:color w:val="0070C0"/>
                  <w:lang w:val="en-US" w:eastAsia="zh-CN"/>
                </w:rPr>
                <w:t xml:space="preserve">We don’t think option 1 is out of scope. It </w:t>
              </w:r>
            </w:ins>
            <w:ins w:id="1436" w:author="Huawei" w:date="2021-04-16T16:45:00Z">
              <w:r>
                <w:rPr>
                  <w:rFonts w:eastAsiaTheme="minorEastAsia"/>
                  <w:bCs/>
                  <w:color w:val="0070C0"/>
                  <w:lang w:val="en-US" w:eastAsia="zh-CN"/>
                </w:rPr>
                <w:t xml:space="preserve">is </w:t>
              </w:r>
            </w:ins>
            <w:ins w:id="1437" w:author="Huawei" w:date="2021-04-16T16:44:00Z">
              <w:r>
                <w:rPr>
                  <w:rFonts w:eastAsiaTheme="minorEastAsia"/>
                  <w:bCs/>
                  <w:color w:val="0070C0"/>
                  <w:lang w:val="en-US" w:eastAsia="zh-CN"/>
                </w:rPr>
                <w:t xml:space="preserve">a feature supported since Rel-15. But it doesn’t mean for Rel-17 UE </w:t>
              </w:r>
              <w:r>
                <w:rPr>
                  <w:rFonts w:eastAsiaTheme="minorEastAsia" w:hint="eastAsia"/>
                  <w:bCs/>
                  <w:color w:val="0070C0"/>
                  <w:lang w:val="en-US" w:eastAsia="zh-CN"/>
                </w:rPr>
                <w:t>it</w:t>
              </w:r>
              <w:r>
                <w:rPr>
                  <w:rFonts w:eastAsiaTheme="minorEastAsia"/>
                  <w:bCs/>
                  <w:color w:val="0070C0"/>
                  <w:lang w:val="en-US" w:eastAsia="zh-CN"/>
                </w:rPr>
                <w:t xml:space="preserve"> should only stick to Rel-15 RAN1/2 spec. We suggest </w:t>
              </w:r>
              <w:proofErr w:type="gramStart"/>
              <w:r>
                <w:rPr>
                  <w:rFonts w:eastAsiaTheme="minorEastAsia"/>
                  <w:bCs/>
                  <w:color w:val="0070C0"/>
                  <w:lang w:val="en-US" w:eastAsia="zh-CN"/>
                </w:rPr>
                <w:t>to provide</w:t>
              </w:r>
              <w:proofErr w:type="gramEnd"/>
              <w:r>
                <w:rPr>
                  <w:rFonts w:eastAsiaTheme="minorEastAsia"/>
                  <w:bCs/>
                  <w:color w:val="0070C0"/>
                  <w:lang w:val="en-US" w:eastAsia="zh-CN"/>
                </w:rPr>
                <w:t xml:space="preserve"> the considerations that the CBRA during PUCCH activation is beneficial to fix “egg-chicken” problem. And let RAN1</w:t>
              </w:r>
              <w:r>
                <w:rPr>
                  <w:rFonts w:eastAsiaTheme="minorEastAsia" w:hint="eastAsia"/>
                  <w:bCs/>
                  <w:color w:val="0070C0"/>
                  <w:lang w:val="en-US" w:eastAsia="zh-CN"/>
                </w:rPr>
                <w:t>/2</w:t>
              </w:r>
              <w:r>
                <w:rPr>
                  <w:rFonts w:eastAsiaTheme="minorEastAsia"/>
                  <w:bCs/>
                  <w:color w:val="0070C0"/>
                  <w:lang w:val="en-US" w:eastAsia="zh-CN"/>
                </w:rPr>
                <w:t xml:space="preserve"> to decide whether it is feasible. </w:t>
              </w:r>
            </w:ins>
          </w:p>
          <w:p w14:paraId="40A286BC" w14:textId="77777777" w:rsidR="00777910" w:rsidRDefault="00777910" w:rsidP="00777910">
            <w:pPr>
              <w:spacing w:after="120"/>
              <w:rPr>
                <w:ins w:id="1438" w:author="Huawei" w:date="2021-04-16T16:45:00Z"/>
                <w:rFonts w:eastAsiaTheme="minorEastAsia"/>
                <w:bCs/>
                <w:color w:val="0070C0"/>
                <w:lang w:val="en-US" w:eastAsia="zh-CN"/>
              </w:rPr>
            </w:pPr>
            <w:ins w:id="1439" w:author="Huawei" w:date="2021-04-16T16:44:00Z">
              <w:r>
                <w:rPr>
                  <w:rFonts w:eastAsiaTheme="minorEastAsia"/>
                  <w:bCs/>
                  <w:color w:val="0070C0"/>
                  <w:lang w:val="en-US" w:eastAsia="zh-CN"/>
                </w:rPr>
                <w:t>Option</w:t>
              </w:r>
            </w:ins>
            <w:ins w:id="1440" w:author="Huawei" w:date="2021-04-16T16:45:00Z">
              <w:r w:rsidR="00424882">
                <w:rPr>
                  <w:rFonts w:eastAsiaTheme="minorEastAsia"/>
                  <w:bCs/>
                  <w:color w:val="0070C0"/>
                  <w:lang w:val="en-US" w:eastAsia="zh-CN"/>
                </w:rPr>
                <w:t xml:space="preserve"> </w:t>
              </w:r>
            </w:ins>
            <w:ins w:id="1441" w:author="Huawei" w:date="2021-04-16T16:44:00Z">
              <w:r>
                <w:rPr>
                  <w:rFonts w:eastAsiaTheme="minorEastAsia"/>
                  <w:bCs/>
                  <w:color w:val="0070C0"/>
                  <w:lang w:val="en-US" w:eastAsia="zh-CN"/>
                </w:rPr>
                <w:t xml:space="preserve">2 could </w:t>
              </w:r>
              <w:proofErr w:type="gramStart"/>
              <w:r>
                <w:rPr>
                  <w:rFonts w:eastAsiaTheme="minorEastAsia"/>
                  <w:bCs/>
                  <w:color w:val="0070C0"/>
                  <w:lang w:val="en-US" w:eastAsia="zh-CN"/>
                </w:rPr>
                <w:t>worked</w:t>
              </w:r>
              <w:proofErr w:type="gramEnd"/>
              <w:r>
                <w:rPr>
                  <w:rFonts w:eastAsiaTheme="minorEastAsia"/>
                  <w:bCs/>
                  <w:color w:val="0070C0"/>
                  <w:lang w:val="en-US" w:eastAsia="zh-CN"/>
                </w:rPr>
                <w:t xml:space="preserve"> provided that the CSI (L1-RSRP) on PCC/PSCC is allowed for the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 xml:space="preserve"> and NW has such configures before the activating the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 and UE will terminate the CSI reporting on PCC/PSCC by itself upon obtaining the valid TA. Conditions need to be confirmed and the procedure is complicated.</w:t>
              </w:r>
            </w:ins>
          </w:p>
          <w:p w14:paraId="4186063D" w14:textId="6DF4C1A4" w:rsidR="00424882" w:rsidRPr="00424882" w:rsidRDefault="00424882" w:rsidP="00777910">
            <w:pPr>
              <w:spacing w:after="120"/>
              <w:rPr>
                <w:ins w:id="1442" w:author="Huawei" w:date="2021-04-16T16:46:00Z"/>
                <w:rFonts w:eastAsiaTheme="minorEastAsia"/>
                <w:b/>
                <w:bCs/>
                <w:color w:val="0070C0"/>
                <w:lang w:val="en-US" w:eastAsia="zh-CN"/>
                <w:rPrChange w:id="1443" w:author="Huawei" w:date="2021-04-16T16:47:00Z">
                  <w:rPr>
                    <w:ins w:id="1444" w:author="Huawei" w:date="2021-04-16T16:46:00Z"/>
                    <w:rFonts w:eastAsiaTheme="minorEastAsia"/>
                    <w:bCs/>
                    <w:color w:val="0070C0"/>
                    <w:lang w:val="en-US" w:eastAsia="zh-CN"/>
                  </w:rPr>
                </w:rPrChange>
              </w:rPr>
            </w:pPr>
            <w:proofErr w:type="gramStart"/>
            <w:ins w:id="1445" w:author="Huawei" w:date="2021-04-16T16:46:00Z">
              <w:r w:rsidRPr="00424882">
                <w:rPr>
                  <w:rFonts w:eastAsiaTheme="minorEastAsia"/>
                  <w:b/>
                  <w:bCs/>
                  <w:color w:val="0070C0"/>
                  <w:lang w:val="en-US" w:eastAsia="zh-CN"/>
                  <w:rPrChange w:id="1446" w:author="Huawei" w:date="2021-04-16T16:47:00Z">
                    <w:rPr>
                      <w:rFonts w:eastAsiaTheme="minorEastAsia"/>
                      <w:bCs/>
                      <w:color w:val="0070C0"/>
                      <w:lang w:val="en-US" w:eastAsia="zh-CN"/>
                    </w:rPr>
                  </w:rPrChange>
                </w:rPr>
                <w:t>Thus</w:t>
              </w:r>
              <w:proofErr w:type="gramEnd"/>
              <w:r w:rsidRPr="00424882">
                <w:rPr>
                  <w:rFonts w:eastAsiaTheme="minorEastAsia"/>
                  <w:b/>
                  <w:bCs/>
                  <w:color w:val="0070C0"/>
                  <w:lang w:val="en-US" w:eastAsia="zh-CN"/>
                  <w:rPrChange w:id="1447" w:author="Huawei" w:date="2021-04-16T16:47:00Z">
                    <w:rPr>
                      <w:rFonts w:eastAsiaTheme="minorEastAsia"/>
                      <w:bCs/>
                      <w:color w:val="0070C0"/>
                      <w:lang w:val="en-US" w:eastAsia="zh-CN"/>
                    </w:rPr>
                  </w:rPrChange>
                </w:rPr>
                <w:t xml:space="preserve"> we propose to send LS to RAN1 and RAN2 to ask about this question, since it is the very basic and key issue should be settled before we can move forward.</w:t>
              </w:r>
            </w:ins>
            <w:ins w:id="1448" w:author="Huawei" w:date="2021-04-16T16:48:00Z">
              <w:r>
                <w:rPr>
                  <w:rFonts w:eastAsiaTheme="minorEastAsia"/>
                  <w:b/>
                  <w:bCs/>
                  <w:color w:val="0070C0"/>
                  <w:lang w:val="en-US" w:eastAsia="zh-CN"/>
                </w:rPr>
                <w:t xml:space="preserve"> We could not just preclude some feasible ways in RAN4 at current stage since the </w:t>
              </w:r>
            </w:ins>
            <w:ins w:id="1449" w:author="Huawei" w:date="2021-04-16T16:49:00Z">
              <w:r>
                <w:rPr>
                  <w:rFonts w:eastAsiaTheme="minorEastAsia"/>
                  <w:b/>
                  <w:bCs/>
                  <w:color w:val="0070C0"/>
                  <w:lang w:val="en-US" w:eastAsia="zh-CN"/>
                </w:rPr>
                <w:t xml:space="preserve">PUCCH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procure could not work currently.</w:t>
              </w:r>
            </w:ins>
          </w:p>
          <w:p w14:paraId="2D56383C" w14:textId="3D2B4F17" w:rsidR="00424882" w:rsidRDefault="00424882" w:rsidP="00777910">
            <w:pPr>
              <w:spacing w:after="120"/>
              <w:rPr>
                <w:ins w:id="1450" w:author="Huawei" w:date="2021-04-16T16:41:00Z"/>
                <w:rFonts w:eastAsiaTheme="minorEastAsia"/>
                <w:color w:val="0070C0"/>
                <w:lang w:val="en-US" w:eastAsia="zh-CN"/>
              </w:rPr>
            </w:pPr>
          </w:p>
        </w:tc>
      </w:tr>
      <w:tr w:rsidR="00E56740" w:rsidRPr="00805BE8" w14:paraId="70520B82" w14:textId="77777777" w:rsidTr="007655D8">
        <w:trPr>
          <w:ins w:id="1451" w:author="Xusheng Wei" w:date="2021-04-16T17:16:00Z"/>
        </w:trPr>
        <w:tc>
          <w:tcPr>
            <w:tcW w:w="1239" w:type="dxa"/>
          </w:tcPr>
          <w:p w14:paraId="03D6488E" w14:textId="08AE2DAB" w:rsidR="00E56740" w:rsidRDefault="00E56740" w:rsidP="00347D7E">
            <w:pPr>
              <w:spacing w:after="120"/>
              <w:rPr>
                <w:ins w:id="1452" w:author="Xusheng Wei" w:date="2021-04-16T17:16:00Z"/>
                <w:rFonts w:eastAsiaTheme="minorEastAsia"/>
                <w:color w:val="0070C0"/>
                <w:lang w:val="en-US" w:eastAsia="zh-CN"/>
              </w:rPr>
            </w:pPr>
            <w:ins w:id="1453" w:author="Xusheng Wei" w:date="2021-04-16T17:16:00Z">
              <w:r>
                <w:rPr>
                  <w:rFonts w:eastAsiaTheme="minorEastAsia"/>
                  <w:color w:val="0070C0"/>
                  <w:lang w:val="en-US" w:eastAsia="zh-CN"/>
                </w:rPr>
                <w:t>vivo</w:t>
              </w:r>
            </w:ins>
          </w:p>
        </w:tc>
        <w:tc>
          <w:tcPr>
            <w:tcW w:w="8392" w:type="dxa"/>
          </w:tcPr>
          <w:p w14:paraId="4EAA24C9" w14:textId="526C945A" w:rsidR="00E56740" w:rsidRDefault="00883271" w:rsidP="00347D7E">
            <w:pPr>
              <w:spacing w:after="120"/>
              <w:rPr>
                <w:ins w:id="1454" w:author="Xusheng Wei" w:date="2021-04-16T17:16:00Z"/>
                <w:rFonts w:eastAsiaTheme="minorEastAsia"/>
                <w:color w:val="0070C0"/>
                <w:lang w:val="en-US" w:eastAsia="zh-CN"/>
              </w:rPr>
            </w:pPr>
            <w:ins w:id="1455" w:author="Xusheng Wei" w:date="2021-04-16T17:17:00Z">
              <w:r>
                <w:rPr>
                  <w:rFonts w:eastAsiaTheme="minorEastAsia"/>
                  <w:color w:val="0070C0"/>
                  <w:lang w:val="en-US" w:eastAsia="zh-CN"/>
                </w:rPr>
                <w:t>Need more time to check the procedure of option 2.</w:t>
              </w:r>
            </w:ins>
          </w:p>
        </w:tc>
      </w:tr>
      <w:tr w:rsidR="00DD63DA" w:rsidRPr="00805BE8" w14:paraId="35083CD5" w14:textId="77777777" w:rsidTr="007655D8">
        <w:trPr>
          <w:ins w:id="1456" w:author="Xiaomi" w:date="2021-04-16T18:45:00Z"/>
        </w:trPr>
        <w:tc>
          <w:tcPr>
            <w:tcW w:w="1239" w:type="dxa"/>
          </w:tcPr>
          <w:p w14:paraId="3EDC097F" w14:textId="460F563C" w:rsidR="00DD63DA" w:rsidRDefault="00876AB1" w:rsidP="00347D7E">
            <w:pPr>
              <w:spacing w:after="120"/>
              <w:rPr>
                <w:ins w:id="1457" w:author="Xiaomi" w:date="2021-04-16T18:45:00Z"/>
                <w:rFonts w:eastAsiaTheme="minorEastAsia"/>
                <w:color w:val="0070C0"/>
                <w:lang w:val="en-US" w:eastAsia="zh-CN"/>
              </w:rPr>
            </w:pPr>
            <w:ins w:id="1458" w:author="Jerry Cui - 2nd round" w:date="2021-04-16T17:13:00Z">
              <w:r>
                <w:rPr>
                  <w:rFonts w:eastAsiaTheme="minorEastAsia"/>
                  <w:color w:val="0070C0"/>
                  <w:lang w:val="en-US" w:eastAsia="zh-CN"/>
                </w:rPr>
                <w:t>Apple</w:t>
              </w:r>
            </w:ins>
          </w:p>
        </w:tc>
        <w:tc>
          <w:tcPr>
            <w:tcW w:w="8392" w:type="dxa"/>
          </w:tcPr>
          <w:p w14:paraId="3D3DD979" w14:textId="2DDA6745" w:rsidR="00DD63DA" w:rsidRDefault="00876AB1" w:rsidP="00347D7E">
            <w:pPr>
              <w:spacing w:after="120"/>
              <w:rPr>
                <w:ins w:id="1459" w:author="Jerry Cui - 2nd round" w:date="2021-04-16T17:17:00Z"/>
                <w:rFonts w:eastAsia="SimSun"/>
                <w:szCs w:val="24"/>
                <w:lang w:eastAsia="zh-CN"/>
              </w:rPr>
            </w:pPr>
            <w:ins w:id="1460" w:author="Jerry Cui - 2nd round" w:date="2021-04-16T17:13:00Z">
              <w:r>
                <w:rPr>
                  <w:rFonts w:eastAsiaTheme="minorEastAsia"/>
                  <w:color w:val="0070C0"/>
                  <w:lang w:val="en-US" w:eastAsia="zh-CN"/>
                </w:rPr>
                <w:t xml:space="preserve">We prefer to not change RAN2 existing flow of PDCCH </w:t>
              </w:r>
              <w:proofErr w:type="gramStart"/>
              <w:r>
                <w:rPr>
                  <w:rFonts w:eastAsiaTheme="minorEastAsia"/>
                  <w:color w:val="0070C0"/>
                  <w:lang w:val="en-US" w:eastAsia="zh-CN"/>
                </w:rPr>
                <w:t>order based</w:t>
              </w:r>
              <w:proofErr w:type="gramEnd"/>
              <w:r>
                <w:rPr>
                  <w:rFonts w:eastAsiaTheme="minorEastAsia"/>
                  <w:color w:val="0070C0"/>
                  <w:lang w:val="en-US" w:eastAsia="zh-CN"/>
                </w:rPr>
                <w:t xml:space="preserve"> RACH, so we cannot agree with option 1. For opti</w:t>
              </w:r>
            </w:ins>
            <w:ins w:id="1461" w:author="Jerry Cui - 2nd round" w:date="2021-04-16T17:14:00Z">
              <w:r>
                <w:rPr>
                  <w:rFonts w:eastAsiaTheme="minorEastAsia"/>
                  <w:color w:val="0070C0"/>
                  <w:lang w:val="en-US" w:eastAsia="zh-CN"/>
                </w:rPr>
                <w:t xml:space="preserve">on 2, if L1-RSRP measurement report is used for </w:t>
              </w:r>
              <w:r w:rsidRPr="00E45B7F">
                <w:rPr>
                  <w:rFonts w:eastAsia="SimSun" w:hint="eastAsia"/>
                  <w:szCs w:val="24"/>
                  <w:lang w:eastAsia="zh-CN"/>
                </w:rPr>
                <w:t xml:space="preserve">the </w:t>
              </w:r>
              <w:r w:rsidRPr="00E45B7F">
                <w:rPr>
                  <w:rFonts w:eastAsia="SimSun"/>
                  <w:szCs w:val="24"/>
                  <w:lang w:eastAsia="zh-CN"/>
                </w:rPr>
                <w:t xml:space="preserve">quality of the </w:t>
              </w:r>
              <w:r w:rsidRPr="00E45B7F">
                <w:rPr>
                  <w:rFonts w:eastAsia="SimSun" w:hint="eastAsia"/>
                  <w:szCs w:val="24"/>
                  <w:lang w:eastAsia="zh-CN"/>
                </w:rPr>
                <w:t xml:space="preserve">PUCCH </w:t>
              </w:r>
              <w:proofErr w:type="spellStart"/>
              <w:r w:rsidRPr="00E45B7F">
                <w:rPr>
                  <w:rFonts w:eastAsia="SimSun" w:hint="eastAsia"/>
                  <w:szCs w:val="24"/>
                  <w:lang w:eastAsia="zh-CN"/>
                </w:rPr>
                <w:t>SCell</w:t>
              </w:r>
              <w:proofErr w:type="spellEnd"/>
              <w:r>
                <w:rPr>
                  <w:rFonts w:eastAsia="SimSun"/>
                  <w:szCs w:val="24"/>
                  <w:lang w:eastAsia="zh-CN"/>
                </w:rPr>
                <w:t xml:space="preserve">, same issue is still there, i.e., </w:t>
              </w:r>
              <w:proofErr w:type="gramStart"/>
              <w:r>
                <w:rPr>
                  <w:rFonts w:eastAsia="SimSun"/>
                  <w:szCs w:val="24"/>
                  <w:lang w:eastAsia="zh-CN"/>
                </w:rPr>
                <w:t>CSI(</w:t>
              </w:r>
              <w:proofErr w:type="gramEnd"/>
              <w:r>
                <w:rPr>
                  <w:rFonts w:eastAsia="SimSun"/>
                  <w:szCs w:val="24"/>
                  <w:lang w:eastAsia="zh-CN"/>
                </w:rPr>
                <w:t>including L1-RSRP) cannot be reported cross PUCCH</w:t>
              </w:r>
            </w:ins>
            <w:ins w:id="1462" w:author="Jerry Cui - 2nd round" w:date="2021-04-16T17:19:00Z">
              <w:r>
                <w:rPr>
                  <w:rFonts w:eastAsia="SimSun"/>
                  <w:szCs w:val="24"/>
                  <w:lang w:eastAsia="zh-CN"/>
                </w:rPr>
                <w:t xml:space="preserve"> groups</w:t>
              </w:r>
            </w:ins>
            <w:ins w:id="1463" w:author="Jerry Cui - 2nd round" w:date="2021-04-16T17:14:00Z">
              <w:r>
                <w:rPr>
                  <w:rFonts w:eastAsia="SimSun"/>
                  <w:szCs w:val="24"/>
                  <w:lang w:eastAsia="zh-CN"/>
                </w:rPr>
                <w:t>.</w:t>
              </w:r>
            </w:ins>
            <w:ins w:id="1464" w:author="Jerry Cui - 2nd round" w:date="2021-04-16T17:15:00Z">
              <w:r>
                <w:rPr>
                  <w:rFonts w:eastAsia="SimSun"/>
                  <w:szCs w:val="24"/>
                  <w:lang w:eastAsia="zh-CN"/>
                </w:rPr>
                <w:t xml:space="preserve"> If L3 RSRP measurement report is used for the</w:t>
              </w:r>
              <w:r w:rsidRPr="00E45B7F">
                <w:rPr>
                  <w:rFonts w:eastAsia="SimSun"/>
                  <w:szCs w:val="24"/>
                  <w:lang w:eastAsia="zh-CN"/>
                </w:rPr>
                <w:t xml:space="preserve"> </w:t>
              </w:r>
              <w:r w:rsidRPr="00E45B7F">
                <w:rPr>
                  <w:rFonts w:eastAsia="SimSun"/>
                  <w:szCs w:val="24"/>
                  <w:lang w:eastAsia="zh-CN"/>
                </w:rPr>
                <w:t xml:space="preserve">quality of the </w:t>
              </w:r>
              <w:r w:rsidRPr="00E45B7F">
                <w:rPr>
                  <w:rFonts w:eastAsia="SimSun" w:hint="eastAsia"/>
                  <w:szCs w:val="24"/>
                  <w:lang w:eastAsia="zh-CN"/>
                </w:rPr>
                <w:t xml:space="preserve">PUCCH </w:t>
              </w:r>
              <w:proofErr w:type="spellStart"/>
              <w:r w:rsidRPr="00E45B7F">
                <w:rPr>
                  <w:rFonts w:eastAsia="SimSun" w:hint="eastAsia"/>
                  <w:szCs w:val="24"/>
                  <w:lang w:eastAsia="zh-CN"/>
                </w:rPr>
                <w:t>SCell</w:t>
              </w:r>
              <w:proofErr w:type="spellEnd"/>
              <w:r>
                <w:rPr>
                  <w:rFonts w:eastAsia="SimSun"/>
                  <w:szCs w:val="24"/>
                  <w:lang w:eastAsia="zh-CN"/>
                </w:rPr>
                <w:t xml:space="preserve">, it’s possible from the RAN1/2 spec but then the benefit/gain to have such unknown </w:t>
              </w:r>
              <w:proofErr w:type="spellStart"/>
              <w:r>
                <w:rPr>
                  <w:rFonts w:eastAsia="SimSun"/>
                  <w:szCs w:val="24"/>
                  <w:lang w:eastAsia="zh-CN"/>
                </w:rPr>
                <w:t>SCell</w:t>
              </w:r>
              <w:proofErr w:type="spellEnd"/>
              <w:r>
                <w:rPr>
                  <w:rFonts w:eastAsia="SimSun"/>
                  <w:szCs w:val="24"/>
                  <w:lang w:eastAsia="zh-CN"/>
                </w:rPr>
                <w:t xml:space="preserve"> activation </w:t>
              </w:r>
            </w:ins>
            <w:ins w:id="1465" w:author="Jerry Cui - 2nd round" w:date="2021-04-16T17:16:00Z">
              <w:r>
                <w:rPr>
                  <w:rFonts w:eastAsia="SimSun"/>
                  <w:szCs w:val="24"/>
                  <w:lang w:eastAsia="zh-CN"/>
                </w:rPr>
                <w:t>is gone compar</w:t>
              </w:r>
            </w:ins>
            <w:ins w:id="1466" w:author="Jerry Cui - 2nd round" w:date="2021-04-16T17:17:00Z">
              <w:r>
                <w:rPr>
                  <w:rFonts w:eastAsia="SimSun"/>
                  <w:szCs w:val="24"/>
                  <w:lang w:eastAsia="zh-CN"/>
                </w:rPr>
                <w:t>e</w:t>
              </w:r>
            </w:ins>
            <w:ins w:id="1467" w:author="Jerry Cui - 2nd round" w:date="2021-04-16T17:16:00Z">
              <w:r>
                <w:rPr>
                  <w:rFonts w:eastAsia="SimSun"/>
                  <w:szCs w:val="24"/>
                  <w:lang w:eastAsia="zh-CN"/>
                </w:rPr>
                <w:t xml:space="preserve">d with </w:t>
              </w:r>
            </w:ins>
            <w:ins w:id="1468" w:author="Jerry Cui - 2nd round" w:date="2021-04-16T17:17:00Z">
              <w:r>
                <w:rPr>
                  <w:rFonts w:eastAsia="SimSun"/>
                  <w:szCs w:val="24"/>
                  <w:lang w:eastAsia="zh-CN"/>
                </w:rPr>
                <w:t xml:space="preserve">known </w:t>
              </w:r>
              <w:proofErr w:type="spellStart"/>
              <w:r>
                <w:rPr>
                  <w:rFonts w:eastAsia="SimSun"/>
                  <w:szCs w:val="24"/>
                  <w:lang w:eastAsia="zh-CN"/>
                </w:rPr>
                <w:t>SCell</w:t>
              </w:r>
              <w:proofErr w:type="spellEnd"/>
              <w:r>
                <w:rPr>
                  <w:rFonts w:eastAsia="SimSun"/>
                  <w:szCs w:val="24"/>
                  <w:lang w:eastAsia="zh-CN"/>
                </w:rPr>
                <w:t xml:space="preserve"> activation</w:t>
              </w:r>
            </w:ins>
            <w:ins w:id="1469" w:author="Jerry Cui - 2nd round" w:date="2021-04-16T17:16:00Z">
              <w:r>
                <w:rPr>
                  <w:rFonts w:eastAsia="SimSun"/>
                  <w:szCs w:val="24"/>
                  <w:lang w:eastAsia="zh-CN"/>
                </w:rPr>
                <w:t>.</w:t>
              </w:r>
            </w:ins>
          </w:p>
          <w:p w14:paraId="634818AC" w14:textId="5A7572E0" w:rsidR="00876AB1" w:rsidRDefault="00876AB1" w:rsidP="00347D7E">
            <w:pPr>
              <w:spacing w:after="120"/>
              <w:rPr>
                <w:ins w:id="1470" w:author="Jerry Cui - 2nd round" w:date="2021-04-16T17:14:00Z"/>
                <w:rFonts w:eastAsia="SimSun"/>
                <w:szCs w:val="24"/>
                <w:lang w:eastAsia="zh-CN"/>
              </w:rPr>
            </w:pPr>
            <w:ins w:id="1471" w:author="Jerry Cui - 2nd round" w:date="2021-04-16T17:17:00Z">
              <w:r>
                <w:rPr>
                  <w:rFonts w:eastAsia="SimSun"/>
                  <w:szCs w:val="24"/>
                  <w:lang w:eastAsia="zh-CN"/>
                </w:rPr>
                <w:t>We</w:t>
              </w:r>
            </w:ins>
            <w:ins w:id="1472" w:author="Jerry Cui - 2nd round" w:date="2021-04-16T17:18:00Z">
              <w:r>
                <w:rPr>
                  <w:rFonts w:eastAsia="SimSun"/>
                  <w:szCs w:val="24"/>
                  <w:lang w:eastAsia="zh-CN"/>
                </w:rPr>
                <w:t xml:space="preserve"> are fine to send LS to ask RAN1 and RAN2, but before that</w:t>
              </w:r>
            </w:ins>
            <w:ins w:id="1473" w:author="Jerry Cui - 2nd round" w:date="2021-04-16T17:19:00Z">
              <w:r>
                <w:rPr>
                  <w:rFonts w:eastAsia="SimSun"/>
                  <w:szCs w:val="24"/>
                  <w:lang w:eastAsia="zh-CN"/>
                </w:rPr>
                <w:t>,</w:t>
              </w:r>
            </w:ins>
            <w:ins w:id="1474" w:author="Jerry Cui - 2nd round" w:date="2021-04-16T17:18:00Z">
              <w:r>
                <w:rPr>
                  <w:rFonts w:eastAsia="SimSun"/>
                  <w:szCs w:val="24"/>
                  <w:lang w:eastAsia="zh-CN"/>
                </w:rPr>
                <w:t xml:space="preserve"> we prefer to not define the PUCCH </w:t>
              </w:r>
              <w:proofErr w:type="spellStart"/>
              <w:r>
                <w:rPr>
                  <w:rFonts w:eastAsia="SimSun"/>
                  <w:szCs w:val="24"/>
                  <w:lang w:eastAsia="zh-CN"/>
                </w:rPr>
                <w:t>SCell</w:t>
              </w:r>
              <w:proofErr w:type="spellEnd"/>
              <w:r>
                <w:rPr>
                  <w:rFonts w:eastAsia="SimSun"/>
                  <w:szCs w:val="24"/>
                  <w:lang w:eastAsia="zh-CN"/>
                </w:rPr>
                <w:t xml:space="preserve"> activation requirement for this unknown case.</w:t>
              </w:r>
            </w:ins>
          </w:p>
          <w:p w14:paraId="1A65234F" w14:textId="79689C37" w:rsidR="00876AB1" w:rsidRDefault="00876AB1" w:rsidP="00347D7E">
            <w:pPr>
              <w:spacing w:after="120"/>
              <w:rPr>
                <w:ins w:id="1475" w:author="Xiaomi" w:date="2021-04-16T18:45:00Z"/>
                <w:rFonts w:eastAsiaTheme="minorEastAsia"/>
                <w:color w:val="0070C0"/>
                <w:lang w:val="en-US" w:eastAsia="zh-CN"/>
              </w:rPr>
            </w:pPr>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476" w:name="OLE_LINK36"/>
      <w:bookmarkStart w:id="1477"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4828BE39" w14:textId="5B9CDEDD"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5E165F4E" w14:textId="696FEBE1"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 xml:space="preserve">report is transmitted on the </w:t>
      </w:r>
      <w:proofErr w:type="spellStart"/>
      <w:r>
        <w:rPr>
          <w:rFonts w:eastAsia="SimSun" w:hint="eastAsia"/>
          <w:szCs w:val="24"/>
          <w:lang w:eastAsia="zh-CN"/>
        </w:rPr>
        <w:t>SpCell</w:t>
      </w:r>
      <w:proofErr w:type="spellEnd"/>
      <w:r w:rsidRPr="00C2298C">
        <w:rPr>
          <w:rFonts w:eastAsia="SimSun"/>
          <w:szCs w:val="24"/>
          <w:lang w:eastAsia="zh-CN"/>
        </w:rPr>
        <w:t>.</w:t>
      </w:r>
    </w:p>
    <w:p w14:paraId="1B5321EF" w14:textId="544AFB70" w:rsidR="00D00703"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F498532"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w:t>
      </w:r>
      <w:bookmarkEnd w:id="1476"/>
      <w:bookmarkEnd w:id="1477"/>
      <w:r>
        <w:rPr>
          <w:rFonts w:eastAsia="SimSun"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TableGrid"/>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478" w:author="CH" w:date="2021-04-15T18:36:00Z">
              <w:r>
                <w:rPr>
                  <w:rFonts w:eastAsiaTheme="minorEastAsia"/>
                  <w:b/>
                  <w:bCs/>
                  <w:color w:val="0070C0"/>
                  <w:lang w:val="en-US" w:eastAsia="zh-CN"/>
                </w:rPr>
                <w:lastRenderedPageBreak/>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479" w:author="CH" w:date="2021-04-15T18:36:00Z">
              <w:r>
                <w:rPr>
                  <w:rFonts w:eastAsiaTheme="minorEastAsia"/>
                  <w:color w:val="0070C0"/>
                  <w:lang w:val="en-US" w:eastAsia="zh-CN"/>
                </w:rPr>
                <w:t xml:space="preserve">As L1-RSRP is not a part of CSI, it is a bit unclear if the restriction on CSI report across PUCCH groups shall apply here. If it is not and confirmed by RAN1 and/or RAN2, Option 2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480"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481" w:author="Ericsson" w:date="2021-04-16T07:03:00Z"/>
                <w:rFonts w:eastAsiaTheme="minorEastAsia"/>
                <w:color w:val="0070C0"/>
                <w:lang w:val="en-US" w:eastAsia="zh-CN"/>
              </w:rPr>
            </w:pPr>
            <w:ins w:id="1482"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483" w:author="Ericsson" w:date="2021-04-16T07:03:00Z">
              <w:r>
                <w:rPr>
                  <w:rFonts w:eastAsiaTheme="minorEastAsia"/>
                  <w:color w:val="0070C0"/>
                  <w:lang w:val="en-US" w:eastAsia="zh-CN"/>
                </w:rPr>
                <w:t xml:space="preserve">UE cannot transmit in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first need to acquire TA. For acquiring TA, UE needs to do RA. For RA, UE needs to receive a PDCCH order with beam index indication from the NW.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reporting needs to go via some other already active serving cell. If reporting on PUCCH, this only leaves the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424882" w:rsidRPr="00805BE8" w14:paraId="27EFE727" w14:textId="77777777" w:rsidTr="007655D8">
        <w:trPr>
          <w:ins w:id="1484" w:author="Huawei" w:date="2021-04-16T16:49:00Z"/>
        </w:trPr>
        <w:tc>
          <w:tcPr>
            <w:tcW w:w="1239" w:type="dxa"/>
          </w:tcPr>
          <w:p w14:paraId="76DD8BBB" w14:textId="7FB204D0" w:rsidR="00424882" w:rsidRPr="00AF508F" w:rsidRDefault="00424882" w:rsidP="00347D7E">
            <w:pPr>
              <w:spacing w:after="120"/>
              <w:rPr>
                <w:ins w:id="1485" w:author="Huawei" w:date="2021-04-16T16:49:00Z"/>
                <w:rFonts w:eastAsiaTheme="minorEastAsia"/>
                <w:color w:val="0070C0"/>
                <w:lang w:val="en-US" w:eastAsia="zh-CN"/>
              </w:rPr>
            </w:pPr>
            <w:ins w:id="1486" w:author="Huawei" w:date="2021-04-16T16:49:00Z">
              <w:r>
                <w:rPr>
                  <w:rFonts w:eastAsiaTheme="minorEastAsia"/>
                  <w:color w:val="0070C0"/>
                  <w:lang w:val="en-US" w:eastAsia="zh-CN"/>
                </w:rPr>
                <w:t>Huawe</w:t>
              </w:r>
            </w:ins>
            <w:ins w:id="1487" w:author="Huawei" w:date="2021-04-16T16:50:00Z">
              <w:r>
                <w:rPr>
                  <w:rFonts w:eastAsiaTheme="minorEastAsia"/>
                  <w:color w:val="0070C0"/>
                  <w:lang w:val="en-US" w:eastAsia="zh-CN"/>
                </w:rPr>
                <w:t>i</w:t>
              </w:r>
            </w:ins>
          </w:p>
        </w:tc>
        <w:tc>
          <w:tcPr>
            <w:tcW w:w="8392" w:type="dxa"/>
          </w:tcPr>
          <w:p w14:paraId="4FDB697F" w14:textId="18E53AF2" w:rsidR="00424882" w:rsidRDefault="00424882" w:rsidP="00347D7E">
            <w:pPr>
              <w:spacing w:after="120"/>
              <w:rPr>
                <w:ins w:id="1488" w:author="Huawei" w:date="2021-04-16T16:50:00Z"/>
                <w:rFonts w:eastAsiaTheme="minorEastAsia"/>
                <w:bCs/>
                <w:color w:val="0070C0"/>
                <w:lang w:val="en-US" w:eastAsia="zh-CN"/>
              </w:rPr>
            </w:pPr>
            <w:ins w:id="1489" w:author="Huawei" w:date="2021-04-16T16:50:00Z">
              <w:r>
                <w:rPr>
                  <w:rFonts w:eastAsiaTheme="minorEastAsia"/>
                  <w:bCs/>
                  <w:color w:val="0070C0"/>
                  <w:lang w:val="en-US" w:eastAsia="zh-CN"/>
                </w:rPr>
                <w:t>We are not sure whether option 2 is feasible.</w:t>
              </w:r>
            </w:ins>
          </w:p>
          <w:p w14:paraId="2C4681D7" w14:textId="6347AD97" w:rsidR="00424882" w:rsidRPr="00AF508F" w:rsidRDefault="00424882" w:rsidP="00347D7E">
            <w:pPr>
              <w:spacing w:after="120"/>
              <w:rPr>
                <w:ins w:id="1490" w:author="Huawei" w:date="2021-04-16T16:49:00Z"/>
                <w:rFonts w:eastAsiaTheme="minorEastAsia"/>
                <w:color w:val="0070C0"/>
                <w:lang w:val="en-US" w:eastAsia="zh-CN"/>
              </w:rPr>
            </w:pPr>
            <w:ins w:id="1491" w:author="Huawei" w:date="2021-04-16T16:50:00Z">
              <w:r w:rsidRPr="00B277E7">
                <w:rPr>
                  <w:rFonts w:eastAsiaTheme="minorEastAsia"/>
                  <w:bCs/>
                  <w:color w:val="0070C0"/>
                  <w:lang w:val="en-US" w:eastAsia="zh-CN"/>
                </w:rPr>
                <w:t xml:space="preserve">We think CQI and L1-RSRP are considered as part of CSI, as they are </w:t>
              </w:r>
              <w:r>
                <w:rPr>
                  <w:rFonts w:eastAsiaTheme="minorEastAsia"/>
                  <w:bCs/>
                  <w:color w:val="0070C0"/>
                  <w:lang w:val="en-US" w:eastAsia="zh-CN"/>
                </w:rPr>
                <w:t>all based on the CSI-</w:t>
              </w:r>
              <w:proofErr w:type="spellStart"/>
              <w:r>
                <w:rPr>
                  <w:rFonts w:eastAsiaTheme="minorEastAsia"/>
                  <w:bCs/>
                  <w:color w:val="0070C0"/>
                  <w:lang w:val="en-US" w:eastAsia="zh-CN"/>
                </w:rPr>
                <w:t>ReportConfig</w:t>
              </w:r>
              <w:proofErr w:type="spellEnd"/>
              <w:r>
                <w:rPr>
                  <w:rFonts w:eastAsiaTheme="minorEastAsia"/>
                  <w:bCs/>
                  <w:color w:val="0070C0"/>
                  <w:lang w:val="en-US" w:eastAsia="zh-CN"/>
                </w:rPr>
                <w:t xml:space="preserve"> framework, just with different </w:t>
              </w:r>
              <w:proofErr w:type="spellStart"/>
              <w:r>
                <w:rPr>
                  <w:rFonts w:eastAsiaTheme="minorEastAsia"/>
                  <w:bCs/>
                  <w:color w:val="0070C0"/>
                  <w:lang w:val="en-US" w:eastAsia="zh-CN"/>
                </w:rPr>
                <w:t>reportQuantity</w:t>
              </w:r>
              <w:proofErr w:type="spellEnd"/>
              <w:r>
                <w:rPr>
                  <w:rFonts w:eastAsiaTheme="minorEastAsia"/>
                  <w:bCs/>
                  <w:color w:val="0070C0"/>
                  <w:lang w:val="en-US" w:eastAsia="zh-CN"/>
                </w:rPr>
                <w:t>.  It depends on the conclusion in issue 1-1-3.</w:t>
              </w:r>
            </w:ins>
          </w:p>
        </w:tc>
      </w:tr>
      <w:tr w:rsidR="005E3E4C" w:rsidRPr="00805BE8" w14:paraId="19C4F5B4" w14:textId="77777777" w:rsidTr="007655D8">
        <w:trPr>
          <w:ins w:id="1492" w:author="Xusheng Wei" w:date="2021-04-16T17:17:00Z"/>
        </w:trPr>
        <w:tc>
          <w:tcPr>
            <w:tcW w:w="1239" w:type="dxa"/>
          </w:tcPr>
          <w:p w14:paraId="2CF85684" w14:textId="47E98A7C" w:rsidR="005E3E4C" w:rsidRDefault="005E3E4C" w:rsidP="00347D7E">
            <w:pPr>
              <w:spacing w:after="120"/>
              <w:rPr>
                <w:ins w:id="1493" w:author="Xusheng Wei" w:date="2021-04-16T17:17:00Z"/>
                <w:rFonts w:eastAsiaTheme="minorEastAsia"/>
                <w:color w:val="0070C0"/>
                <w:lang w:val="en-US" w:eastAsia="zh-CN"/>
              </w:rPr>
            </w:pPr>
            <w:ins w:id="1494" w:author="Xusheng Wei" w:date="2021-04-16T17:17:00Z">
              <w:r>
                <w:rPr>
                  <w:rFonts w:eastAsiaTheme="minorEastAsia"/>
                  <w:color w:val="0070C0"/>
                  <w:lang w:val="en-US" w:eastAsia="zh-CN"/>
                </w:rPr>
                <w:t>vivo</w:t>
              </w:r>
            </w:ins>
          </w:p>
        </w:tc>
        <w:tc>
          <w:tcPr>
            <w:tcW w:w="8392" w:type="dxa"/>
          </w:tcPr>
          <w:p w14:paraId="4E1BC0EC" w14:textId="34CB3352" w:rsidR="005E3E4C" w:rsidRDefault="005E3E4C" w:rsidP="00347D7E">
            <w:pPr>
              <w:spacing w:after="120"/>
              <w:rPr>
                <w:ins w:id="1495" w:author="Xusheng Wei" w:date="2021-04-16T17:17:00Z"/>
                <w:rFonts w:eastAsiaTheme="minorEastAsia"/>
                <w:bCs/>
                <w:color w:val="0070C0"/>
                <w:lang w:val="en-US" w:eastAsia="zh-CN"/>
              </w:rPr>
            </w:pPr>
            <w:ins w:id="1496" w:author="Xusheng Wei" w:date="2021-04-16T17:17:00Z">
              <w:r>
                <w:rPr>
                  <w:rFonts w:eastAsiaTheme="minorEastAsia"/>
                  <w:bCs/>
                  <w:color w:val="0070C0"/>
                  <w:lang w:val="en-US" w:eastAsia="zh-CN"/>
                </w:rPr>
                <w:t>Option 2 is a feasible way however n</w:t>
              </w:r>
            </w:ins>
            <w:ins w:id="1497" w:author="Xusheng Wei" w:date="2021-04-16T17:18:00Z">
              <w:r>
                <w:rPr>
                  <w:rFonts w:eastAsiaTheme="minorEastAsia"/>
                  <w:bCs/>
                  <w:color w:val="0070C0"/>
                  <w:lang w:val="en-US" w:eastAsia="zh-CN"/>
                </w:rPr>
                <w:t xml:space="preserve">eed to check whether it is supported by the current specs. </w:t>
              </w:r>
            </w:ins>
          </w:p>
        </w:tc>
      </w:tr>
      <w:tr w:rsidR="00876AB1" w:rsidRPr="00805BE8" w14:paraId="372F8FFA" w14:textId="77777777" w:rsidTr="007655D8">
        <w:trPr>
          <w:ins w:id="1498" w:author="Jerry Cui - 2nd round" w:date="2021-04-16T17:20:00Z"/>
        </w:trPr>
        <w:tc>
          <w:tcPr>
            <w:tcW w:w="1239" w:type="dxa"/>
          </w:tcPr>
          <w:p w14:paraId="79932CAF" w14:textId="5720084E" w:rsidR="00876AB1" w:rsidRDefault="00876AB1" w:rsidP="00347D7E">
            <w:pPr>
              <w:spacing w:after="120"/>
              <w:rPr>
                <w:ins w:id="1499" w:author="Jerry Cui - 2nd round" w:date="2021-04-16T17:20:00Z"/>
                <w:rFonts w:eastAsiaTheme="minorEastAsia"/>
                <w:color w:val="0070C0"/>
                <w:lang w:val="en-US" w:eastAsia="zh-CN"/>
              </w:rPr>
            </w:pPr>
            <w:ins w:id="1500" w:author="Jerry Cui - 2nd round" w:date="2021-04-16T17:20:00Z">
              <w:r>
                <w:rPr>
                  <w:rFonts w:eastAsiaTheme="minorEastAsia"/>
                  <w:color w:val="0070C0"/>
                  <w:lang w:val="en-US" w:eastAsia="zh-CN"/>
                </w:rPr>
                <w:t>Apple</w:t>
              </w:r>
            </w:ins>
          </w:p>
        </w:tc>
        <w:tc>
          <w:tcPr>
            <w:tcW w:w="8392" w:type="dxa"/>
          </w:tcPr>
          <w:p w14:paraId="07BB337B" w14:textId="77777777" w:rsidR="00AB4448" w:rsidRDefault="00876AB1" w:rsidP="00347D7E">
            <w:pPr>
              <w:spacing w:after="120"/>
              <w:rPr>
                <w:ins w:id="1501" w:author="Jerry Cui - 2nd round" w:date="2021-04-16T17:22:00Z"/>
                <w:rFonts w:eastAsiaTheme="minorEastAsia"/>
                <w:bCs/>
                <w:color w:val="0070C0"/>
                <w:lang w:val="en-US" w:eastAsia="zh-CN"/>
              </w:rPr>
            </w:pPr>
            <w:ins w:id="1502" w:author="Jerry Cui - 2nd round" w:date="2021-04-16T17:20:00Z">
              <w:r>
                <w:rPr>
                  <w:rFonts w:eastAsiaTheme="minorEastAsia"/>
                  <w:bCs/>
                  <w:color w:val="0070C0"/>
                  <w:lang w:val="en-US" w:eastAsia="zh-CN"/>
                </w:rPr>
                <w:t>In 1</w:t>
              </w:r>
              <w:r w:rsidRPr="00876AB1">
                <w:rPr>
                  <w:rFonts w:eastAsiaTheme="minorEastAsia"/>
                  <w:bCs/>
                  <w:color w:val="0070C0"/>
                  <w:vertAlign w:val="superscript"/>
                  <w:lang w:val="en-US" w:eastAsia="zh-CN"/>
                  <w:rPrChange w:id="1503" w:author="Jerry Cui - 2nd round" w:date="2021-04-16T17:20:00Z">
                    <w:rPr>
                      <w:rFonts w:eastAsiaTheme="minorEastAsia"/>
                      <w:bCs/>
                      <w:color w:val="0070C0"/>
                      <w:lang w:val="en-US" w:eastAsia="zh-CN"/>
                    </w:rPr>
                  </w:rPrChange>
                </w:rPr>
                <w:t>st</w:t>
              </w:r>
              <w:r>
                <w:rPr>
                  <w:rFonts w:eastAsiaTheme="minorEastAsia"/>
                  <w:bCs/>
                  <w:color w:val="0070C0"/>
                  <w:lang w:val="en-US" w:eastAsia="zh-CN"/>
                </w:rPr>
                <w:t xml:space="preserve"> round we supported option 2, but now we would like to </w:t>
              </w:r>
            </w:ins>
            <w:ins w:id="1504" w:author="Jerry Cui - 2nd round" w:date="2021-04-16T17:21:00Z">
              <w:r>
                <w:rPr>
                  <w:rFonts w:eastAsiaTheme="minorEastAsia"/>
                  <w:bCs/>
                  <w:color w:val="0070C0"/>
                  <w:lang w:val="en-US" w:eastAsia="zh-CN"/>
                </w:rPr>
                <w:t>withdraw our position, since L1-RSRP is also one of the CSI, and CSI cannot be reported cross the PUCCH group.</w:t>
              </w:r>
              <w:r w:rsidR="00AB4448">
                <w:rPr>
                  <w:rFonts w:eastAsiaTheme="minorEastAsia"/>
                  <w:bCs/>
                  <w:color w:val="0070C0"/>
                  <w:lang w:val="en-US" w:eastAsia="zh-CN"/>
                </w:rPr>
                <w:t xml:space="preserve"> It shall be hand</w:t>
              </w:r>
            </w:ins>
            <w:ins w:id="1505" w:author="Jerry Cui - 2nd round" w:date="2021-04-16T17:22:00Z">
              <w:r w:rsidR="00AB4448">
                <w:rPr>
                  <w:rFonts w:eastAsiaTheme="minorEastAsia"/>
                  <w:bCs/>
                  <w:color w:val="0070C0"/>
                  <w:lang w:val="en-US" w:eastAsia="zh-CN"/>
                </w:rPr>
                <w:t>led together with issue 1-1-3.</w:t>
              </w:r>
            </w:ins>
          </w:p>
          <w:p w14:paraId="1E261CE7" w14:textId="606FAD5E" w:rsidR="00876AB1" w:rsidRDefault="00AB4448" w:rsidP="00347D7E">
            <w:pPr>
              <w:spacing w:after="120"/>
              <w:rPr>
                <w:ins w:id="1506" w:author="Jerry Cui - 2nd round" w:date="2021-04-16T17:20:00Z"/>
                <w:rFonts w:eastAsiaTheme="minorEastAsia"/>
                <w:bCs/>
                <w:color w:val="0070C0"/>
                <w:lang w:val="en-US" w:eastAsia="zh-CN"/>
              </w:rPr>
            </w:pPr>
            <w:ins w:id="1507" w:author="Jerry Cui - 2nd round" w:date="2021-04-16T17:22:00Z">
              <w:r>
                <w:rPr>
                  <w:rFonts w:eastAsiaTheme="minorEastAsia"/>
                  <w:bCs/>
                  <w:color w:val="0070C0"/>
                  <w:lang w:val="en-US" w:eastAsia="zh-CN"/>
                </w:rPr>
                <w:t xml:space="preserve">Basic question: How to perform CSI reporting of a </w:t>
              </w:r>
              <w:proofErr w:type="gramStart"/>
              <w:r>
                <w:rPr>
                  <w:rFonts w:eastAsiaTheme="minorEastAsia"/>
                  <w:bCs/>
                  <w:color w:val="0070C0"/>
                  <w:lang w:val="en-US" w:eastAsia="zh-CN"/>
                </w:rPr>
                <w:t>being-acti</w:t>
              </w:r>
            </w:ins>
            <w:ins w:id="1508" w:author="Jerry Cui - 2nd round" w:date="2021-04-16T17:23:00Z">
              <w:r>
                <w:rPr>
                  <w:rFonts w:eastAsiaTheme="minorEastAsia"/>
                  <w:bCs/>
                  <w:color w:val="0070C0"/>
                  <w:lang w:val="en-US" w:eastAsia="zh-CN"/>
                </w:rPr>
                <w:t>vated</w:t>
              </w:r>
              <w:proofErr w:type="gramEnd"/>
              <w:r>
                <w:rPr>
                  <w:rFonts w:eastAsiaTheme="minorEastAsia"/>
                  <w:bCs/>
                  <w:color w:val="0070C0"/>
                  <w:lang w:val="en-US" w:eastAsia="zh-CN"/>
                </w:rPr>
                <w:t xml:space="preserv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 xml:space="preserve">? </w:t>
              </w:r>
            </w:ins>
            <w:ins w:id="1509" w:author="Jerry Cui - 2nd round" w:date="2021-04-16T17:24:00Z">
              <w:r>
                <w:rPr>
                  <w:rFonts w:eastAsiaTheme="minorEastAsia"/>
                  <w:bCs/>
                  <w:color w:val="0070C0"/>
                  <w:lang w:val="en-US" w:eastAsia="zh-CN"/>
                </w:rPr>
                <w:t>If CSI reporting cannot be used, h</w:t>
              </w:r>
            </w:ins>
            <w:ins w:id="1510" w:author="Jerry Cui - 2nd round" w:date="2021-04-16T17:23:00Z">
              <w:r>
                <w:rPr>
                  <w:rFonts w:eastAsiaTheme="minorEastAsia"/>
                  <w:bCs/>
                  <w:color w:val="0070C0"/>
                  <w:lang w:val="en-US" w:eastAsia="zh-CN"/>
                </w:rPr>
                <w:t xml:space="preserve">ow can UE indicate the beam </w:t>
              </w:r>
            </w:ins>
            <w:ins w:id="1511" w:author="Jerry Cui - 2nd round" w:date="2021-04-16T17:24:00Z">
              <w:r>
                <w:rPr>
                  <w:rFonts w:eastAsiaTheme="minorEastAsia"/>
                  <w:bCs/>
                  <w:color w:val="0070C0"/>
                  <w:lang w:val="en-US" w:eastAsia="zh-CN"/>
                </w:rPr>
                <w:t>information</w:t>
              </w:r>
            </w:ins>
            <w:ins w:id="1512" w:author="Jerry Cui - 2nd round" w:date="2021-04-16T17:23:00Z">
              <w:r>
                <w:rPr>
                  <w:rFonts w:eastAsiaTheme="minorEastAsia"/>
                  <w:bCs/>
                  <w:color w:val="0070C0"/>
                  <w:lang w:val="en-US" w:eastAsia="zh-CN"/>
                </w:rPr>
                <w:t xml:space="preserve"> to the network for the </w:t>
              </w:r>
            </w:ins>
            <w:proofErr w:type="gramStart"/>
            <w:ins w:id="1513" w:author="Jerry Cui - 2nd round" w:date="2021-04-16T17:24:00Z">
              <w:r>
                <w:rPr>
                  <w:rFonts w:eastAsiaTheme="minorEastAsia"/>
                  <w:bCs/>
                  <w:color w:val="0070C0"/>
                  <w:lang w:val="en-US" w:eastAsia="zh-CN"/>
                </w:rPr>
                <w:t>being-activated</w:t>
              </w:r>
              <w:proofErr w:type="gramEnd"/>
              <w:r>
                <w:rPr>
                  <w:rFonts w:eastAsiaTheme="minorEastAsia"/>
                  <w:bCs/>
                  <w:color w:val="0070C0"/>
                  <w:lang w:val="en-US" w:eastAsia="zh-CN"/>
                </w:rPr>
                <w:t xml:space="preserv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5673EA8E" w14:textId="546F8A41" w:rsidR="00DD2DA1" w:rsidRPr="00984875" w:rsidRDefault="00DD2DA1" w:rsidP="00D00703">
      <w:pPr>
        <w:pStyle w:val="ListParagraph"/>
        <w:numPr>
          <w:ilvl w:val="0"/>
          <w:numId w:val="44"/>
        </w:numPr>
        <w:ind w:firstLineChars="0"/>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02D4159E"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D4E0B8B" w14:textId="0E5DA782"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A2E8E">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561D8F5D" w14:textId="5DC47209"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w:t>
      </w:r>
      <w:r w:rsidR="00424882" w:rsidRPr="00E35DD1">
        <w:rPr>
          <w:rFonts w:eastAsia="SimSun"/>
          <w:szCs w:val="24"/>
          <w:lang w:eastAsia="zh-CN"/>
        </w:rPr>
        <w:t>c</w:t>
      </w:r>
      <w:r w:rsidRPr="00E35DD1">
        <w:rPr>
          <w:rFonts w:eastAsia="SimSun"/>
          <w:szCs w:val="24"/>
          <w:lang w:eastAsia="zh-CN"/>
        </w:rPr>
        <w:t>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w:t>
      </w:r>
      <w:r w:rsidR="00424882" w:rsidRPr="00E35DD1">
        <w:rPr>
          <w:rFonts w:eastAsia="SimSun"/>
          <w:szCs w:val="24"/>
          <w:lang w:eastAsia="zh-CN"/>
        </w:rPr>
        <w:t>c</w:t>
      </w:r>
      <w:r w:rsidRPr="00E35DD1">
        <w:rPr>
          <w:rFonts w:eastAsia="SimSun"/>
          <w:szCs w:val="24"/>
          <w:lang w:eastAsia="zh-CN"/>
        </w:rPr>
        <w:t>ell</w:t>
      </w:r>
      <w:proofErr w:type="spellEnd"/>
      <w:r w:rsidRPr="00E35DD1">
        <w:rPr>
          <w:rFonts w:eastAsia="SimSun"/>
          <w:szCs w:val="24"/>
          <w:lang w:eastAsia="zh-CN"/>
        </w:rPr>
        <w:t xml:space="preserve"> activation in FR2 only</w:t>
      </w:r>
      <w:r w:rsidRPr="00C2298C">
        <w:rPr>
          <w:rFonts w:eastAsia="SimSun"/>
          <w:szCs w:val="24"/>
          <w:lang w:eastAsia="zh-CN"/>
        </w:rPr>
        <w:t>.</w:t>
      </w:r>
    </w:p>
    <w:p w14:paraId="4711D8A6" w14:textId="749B47EE" w:rsidR="00D00703" w:rsidRDefault="00D00703" w:rsidP="00D0070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w:t>
      </w:r>
      <w:r w:rsidR="00424882" w:rsidRPr="00213B92">
        <w:rPr>
          <w:rFonts w:eastAsia="SimSun"/>
          <w:szCs w:val="24"/>
          <w:lang w:eastAsia="zh-CN"/>
        </w:rPr>
        <w:t>c</w:t>
      </w:r>
      <w:r w:rsidRPr="00213B92">
        <w:rPr>
          <w:rFonts w:eastAsia="SimSun"/>
          <w:szCs w:val="24"/>
          <w:lang w:eastAsia="zh-CN"/>
        </w:rPr>
        <w:t>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w:t>
      </w:r>
      <w:r w:rsidR="00424882" w:rsidRPr="00213B92">
        <w:rPr>
          <w:rFonts w:eastAsia="SimSun"/>
          <w:szCs w:val="24"/>
          <w:lang w:eastAsia="zh-CN"/>
        </w:rPr>
        <w:t>c</w:t>
      </w:r>
      <w:r w:rsidRPr="00213B92">
        <w:rPr>
          <w:rFonts w:eastAsia="SimSun"/>
          <w:szCs w:val="24"/>
          <w:lang w:eastAsia="zh-CN"/>
        </w:rPr>
        <w:t>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p w14:paraId="6AB4CA9E" w14:textId="77777777" w:rsidR="005C2D02" w:rsidRDefault="005C2D02" w:rsidP="00307E51">
      <w:pPr>
        <w:rPr>
          <w:lang w:eastAsia="zh-CN"/>
        </w:rPr>
      </w:pPr>
    </w:p>
    <w:tbl>
      <w:tblPr>
        <w:tblStyle w:val="TableGrid"/>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5B2A1D56" w:rsidR="00135649" w:rsidRPr="004F0811" w:rsidRDefault="004F0811" w:rsidP="004F0811">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514"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515" w:author="CH" w:date="2021-04-15T18:36:00Z"/>
                <w:rFonts w:eastAsiaTheme="minorEastAsia"/>
                <w:color w:val="0070C0"/>
                <w:lang w:val="en-US" w:eastAsia="zh-CN"/>
              </w:rPr>
            </w:pPr>
            <w:ins w:id="1516"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517"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518"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519" w:author="Ericsson" w:date="2021-04-16T07:04:00Z">
              <w:r>
                <w:rPr>
                  <w:rFonts w:eastAsiaTheme="minorEastAsia"/>
                  <w:color w:val="0070C0"/>
                  <w:lang w:val="en-US" w:eastAsia="zh-CN"/>
                </w:rPr>
                <w:t>Option 2.</w:t>
              </w:r>
            </w:ins>
          </w:p>
        </w:tc>
      </w:tr>
      <w:tr w:rsidR="00424882" w:rsidRPr="00805BE8" w14:paraId="4277A83E" w14:textId="77777777" w:rsidTr="007655D8">
        <w:trPr>
          <w:ins w:id="1520" w:author="Huawei" w:date="2021-04-16T16:50:00Z"/>
        </w:trPr>
        <w:tc>
          <w:tcPr>
            <w:tcW w:w="1239" w:type="dxa"/>
          </w:tcPr>
          <w:p w14:paraId="5E427702" w14:textId="6D4CD99D" w:rsidR="00424882" w:rsidRPr="00471103" w:rsidRDefault="00424882" w:rsidP="00347D7E">
            <w:pPr>
              <w:spacing w:after="120"/>
              <w:rPr>
                <w:ins w:id="1521" w:author="Huawei" w:date="2021-04-16T16:50:00Z"/>
                <w:rFonts w:eastAsiaTheme="minorEastAsia"/>
                <w:color w:val="0070C0"/>
                <w:lang w:val="en-US" w:eastAsia="zh-CN"/>
              </w:rPr>
            </w:pPr>
            <w:ins w:id="1522" w:author="Huawei" w:date="2021-04-16T16:50:00Z">
              <w:r>
                <w:rPr>
                  <w:rFonts w:eastAsiaTheme="minorEastAsia"/>
                  <w:color w:val="0070C0"/>
                  <w:lang w:val="en-US" w:eastAsia="zh-CN"/>
                </w:rPr>
                <w:t>Huawei</w:t>
              </w:r>
            </w:ins>
          </w:p>
        </w:tc>
        <w:tc>
          <w:tcPr>
            <w:tcW w:w="8392" w:type="dxa"/>
          </w:tcPr>
          <w:p w14:paraId="36DC74C0" w14:textId="537D18C6" w:rsidR="00424882" w:rsidRDefault="00424882" w:rsidP="00347D7E">
            <w:pPr>
              <w:spacing w:after="120"/>
              <w:rPr>
                <w:ins w:id="1523" w:author="Huawei" w:date="2021-04-16T16:50:00Z"/>
                <w:rFonts w:eastAsiaTheme="minorEastAsia"/>
                <w:color w:val="0070C0"/>
                <w:lang w:val="en-US" w:eastAsia="zh-CN"/>
              </w:rPr>
            </w:pPr>
            <w:ins w:id="1524" w:author="Huawei" w:date="2021-04-16T16:50:00Z">
              <w:r>
                <w:rPr>
                  <w:rFonts w:eastAsiaTheme="minorEastAsia"/>
                  <w:color w:val="0070C0"/>
                  <w:lang w:val="en-US" w:eastAsia="zh-CN"/>
                </w:rPr>
                <w:t>Op</w:t>
              </w:r>
            </w:ins>
            <w:ins w:id="1525" w:author="Huawei" w:date="2021-04-16T16:51:00Z">
              <w:r>
                <w:rPr>
                  <w:rFonts w:eastAsiaTheme="minorEastAsia"/>
                  <w:color w:val="0070C0"/>
                  <w:lang w:val="en-US" w:eastAsia="zh-CN"/>
                </w:rPr>
                <w:t>tion 2.</w:t>
              </w:r>
            </w:ins>
          </w:p>
        </w:tc>
      </w:tr>
      <w:tr w:rsidR="000D06E6" w:rsidRPr="00805BE8" w14:paraId="43E60E39" w14:textId="77777777" w:rsidTr="007655D8">
        <w:trPr>
          <w:ins w:id="1526" w:author="Xusheng Wei" w:date="2021-04-16T17:18:00Z"/>
        </w:trPr>
        <w:tc>
          <w:tcPr>
            <w:tcW w:w="1239" w:type="dxa"/>
          </w:tcPr>
          <w:p w14:paraId="5D9C3502" w14:textId="7F71D940" w:rsidR="000D06E6" w:rsidRDefault="000D06E6" w:rsidP="00347D7E">
            <w:pPr>
              <w:spacing w:after="120"/>
              <w:rPr>
                <w:ins w:id="1527" w:author="Xusheng Wei" w:date="2021-04-16T17:18:00Z"/>
                <w:rFonts w:eastAsiaTheme="minorEastAsia"/>
                <w:color w:val="0070C0"/>
                <w:lang w:val="en-US" w:eastAsia="zh-CN"/>
              </w:rPr>
            </w:pPr>
            <w:ins w:id="1528" w:author="Xusheng Wei" w:date="2021-04-16T17:18:00Z">
              <w:r>
                <w:rPr>
                  <w:rFonts w:eastAsiaTheme="minorEastAsia"/>
                  <w:color w:val="0070C0"/>
                  <w:lang w:val="en-US" w:eastAsia="zh-CN"/>
                </w:rPr>
                <w:t>Vivo</w:t>
              </w:r>
            </w:ins>
          </w:p>
        </w:tc>
        <w:tc>
          <w:tcPr>
            <w:tcW w:w="8392" w:type="dxa"/>
          </w:tcPr>
          <w:p w14:paraId="4CAA7F64" w14:textId="5667CCC4" w:rsidR="000D06E6" w:rsidRDefault="000D06E6" w:rsidP="00347D7E">
            <w:pPr>
              <w:spacing w:after="120"/>
              <w:rPr>
                <w:ins w:id="1529" w:author="Xusheng Wei" w:date="2021-04-16T17:18:00Z"/>
                <w:rFonts w:eastAsiaTheme="minorEastAsia"/>
                <w:color w:val="0070C0"/>
                <w:lang w:val="en-US" w:eastAsia="zh-CN"/>
              </w:rPr>
            </w:pPr>
            <w:ins w:id="1530" w:author="Xusheng Wei" w:date="2021-04-16T17:18:00Z">
              <w:r>
                <w:rPr>
                  <w:rFonts w:eastAsiaTheme="minorEastAsia"/>
                  <w:color w:val="0070C0"/>
                  <w:lang w:val="en-US" w:eastAsia="zh-CN"/>
                </w:rPr>
                <w:t>Option 2</w:t>
              </w:r>
            </w:ins>
          </w:p>
        </w:tc>
      </w:tr>
      <w:tr w:rsidR="00DD63DA" w:rsidRPr="00805BE8" w14:paraId="58482F17" w14:textId="77777777" w:rsidTr="007655D8">
        <w:trPr>
          <w:ins w:id="1531" w:author="Xiaomi" w:date="2021-04-16T18:47:00Z"/>
        </w:trPr>
        <w:tc>
          <w:tcPr>
            <w:tcW w:w="1239" w:type="dxa"/>
          </w:tcPr>
          <w:p w14:paraId="670E7DB7" w14:textId="7786D973" w:rsidR="00DD63DA" w:rsidRDefault="00DD63DA" w:rsidP="00347D7E">
            <w:pPr>
              <w:spacing w:after="120"/>
              <w:rPr>
                <w:ins w:id="1532" w:author="Xiaomi" w:date="2021-04-16T18:47:00Z"/>
                <w:rFonts w:eastAsiaTheme="minorEastAsia"/>
                <w:color w:val="0070C0"/>
                <w:lang w:val="en-US" w:eastAsia="zh-CN"/>
              </w:rPr>
            </w:pPr>
            <w:ins w:id="1533"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1F9D409" w14:textId="643F662A" w:rsidR="00DD63DA" w:rsidRDefault="00DD63DA" w:rsidP="00347D7E">
            <w:pPr>
              <w:spacing w:after="120"/>
              <w:rPr>
                <w:ins w:id="1534" w:author="Xiaomi" w:date="2021-04-16T18:47:00Z"/>
                <w:rFonts w:eastAsiaTheme="minorEastAsia"/>
                <w:color w:val="0070C0"/>
                <w:lang w:val="en-US" w:eastAsia="zh-CN"/>
              </w:rPr>
            </w:pPr>
            <w:ins w:id="1535"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11F2D01" w14:textId="77777777" w:rsidTr="007655D8">
        <w:trPr>
          <w:ins w:id="1536" w:author="Jerry Cui - 2nd round" w:date="2021-04-16T17:25:00Z"/>
        </w:trPr>
        <w:tc>
          <w:tcPr>
            <w:tcW w:w="1239" w:type="dxa"/>
          </w:tcPr>
          <w:p w14:paraId="51782DC7" w14:textId="63443CFC" w:rsidR="00AB4448" w:rsidRDefault="00AB4448" w:rsidP="00347D7E">
            <w:pPr>
              <w:spacing w:after="120"/>
              <w:rPr>
                <w:ins w:id="1537" w:author="Jerry Cui - 2nd round" w:date="2021-04-16T17:25:00Z"/>
                <w:rFonts w:eastAsiaTheme="minorEastAsia" w:hint="eastAsia"/>
                <w:color w:val="0070C0"/>
                <w:lang w:val="en-US" w:eastAsia="zh-CN"/>
              </w:rPr>
            </w:pPr>
            <w:ins w:id="1538" w:author="Jerry Cui - 2nd round" w:date="2021-04-16T17:25:00Z">
              <w:r>
                <w:rPr>
                  <w:rFonts w:eastAsiaTheme="minorEastAsia"/>
                  <w:color w:val="0070C0"/>
                  <w:lang w:val="en-US" w:eastAsia="zh-CN"/>
                </w:rPr>
                <w:t>Apple</w:t>
              </w:r>
            </w:ins>
          </w:p>
        </w:tc>
        <w:tc>
          <w:tcPr>
            <w:tcW w:w="8392" w:type="dxa"/>
          </w:tcPr>
          <w:p w14:paraId="0A80FAB8" w14:textId="64ACD08F" w:rsidR="00AB4448" w:rsidRDefault="00AB4448" w:rsidP="00347D7E">
            <w:pPr>
              <w:spacing w:after="120"/>
              <w:rPr>
                <w:ins w:id="1539" w:author="Jerry Cui - 2nd round" w:date="2021-04-16T17:25:00Z"/>
                <w:rFonts w:eastAsiaTheme="minorEastAsia" w:hint="eastAsia"/>
                <w:color w:val="0070C0"/>
                <w:lang w:val="en-US" w:eastAsia="zh-CN"/>
              </w:rPr>
            </w:pPr>
            <w:ins w:id="1540" w:author="Jerry Cui - 2nd round" w:date="2021-04-16T17:25:00Z">
              <w:r>
                <w:rPr>
                  <w:rFonts w:eastAsiaTheme="minorEastAsia"/>
                  <w:color w:val="0070C0"/>
                  <w:lang w:val="en-US" w:eastAsia="zh-CN"/>
                </w:rPr>
                <w:t>Option 2. U</w:t>
              </w:r>
            </w:ins>
            <w:ins w:id="1541" w:author="Jerry Cui - 2nd round" w:date="2021-04-16T17:27:00Z">
              <w:r>
                <w:rPr>
                  <w:rFonts w:eastAsiaTheme="minorEastAsia"/>
                  <w:color w:val="0070C0"/>
                  <w:lang w:val="en-US" w:eastAsia="zh-CN"/>
                </w:rPr>
                <w:t>L</w:t>
              </w:r>
            </w:ins>
            <w:ins w:id="1542" w:author="Jerry Cui - 2nd round" w:date="2021-04-16T17:25:00Z">
              <w:r>
                <w:rPr>
                  <w:rFonts w:eastAsiaTheme="minorEastAsia"/>
                  <w:color w:val="0070C0"/>
                  <w:lang w:val="en-US" w:eastAsia="zh-CN"/>
                </w:rPr>
                <w:t xml:space="preserve"> spatial relation activation is for </w:t>
              </w:r>
            </w:ins>
            <w:ins w:id="1543" w:author="Jerry Cui - 2nd round" w:date="2021-04-16T17:26:00Z">
              <w:r>
                <w:rPr>
                  <w:rFonts w:eastAsiaTheme="minorEastAsia"/>
                  <w:color w:val="0070C0"/>
                  <w:lang w:val="en-US" w:eastAsia="zh-CN"/>
                </w:rPr>
                <w:t>spatial</w:t>
              </w:r>
            </w:ins>
            <w:ins w:id="1544" w:author="Jerry Cui - 2nd round" w:date="2021-04-16T17:25:00Z">
              <w:r>
                <w:rPr>
                  <w:rFonts w:eastAsiaTheme="minorEastAsia"/>
                  <w:color w:val="0070C0"/>
                  <w:lang w:val="en-US" w:eastAsia="zh-CN"/>
                </w:rPr>
                <w:t xml:space="preserve"> domain</w:t>
              </w:r>
            </w:ins>
            <w:ins w:id="1545" w:author="Jerry Cui - 2nd round" w:date="2021-04-16T17:26:00Z">
              <w:r>
                <w:rPr>
                  <w:rFonts w:eastAsiaTheme="minorEastAsia"/>
                  <w:color w:val="0070C0"/>
                  <w:lang w:val="en-US" w:eastAsia="zh-CN"/>
                </w:rPr>
                <w:t xml:space="preserve"> readiness for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regardless with T</w:t>
              </w:r>
            </w:ins>
            <w:ins w:id="1546" w:author="Jerry Cui - 2nd round" w:date="2021-04-16T17:27:00Z">
              <w:r>
                <w:rPr>
                  <w:rFonts w:eastAsiaTheme="minorEastAsia"/>
                  <w:color w:val="0070C0"/>
                  <w:lang w:val="en-US" w:eastAsia="zh-CN"/>
                </w:rPr>
                <w:t>A status.</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ListParagraph"/>
        <w:numPr>
          <w:ilvl w:val="0"/>
          <w:numId w:val="44"/>
        </w:numPr>
        <w:ind w:firstLineChars="0"/>
        <w:rPr>
          <w:lang w:eastAsia="ko-KR"/>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6AA9EF03" w14:textId="77777777"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No</w:t>
      </w:r>
      <w:r w:rsidRPr="00C2298C">
        <w:rPr>
          <w:rFonts w:eastAsia="SimSun"/>
          <w:szCs w:val="24"/>
          <w:lang w:eastAsia="zh-CN"/>
        </w:rPr>
        <w:t>.</w:t>
      </w:r>
    </w:p>
    <w:p w14:paraId="1443482B"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743459AF" w14:textId="43659BCF"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 xml:space="preserve">he UL spatial relation of PUCCH on target being-activated </w:t>
      </w:r>
      <w:proofErr w:type="spellStart"/>
      <w:r w:rsidRPr="00E35DD1">
        <w:rPr>
          <w:rFonts w:eastAsia="SimSun"/>
          <w:szCs w:val="24"/>
          <w:lang w:eastAsia="zh-CN"/>
        </w:rPr>
        <w:t>S</w:t>
      </w:r>
      <w:r w:rsidR="00424882" w:rsidRPr="00E35DD1">
        <w:rPr>
          <w:rFonts w:eastAsia="SimSun"/>
          <w:szCs w:val="24"/>
          <w:lang w:eastAsia="zh-CN"/>
        </w:rPr>
        <w:t>c</w:t>
      </w:r>
      <w:r w:rsidRPr="00E35DD1">
        <w:rPr>
          <w:rFonts w:eastAsia="SimSun"/>
          <w:szCs w:val="24"/>
          <w:lang w:eastAsia="zh-CN"/>
        </w:rPr>
        <w:t>ell</w:t>
      </w:r>
      <w:proofErr w:type="spellEnd"/>
      <w:r w:rsidRPr="00E35DD1">
        <w:rPr>
          <w:rFonts w:eastAsia="SimSun"/>
          <w:szCs w:val="24"/>
          <w:lang w:eastAsia="zh-CN"/>
        </w:rPr>
        <w:t xml:space="preserve"> should be considered for PUCCH </w:t>
      </w:r>
      <w:proofErr w:type="spellStart"/>
      <w:r w:rsidRPr="00E35DD1">
        <w:rPr>
          <w:rFonts w:eastAsia="SimSun"/>
          <w:szCs w:val="24"/>
          <w:lang w:eastAsia="zh-CN"/>
        </w:rPr>
        <w:t>S</w:t>
      </w:r>
      <w:r w:rsidR="00424882" w:rsidRPr="00E35DD1">
        <w:rPr>
          <w:rFonts w:eastAsia="SimSun"/>
          <w:szCs w:val="24"/>
          <w:lang w:eastAsia="zh-CN"/>
        </w:rPr>
        <w:t>c</w:t>
      </w:r>
      <w:r w:rsidRPr="00E35DD1">
        <w:rPr>
          <w:rFonts w:eastAsia="SimSun"/>
          <w:szCs w:val="24"/>
          <w:lang w:eastAsia="zh-CN"/>
        </w:rPr>
        <w:t>ell</w:t>
      </w:r>
      <w:proofErr w:type="spellEnd"/>
      <w:r w:rsidRPr="00E35DD1">
        <w:rPr>
          <w:rFonts w:eastAsia="SimSun"/>
          <w:szCs w:val="24"/>
          <w:lang w:eastAsia="zh-CN"/>
        </w:rPr>
        <w:t xml:space="preserve"> activation in FR2 only</w:t>
      </w:r>
      <w:r w:rsidRPr="00C2298C">
        <w:rPr>
          <w:rFonts w:eastAsia="SimSun"/>
          <w:szCs w:val="24"/>
          <w:lang w:eastAsia="zh-CN"/>
        </w:rPr>
        <w:t>.</w:t>
      </w:r>
    </w:p>
    <w:p w14:paraId="17617408" w14:textId="7A58369A" w:rsidR="009A2E8E" w:rsidRDefault="009A2E8E" w:rsidP="009A2E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 xml:space="preserve">the time uncertainty of the MAC CE for UL spatial relation activation of PUCCH in target being-activated </w:t>
      </w:r>
      <w:proofErr w:type="spellStart"/>
      <w:r w:rsidRPr="00213B92">
        <w:rPr>
          <w:rFonts w:eastAsia="SimSun"/>
          <w:szCs w:val="24"/>
          <w:lang w:eastAsia="zh-CN"/>
        </w:rPr>
        <w:t>S</w:t>
      </w:r>
      <w:r w:rsidR="00424882" w:rsidRPr="00213B92">
        <w:rPr>
          <w:rFonts w:eastAsia="SimSun"/>
          <w:szCs w:val="24"/>
          <w:lang w:eastAsia="zh-CN"/>
        </w:rPr>
        <w:t>c</w:t>
      </w:r>
      <w:r w:rsidRPr="00213B92">
        <w:rPr>
          <w:rFonts w:eastAsia="SimSun"/>
          <w:szCs w:val="24"/>
          <w:lang w:eastAsia="zh-CN"/>
        </w:rPr>
        <w:t>ell</w:t>
      </w:r>
      <w:proofErr w:type="spellEnd"/>
      <w:r w:rsidRPr="00213B92">
        <w:rPr>
          <w:rFonts w:eastAsia="SimSun"/>
          <w:szCs w:val="24"/>
          <w:lang w:eastAsia="zh-CN"/>
        </w:rPr>
        <w:t xml:space="preserve"> shall be defined in the baseline FR2 </w:t>
      </w:r>
      <w:proofErr w:type="spellStart"/>
      <w:r w:rsidRPr="00213B92">
        <w:rPr>
          <w:rFonts w:eastAsia="SimSun"/>
          <w:szCs w:val="24"/>
          <w:lang w:eastAsia="zh-CN"/>
        </w:rPr>
        <w:t>S</w:t>
      </w:r>
      <w:r w:rsidR="00424882" w:rsidRPr="00213B92">
        <w:rPr>
          <w:rFonts w:eastAsia="SimSun"/>
          <w:szCs w:val="24"/>
          <w:lang w:eastAsia="zh-CN"/>
        </w:rPr>
        <w:t>c</w:t>
      </w:r>
      <w:r w:rsidRPr="00213B92">
        <w:rPr>
          <w:rFonts w:eastAsia="SimSun"/>
          <w:szCs w:val="24"/>
          <w:lang w:eastAsia="zh-CN"/>
        </w:rPr>
        <w:t>ell</w:t>
      </w:r>
      <w:proofErr w:type="spellEnd"/>
      <w:r w:rsidRPr="00213B92">
        <w:rPr>
          <w:rFonts w:eastAsia="SimSun"/>
          <w:szCs w:val="24"/>
          <w:lang w:eastAsia="zh-CN"/>
        </w:rPr>
        <w:t xml:space="preserve"> activation delay part (</w:t>
      </w:r>
      <w:proofErr w:type="spellStart"/>
      <w:r w:rsidRPr="00213B92">
        <w:rPr>
          <w:rFonts w:eastAsia="SimSun"/>
          <w:szCs w:val="24"/>
          <w:lang w:eastAsia="zh-CN"/>
        </w:rPr>
        <w:t>Tactivate_basic</w:t>
      </w:r>
      <w:proofErr w:type="spellEnd"/>
      <w:r w:rsidRPr="00213B92">
        <w:rPr>
          <w:rFonts w:eastAsia="SimSun"/>
          <w:szCs w:val="24"/>
          <w:lang w:eastAsia="zh-CN"/>
        </w:rPr>
        <w:t>). Details are FFS</w:t>
      </w:r>
    </w:p>
    <w:tbl>
      <w:tblPr>
        <w:tblStyle w:val="TableGrid"/>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4C574157" w:rsidR="004F0811" w:rsidRPr="004F0811" w:rsidRDefault="004F0811" w:rsidP="007655D8">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547"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548" w:author="CH" w:date="2021-04-15T18:36:00Z"/>
                <w:rFonts w:eastAsiaTheme="minorEastAsia"/>
                <w:color w:val="0070C0"/>
                <w:lang w:val="en-US" w:eastAsia="zh-CN"/>
              </w:rPr>
            </w:pPr>
            <w:ins w:id="1549"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550"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551" w:author="Ericsson" w:date="2021-04-16T07:04:00Z">
              <w:r w:rsidRPr="00471103">
                <w:rPr>
                  <w:rFonts w:eastAsiaTheme="minorEastAsia"/>
                  <w:color w:val="0070C0"/>
                  <w:lang w:val="en-US" w:eastAsia="zh-CN"/>
                </w:rPr>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552" w:author="Ericsson" w:date="2021-04-16T07:04:00Z">
              <w:r>
                <w:rPr>
                  <w:rFonts w:eastAsiaTheme="minorEastAsia"/>
                  <w:color w:val="0070C0"/>
                  <w:lang w:val="en-US" w:eastAsia="zh-CN"/>
                </w:rPr>
                <w:t>Option 2.</w:t>
              </w:r>
            </w:ins>
          </w:p>
        </w:tc>
      </w:tr>
      <w:tr w:rsidR="007933E8" w:rsidRPr="00805BE8" w14:paraId="1E055FCF" w14:textId="77777777" w:rsidTr="007655D8">
        <w:trPr>
          <w:ins w:id="1553" w:author="NTT DOCOMO" w:date="2021-04-16T16:57:00Z"/>
        </w:trPr>
        <w:tc>
          <w:tcPr>
            <w:tcW w:w="1239" w:type="dxa"/>
          </w:tcPr>
          <w:p w14:paraId="789667BB" w14:textId="449B832B" w:rsidR="007933E8" w:rsidRPr="007933E8" w:rsidRDefault="007933E8" w:rsidP="00347D7E">
            <w:pPr>
              <w:spacing w:after="120"/>
              <w:rPr>
                <w:ins w:id="1554" w:author="NTT DOCOMO" w:date="2021-04-16T16:57:00Z"/>
                <w:color w:val="0070C0"/>
                <w:lang w:val="en-US" w:eastAsia="ja-JP"/>
              </w:rPr>
            </w:pPr>
            <w:ins w:id="1555"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556" w:author="NTT DOCOMO" w:date="2021-04-16T16:57:00Z"/>
                <w:color w:val="0070C0"/>
                <w:lang w:val="en-US" w:eastAsia="ja-JP"/>
              </w:rPr>
            </w:pPr>
            <w:ins w:id="1557" w:author="NTT DOCOMO" w:date="2021-04-16T16:57:00Z">
              <w:r>
                <w:rPr>
                  <w:rFonts w:hint="eastAsia"/>
                  <w:color w:val="0070C0"/>
                  <w:lang w:val="en-US" w:eastAsia="ja-JP"/>
                </w:rPr>
                <w:t>Option 2.</w:t>
              </w:r>
            </w:ins>
          </w:p>
        </w:tc>
      </w:tr>
      <w:tr w:rsidR="00424882" w:rsidRPr="00805BE8" w14:paraId="5754690A" w14:textId="77777777" w:rsidTr="007655D8">
        <w:trPr>
          <w:ins w:id="1558" w:author="Huawei" w:date="2021-04-16T16:51:00Z"/>
        </w:trPr>
        <w:tc>
          <w:tcPr>
            <w:tcW w:w="1239" w:type="dxa"/>
          </w:tcPr>
          <w:p w14:paraId="26A26513" w14:textId="54FB6FEB" w:rsidR="00424882" w:rsidRDefault="00424882" w:rsidP="00347D7E">
            <w:pPr>
              <w:spacing w:after="120"/>
              <w:rPr>
                <w:ins w:id="1559" w:author="Huawei" w:date="2021-04-16T16:51:00Z"/>
                <w:color w:val="0070C0"/>
                <w:lang w:val="en-US" w:eastAsia="ja-JP"/>
              </w:rPr>
            </w:pPr>
            <w:ins w:id="1560" w:author="Huawei" w:date="2021-04-16T16:51:00Z">
              <w:r>
                <w:rPr>
                  <w:color w:val="0070C0"/>
                  <w:lang w:val="en-US" w:eastAsia="ja-JP"/>
                </w:rPr>
                <w:t>Huawei</w:t>
              </w:r>
            </w:ins>
          </w:p>
        </w:tc>
        <w:tc>
          <w:tcPr>
            <w:tcW w:w="8392" w:type="dxa"/>
          </w:tcPr>
          <w:p w14:paraId="3F0C5638" w14:textId="2ABFD17C" w:rsidR="00424882" w:rsidRDefault="00424882" w:rsidP="00347D7E">
            <w:pPr>
              <w:spacing w:after="120"/>
              <w:rPr>
                <w:ins w:id="1561" w:author="Huawei" w:date="2021-04-16T16:51:00Z"/>
                <w:color w:val="0070C0"/>
                <w:lang w:val="en-US" w:eastAsia="ja-JP"/>
              </w:rPr>
            </w:pPr>
            <w:ins w:id="1562" w:author="Huawei" w:date="2021-04-16T16:51:00Z">
              <w:r>
                <w:rPr>
                  <w:color w:val="0070C0"/>
                  <w:lang w:val="en-US" w:eastAsia="ja-JP"/>
                </w:rPr>
                <w:t>Option 2. Similar views as QC.</w:t>
              </w:r>
            </w:ins>
          </w:p>
        </w:tc>
      </w:tr>
      <w:tr w:rsidR="000D06E6" w:rsidRPr="00805BE8" w14:paraId="03F4DA2D" w14:textId="77777777" w:rsidTr="007655D8">
        <w:trPr>
          <w:ins w:id="1563" w:author="Xusheng Wei" w:date="2021-04-16T17:18:00Z"/>
        </w:trPr>
        <w:tc>
          <w:tcPr>
            <w:tcW w:w="1239" w:type="dxa"/>
          </w:tcPr>
          <w:p w14:paraId="0512DECF" w14:textId="5C378FAE" w:rsidR="000D06E6" w:rsidRDefault="000D06E6" w:rsidP="00347D7E">
            <w:pPr>
              <w:spacing w:after="120"/>
              <w:rPr>
                <w:ins w:id="1564" w:author="Xusheng Wei" w:date="2021-04-16T17:18:00Z"/>
                <w:color w:val="0070C0"/>
                <w:lang w:val="en-US" w:eastAsia="ja-JP"/>
              </w:rPr>
            </w:pPr>
            <w:ins w:id="1565" w:author="Xusheng Wei" w:date="2021-04-16T17:18:00Z">
              <w:r>
                <w:rPr>
                  <w:color w:val="0070C0"/>
                  <w:lang w:val="en-US" w:eastAsia="ja-JP"/>
                </w:rPr>
                <w:t>vivo</w:t>
              </w:r>
            </w:ins>
          </w:p>
        </w:tc>
        <w:tc>
          <w:tcPr>
            <w:tcW w:w="8392" w:type="dxa"/>
          </w:tcPr>
          <w:p w14:paraId="3FFA64AB" w14:textId="73615031" w:rsidR="000D06E6" w:rsidRDefault="000D06E6" w:rsidP="00347D7E">
            <w:pPr>
              <w:spacing w:after="120"/>
              <w:rPr>
                <w:ins w:id="1566" w:author="Xusheng Wei" w:date="2021-04-16T17:18:00Z"/>
                <w:color w:val="0070C0"/>
                <w:lang w:val="en-US" w:eastAsia="ja-JP"/>
              </w:rPr>
            </w:pPr>
            <w:ins w:id="1567" w:author="Xusheng Wei" w:date="2021-04-16T17:18:00Z">
              <w:r>
                <w:rPr>
                  <w:color w:val="0070C0"/>
                  <w:lang w:val="en-US" w:eastAsia="ja-JP"/>
                </w:rPr>
                <w:t>Op</w:t>
              </w:r>
            </w:ins>
            <w:ins w:id="1568" w:author="Xusheng Wei" w:date="2021-04-16T17:19:00Z">
              <w:r>
                <w:rPr>
                  <w:color w:val="0070C0"/>
                  <w:lang w:val="en-US" w:eastAsia="ja-JP"/>
                </w:rPr>
                <w:t>tion 2</w:t>
              </w:r>
            </w:ins>
          </w:p>
        </w:tc>
      </w:tr>
      <w:tr w:rsidR="00DD63DA" w:rsidRPr="00805BE8" w14:paraId="2EA1EE43" w14:textId="77777777" w:rsidTr="007655D8">
        <w:trPr>
          <w:ins w:id="1569" w:author="Xiaomi" w:date="2021-04-16T18:47:00Z"/>
        </w:trPr>
        <w:tc>
          <w:tcPr>
            <w:tcW w:w="1239" w:type="dxa"/>
          </w:tcPr>
          <w:p w14:paraId="753E9049" w14:textId="739073B7" w:rsidR="00DD63DA" w:rsidRPr="00DD63DA" w:rsidRDefault="00DD63DA" w:rsidP="00347D7E">
            <w:pPr>
              <w:spacing w:after="120"/>
              <w:rPr>
                <w:ins w:id="1570" w:author="Xiaomi" w:date="2021-04-16T18:47:00Z"/>
                <w:rFonts w:eastAsiaTheme="minorEastAsia"/>
                <w:color w:val="0070C0"/>
                <w:lang w:val="en-US" w:eastAsia="zh-CN"/>
                <w:rPrChange w:id="1571" w:author="Xiaomi" w:date="2021-04-16T18:47:00Z">
                  <w:rPr>
                    <w:ins w:id="1572" w:author="Xiaomi" w:date="2021-04-16T18:47:00Z"/>
                    <w:color w:val="0070C0"/>
                    <w:lang w:val="en-US" w:eastAsia="ja-JP"/>
                  </w:rPr>
                </w:rPrChange>
              </w:rPr>
            </w:pPr>
            <w:ins w:id="1573"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C323ED8" w14:textId="7C458F9B" w:rsidR="00DD63DA" w:rsidRPr="00DD63DA" w:rsidRDefault="00DD63DA" w:rsidP="00347D7E">
            <w:pPr>
              <w:spacing w:after="120"/>
              <w:rPr>
                <w:ins w:id="1574" w:author="Xiaomi" w:date="2021-04-16T18:47:00Z"/>
                <w:rFonts w:eastAsiaTheme="minorEastAsia"/>
                <w:color w:val="0070C0"/>
                <w:lang w:val="en-US" w:eastAsia="zh-CN"/>
                <w:rPrChange w:id="1575" w:author="Xiaomi" w:date="2021-04-16T18:47:00Z">
                  <w:rPr>
                    <w:ins w:id="1576" w:author="Xiaomi" w:date="2021-04-16T18:47:00Z"/>
                    <w:color w:val="0070C0"/>
                    <w:lang w:val="en-US" w:eastAsia="ja-JP"/>
                  </w:rPr>
                </w:rPrChange>
              </w:rPr>
            </w:pPr>
            <w:ins w:id="1577"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B0B4BF2" w14:textId="77777777" w:rsidTr="007655D8">
        <w:trPr>
          <w:ins w:id="1578" w:author="Jerry Cui - 2nd round" w:date="2021-04-16T17:27:00Z"/>
        </w:trPr>
        <w:tc>
          <w:tcPr>
            <w:tcW w:w="1239" w:type="dxa"/>
          </w:tcPr>
          <w:p w14:paraId="2A92C9C9" w14:textId="57CF1C3E" w:rsidR="00AB4448" w:rsidRDefault="00AB4448" w:rsidP="00AB4448">
            <w:pPr>
              <w:spacing w:after="120"/>
              <w:rPr>
                <w:ins w:id="1579" w:author="Jerry Cui - 2nd round" w:date="2021-04-16T17:27:00Z"/>
                <w:rFonts w:eastAsiaTheme="minorEastAsia" w:hint="eastAsia"/>
                <w:color w:val="0070C0"/>
                <w:lang w:val="en-US" w:eastAsia="zh-CN"/>
              </w:rPr>
            </w:pPr>
            <w:ins w:id="1580" w:author="Jerry Cui - 2nd round" w:date="2021-04-16T17:27:00Z">
              <w:r>
                <w:rPr>
                  <w:rFonts w:eastAsiaTheme="minorEastAsia"/>
                  <w:color w:val="0070C0"/>
                  <w:lang w:val="en-US" w:eastAsia="zh-CN"/>
                </w:rPr>
                <w:t>Apple</w:t>
              </w:r>
            </w:ins>
          </w:p>
        </w:tc>
        <w:tc>
          <w:tcPr>
            <w:tcW w:w="8392" w:type="dxa"/>
          </w:tcPr>
          <w:p w14:paraId="5C53EF2C" w14:textId="3F7B6844" w:rsidR="00AB4448" w:rsidRDefault="00AB4448" w:rsidP="00AB4448">
            <w:pPr>
              <w:spacing w:after="120"/>
              <w:rPr>
                <w:ins w:id="1581" w:author="Jerry Cui - 2nd round" w:date="2021-04-16T17:27:00Z"/>
                <w:rFonts w:eastAsiaTheme="minorEastAsia" w:hint="eastAsia"/>
                <w:color w:val="0070C0"/>
                <w:lang w:val="en-US" w:eastAsia="zh-CN"/>
              </w:rPr>
            </w:pPr>
            <w:ins w:id="1582" w:author="Jerry Cui - 2nd round" w:date="2021-04-16T17:27:00Z">
              <w:r>
                <w:rPr>
                  <w:rFonts w:eastAsiaTheme="minorEastAsia"/>
                  <w:color w:val="0070C0"/>
                  <w:lang w:val="en-US" w:eastAsia="zh-CN"/>
                </w:rPr>
                <w:t xml:space="preserve">Option 2. UL spatial relation activation is for spatial domain readiness for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regardless with TA status.</w:t>
              </w:r>
            </w:ins>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 xml:space="preserve">WF on further RRM enhancement for NR and MR-DC - PUCCH </w:t>
            </w:r>
            <w:proofErr w:type="spellStart"/>
            <w:r w:rsidRPr="009A49B5">
              <w:rPr>
                <w:rFonts w:eastAsiaTheme="minorEastAsia"/>
                <w:bCs/>
                <w:lang w:eastAsia="zh-CN"/>
              </w:rPr>
              <w:t>SCell</w:t>
            </w:r>
            <w:proofErr w:type="spellEnd"/>
            <w:r w:rsidRPr="009A49B5">
              <w:rPr>
                <w:rFonts w:eastAsiaTheme="minorEastAsia"/>
                <w:bCs/>
                <w:lang w:eastAsia="zh-CN"/>
              </w:rPr>
              <w:t xml:space="preserve">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37BE0" w14:textId="77777777" w:rsidR="002C4B55" w:rsidRDefault="002C4B55">
      <w:r>
        <w:separator/>
      </w:r>
    </w:p>
  </w:endnote>
  <w:endnote w:type="continuationSeparator" w:id="0">
    <w:p w14:paraId="637B9761" w14:textId="77777777" w:rsidR="002C4B55" w:rsidRDefault="002C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00000000"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2F281" w14:textId="77777777" w:rsidR="002C4B55" w:rsidRDefault="002C4B55">
      <w:r>
        <w:separator/>
      </w:r>
    </w:p>
  </w:footnote>
  <w:footnote w:type="continuationSeparator" w:id="0">
    <w:p w14:paraId="02AE95BF" w14:textId="77777777" w:rsidR="002C4B55" w:rsidRDefault="002C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6E6"/>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108"/>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4B55"/>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3F6EA8"/>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882"/>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244C"/>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3E4C"/>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1441"/>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910"/>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6AB1"/>
    <w:rsid w:val="00877F3A"/>
    <w:rsid w:val="00881CC1"/>
    <w:rsid w:val="00881CEB"/>
    <w:rsid w:val="00882030"/>
    <w:rsid w:val="008831B8"/>
    <w:rsid w:val="00883271"/>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54C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B4448"/>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3438"/>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2818"/>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D63DA"/>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740"/>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BFD7-4E3B-4A1D-ABDE-E9C98DF6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34</TotalTime>
  <Pages>47</Pages>
  <Words>17198</Words>
  <Characters>98035</Characters>
  <Application>Microsoft Office Word</Application>
  <DocSecurity>0</DocSecurity>
  <Lines>816</Lines>
  <Paragraphs>230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115003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3</cp:revision>
  <cp:lastPrinted>2019-04-25T01:09:00Z</cp:lastPrinted>
  <dcterms:created xsi:type="dcterms:W3CDTF">2021-04-16T23:44:00Z</dcterms:created>
  <dcterms:modified xsi:type="dcterms:W3CDTF">2021-04-17T00:28:00Z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y fmtid="{D5CDD505-2E9C-101B-9397-08002B2CF9AE}" pid="15" name="CWM95ad73dde22f48d79fb4b74f0ae2a6de">
    <vt:lpwstr>CWM13fn87PnFH1fjNHUYSjjNvHnn/Kh2VSL0mmKn+1phGl4h1OIYUrUFkuYdXJvMk3BcE7t+n/vxfPEZtz71EfGGA==</vt:lpwstr>
  </property>
</Properties>
</file>