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f7"/>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SimSun" w:hint="eastAsia"/>
          <w:lang w:eastAsia="zh-CN"/>
        </w:rPr>
        <w:t>/deactivation</w:t>
      </w:r>
      <w:r w:rsidR="00985949">
        <w:rPr>
          <w:rFonts w:eastAsia="SimSun"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SCell </w:t>
      </w:r>
      <w:r w:rsidR="00837504" w:rsidRPr="009B2DB8">
        <w:rPr>
          <w:lang w:val="en-US" w:eastAsia="ja-JP"/>
          <w:rPrChange w:id="10" w:author="Aijun" w:date="2021-04-12T22:36:00Z">
            <w:rPr>
              <w:lang w:eastAsia="ja-JP"/>
            </w:rPr>
          </w:rPrChange>
        </w:rPr>
        <w:t>activation</w:t>
      </w:r>
      <w:r w:rsidR="00CF23C9" w:rsidRPr="009B2DB8">
        <w:rPr>
          <w:lang w:val="en-US" w:eastAsia="zh-CN"/>
          <w:rPrChange w:id="11" w:author="Aijun" w:date="2021-04-12T22:36:00Z">
            <w:rPr>
              <w:lang w:eastAsia="zh-CN"/>
            </w:rPr>
          </w:rPrChange>
        </w:rPr>
        <w:t>/deactivation</w:t>
      </w:r>
      <w:r w:rsidR="00AD4551" w:rsidRPr="009B2DB8">
        <w:rPr>
          <w:lang w:val="en-US" w:eastAsia="zh-CN"/>
          <w:rPrChange w:id="12"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r>
              <w:rPr>
                <w:b/>
                <w:i/>
                <w:lang w:eastAsia="x-none"/>
              </w:rPr>
              <w:t>(</w:t>
            </w:r>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r w:rsidRPr="00A268C8">
              <w:rPr>
                <w:rFonts w:eastAsia="DengXian"/>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DengXian"/>
                <w:b/>
                <w:sz w:val="22"/>
                <w:szCs w:val="22"/>
                <w:lang w:val="fr-FR" w:eastAsia="zh-CN"/>
              </w:rPr>
            </w:pPr>
            <w:r w:rsidRPr="00A268C8">
              <w:rPr>
                <w:rFonts w:eastAsia="DengXian"/>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DengXian"/>
                <w:b/>
                <w:sz w:val="22"/>
                <w:szCs w:val="22"/>
                <w:lang w:val="fr-FR" w:eastAsia="zh-CN"/>
              </w:rPr>
            </w:pPr>
            <w:r w:rsidRPr="00A268C8">
              <w:rPr>
                <w:rFonts w:eastAsia="DengXian"/>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DengXian"/>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aff7"/>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aff7"/>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f7"/>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Reuse the SCell deactivation delay requirement for activated SCell with multiple downlink SCells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f7"/>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f7"/>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f7"/>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f7"/>
              <w:widowControl w:val="0"/>
              <w:numPr>
                <w:ilvl w:val="0"/>
                <w:numId w:val="24"/>
              </w:numPr>
              <w:overflowPunct/>
              <w:ind w:firstLineChars="0"/>
              <w:jc w:val="both"/>
              <w:textAlignment w:val="auto"/>
              <w:rPr>
                <w:b/>
                <w:bCs/>
                <w:i/>
                <w:iCs/>
                <w:lang w:val="en-US" w:eastAsia="zh-CN"/>
              </w:rPr>
            </w:pPr>
            <w:r w:rsidRPr="0062602B">
              <w:rPr>
                <w:b/>
                <w:bCs/>
                <w:i/>
                <w:iCs/>
                <w:lang w:val="en-US" w:eastAsia="zh-CN"/>
              </w:rPr>
              <w:t>if target SCell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w:t>
            </w:r>
            <w:r w:rsidRPr="00DD33B1">
              <w:rPr>
                <w:b/>
                <w:bCs/>
                <w:i/>
                <w:iCs/>
                <w:lang w:val="en-US" w:eastAsia="zh-CN"/>
              </w:rPr>
              <w:lastRenderedPageBreak/>
              <w:t>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aff7"/>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ame as the normal SCell activation delay in TS38.133 section 8.3.2 which is ((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f7"/>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the normal SCell activation delay in TS38.133 section 8.3.2. slot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aff7"/>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aff7"/>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aff7"/>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r w:rsidRPr="00CD6BFE">
              <w:rPr>
                <w:b/>
                <w:bCs/>
              </w:rPr>
              <w:t>((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xml:space="preserve">+ </w:t>
            </w:r>
            <w:r w:rsidRPr="006E33C5">
              <w:rPr>
                <w:b/>
              </w:rPr>
              <w:lastRenderedPageBreak/>
              <w:t>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f7"/>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aff7"/>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aff7"/>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f7"/>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f7"/>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aff7"/>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aff7"/>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f7"/>
              <w:ind w:firstLine="442"/>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PUCCH SCell activation with invalid TA could be reused for NR PUCCH SCell activation with invalid TA.</w:t>
            </w:r>
          </w:p>
          <w:p w14:paraId="23342F61" w14:textId="77777777" w:rsidR="00FC5C41" w:rsidRPr="00034C48" w:rsidRDefault="00FC5C41" w:rsidP="00FC5C41">
            <w:pPr>
              <w:pStyle w:val="aff7"/>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f7"/>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f7"/>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SimSun"/>
                <w:b/>
                <w:kern w:val="24"/>
                <w:lang w:eastAsia="zh-CN"/>
              </w:rPr>
            </w:pPr>
            <w:r w:rsidRPr="00114EF2">
              <w:rPr>
                <w:rFonts w:eastAsia="SimSun" w:hint="eastAsia"/>
                <w:b/>
                <w:kern w:val="24"/>
                <w:lang w:eastAsia="zh-CN"/>
              </w:rPr>
              <w:t>O</w:t>
            </w:r>
            <w:r w:rsidRPr="00114EF2">
              <w:rPr>
                <w:rFonts w:eastAsia="SimSun"/>
                <w:b/>
                <w:kern w:val="24"/>
                <w:lang w:eastAsia="zh-CN"/>
              </w:rPr>
              <w:t>bservation 1: Minimum requirements</w:t>
            </w:r>
            <w:r>
              <w:rPr>
                <w:rFonts w:eastAsia="SimSun"/>
                <w:b/>
                <w:kern w:val="24"/>
                <w:lang w:eastAsia="zh-CN"/>
              </w:rPr>
              <w:t xml:space="preserve"> of delay</w:t>
            </w:r>
            <w:r w:rsidRPr="00114EF2">
              <w:rPr>
                <w:rFonts w:eastAsia="SimSun"/>
                <w:b/>
                <w:kern w:val="24"/>
                <w:lang w:eastAsia="zh-CN"/>
              </w:rPr>
              <w:t xml:space="preserve"> should be </w:t>
            </w:r>
            <w:r>
              <w:rPr>
                <w:rFonts w:eastAsia="SimSun"/>
                <w:b/>
                <w:kern w:val="24"/>
                <w:lang w:eastAsia="zh-CN"/>
              </w:rPr>
              <w:t xml:space="preserve">considered assuming </w:t>
            </w:r>
            <w:r w:rsidRPr="00114EF2">
              <w:rPr>
                <w:rFonts w:eastAsia="SimSun"/>
                <w:b/>
                <w:kern w:val="24"/>
                <w:lang w:eastAsia="zh-CN"/>
              </w:rPr>
              <w:t>PUCCH Scell should be ready for uplink transmission.</w:t>
            </w:r>
          </w:p>
          <w:p w14:paraId="36A6F83F" w14:textId="77777777" w:rsidR="00057958" w:rsidRDefault="00057958" w:rsidP="00057958">
            <w:pPr>
              <w:jc w:val="both"/>
              <w:rPr>
                <w:rFonts w:eastAsia="SimSun"/>
                <w:b/>
                <w:kern w:val="24"/>
                <w:lang w:eastAsia="zh-CN"/>
              </w:rPr>
            </w:pPr>
            <w:r w:rsidRPr="001464F1">
              <w:rPr>
                <w:rFonts w:eastAsia="SimSun"/>
                <w:b/>
                <w:kern w:val="24"/>
                <w:lang w:eastAsia="zh-CN"/>
              </w:rPr>
              <w:t>Proposal 1</w:t>
            </w:r>
            <w:r w:rsidRPr="001464F1">
              <w:rPr>
                <w:rFonts w:eastAsia="SimSun" w:hint="eastAsia"/>
                <w:b/>
                <w:kern w:val="24"/>
                <w:lang w:eastAsia="zh-CN"/>
              </w:rPr>
              <w:t>：</w:t>
            </w:r>
            <w:r w:rsidRPr="001464F1">
              <w:rPr>
                <w:rFonts w:eastAsia="SimSun" w:hint="eastAsia"/>
                <w:b/>
                <w:kern w:val="24"/>
                <w:lang w:eastAsia="zh-CN"/>
              </w:rPr>
              <w:t>Specify</w:t>
            </w:r>
            <w:r w:rsidRPr="001464F1">
              <w:rPr>
                <w:rFonts w:eastAsia="SimSun"/>
                <w:b/>
                <w:kern w:val="24"/>
                <w:lang w:eastAsia="zh-CN"/>
              </w:rPr>
              <w:t xml:space="preserve"> the same </w:t>
            </w:r>
            <w:r w:rsidRPr="001464F1">
              <w:rPr>
                <w:rFonts w:eastAsia="SimSun" w:hint="eastAsia"/>
                <w:b/>
                <w:kern w:val="24"/>
                <w:lang w:eastAsia="zh-CN"/>
              </w:rPr>
              <w:t>RRM</w:t>
            </w:r>
            <w:r w:rsidRPr="001464F1">
              <w:rPr>
                <w:rFonts w:eastAsia="SimSun"/>
                <w:b/>
                <w:kern w:val="24"/>
                <w:lang w:eastAsia="zh-CN"/>
              </w:rPr>
              <w:t xml:space="preserve"> </w:t>
            </w:r>
            <w:r w:rsidRPr="001464F1">
              <w:rPr>
                <w:rFonts w:eastAsia="SimSun" w:hint="eastAsia"/>
                <w:b/>
                <w:kern w:val="24"/>
                <w:lang w:eastAsia="zh-CN"/>
              </w:rPr>
              <w:t>requirement</w:t>
            </w:r>
            <w:r w:rsidRPr="001464F1">
              <w:rPr>
                <w:rFonts w:eastAsia="SimSun"/>
                <w:b/>
                <w:kern w:val="24"/>
                <w:lang w:eastAsia="zh-CN"/>
              </w:rPr>
              <w:t xml:space="preserve"> </w:t>
            </w:r>
            <w:r w:rsidRPr="001464F1">
              <w:rPr>
                <w:rFonts w:eastAsia="SimSun" w:hint="eastAsia"/>
                <w:b/>
                <w:kern w:val="24"/>
                <w:lang w:eastAsia="zh-CN"/>
              </w:rPr>
              <w:t>for</w:t>
            </w:r>
            <w:r w:rsidRPr="001464F1">
              <w:rPr>
                <w:rFonts w:eastAsia="SimSun"/>
                <w:b/>
                <w:kern w:val="24"/>
                <w:lang w:eastAsia="zh-CN"/>
              </w:rPr>
              <w:t xml:space="preserve"> both case 1 and c</w:t>
            </w:r>
            <w:r w:rsidRPr="001464F1">
              <w:rPr>
                <w:rFonts w:eastAsia="SimSun" w:hint="eastAsia"/>
                <w:b/>
                <w:kern w:val="24"/>
                <w:lang w:eastAsia="zh-CN"/>
              </w:rPr>
              <w:t>ase</w:t>
            </w:r>
            <w:r w:rsidRPr="001464F1">
              <w:rPr>
                <w:rFonts w:eastAsia="SimSun"/>
                <w:b/>
                <w:kern w:val="24"/>
                <w:lang w:eastAsia="zh-CN"/>
              </w:rPr>
              <w:t xml:space="preserve"> </w:t>
            </w:r>
            <w:r w:rsidRPr="001464F1">
              <w:rPr>
                <w:rFonts w:eastAsia="SimSun" w:hint="eastAsia"/>
                <w:b/>
                <w:kern w:val="24"/>
                <w:lang w:eastAsia="zh-CN"/>
              </w:rPr>
              <w:t>2</w:t>
            </w:r>
            <w:r w:rsidRPr="001464F1">
              <w:rPr>
                <w:rFonts w:eastAsia="SimSun"/>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The PUCCH SCell activation delay with valid TA should be the same as the normal SCell activation delay in TS38.133 section 8.3.2 which is (( T</w:t>
            </w:r>
            <w:r w:rsidRPr="00480F84">
              <w:rPr>
                <w:rFonts w:eastAsia="DengXian"/>
                <w:b/>
                <w:vertAlign w:val="subscript"/>
                <w:lang w:val="en-US" w:eastAsia="zh-CN"/>
              </w:rPr>
              <w:t>HARQ</w:t>
            </w:r>
            <w:r w:rsidRPr="00480F84">
              <w:rPr>
                <w:rFonts w:eastAsia="DengXian"/>
                <w:b/>
                <w:lang w:val="en-US" w:eastAsia="zh-CN"/>
              </w:rPr>
              <w:t xml:space="preserve"> + T</w:t>
            </w:r>
            <w:r w:rsidRPr="00480F84">
              <w:rPr>
                <w:rFonts w:eastAsia="DengXian"/>
                <w:b/>
                <w:vertAlign w:val="subscript"/>
                <w:lang w:val="en-US" w:eastAsia="zh-CN"/>
              </w:rPr>
              <w:t>activation_time</w:t>
            </w:r>
            <w:r w:rsidRPr="00480F84">
              <w:rPr>
                <w:rFonts w:eastAsia="DengXian"/>
                <w:b/>
                <w:lang w:val="en-US" w:eastAsia="zh-CN"/>
              </w:rPr>
              <w:t xml:space="preserve"> +T</w:t>
            </w:r>
            <w:r w:rsidRPr="00480F84">
              <w:rPr>
                <w:rFonts w:eastAsia="DengXian"/>
                <w:b/>
                <w:vertAlign w:val="subscript"/>
                <w:lang w:val="en-US" w:eastAsia="zh-CN"/>
              </w:rPr>
              <w:t>CSI_Reporting</w:t>
            </w:r>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SCell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r w:rsidRPr="00982B33">
              <w:rPr>
                <w:rFonts w:eastAsia="DengXian"/>
                <w:b/>
                <w:lang w:eastAsia="zh-CN"/>
              </w:rPr>
              <w:t>SCell deactivation delay requirement for activated PUCCH SCell with multiple Scells, the requirements for activated normal SCell with multiple SCells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SCell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aff7"/>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aff7"/>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aff7"/>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sidRPr="00F51EF1">
              <w:rPr>
                <w:b/>
                <w:bCs/>
                <w:lang w:val="en-US"/>
              </w:rPr>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aff7"/>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aff7"/>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SCell activation requirements except that CSI of the PUCCH SCell is reported </w:t>
            </w:r>
            <w:r>
              <w:rPr>
                <w:b/>
                <w:bCs/>
                <w:lang w:val="en-US"/>
              </w:rPr>
              <w:lastRenderedPageBreak/>
              <w:t>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aff7"/>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f7"/>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f7"/>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f7"/>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aff7"/>
              <w:numPr>
                <w:ilvl w:val="2"/>
                <w:numId w:val="35"/>
              </w:numPr>
              <w:overflowPunct/>
              <w:autoSpaceDE/>
              <w:autoSpaceDN/>
              <w:adjustRightInd/>
              <w:ind w:left="1710" w:firstLineChars="0" w:hanging="180"/>
              <w:contextualSpacing/>
              <w:textAlignment w:val="auto"/>
              <w:rPr>
                <w:b/>
                <w:bCs/>
                <w:lang w:val="en-US"/>
              </w:rPr>
            </w:pPr>
            <w:r w:rsidRPr="00106B3A">
              <w:rPr>
                <w:rFonts w:eastAsia="游明朝"/>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6B4E942" w14:textId="4923A36B" w:rsidR="003A42DC" w:rsidRDefault="003A42DC" w:rsidP="003A42DC">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150AC8">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56556D3" w14:textId="1855C01C" w:rsidR="003A42DC" w:rsidRDefault="000D79C9" w:rsidP="000D79C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bookmarkStart w:id="13" w:name="OLE_LINK10"/>
      <w:bookmarkStart w:id="14" w:name="OLE_LINK11"/>
      <w:r w:rsidRPr="000D79C9">
        <w:rPr>
          <w:rFonts w:eastAsia="SimSun"/>
          <w:szCs w:val="24"/>
          <w:lang w:eastAsia="zh-CN"/>
        </w:rPr>
        <w:t xml:space="preserve">the ending point of PUCCH SCell activation </w:t>
      </w:r>
      <w:r>
        <w:rPr>
          <w:rFonts w:eastAsia="SimSun" w:hint="eastAsia"/>
          <w:szCs w:val="24"/>
          <w:lang w:eastAsia="zh-CN"/>
        </w:rPr>
        <w:t xml:space="preserve">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UE transmit valid CSI report on PUCCH SCell</w:t>
      </w:r>
      <w:bookmarkEnd w:id="13"/>
      <w:bookmarkEnd w:id="14"/>
    </w:p>
    <w:p w14:paraId="5B961F9E" w14:textId="4172968B" w:rsidR="000D79C9" w:rsidRDefault="000D79C9" w:rsidP="000D79C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CF3FCC">
        <w:rPr>
          <w:rFonts w:eastAsia="SimSun" w:hint="eastAsia"/>
          <w:szCs w:val="24"/>
          <w:lang w:eastAsia="zh-CN"/>
        </w:rPr>
        <w:t>in</w:t>
      </w:r>
      <w:r>
        <w:rPr>
          <w:rFonts w:eastAsia="SimSun" w:hint="eastAsia"/>
          <w:szCs w:val="24"/>
          <w:lang w:eastAsia="zh-CN"/>
        </w:rPr>
        <w:t>valid TA case,</w:t>
      </w:r>
      <w:r w:rsidRPr="000D79C9">
        <w:rPr>
          <w:rFonts w:eastAsia="SimSun"/>
          <w:szCs w:val="24"/>
          <w:lang w:eastAsia="zh-CN"/>
        </w:rPr>
        <w:t xml:space="preserve"> the ending point of PUCCH SCell activation 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UE transmit PRACH on PUCCH SCell</w:t>
      </w:r>
    </w:p>
    <w:p w14:paraId="512B347A" w14:textId="54875332" w:rsidR="00667929" w:rsidRDefault="00667929" w:rsidP="0066792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
    <w:p w14:paraId="13D1EF76" w14:textId="27243DD9" w:rsidR="00667929" w:rsidRDefault="00693072" w:rsidP="0066792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00063F9E" w:rsidRPr="000D79C9">
        <w:rPr>
          <w:rFonts w:eastAsia="SimSun"/>
          <w:szCs w:val="24"/>
          <w:lang w:eastAsia="zh-CN"/>
        </w:rPr>
        <w:t xml:space="preserve">he ending point of PUCCH SCell activation </w:t>
      </w:r>
      <w:r w:rsidR="00D10715">
        <w:rPr>
          <w:rFonts w:eastAsia="SimSun" w:hint="eastAsia"/>
          <w:szCs w:val="24"/>
          <w:lang w:eastAsia="zh-CN"/>
        </w:rPr>
        <w:t xml:space="preserve">is </w:t>
      </w:r>
      <w:r w:rsidR="00063F9E">
        <w:rPr>
          <w:rFonts w:eastAsia="SimSun" w:hint="eastAsia"/>
          <w:szCs w:val="24"/>
          <w:lang w:eastAsia="zh-CN"/>
        </w:rPr>
        <w:t xml:space="preserve">the point when </w:t>
      </w:r>
      <w:r w:rsidR="00063F9E" w:rsidRPr="000D79C9">
        <w:rPr>
          <w:rFonts w:eastAsia="SimSun"/>
          <w:szCs w:val="24"/>
          <w:lang w:eastAsia="zh-CN"/>
        </w:rPr>
        <w:t xml:space="preserve">UE transmit valid CSI report on </w:t>
      </w:r>
      <w:r w:rsidR="002E2800">
        <w:rPr>
          <w:rFonts w:eastAsia="SimSun" w:hint="eastAsia"/>
          <w:szCs w:val="24"/>
          <w:lang w:eastAsia="zh-CN"/>
        </w:rPr>
        <w:t xml:space="preserve">a certain cell (SpCell or </w:t>
      </w:r>
      <w:r w:rsidR="00063F9E" w:rsidRPr="000D79C9">
        <w:rPr>
          <w:rFonts w:eastAsia="SimSun"/>
          <w:szCs w:val="24"/>
          <w:lang w:eastAsia="zh-CN"/>
        </w:rPr>
        <w:t>PUCCH SCell</w:t>
      </w:r>
      <w:r w:rsidR="002E2800">
        <w:rPr>
          <w:rFonts w:eastAsia="SimSun" w:hint="eastAsia"/>
          <w:szCs w:val="24"/>
          <w:lang w:eastAsia="zh-CN"/>
        </w:rPr>
        <w:t xml:space="preserve"> or others)</w:t>
      </w:r>
      <w:r w:rsidR="00063F9E">
        <w:rPr>
          <w:rFonts w:eastAsia="SimSun" w:hint="eastAsia"/>
          <w:szCs w:val="24"/>
          <w:lang w:eastAsia="zh-CN"/>
        </w:rPr>
        <w:t xml:space="preserve"> for both valid and invalid TA cases. </w:t>
      </w:r>
    </w:p>
    <w:p w14:paraId="562E44FB" w14:textId="77777777" w:rsidR="00E6752E" w:rsidRPr="00C2298C" w:rsidRDefault="00E6752E" w:rsidP="00E6752E">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8192840" w14:textId="77777777" w:rsidR="00E6752E" w:rsidRPr="00C2298C" w:rsidRDefault="00E6752E" w:rsidP="00E6752E">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3D7474D4" w14:textId="77777777" w:rsidR="003A42DC" w:rsidRDefault="003A42DC" w:rsidP="003A42DC">
      <w:pPr>
        <w:rPr>
          <w:lang w:val="sv-SE" w:eastAsia="zh-CN"/>
        </w:rPr>
      </w:pPr>
    </w:p>
    <w:tbl>
      <w:tblPr>
        <w:tblStyle w:val="aff6"/>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5" w:author="Jerry Cui" w:date="2021-04-11T21:18:00Z">
              <w:r>
                <w:rPr>
                  <w:rFonts w:eastAsiaTheme="minorEastAsia"/>
                  <w:color w:val="0070C0"/>
                  <w:lang w:val="en-US" w:eastAsia="zh-CN"/>
                </w:rPr>
                <w:t>Apple</w:t>
              </w:r>
            </w:ins>
            <w:del w:id="16"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SimSun"/>
                <w:color w:val="0070C0"/>
                <w:lang w:val="en-US" w:eastAsia="zh-CN"/>
              </w:rPr>
            </w:pPr>
            <w:ins w:id="17" w:author="Jerry Cui" w:date="2021-04-11T21:18:00Z">
              <w:r>
                <w:rPr>
                  <w:rFonts w:eastAsia="SimSun"/>
                  <w:color w:val="0070C0"/>
                  <w:lang w:val="en-US" w:eastAsia="zh-CN"/>
                </w:rPr>
                <w:t xml:space="preserve">Propose option 3: </w:t>
              </w:r>
              <w:r>
                <w:rPr>
                  <w:rFonts w:eastAsia="SimSun" w:hint="eastAsia"/>
                  <w:szCs w:val="24"/>
                  <w:lang w:eastAsia="zh-CN"/>
                </w:rPr>
                <w:t>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8"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19"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0"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1" w:author="Xiaomi" w:date="2021-04-12T23:01:00Z"/>
                <w:rFonts w:eastAsiaTheme="minorEastAsia"/>
                <w:color w:val="0070C0"/>
                <w:lang w:val="en-US" w:eastAsia="zh-CN"/>
              </w:rPr>
            </w:pPr>
            <w:ins w:id="22"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3"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4" w:author="Xiaomi" w:date="2021-04-12T22:59:00Z"/>
                <w:rFonts w:eastAsiaTheme="minorEastAsia"/>
                <w:color w:val="0070C0"/>
                <w:lang w:val="en-US" w:eastAsia="zh-CN"/>
              </w:rPr>
            </w:pPr>
            <w:ins w:id="25" w:author="Xiaomi" w:date="2021-04-12T23:01:00Z">
              <w:r>
                <w:rPr>
                  <w:rFonts w:eastAsiaTheme="minorEastAsia"/>
                  <w:color w:val="0070C0"/>
                  <w:lang w:val="en-US" w:eastAsia="zh-CN"/>
                </w:rPr>
                <w:t>I</w:t>
              </w:r>
            </w:ins>
            <w:ins w:id="26"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7" w:author="Xiaomi" w:date="2021-04-12T22:59:00Z"/>
                <w:rFonts w:eastAsiaTheme="minorEastAsia"/>
                <w:color w:val="0070C0"/>
                <w:lang w:val="en-US" w:eastAsia="zh-CN"/>
              </w:rPr>
            </w:pPr>
            <w:ins w:id="28"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shall be capable to 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29" w:author="Xiaomi" w:date="2021-04-12T22:59:00Z">
              <w:r>
                <w:rPr>
                  <w:rFonts w:eastAsiaTheme="minorEastAsia"/>
                  <w:color w:val="0070C0"/>
                  <w:lang w:val="en-US" w:eastAsia="zh-CN"/>
                </w:rPr>
                <w:t>So, the ending point should be the valid CSI reporting</w:t>
              </w:r>
            </w:ins>
            <w:ins w:id="30" w:author="Xiaomi" w:date="2021-04-12T23:02:00Z">
              <w:r>
                <w:rPr>
                  <w:rFonts w:eastAsiaTheme="minorEastAsia"/>
                  <w:color w:val="0070C0"/>
                  <w:lang w:val="en-US" w:eastAsia="zh-CN"/>
                </w:rPr>
                <w:t xml:space="preserve"> for </w:t>
              </w:r>
              <w:r>
                <w:rPr>
                  <w:rFonts w:eastAsia="SimSun" w:hint="eastAsia"/>
                  <w:szCs w:val="24"/>
                  <w:lang w:eastAsia="zh-CN"/>
                </w:rPr>
                <w:t>invalid TA cases</w:t>
              </w:r>
            </w:ins>
            <w:ins w:id="31" w:author="Xiaomi" w:date="2021-04-12T22:59:00Z">
              <w:r>
                <w:rPr>
                  <w:rFonts w:eastAsiaTheme="minorEastAsia"/>
                  <w:color w:val="0070C0"/>
                  <w:lang w:val="en-US" w:eastAsia="zh-CN"/>
                </w:rPr>
                <w:t>.</w:t>
              </w:r>
            </w:ins>
          </w:p>
        </w:tc>
      </w:tr>
      <w:tr w:rsidR="00D16075" w14:paraId="34C93A29" w14:textId="77777777" w:rsidTr="00C97CBE">
        <w:trPr>
          <w:ins w:id="32" w:author="Aijun" w:date="2021-04-12T23:16:00Z"/>
        </w:trPr>
        <w:tc>
          <w:tcPr>
            <w:tcW w:w="1239" w:type="dxa"/>
          </w:tcPr>
          <w:p w14:paraId="714F5B3E" w14:textId="537ECA70" w:rsidR="00D16075" w:rsidRDefault="00D16075" w:rsidP="0075122C">
            <w:pPr>
              <w:spacing w:after="120"/>
              <w:rPr>
                <w:ins w:id="33" w:author="Aijun" w:date="2021-04-12T23:16:00Z"/>
                <w:rFonts w:eastAsiaTheme="minorEastAsia"/>
                <w:color w:val="0070C0"/>
                <w:lang w:val="en-US" w:eastAsia="zh-CN"/>
              </w:rPr>
            </w:pPr>
            <w:ins w:id="34" w:author="Aijun" w:date="2021-04-12T23:16:00Z">
              <w:r>
                <w:rPr>
                  <w:rFonts w:eastAsiaTheme="minorEastAsia"/>
                  <w:color w:val="0070C0"/>
                  <w:lang w:val="en-US" w:eastAsia="zh-CN"/>
                </w:rPr>
                <w:t>ZTE</w:t>
              </w:r>
            </w:ins>
          </w:p>
        </w:tc>
        <w:tc>
          <w:tcPr>
            <w:tcW w:w="8392" w:type="dxa"/>
          </w:tcPr>
          <w:p w14:paraId="0C6C60C6" w14:textId="2D4EAA23"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We support Option 3 proposed by Apple</w:t>
              </w:r>
            </w:ins>
            <w:ins w:id="37" w:author="Aijun" w:date="2021-04-12T23:24:00Z">
              <w:r w:rsidR="00E058D9">
                <w:rPr>
                  <w:rFonts w:eastAsiaTheme="minorEastAsia"/>
                  <w:color w:val="0070C0"/>
                  <w:lang w:val="en-US" w:eastAsia="zh-CN"/>
                </w:rPr>
                <w:t>, similar as</w:t>
              </w:r>
            </w:ins>
            <w:ins w:id="38" w:author="Aijun" w:date="2021-04-12T23:17:00Z">
              <w:r>
                <w:rPr>
                  <w:rFonts w:eastAsiaTheme="minorEastAsia"/>
                  <w:color w:val="0070C0"/>
                  <w:lang w:val="en-US" w:eastAsia="zh-CN"/>
                </w:rPr>
                <w:t xml:space="preserve"> that in LTE</w:t>
              </w:r>
            </w:ins>
            <w:ins w:id="39" w:author="Aijun" w:date="2021-04-12T23:23:00Z">
              <w:r w:rsidR="00E058D9">
                <w:rPr>
                  <w:rFonts w:eastAsiaTheme="minorEastAsia"/>
                  <w:color w:val="0070C0"/>
                  <w:lang w:val="en-US" w:eastAsia="zh-CN"/>
                </w:rPr>
                <w:t>.</w:t>
              </w:r>
            </w:ins>
          </w:p>
        </w:tc>
      </w:tr>
      <w:tr w:rsidR="00C97CBE" w14:paraId="74EE4CDF" w14:textId="77777777" w:rsidTr="00C97CBE">
        <w:trPr>
          <w:ins w:id="40" w:author="CH" w:date="2021-04-12T16:19:00Z"/>
        </w:trPr>
        <w:tc>
          <w:tcPr>
            <w:tcW w:w="1239" w:type="dxa"/>
          </w:tcPr>
          <w:p w14:paraId="39D6387C" w14:textId="5DB2B37F" w:rsidR="00C97CBE" w:rsidRDefault="00C97CBE" w:rsidP="00C97CBE">
            <w:pPr>
              <w:spacing w:after="120"/>
              <w:rPr>
                <w:ins w:id="41" w:author="CH" w:date="2021-04-12T16:19:00Z"/>
                <w:rFonts w:eastAsiaTheme="minorEastAsia"/>
                <w:color w:val="0070C0"/>
                <w:lang w:val="en-US" w:eastAsia="zh-CN"/>
              </w:rPr>
            </w:pPr>
            <w:ins w:id="42"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5" w:author="Roy Hu" w:date="2021-04-13T10:33:00Z"/>
        </w:trPr>
        <w:tc>
          <w:tcPr>
            <w:tcW w:w="1239" w:type="dxa"/>
          </w:tcPr>
          <w:p w14:paraId="73C8A11A" w14:textId="458376DB" w:rsidR="00FD387E" w:rsidRDefault="00FD387E" w:rsidP="00C97CBE">
            <w:pPr>
              <w:spacing w:after="120"/>
              <w:rPr>
                <w:ins w:id="46" w:author="Roy Hu" w:date="2021-04-13T10:33:00Z"/>
                <w:rFonts w:eastAsiaTheme="minorEastAsia"/>
                <w:color w:val="0070C0"/>
                <w:lang w:val="en-US" w:eastAsia="zh-CN"/>
              </w:rPr>
            </w:pPr>
            <w:ins w:id="47"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0" w:author="jingjing chen" w:date="2021-04-13T14:31:00Z"/>
        </w:trPr>
        <w:tc>
          <w:tcPr>
            <w:tcW w:w="1239" w:type="dxa"/>
          </w:tcPr>
          <w:p w14:paraId="5334AE68" w14:textId="174E4390" w:rsidR="001C278D" w:rsidRDefault="001C278D" w:rsidP="001C278D">
            <w:pPr>
              <w:spacing w:after="120"/>
              <w:rPr>
                <w:ins w:id="51" w:author="jingjing chen" w:date="2021-04-13T14:31:00Z"/>
                <w:rFonts w:eastAsiaTheme="minorEastAsia"/>
                <w:color w:val="0070C0"/>
                <w:lang w:val="en-US" w:eastAsia="zh-CN"/>
              </w:rPr>
            </w:pPr>
            <w:ins w:id="52" w:author="jingjing chen" w:date="2021-04-13T14:3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r w:rsidRPr="00755991">
                <w:rPr>
                  <w:rFonts w:eastAsiaTheme="minorEastAsia"/>
                  <w:color w:val="0070C0"/>
                  <w:lang w:val="en-US" w:eastAsia="zh-CN"/>
                </w:rPr>
                <w:t>PCell or SCell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PCell PUCCH? No requirements applied? or clearly say in the spec that normal requirements can be reused (considering TA is valid for this scenario)?</w:t>
              </w:r>
            </w:ins>
          </w:p>
        </w:tc>
      </w:tr>
      <w:tr w:rsidR="00EF7884" w14:paraId="75C62EA0" w14:textId="77777777" w:rsidTr="00C97CBE">
        <w:trPr>
          <w:ins w:id="55" w:author="Ericsson" w:date="2021-04-13T11:11:00Z"/>
        </w:trPr>
        <w:tc>
          <w:tcPr>
            <w:tcW w:w="1239" w:type="dxa"/>
          </w:tcPr>
          <w:p w14:paraId="447AF1D5" w14:textId="7F2C8C7A" w:rsidR="00EF7884" w:rsidRDefault="00EF7884" w:rsidP="00EF7884">
            <w:pPr>
              <w:spacing w:after="120"/>
              <w:rPr>
                <w:ins w:id="56" w:author="Ericsson" w:date="2021-04-13T11:11:00Z"/>
                <w:rFonts w:eastAsiaTheme="minorEastAsia"/>
                <w:color w:val="0070C0"/>
                <w:lang w:val="en-US" w:eastAsia="zh-CN"/>
              </w:rPr>
            </w:pPr>
            <w:ins w:id="57"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val="en-US" w:eastAsia="zh-CN"/>
                </w:rPr>
                <w:t>Support Option 3 by Apple.</w:t>
              </w:r>
            </w:ins>
          </w:p>
        </w:tc>
      </w:tr>
      <w:tr w:rsidR="00EC649C" w14:paraId="1FA13EDC" w14:textId="77777777" w:rsidTr="00C97CBE">
        <w:trPr>
          <w:ins w:id="60" w:author="NTT DOCOMO" w:date="2021-04-13T18:45:00Z"/>
        </w:trPr>
        <w:tc>
          <w:tcPr>
            <w:tcW w:w="1239" w:type="dxa"/>
          </w:tcPr>
          <w:p w14:paraId="16DF3E4F" w14:textId="7F0AEE07" w:rsidR="00EC649C" w:rsidRDefault="00EC649C" w:rsidP="00EC649C">
            <w:pPr>
              <w:spacing w:after="120"/>
              <w:rPr>
                <w:ins w:id="61" w:author="NTT DOCOMO" w:date="2021-04-13T18:45:00Z"/>
                <w:rFonts w:eastAsiaTheme="minorEastAsia"/>
                <w:color w:val="0070C0"/>
                <w:lang w:eastAsia="zh-CN"/>
              </w:rPr>
            </w:pPr>
            <w:ins w:id="62"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3" w:author="NTT DOCOMO" w:date="2021-04-13T18:45:00Z"/>
                <w:rFonts w:eastAsia="SimSun"/>
                <w:szCs w:val="24"/>
                <w:lang w:eastAsia="zh-CN"/>
              </w:rPr>
            </w:pPr>
            <w:ins w:id="64" w:author="NTT DOCOMO" w:date="2021-04-13T18:45:00Z">
              <w:r>
                <w:rPr>
                  <w:color w:val="0070C0"/>
                  <w:lang w:val="en-US" w:eastAsia="ja-JP"/>
                </w:rPr>
                <w:t xml:space="preserve">We propose option 4: </w:t>
              </w:r>
              <w:r>
                <w:rPr>
                  <w:color w:val="0070C0"/>
                  <w:lang w:val="en-US" w:eastAsia="ja-JP"/>
                </w:rPr>
                <w:br/>
              </w: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w:t>
              </w:r>
            </w:ins>
          </w:p>
          <w:p w14:paraId="66C9FCFA" w14:textId="77777777" w:rsidR="00EC649C" w:rsidRDefault="00EC649C" w:rsidP="00EC649C">
            <w:pPr>
              <w:spacing w:after="120"/>
              <w:rPr>
                <w:ins w:id="65" w:author="NTT DOCOMO" w:date="2021-04-13T18:45:00Z"/>
                <w:color w:val="0070C0"/>
                <w:lang w:val="en-US" w:eastAsia="ja-JP"/>
              </w:rPr>
            </w:pPr>
            <w:ins w:id="66"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7" w:author="NTT DOCOMO" w:date="2021-04-13T18:45:00Z"/>
                <w:i/>
                <w:sz w:val="13"/>
                <w:szCs w:val="13"/>
                <w:lang w:val="en-US" w:eastAsia="sv-SE"/>
              </w:rPr>
            </w:pPr>
            <w:ins w:id="68" w:author="NTT DOCOMO" w:date="2021-04-13T18:45:00Z">
              <w:r w:rsidRPr="00FB5504">
                <w:rPr>
                  <w:i/>
                  <w:lang w:val="en-US" w:eastAsia="sv-SE"/>
                </w:rPr>
                <w:t xml:space="preserve">If the UE has a valid TA for transmitting on an SCell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activate_basic</w:t>
              </w:r>
            </w:ins>
          </w:p>
          <w:p w14:paraId="51A72F3D" w14:textId="77777777" w:rsidR="00EC649C" w:rsidRDefault="00EC649C" w:rsidP="00EC649C">
            <w:pPr>
              <w:widowControl w:val="0"/>
              <w:spacing w:after="0"/>
              <w:rPr>
                <w:ins w:id="69" w:author="NTT DOCOMO" w:date="2021-04-13T18:45:00Z"/>
                <w:i/>
                <w:sz w:val="13"/>
                <w:szCs w:val="13"/>
                <w:lang w:val="en-US" w:eastAsia="sv-SE"/>
              </w:rPr>
            </w:pPr>
          </w:p>
          <w:p w14:paraId="15CC1CFE" w14:textId="77777777" w:rsidR="00EC649C" w:rsidRPr="00FB5504" w:rsidRDefault="00EC649C" w:rsidP="00EC649C">
            <w:pPr>
              <w:widowControl w:val="0"/>
              <w:spacing w:after="0"/>
              <w:rPr>
                <w:ins w:id="70" w:author="NTT DOCOMO" w:date="2021-04-13T18:45:00Z"/>
                <w:i/>
                <w:sz w:val="13"/>
                <w:szCs w:val="13"/>
                <w:lang w:val="en-US" w:eastAsia="sv-SE"/>
              </w:rPr>
            </w:pPr>
            <w:ins w:id="71" w:author="NTT DOCOMO" w:date="2021-04-13T18:45:00Z">
              <w:r w:rsidRPr="00FB5504">
                <w:rPr>
                  <w:i/>
                  <w:lang w:val="en-US" w:eastAsia="sv-SE"/>
                </w:rPr>
                <w:t>If the UE does not have a valid TA for transmitting on an SCell then the UE shall be capable to perform downlink</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 xml:space="preserve">activate_basic </w:t>
              </w:r>
              <w:r w:rsidRPr="00FB5504">
                <w:rPr>
                  <w:i/>
                  <w:lang w:val="en-US" w:eastAsia="sv-SE"/>
                </w:rPr>
                <w:t>and shall be capable to perform uplink actions related to the SCell activation</w:t>
              </w:r>
              <w:r w:rsidRPr="00FB5504">
                <w:rPr>
                  <w:rFonts w:hint="eastAsia"/>
                  <w:i/>
                  <w:lang w:val="en-US" w:eastAsia="ja-JP"/>
                </w:rPr>
                <w:t xml:space="preserve"> </w:t>
              </w:r>
              <w:r w:rsidRPr="00FB5504">
                <w:rPr>
                  <w:i/>
                  <w:lang w:val="en-US" w:eastAsia="sv-SE"/>
                </w:rPr>
                <w:t>command as specified in [17] for the SCell being activated on the PUCCH SCell no later than in subframe</w:t>
              </w:r>
              <w:r w:rsidRPr="00FB5504">
                <w:rPr>
                  <w:rFonts w:hint="eastAsia"/>
                  <w:i/>
                  <w:lang w:val="en-US" w:eastAsia="ja-JP"/>
                </w:rPr>
                <w:t xml:space="preserve"> </w:t>
              </w:r>
              <w:r w:rsidRPr="00FB5504">
                <w:rPr>
                  <w:i/>
                  <w:iCs/>
                  <w:lang w:val="en-US" w:eastAsia="sv-SE"/>
                </w:rPr>
                <w:t>n</w:t>
              </w:r>
              <w:r w:rsidRPr="00FB5504">
                <w:rPr>
                  <w:i/>
                  <w:lang w:val="en-US" w:eastAsia="sv-SE"/>
                </w:rPr>
                <w:t>+T</w:t>
              </w:r>
              <w:r w:rsidRPr="00FB5504">
                <w:rPr>
                  <w:i/>
                  <w:sz w:val="13"/>
                  <w:szCs w:val="13"/>
                  <w:lang w:val="en-US" w:eastAsia="sv-SE"/>
                </w:rPr>
                <w:t xml:space="preserve">delay_PUCCH SCell </w:t>
              </w:r>
              <w:r w:rsidRPr="00FB5504">
                <w:rPr>
                  <w:i/>
                  <w:lang w:val="en-US" w:eastAsia="sv-SE"/>
                </w:rPr>
                <w:t xml:space="preserve">and </w:t>
              </w:r>
              <w:r w:rsidRPr="00FB5504">
                <w:rPr>
                  <w:i/>
                  <w:highlight w:val="yellow"/>
                  <w:lang w:val="en-US" w:eastAsia="sv-SE"/>
                </w:rPr>
                <w:t>shall transmit valid CSI report for the SCell being activated on the PUCCH SCell</w:t>
              </w:r>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r w:rsidRPr="00FB5504">
                <w:rPr>
                  <w:i/>
                  <w:iCs/>
                  <w:lang w:val="en-US" w:eastAsia="sv-SE"/>
                </w:rPr>
                <w:t>n</w:t>
              </w:r>
              <w:r w:rsidRPr="00FB5504">
                <w:rPr>
                  <w:i/>
                  <w:lang w:val="en-US" w:eastAsia="sv-SE"/>
                </w:rPr>
                <w:t>+T</w:t>
              </w:r>
              <w:r w:rsidRPr="00FB5504">
                <w:rPr>
                  <w:i/>
                  <w:sz w:val="13"/>
                  <w:szCs w:val="13"/>
                  <w:lang w:val="en-US" w:eastAsia="sv-SE"/>
                </w:rPr>
                <w:t>delay_PUCCH SCell</w:t>
              </w:r>
            </w:ins>
          </w:p>
          <w:p w14:paraId="5280E9FB" w14:textId="77777777" w:rsidR="00EC649C" w:rsidRPr="00FB5504" w:rsidRDefault="00EC649C" w:rsidP="00EC649C">
            <w:pPr>
              <w:widowControl w:val="0"/>
              <w:spacing w:after="0"/>
              <w:rPr>
                <w:ins w:id="72" w:author="NTT DOCOMO" w:date="2021-04-13T18:45:00Z"/>
                <w:lang w:val="en-US" w:eastAsia="sv-SE"/>
              </w:rPr>
            </w:pPr>
          </w:p>
          <w:p w14:paraId="0D6610DA" w14:textId="369D1461" w:rsidR="00EC649C" w:rsidRDefault="00EC649C" w:rsidP="00EC649C">
            <w:pPr>
              <w:spacing w:after="120"/>
              <w:rPr>
                <w:ins w:id="73" w:author="NTT DOCOMO" w:date="2021-04-13T18:45:00Z"/>
                <w:rFonts w:eastAsiaTheme="minorEastAsia"/>
                <w:color w:val="0070C0"/>
                <w:lang w:val="en-US" w:eastAsia="zh-CN"/>
              </w:rPr>
            </w:pPr>
            <w:ins w:id="74"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SCell. </w:t>
              </w:r>
            </w:ins>
          </w:p>
        </w:tc>
      </w:tr>
      <w:tr w:rsidR="0045394E" w14:paraId="2BD71982" w14:textId="77777777" w:rsidTr="00C97CBE">
        <w:trPr>
          <w:ins w:id="75" w:author="Xusheng Wei" w:date="2021-04-13T18:44:00Z"/>
        </w:trPr>
        <w:tc>
          <w:tcPr>
            <w:tcW w:w="1239" w:type="dxa"/>
          </w:tcPr>
          <w:p w14:paraId="12CDC9BB" w14:textId="37256C39" w:rsidR="0045394E" w:rsidRDefault="0045394E" w:rsidP="0045394E">
            <w:pPr>
              <w:spacing w:after="120"/>
              <w:rPr>
                <w:ins w:id="76" w:author="Xusheng Wei" w:date="2021-04-13T18:44:00Z"/>
                <w:color w:val="0070C0"/>
                <w:lang w:val="en-US" w:eastAsia="ja-JP"/>
              </w:rPr>
            </w:pPr>
            <w:ins w:id="77"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78" w:author="Xusheng Wei" w:date="2021-04-13T18:44:00Z"/>
                <w:color w:val="0070C0"/>
                <w:lang w:val="en-US" w:eastAsia="ja-JP"/>
              </w:rPr>
            </w:pPr>
            <w:ins w:id="79" w:author="Xusheng Wei" w:date="2021-04-13T18:44:00Z">
              <w:r>
                <w:rPr>
                  <w:color w:val="0070C0"/>
                  <w:lang w:val="en-US" w:eastAsia="ja-JP"/>
                </w:rPr>
                <w:t xml:space="preserve">Support option 3 from apple. </w:t>
              </w:r>
            </w:ins>
          </w:p>
        </w:tc>
      </w:tr>
      <w:tr w:rsidR="005A47DF" w14:paraId="17242735" w14:textId="77777777" w:rsidTr="00C97CBE">
        <w:trPr>
          <w:ins w:id="80" w:author="NSB" w:date="2021-04-13T23:54:00Z"/>
        </w:trPr>
        <w:tc>
          <w:tcPr>
            <w:tcW w:w="1239" w:type="dxa"/>
          </w:tcPr>
          <w:p w14:paraId="4EC1930E" w14:textId="15F95355" w:rsidR="005A47DF" w:rsidRDefault="005A47DF" w:rsidP="005A47DF">
            <w:pPr>
              <w:spacing w:after="120"/>
              <w:rPr>
                <w:ins w:id="81" w:author="NSB" w:date="2021-04-13T23:54:00Z"/>
                <w:color w:val="0070C0"/>
                <w:lang w:eastAsia="ja-JP"/>
              </w:rPr>
            </w:pPr>
            <w:ins w:id="82"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3" w:author="NSB" w:date="2021-04-13T23:54:00Z"/>
                <w:color w:val="0070C0"/>
                <w:lang w:val="en-US" w:eastAsia="ja-JP"/>
              </w:rPr>
            </w:pPr>
            <w:ins w:id="84"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PCell or PUCCH SCell, it seems no need to retransmit the CSI report in the end of the activation procedure. We suggest focusing on the activation procedure to better understand the UE behavior. </w:t>
              </w:r>
            </w:ins>
          </w:p>
        </w:tc>
      </w:tr>
      <w:tr w:rsidR="001F1B42" w14:paraId="3F34A532" w14:textId="77777777" w:rsidTr="00C97CBE">
        <w:trPr>
          <w:ins w:id="85" w:author="Althea Huang (黃汀華)" w:date="2021-04-14T01:21:00Z"/>
        </w:trPr>
        <w:tc>
          <w:tcPr>
            <w:tcW w:w="1239" w:type="dxa"/>
          </w:tcPr>
          <w:p w14:paraId="40D5587E" w14:textId="6633023D" w:rsidR="001F1B42" w:rsidRPr="006F1BF4" w:rsidRDefault="001F1B42" w:rsidP="001F1B42">
            <w:pPr>
              <w:spacing w:after="120"/>
              <w:rPr>
                <w:ins w:id="86" w:author="Althea Huang (黃汀華)" w:date="2021-04-14T01:21:00Z"/>
                <w:rFonts w:eastAsiaTheme="minorEastAsia"/>
                <w:color w:val="0070C0"/>
                <w:lang w:val="en-US" w:eastAsia="zh-CN"/>
              </w:rPr>
            </w:pPr>
            <w:ins w:id="87"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0" w:author="Venkat (NEC)" w:date="2021-04-14T09:44:00Z"/>
        </w:trPr>
        <w:tc>
          <w:tcPr>
            <w:tcW w:w="1239" w:type="dxa"/>
          </w:tcPr>
          <w:p w14:paraId="68A7FEF3" w14:textId="4C23AAC7" w:rsidR="00567E4B" w:rsidRDefault="00567E4B" w:rsidP="001F1B42">
            <w:pPr>
              <w:spacing w:after="120"/>
              <w:rPr>
                <w:ins w:id="91" w:author="Venkat (NEC)" w:date="2021-04-14T09:44:00Z"/>
                <w:rFonts w:eastAsia="PMingLiU"/>
                <w:color w:val="0070C0"/>
                <w:lang w:val="en-US" w:eastAsia="zh-TW"/>
              </w:rPr>
            </w:pPr>
            <w:ins w:id="92"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We support Option 2. May be before deciding this we should agree whether CSI report on PCell and</w:t>
              </w:r>
            </w:ins>
            <w:ins w:id="95" w:author="Venkat (NEC)" w:date="2021-04-14T09:45:00Z">
              <w:r>
                <w:rPr>
                  <w:rFonts w:eastAsia="PMingLiU"/>
                  <w:color w:val="0070C0"/>
                  <w:lang w:val="en-US" w:eastAsia="zh-TW"/>
                </w:rPr>
                <w:t xml:space="preserve"> SCell is considered.</w:t>
              </w:r>
            </w:ins>
            <w:ins w:id="96" w:author="Venkat (NEC)" w:date="2021-04-14T09:44:00Z">
              <w:r>
                <w:rPr>
                  <w:rFonts w:eastAsia="PMingLiU"/>
                  <w:color w:val="0070C0"/>
                  <w:lang w:val="en-US" w:eastAsia="zh-TW"/>
                </w:rPr>
                <w:t xml:space="preserve"> </w:t>
              </w:r>
            </w:ins>
          </w:p>
        </w:tc>
      </w:tr>
      <w:tr w:rsidR="007637BC" w14:paraId="18D1571F" w14:textId="77777777" w:rsidTr="00C97CBE">
        <w:trPr>
          <w:ins w:id="97" w:author="CATT" w:date="2021-04-14T14:14:00Z"/>
        </w:trPr>
        <w:tc>
          <w:tcPr>
            <w:tcW w:w="1239" w:type="dxa"/>
          </w:tcPr>
          <w:p w14:paraId="34AA0098" w14:textId="1AE9F4C7" w:rsidR="007637BC" w:rsidRDefault="007637BC" w:rsidP="001F1B42">
            <w:pPr>
              <w:spacing w:after="120"/>
              <w:rPr>
                <w:ins w:id="98" w:author="CATT" w:date="2021-04-14T14:14:00Z"/>
                <w:rFonts w:eastAsia="PMingLiU"/>
                <w:color w:val="0070C0"/>
                <w:lang w:val="en-US" w:eastAsia="zh-TW"/>
              </w:rPr>
            </w:pPr>
            <w:ins w:id="99"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0" w:author="CATT" w:date="2021-04-14T14:14:00Z"/>
                <w:rFonts w:eastAsiaTheme="minorEastAsia"/>
                <w:color w:val="0070C0"/>
                <w:lang w:val="en-US" w:eastAsia="zh-CN"/>
              </w:rPr>
            </w:pPr>
            <w:ins w:id="101"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2" w:author="CATT" w:date="2021-04-14T14:14:00Z"/>
                <w:lang w:val="en-US"/>
              </w:rPr>
            </w:pPr>
            <w:ins w:id="103"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aff7"/>
              <w:numPr>
                <w:ilvl w:val="0"/>
                <w:numId w:val="40"/>
              </w:numPr>
              <w:tabs>
                <w:tab w:val="clear" w:pos="720"/>
              </w:tabs>
              <w:overflowPunct/>
              <w:autoSpaceDE/>
              <w:autoSpaceDN/>
              <w:adjustRightInd/>
              <w:snapToGrid w:val="0"/>
              <w:spacing w:beforeLines="20" w:before="48" w:afterLines="20" w:after="48"/>
              <w:ind w:firstLineChars="0"/>
              <w:textAlignment w:val="auto"/>
              <w:rPr>
                <w:ins w:id="104" w:author="CATT" w:date="2021-04-14T14:14:00Z"/>
                <w:rFonts w:eastAsiaTheme="minorEastAsia"/>
              </w:rPr>
            </w:pPr>
            <w:ins w:id="105" w:author="CATT" w:date="2021-04-14T14:14:00Z">
              <w:r w:rsidRPr="00755CF7">
                <w:rPr>
                  <w:rFonts w:eastAsiaTheme="minorEastAsia" w:hint="eastAsia"/>
                </w:rPr>
                <w:t>UE transmit PRACH on PCell for handover delay requirement;</w:t>
              </w:r>
            </w:ins>
          </w:p>
          <w:p w14:paraId="180DFA2F" w14:textId="77777777" w:rsidR="007637BC" w:rsidRDefault="007637BC" w:rsidP="007637BC">
            <w:pPr>
              <w:pStyle w:val="aff7"/>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b/>
                <w:sz w:val="24"/>
              </w:rPr>
            </w:pPr>
            <w:ins w:id="107" w:author="CATT" w:date="2021-04-14T14:14:00Z">
              <w:r w:rsidRPr="00755CF7">
                <w:rPr>
                  <w:rFonts w:eastAsiaTheme="minorEastAsia" w:hint="eastAsia"/>
                </w:rPr>
                <w:t>UE transmit PRACH on P</w:t>
              </w:r>
              <w:r>
                <w:rPr>
                  <w:rFonts w:eastAsiaTheme="minorEastAsia" w:hint="eastAsia"/>
                </w:rPr>
                <w:t>S</w:t>
              </w:r>
              <w:r w:rsidRPr="00755CF7">
                <w:rPr>
                  <w:rFonts w:eastAsiaTheme="minorEastAsia" w:hint="eastAsia"/>
                </w:rPr>
                <w:t xml:space="preserve">Cell for </w:t>
              </w:r>
              <w:r>
                <w:rPr>
                  <w:rFonts w:eastAsiaTheme="minorEastAsia" w:hint="eastAsia"/>
                </w:rPr>
                <w:t xml:space="preserve">PSCell addition </w:t>
              </w:r>
              <w:r w:rsidRPr="00755CF7">
                <w:rPr>
                  <w:rFonts w:eastAsiaTheme="minorEastAsia" w:hint="eastAsia"/>
                </w:rPr>
                <w:t>delay requirement;</w:t>
              </w:r>
            </w:ins>
          </w:p>
          <w:p w14:paraId="78E5894D" w14:textId="6B439C50" w:rsidR="007637BC" w:rsidRDefault="007637BC" w:rsidP="00567E4B">
            <w:pPr>
              <w:spacing w:after="120"/>
              <w:rPr>
                <w:ins w:id="108" w:author="CATT" w:date="2021-04-14T14:14:00Z"/>
                <w:rFonts w:eastAsia="PMingLiU"/>
                <w:color w:val="0070C0"/>
                <w:lang w:val="en-US" w:eastAsia="zh-TW"/>
              </w:rPr>
            </w:pPr>
            <w:ins w:id="109"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SCell activation delay requirement is defined valid CSI-RS report on PUCCH SCell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t>A</w:t>
              </w:r>
              <w:r>
                <w:rPr>
                  <w:rFonts w:eastAsiaTheme="minorEastAsia" w:hint="eastAsia"/>
                  <w:lang w:eastAsia="zh-CN"/>
                </w:rPr>
                <w:t xml:space="preserve">lso in our understanding, when UE can transmit PRACH, the SCell can be regarded as activated and can already have interaction with gNB. </w:t>
              </w:r>
              <w:r>
                <w:rPr>
                  <w:rFonts w:eastAsiaTheme="minorEastAsia"/>
                  <w:lang w:eastAsia="zh-CN"/>
                </w:rPr>
                <w:t>T</w:t>
              </w:r>
              <w:r>
                <w:rPr>
                  <w:rFonts w:eastAsiaTheme="minorEastAsia" w:hint="eastAsia"/>
                  <w:lang w:eastAsia="zh-CN"/>
                </w:rPr>
                <w:t xml:space="preserve">he following procedure such as uplink synchronization can be performed by SCell individually after it is activated. </w:t>
              </w:r>
            </w:ins>
          </w:p>
        </w:tc>
      </w:tr>
    </w:tbl>
    <w:p w14:paraId="791711B1" w14:textId="77777777" w:rsidR="00E51D9D" w:rsidRPr="009B2DB8" w:rsidRDefault="00E51D9D" w:rsidP="003A42DC">
      <w:pPr>
        <w:rPr>
          <w:lang w:val="en-US" w:eastAsia="zh-CN"/>
          <w:rPrChange w:id="110"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1" w:name="OLE_LINK18"/>
      <w:bookmarkStart w:id="112"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3" w:name="OLE_LINK3"/>
      <w:bookmarkStart w:id="114" w:name="OLE_LINK4"/>
      <w:bookmarkStart w:id="115"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113"/>
      <w:bookmarkEnd w:id="114"/>
      <w:bookmarkEnd w:id="115"/>
    </w:p>
    <w:p w14:paraId="4021424E" w14:textId="77777777" w:rsidR="004201EA" w:rsidRPr="00C2298C" w:rsidRDefault="004201EA" w:rsidP="004201EA">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F993D5" w14:textId="1543A4C3" w:rsidR="004201EA" w:rsidRPr="00C2298C" w:rsidRDefault="004201EA" w:rsidP="004201EA">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130636">
        <w:rPr>
          <w:rFonts w:eastAsia="SimSun" w:hint="eastAsia"/>
          <w:szCs w:val="24"/>
          <w:lang w:eastAsia="zh-CN"/>
        </w:rPr>
        <w:t>MTK</w:t>
      </w:r>
      <w:r w:rsidRPr="00C2298C">
        <w:rPr>
          <w:rFonts w:eastAsia="SimSun" w:hint="eastAsia"/>
          <w:szCs w:val="24"/>
          <w:lang w:eastAsia="zh-CN"/>
        </w:rPr>
        <w:t>)</w:t>
      </w:r>
    </w:p>
    <w:p w14:paraId="3FA948FE" w14:textId="17A31138" w:rsidR="004201EA" w:rsidRPr="00C2298C" w:rsidRDefault="00975A43" w:rsidP="00975A43">
      <w:pPr>
        <w:pStyle w:val="aff7"/>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UE is only required to send the L1-RSRP and CQI report through the SpCell before the PUCCH SCell is successfully activated</w:t>
      </w:r>
      <w:r w:rsidR="004201EA" w:rsidRPr="00C2298C">
        <w:rPr>
          <w:rFonts w:eastAsia="SimSun"/>
          <w:szCs w:val="24"/>
          <w:lang w:eastAsia="zh-CN"/>
        </w:rPr>
        <w:t>.</w:t>
      </w:r>
    </w:p>
    <w:bookmarkEnd w:id="111"/>
    <w:bookmarkEnd w:id="112"/>
    <w:p w14:paraId="5FBF3891" w14:textId="77CE60F0" w:rsidR="001D61BA" w:rsidRDefault="004201EA" w:rsidP="0047685A">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2: </w:t>
      </w:r>
      <w:r w:rsidR="001D61BA">
        <w:rPr>
          <w:rFonts w:eastAsia="SimSun" w:hint="eastAsia"/>
          <w:szCs w:val="24"/>
          <w:lang w:eastAsia="zh-CN"/>
        </w:rPr>
        <w:t>(vivo</w:t>
      </w:r>
      <w:r w:rsidR="00D32377">
        <w:rPr>
          <w:rFonts w:eastAsia="SimSun" w:hint="eastAsia"/>
          <w:szCs w:val="24"/>
          <w:lang w:eastAsia="zh-CN"/>
        </w:rPr>
        <w:t>, Apple</w:t>
      </w:r>
      <w:r w:rsidR="00E0579C">
        <w:rPr>
          <w:rFonts w:eastAsia="SimSun" w:hint="eastAsia"/>
          <w:szCs w:val="24"/>
          <w:lang w:eastAsia="zh-CN"/>
        </w:rPr>
        <w:t xml:space="preserve">, </w:t>
      </w:r>
      <w:r w:rsidR="00645104">
        <w:rPr>
          <w:rFonts w:eastAsia="SimSun" w:hint="eastAsia"/>
          <w:szCs w:val="24"/>
          <w:lang w:eastAsia="zh-CN"/>
        </w:rPr>
        <w:t xml:space="preserve"> Ericsson</w:t>
      </w:r>
      <w:r w:rsidR="00045302">
        <w:rPr>
          <w:rFonts w:eastAsia="SimSun" w:hint="eastAsia"/>
          <w:szCs w:val="24"/>
          <w:lang w:eastAsia="zh-CN"/>
        </w:rPr>
        <w:t>, Huawei</w:t>
      </w:r>
      <w:r w:rsidR="006920A9">
        <w:rPr>
          <w:rFonts w:eastAsia="SimSun" w:hint="eastAsia"/>
          <w:szCs w:val="24"/>
          <w:lang w:eastAsia="zh-CN"/>
        </w:rPr>
        <w:t>, Qualcomm</w:t>
      </w:r>
      <w:r w:rsidR="001D61BA">
        <w:rPr>
          <w:rFonts w:eastAsia="SimSun" w:hint="eastAsia"/>
          <w:szCs w:val="24"/>
          <w:lang w:eastAsia="zh-CN"/>
        </w:rPr>
        <w:t>)</w:t>
      </w:r>
    </w:p>
    <w:p w14:paraId="5C62005A" w14:textId="45E9EEC3" w:rsidR="004201EA" w:rsidRDefault="0047685A" w:rsidP="001D61BA">
      <w:pPr>
        <w:pStyle w:val="aff7"/>
        <w:numPr>
          <w:ilvl w:val="2"/>
          <w:numId w:val="4"/>
        </w:numPr>
        <w:overflowPunct/>
        <w:autoSpaceDE/>
        <w:autoSpaceDN/>
        <w:adjustRightInd/>
        <w:spacing w:after="120"/>
        <w:ind w:firstLineChars="0"/>
        <w:textAlignment w:val="auto"/>
        <w:rPr>
          <w:rFonts w:eastAsia="SimSun"/>
          <w:szCs w:val="24"/>
          <w:lang w:eastAsia="zh-CN"/>
        </w:rPr>
      </w:pPr>
      <w:bookmarkStart w:id="116" w:name="OLE_LINK22"/>
      <w:bookmarkStart w:id="117" w:name="OLE_LINK23"/>
      <w:r w:rsidRPr="0047685A">
        <w:rPr>
          <w:rFonts w:eastAsia="SimSun"/>
          <w:szCs w:val="24"/>
          <w:lang w:eastAsia="zh-CN"/>
        </w:rPr>
        <w:t>CSI report of PUCCH SCell is transmitted on PUCCH SCell to be activated</w:t>
      </w:r>
    </w:p>
    <w:bookmarkEnd w:id="116"/>
    <w:bookmarkEnd w:id="117"/>
    <w:p w14:paraId="463608FB" w14:textId="0213DA35" w:rsidR="005935E2" w:rsidRDefault="005935E2" w:rsidP="005935E2">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457C2220" w14:textId="5A768FE6" w:rsidR="005935E2" w:rsidRPr="00825C5C" w:rsidRDefault="005935E2">
      <w:pPr>
        <w:pStyle w:val="aff7"/>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r w:rsidR="000933CB">
        <w:rPr>
          <w:rFonts w:eastAsia="SimSun" w:hint="eastAsia"/>
          <w:szCs w:val="24"/>
          <w:lang w:eastAsia="zh-CN"/>
        </w:rPr>
        <w:t xml:space="preserve"> </w:t>
      </w:r>
      <w:r w:rsidR="000933CB" w:rsidRPr="00825C5C">
        <w:rPr>
          <w:lang w:eastAsia="ja-JP"/>
        </w:rPr>
        <w:t>in the case of the UE not having a valid TA</w:t>
      </w:r>
      <w:r w:rsidR="000933CB">
        <w:rPr>
          <w:rFonts w:eastAsia="SimSun" w:hint="eastAsia"/>
          <w:lang w:eastAsia="zh-CN"/>
        </w:rPr>
        <w:t xml:space="preserve">. </w:t>
      </w:r>
    </w:p>
    <w:p w14:paraId="5466E6DC" w14:textId="4F245856" w:rsidR="0058496D" w:rsidRDefault="0058496D" w:rsidP="0058496D">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(Xiaomi)</w:t>
      </w:r>
    </w:p>
    <w:p w14:paraId="0AB37019" w14:textId="1D0D76A4" w:rsidR="0058496D" w:rsidRDefault="0058496D" w:rsidP="0058496D">
      <w:pPr>
        <w:pStyle w:val="aff7"/>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SCell is transmitted on </w:t>
      </w:r>
      <w:r w:rsidRPr="0058496D">
        <w:rPr>
          <w:rFonts w:eastAsia="SimSun"/>
          <w:szCs w:val="24"/>
          <w:lang w:eastAsia="zh-CN"/>
        </w:rPr>
        <w:t>PSCell</w:t>
      </w:r>
    </w:p>
    <w:p w14:paraId="04FF14CC" w14:textId="4AA6A500" w:rsidR="00301B54" w:rsidRDefault="00301B54" w:rsidP="00301B54">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(Nokia)</w:t>
      </w:r>
    </w:p>
    <w:p w14:paraId="1EB33181" w14:textId="71C584F2" w:rsidR="00301B54" w:rsidRDefault="00462B56" w:rsidP="00462B56">
      <w:pPr>
        <w:pStyle w:val="aff7"/>
        <w:numPr>
          <w:ilvl w:val="2"/>
          <w:numId w:val="4"/>
        </w:numPr>
        <w:overflowPunct/>
        <w:autoSpaceDE/>
        <w:autoSpaceDN/>
        <w:adjustRightInd/>
        <w:spacing w:after="120"/>
        <w:ind w:firstLineChars="0"/>
        <w:textAlignment w:val="auto"/>
        <w:rPr>
          <w:rFonts w:eastAsia="SimSun"/>
          <w:szCs w:val="24"/>
          <w:lang w:eastAsia="zh-CN"/>
        </w:rPr>
      </w:pPr>
      <w:r w:rsidRPr="00462B56">
        <w:rPr>
          <w:rFonts w:eastAsia="SimSun"/>
          <w:szCs w:val="24"/>
          <w:lang w:eastAsia="zh-CN"/>
        </w:rPr>
        <w:t>CSI report of PUCCH SCell is transmitted on PUCCH SCell to be activated</w:t>
      </w:r>
      <w:r>
        <w:rPr>
          <w:rFonts w:eastAsia="SimSun" w:hint="eastAsia"/>
          <w:szCs w:val="24"/>
          <w:lang w:eastAsia="zh-CN"/>
        </w:rPr>
        <w:t xml:space="preserve"> if the PUCCH SCell </w:t>
      </w:r>
      <w:r w:rsidR="000428A8">
        <w:rPr>
          <w:rFonts w:eastAsia="SimSun" w:hint="eastAsia"/>
          <w:szCs w:val="24"/>
          <w:lang w:eastAsia="zh-CN"/>
        </w:rPr>
        <w:t xml:space="preserve">is </w:t>
      </w:r>
      <w:r>
        <w:rPr>
          <w:rFonts w:eastAsia="SimSun" w:hint="eastAsia"/>
          <w:szCs w:val="24"/>
          <w:lang w:eastAsia="zh-CN"/>
        </w:rPr>
        <w:t xml:space="preserve">in FR1 or known cell in FR2. </w:t>
      </w:r>
    </w:p>
    <w:p w14:paraId="21C49C82" w14:textId="5DDB936E" w:rsidR="00462B56" w:rsidRPr="00DF167F" w:rsidRDefault="00A61F42" w:rsidP="00462B56">
      <w:pPr>
        <w:pStyle w:val="aff7"/>
        <w:numPr>
          <w:ilvl w:val="2"/>
          <w:numId w:val="4"/>
        </w:numPr>
        <w:overflowPunct/>
        <w:autoSpaceDE/>
        <w:autoSpaceDN/>
        <w:adjustRightInd/>
        <w:spacing w:after="120"/>
        <w:ind w:firstLineChars="0"/>
        <w:textAlignment w:val="auto"/>
        <w:rPr>
          <w:rFonts w:eastAsia="SimSun"/>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6ABED114" w14:textId="1190B993" w:rsidR="00DF167F" w:rsidRPr="00DF167F" w:rsidRDefault="00DF167F" w:rsidP="00DF167F">
      <w:pPr>
        <w:pStyle w:val="aff7"/>
        <w:numPr>
          <w:ilvl w:val="2"/>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PCell </w:t>
      </w:r>
      <w:r>
        <w:rPr>
          <w:rFonts w:eastAsia="SimSun" w:hint="eastAsia"/>
          <w:szCs w:val="24"/>
          <w:lang w:eastAsia="zh-CN"/>
        </w:rPr>
        <w:t xml:space="preserve">or SCell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07DEC391" w14:textId="7E645618" w:rsidR="004A0C35" w:rsidRDefault="004A0C35" w:rsidP="004A0C35">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(OPPO)</w:t>
      </w:r>
    </w:p>
    <w:p w14:paraId="44C9AC2B" w14:textId="4D064CFA" w:rsidR="004A0C35" w:rsidRDefault="002E4AF1" w:rsidP="00C96DED">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Specify the same RRM requirement for the case</w:t>
      </w:r>
      <w:r w:rsidR="00853EED">
        <w:rPr>
          <w:rFonts w:eastAsia="SimSun" w:hint="eastAsia"/>
          <w:szCs w:val="24"/>
          <w:lang w:eastAsia="zh-CN"/>
        </w:rPr>
        <w:t>s</w:t>
      </w:r>
      <w:r>
        <w:rPr>
          <w:rFonts w:eastAsia="SimSun" w:hint="eastAsia"/>
          <w:szCs w:val="24"/>
          <w:lang w:eastAsia="zh-CN"/>
        </w:rPr>
        <w:t xml:space="preserve"> when CSI reporting is transmitted in PCell or PUCCH SCell to be activated. </w:t>
      </w:r>
    </w:p>
    <w:p w14:paraId="188CCFDB" w14:textId="5F63809F" w:rsidR="00DF167F" w:rsidRDefault="00DF167F" w:rsidP="00DF167F">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(CATT)</w:t>
      </w:r>
    </w:p>
    <w:p w14:paraId="1335F88C" w14:textId="22F9862D" w:rsidR="00DF167F" w:rsidRPr="00DF167F" w:rsidRDefault="00DF167F" w:rsidP="00DF167F">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36B472DC" w14:textId="77777777" w:rsidR="004201EA" w:rsidRPr="00C2298C" w:rsidRDefault="004201EA" w:rsidP="004201EA">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3A7268E" w14:textId="77777777" w:rsidR="004201EA" w:rsidRPr="00C2298C" w:rsidRDefault="004201EA" w:rsidP="004201EA">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3249FC7" w14:textId="77777777" w:rsidR="004201EA" w:rsidRDefault="004201EA" w:rsidP="004201EA">
      <w:pPr>
        <w:rPr>
          <w:lang w:val="sv-SE" w:eastAsia="zh-CN"/>
        </w:rPr>
      </w:pPr>
    </w:p>
    <w:tbl>
      <w:tblPr>
        <w:tblStyle w:val="aff6"/>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18" w:author="Jerry Cui" w:date="2021-04-11T21:18:00Z">
              <w:r>
                <w:rPr>
                  <w:rFonts w:eastAsiaTheme="minorEastAsia"/>
                  <w:color w:val="0070C0"/>
                  <w:lang w:val="en-US" w:eastAsia="zh-CN"/>
                </w:rPr>
                <w:t>Apple</w:t>
              </w:r>
            </w:ins>
            <w:del w:id="119"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SimSun"/>
                <w:color w:val="0070C0"/>
                <w:lang w:val="en-US" w:eastAsia="zh-CN"/>
              </w:rPr>
            </w:pPr>
            <w:ins w:id="120" w:author="Jerry Cui" w:date="2021-04-11T21:18:00Z">
              <w:r>
                <w:rPr>
                  <w:rFonts w:eastAsia="SimSun"/>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1"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2" w:author="Huawei" w:date="2021-04-12T17:23:00Z">
              <w:r>
                <w:rPr>
                  <w:rFonts w:eastAsiaTheme="minorEastAsia"/>
                  <w:color w:val="0070C0"/>
                  <w:lang w:val="en-US" w:eastAsia="zh-CN"/>
                </w:rPr>
                <w:t xml:space="preserve">We support option 2. </w:t>
              </w:r>
            </w:ins>
            <w:ins w:id="123" w:author="Huawei" w:date="2021-04-12T17:24:00Z">
              <w:r>
                <w:rPr>
                  <w:rFonts w:eastAsiaTheme="minorEastAsia"/>
                  <w:color w:val="0070C0"/>
                  <w:lang w:val="en-US" w:eastAsia="zh-CN"/>
                </w:rPr>
                <w:t xml:space="preserve">IN this way, NW could know when the UL is ready of the PUCCH SCell. And it is also not the typical case that </w:t>
              </w:r>
            </w:ins>
            <w:ins w:id="124" w:author="Huawei" w:date="2021-04-12T17:25:00Z">
              <w:r>
                <w:rPr>
                  <w:rFonts w:eastAsiaTheme="minorEastAsia"/>
                  <w:color w:val="0070C0"/>
                  <w:lang w:val="en-US" w:eastAsia="zh-CN"/>
                </w:rPr>
                <w:t>UE is configured to report CSI of a Cell with PUCCH using the PUCCH o</w:t>
              </w:r>
            </w:ins>
            <w:ins w:id="125" w:author="Huawei" w:date="2021-04-12T17:26:00Z">
              <w:r>
                <w:rPr>
                  <w:rFonts w:eastAsiaTheme="minorEastAsia"/>
                  <w:color w:val="0070C0"/>
                  <w:lang w:val="en-US" w:eastAsia="zh-CN"/>
                </w:rPr>
                <w:t>f</w:t>
              </w:r>
            </w:ins>
            <w:ins w:id="126" w:author="Huawei" w:date="2021-04-12T17:25:00Z">
              <w:r>
                <w:rPr>
                  <w:rFonts w:eastAsiaTheme="minorEastAsia"/>
                  <w:color w:val="0070C0"/>
                  <w:lang w:val="en-US" w:eastAsia="zh-CN"/>
                </w:rPr>
                <w:t xml:space="preserve"> SPCell</w:t>
              </w:r>
            </w:ins>
            <w:ins w:id="127" w:author="Huawei" w:date="2021-04-12T17:26:00Z">
              <w:r>
                <w:rPr>
                  <w:rFonts w:eastAsiaTheme="minorEastAsia"/>
                  <w:color w:val="0070C0"/>
                  <w:lang w:val="en-US" w:eastAsia="zh-CN"/>
                </w:rPr>
                <w:t>.</w:t>
              </w:r>
            </w:ins>
            <w:ins w:id="128"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29"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0" w:author="Xiaomi" w:date="2021-04-12T23:02:00Z">
              <w:r>
                <w:rPr>
                  <w:rFonts w:eastAsiaTheme="minorEastAsia"/>
                  <w:color w:val="0070C0"/>
                  <w:lang w:val="en-US" w:eastAsia="zh-CN"/>
                </w:rPr>
                <w:t>Support option 2,  in our original proposal (option 3), the PScell means the SCell with PUCCH transmission.</w:t>
              </w:r>
            </w:ins>
          </w:p>
        </w:tc>
      </w:tr>
      <w:tr w:rsidR="001848B7" w14:paraId="295D73AA" w14:textId="77777777" w:rsidTr="00357C0F">
        <w:trPr>
          <w:ins w:id="131" w:author="Aijun" w:date="2021-04-12T23:20:00Z"/>
        </w:trPr>
        <w:tc>
          <w:tcPr>
            <w:tcW w:w="1239" w:type="dxa"/>
          </w:tcPr>
          <w:p w14:paraId="7027362D" w14:textId="2FF84DFA" w:rsidR="001848B7" w:rsidRDefault="001848B7" w:rsidP="00663143">
            <w:pPr>
              <w:spacing w:after="120"/>
              <w:rPr>
                <w:ins w:id="132" w:author="Aijun" w:date="2021-04-12T23:20:00Z"/>
                <w:rFonts w:eastAsiaTheme="minorEastAsia"/>
                <w:color w:val="0070C0"/>
                <w:lang w:val="en-US" w:eastAsia="zh-CN"/>
              </w:rPr>
            </w:pPr>
            <w:ins w:id="133"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 xml:space="preserve">We support Option 2. </w:t>
              </w:r>
            </w:ins>
            <w:ins w:id="136" w:author="Aijun" w:date="2021-04-12T23:21:00Z">
              <w:r>
                <w:rPr>
                  <w:rFonts w:eastAsiaTheme="minorEastAsia"/>
                  <w:color w:val="0070C0"/>
                  <w:lang w:val="en-US" w:eastAsia="zh-CN"/>
                </w:rPr>
                <w:t xml:space="preserve">It is an indication of readiness </w:t>
              </w:r>
            </w:ins>
            <w:ins w:id="137" w:author="Aijun" w:date="2021-04-12T23:20:00Z">
              <w:r>
                <w:rPr>
                  <w:rFonts w:eastAsiaTheme="minorEastAsia"/>
                  <w:color w:val="0070C0"/>
                  <w:lang w:val="en-US" w:eastAsia="zh-CN"/>
                </w:rPr>
                <w:t xml:space="preserve">of the target PUCCH SCell </w:t>
              </w:r>
            </w:ins>
            <w:ins w:id="138" w:author="Aijun" w:date="2021-04-12T23:24:00Z">
              <w:r w:rsidR="00280119">
                <w:rPr>
                  <w:rFonts w:eastAsiaTheme="minorEastAsia"/>
                  <w:color w:val="0070C0"/>
                  <w:lang w:val="en-US" w:eastAsia="zh-CN"/>
                </w:rPr>
                <w:t xml:space="preserve">being activated </w:t>
              </w:r>
            </w:ins>
            <w:ins w:id="139" w:author="Aijun" w:date="2021-04-12T23:21:00Z">
              <w:r>
                <w:rPr>
                  <w:rFonts w:eastAsiaTheme="minorEastAsia"/>
                  <w:color w:val="0070C0"/>
                  <w:lang w:val="en-US" w:eastAsia="zh-CN"/>
                </w:rPr>
                <w:t xml:space="preserve">by </w:t>
              </w:r>
            </w:ins>
            <w:ins w:id="140" w:author="Aijun" w:date="2021-04-12T23:22:00Z">
              <w:r>
                <w:rPr>
                  <w:rFonts w:eastAsiaTheme="minorEastAsia"/>
                  <w:color w:val="0070C0"/>
                  <w:lang w:val="en-US" w:eastAsia="zh-CN"/>
                </w:rPr>
                <w:t>delivering</w:t>
              </w:r>
            </w:ins>
            <w:ins w:id="141" w:author="Aijun" w:date="2021-04-12T23:20:00Z">
              <w:r>
                <w:rPr>
                  <w:rFonts w:eastAsiaTheme="minorEastAsia"/>
                  <w:color w:val="0070C0"/>
                  <w:lang w:val="en-US" w:eastAsia="zh-CN"/>
                </w:rPr>
                <w:t xml:space="preserve"> a valid CSI report on </w:t>
              </w:r>
            </w:ins>
            <w:ins w:id="142" w:author="Aijun" w:date="2021-04-12T23:24:00Z">
              <w:r w:rsidR="00280119">
                <w:rPr>
                  <w:rFonts w:eastAsiaTheme="minorEastAsia"/>
                  <w:color w:val="0070C0"/>
                  <w:lang w:val="en-US" w:eastAsia="zh-CN"/>
                </w:rPr>
                <w:t xml:space="preserve">PUCCH of </w:t>
              </w:r>
            </w:ins>
            <w:ins w:id="143" w:author="Aijun" w:date="2021-04-12T23:20:00Z">
              <w:r>
                <w:rPr>
                  <w:rFonts w:eastAsiaTheme="minorEastAsia"/>
                  <w:color w:val="0070C0"/>
                  <w:lang w:val="en-US" w:eastAsia="zh-CN"/>
                </w:rPr>
                <w:t xml:space="preserve">the </w:t>
              </w:r>
            </w:ins>
            <w:ins w:id="144" w:author="Aijun" w:date="2021-04-12T23:24:00Z">
              <w:r w:rsidR="00280119">
                <w:rPr>
                  <w:rFonts w:eastAsiaTheme="minorEastAsia"/>
                  <w:color w:val="0070C0"/>
                  <w:lang w:val="en-US" w:eastAsia="zh-CN"/>
                </w:rPr>
                <w:t xml:space="preserve">target </w:t>
              </w:r>
            </w:ins>
            <w:ins w:id="145" w:author="Aijun" w:date="2021-04-12T23:20:00Z">
              <w:r>
                <w:rPr>
                  <w:rFonts w:eastAsiaTheme="minorEastAsia"/>
                  <w:color w:val="0070C0"/>
                  <w:lang w:val="en-US" w:eastAsia="zh-CN"/>
                </w:rPr>
                <w:t>PUCCH SCell.</w:t>
              </w:r>
            </w:ins>
          </w:p>
        </w:tc>
      </w:tr>
      <w:tr w:rsidR="00357C0F" w14:paraId="74075EAE" w14:textId="77777777" w:rsidTr="00357C0F">
        <w:trPr>
          <w:ins w:id="146" w:author="CH" w:date="2021-04-12T16:19:00Z"/>
        </w:trPr>
        <w:tc>
          <w:tcPr>
            <w:tcW w:w="1239" w:type="dxa"/>
          </w:tcPr>
          <w:p w14:paraId="07681445" w14:textId="4826C3D3" w:rsidR="00357C0F" w:rsidRDefault="00357C0F" w:rsidP="00357C0F">
            <w:pPr>
              <w:spacing w:after="120"/>
              <w:rPr>
                <w:ins w:id="147" w:author="CH" w:date="2021-04-12T16:19:00Z"/>
                <w:rFonts w:eastAsiaTheme="minorEastAsia"/>
                <w:color w:val="0070C0"/>
                <w:lang w:val="en-US" w:eastAsia="zh-CN"/>
              </w:rPr>
            </w:pPr>
            <w:ins w:id="148" w:author="CH" w:date="2021-04-12T16:20:00Z">
              <w:r>
                <w:rPr>
                  <w:rFonts w:eastAsiaTheme="minorEastAsia"/>
                  <w:color w:val="0070C0"/>
                  <w:lang w:val="en-US" w:eastAsia="zh-CN"/>
                </w:rPr>
                <w:t>Qualcomm</w:t>
              </w:r>
            </w:ins>
          </w:p>
        </w:tc>
        <w:tc>
          <w:tcPr>
            <w:tcW w:w="8392" w:type="dxa"/>
          </w:tcPr>
          <w:p w14:paraId="12335DCE" w14:textId="77777777" w:rsidR="00357C0F" w:rsidRDefault="00357C0F" w:rsidP="00357C0F">
            <w:pPr>
              <w:spacing w:after="120"/>
              <w:rPr>
                <w:ins w:id="149" w:author="CH" w:date="2021-04-12T16:20:00Z"/>
                <w:rFonts w:eastAsiaTheme="minorEastAsia"/>
                <w:color w:val="0070C0"/>
                <w:lang w:val="en-US" w:eastAsia="zh-CN"/>
              </w:rPr>
            </w:pPr>
            <w:ins w:id="150"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noProof/>
                  <w:lang w:val="en-US" w:eastAsia="ja-JP"/>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3" w:author="CH" w:date="2021-04-12T16:19:00Z"/>
                <w:rFonts w:eastAsiaTheme="minorEastAsia"/>
                <w:color w:val="0070C0"/>
                <w:lang w:val="en-US" w:eastAsia="zh-CN"/>
              </w:rPr>
            </w:pPr>
            <w:ins w:id="154"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155" w:author="Roy Hu" w:date="2021-04-13T10:36:00Z"/>
        </w:trPr>
        <w:tc>
          <w:tcPr>
            <w:tcW w:w="1239" w:type="dxa"/>
          </w:tcPr>
          <w:p w14:paraId="5132D14E" w14:textId="09C8D6D8" w:rsidR="00CB6DCF" w:rsidRDefault="00CB6DCF" w:rsidP="00357C0F">
            <w:pPr>
              <w:spacing w:after="120"/>
              <w:rPr>
                <w:ins w:id="156" w:author="Roy Hu" w:date="2021-04-13T10:36:00Z"/>
                <w:rFonts w:eastAsiaTheme="minorEastAsia"/>
                <w:color w:val="0070C0"/>
                <w:lang w:val="en-US" w:eastAsia="zh-CN"/>
              </w:rPr>
            </w:pPr>
            <w:ins w:id="157"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58" w:author="Roy Hu" w:date="2021-04-13T10:38:00Z"/>
                <w:rFonts w:eastAsia="SimSun"/>
                <w:b/>
                <w:sz w:val="24"/>
                <w:szCs w:val="24"/>
                <w:lang w:eastAsia="zh-CN"/>
              </w:rPr>
              <w:pPrChange w:id="159" w:author="Roy Hu" w:date="2021-04-13T18:21:00Z">
                <w:pPr>
                  <w:pStyle w:val="aff7"/>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0" w:author="Roy Hu" w:date="2021-04-13T10:37:00Z">
              <w:r w:rsidRPr="004567F4">
                <w:rPr>
                  <w:rFonts w:eastAsiaTheme="minorEastAsia"/>
                  <w:color w:val="0070C0"/>
                  <w:lang w:val="en-US" w:eastAsia="zh-CN"/>
                  <w:rPrChange w:id="161" w:author="Roy Hu" w:date="2021-04-13T18:21:00Z">
                    <w:rPr>
                      <w:lang w:val="en-US" w:eastAsia="zh-CN"/>
                    </w:rPr>
                  </w:rPrChange>
                </w:rPr>
                <w:t xml:space="preserve">Support option 6 and option 2. One set of requirements should be defined based on </w:t>
              </w:r>
            </w:ins>
            <w:ins w:id="162" w:author="Roy Hu" w:date="2021-04-13T10:38:00Z">
              <w:r w:rsidR="00C57234" w:rsidRPr="004567F4">
                <w:rPr>
                  <w:szCs w:val="24"/>
                  <w:lang w:eastAsia="zh-CN"/>
                </w:rPr>
                <w:t>CSI report of PUCCH SCell is transmitted on PUCCH SCell to be activated</w:t>
              </w:r>
            </w:ins>
          </w:p>
          <w:p w14:paraId="25947EF8" w14:textId="48D32718" w:rsidR="00CB6DCF" w:rsidRPr="00C57234" w:rsidRDefault="00CB6DCF" w:rsidP="00357C0F">
            <w:pPr>
              <w:overflowPunct/>
              <w:autoSpaceDE/>
              <w:autoSpaceDN/>
              <w:adjustRightInd/>
              <w:spacing w:after="120"/>
              <w:textAlignment w:val="auto"/>
              <w:rPr>
                <w:ins w:id="163" w:author="Roy Hu" w:date="2021-04-13T10:36:00Z"/>
                <w:rFonts w:eastAsiaTheme="minorEastAsia"/>
                <w:color w:val="0070C0"/>
                <w:lang w:eastAsia="zh-CN"/>
                <w:rPrChange w:id="164" w:author="Roy Hu" w:date="2021-04-13T10:38:00Z">
                  <w:rPr>
                    <w:ins w:id="165" w:author="Roy Hu" w:date="2021-04-13T10:36:00Z"/>
                    <w:rFonts w:eastAsiaTheme="minorEastAsia"/>
                    <w:color w:val="0070C0"/>
                    <w:lang w:val="en-US" w:eastAsia="zh-CN"/>
                  </w:rPr>
                </w:rPrChange>
              </w:rPr>
            </w:pPr>
          </w:p>
        </w:tc>
      </w:tr>
      <w:tr w:rsidR="00EF7884" w14:paraId="1063F6AB" w14:textId="77777777" w:rsidTr="00357C0F">
        <w:trPr>
          <w:ins w:id="166" w:author="Ericsson" w:date="2021-04-13T11:12:00Z"/>
        </w:trPr>
        <w:tc>
          <w:tcPr>
            <w:tcW w:w="1239" w:type="dxa"/>
          </w:tcPr>
          <w:p w14:paraId="3D520488" w14:textId="10262DDC" w:rsidR="00EF7884" w:rsidRDefault="00EF7884" w:rsidP="00EF7884">
            <w:pPr>
              <w:spacing w:after="120"/>
              <w:rPr>
                <w:ins w:id="167" w:author="Ericsson" w:date="2021-04-13T11:12:00Z"/>
                <w:rFonts w:eastAsiaTheme="minorEastAsia"/>
                <w:color w:val="0070C0"/>
                <w:lang w:val="en-US" w:eastAsia="zh-CN"/>
              </w:rPr>
            </w:pPr>
            <w:ins w:id="168" w:author="Ericsson" w:date="2021-04-13T11:12:00Z">
              <w:r>
                <w:rPr>
                  <w:rFonts w:eastAsiaTheme="minorEastAsia"/>
                  <w:color w:val="0070C0"/>
                  <w:lang w:val="en-US" w:eastAsia="zh-CN"/>
                </w:rPr>
                <w:lastRenderedPageBreak/>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69" w:author="Ericsson" w:date="2021-04-13T11:12:00Z"/>
                <w:rFonts w:eastAsiaTheme="minorEastAsia"/>
                <w:color w:val="0070C0"/>
                <w:lang w:val="en-US" w:eastAsia="zh-CN"/>
              </w:rPr>
            </w:pPr>
            <w:ins w:id="170" w:author="Ericsson" w:date="2021-04-13T11:12:00Z">
              <w:r w:rsidRPr="00EF7884">
                <w:rPr>
                  <w:rFonts w:eastAsiaTheme="minorEastAsia"/>
                  <w:color w:val="0070C0"/>
                  <w:lang w:val="en-US" w:eastAsia="zh-CN"/>
                </w:rPr>
                <w:t>Option 2.</w:t>
              </w:r>
            </w:ins>
          </w:p>
        </w:tc>
      </w:tr>
      <w:tr w:rsidR="00EC649C" w14:paraId="66ACDADA" w14:textId="77777777" w:rsidTr="00357C0F">
        <w:trPr>
          <w:ins w:id="171" w:author="NTT DOCOMO" w:date="2021-04-13T18:45:00Z"/>
        </w:trPr>
        <w:tc>
          <w:tcPr>
            <w:tcW w:w="1239" w:type="dxa"/>
          </w:tcPr>
          <w:p w14:paraId="613A6DBD" w14:textId="54F9929E" w:rsidR="00EC649C" w:rsidRDefault="00EC649C" w:rsidP="00EC649C">
            <w:pPr>
              <w:spacing w:after="120"/>
              <w:rPr>
                <w:ins w:id="172" w:author="NTT DOCOMO" w:date="2021-04-13T18:45:00Z"/>
                <w:rFonts w:eastAsiaTheme="minorEastAsia"/>
                <w:color w:val="0070C0"/>
                <w:lang w:val="en-US" w:eastAsia="zh-CN"/>
              </w:rPr>
            </w:pPr>
            <w:ins w:id="173"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Support option 2a</w:t>
              </w:r>
            </w:ins>
          </w:p>
        </w:tc>
      </w:tr>
      <w:tr w:rsidR="0045394E" w14:paraId="6A00A582" w14:textId="77777777" w:rsidTr="00357C0F">
        <w:trPr>
          <w:ins w:id="176" w:author="Xusheng Wei" w:date="2021-04-13T18:45:00Z"/>
        </w:trPr>
        <w:tc>
          <w:tcPr>
            <w:tcW w:w="1239" w:type="dxa"/>
          </w:tcPr>
          <w:p w14:paraId="777139CF" w14:textId="3269BC86" w:rsidR="0045394E" w:rsidRDefault="0045394E" w:rsidP="0045394E">
            <w:pPr>
              <w:spacing w:after="120"/>
              <w:rPr>
                <w:ins w:id="177" w:author="Xusheng Wei" w:date="2021-04-13T18:45:00Z"/>
                <w:color w:val="0070C0"/>
                <w:lang w:val="en-US" w:eastAsia="ja-JP"/>
              </w:rPr>
            </w:pPr>
            <w:ins w:id="178"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We support option 2</w:t>
              </w:r>
            </w:ins>
          </w:p>
        </w:tc>
      </w:tr>
      <w:tr w:rsidR="005A47DF" w14:paraId="5D0B2DCC" w14:textId="77777777" w:rsidTr="00357C0F">
        <w:trPr>
          <w:ins w:id="181" w:author="NSB" w:date="2021-04-13T23:55:00Z"/>
        </w:trPr>
        <w:tc>
          <w:tcPr>
            <w:tcW w:w="1239" w:type="dxa"/>
          </w:tcPr>
          <w:p w14:paraId="1F948EB7" w14:textId="4C8764AF" w:rsidR="005A47DF" w:rsidRDefault="005A47DF" w:rsidP="005A47DF">
            <w:pPr>
              <w:spacing w:after="120"/>
              <w:rPr>
                <w:ins w:id="182" w:author="NSB" w:date="2021-04-13T23:55:00Z"/>
                <w:color w:val="0070C0"/>
                <w:lang w:val="en-US" w:eastAsia="ja-JP"/>
              </w:rPr>
            </w:pPr>
            <w:ins w:id="183"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SCell activation, if there is no valid TA, the PUCCH on PUCCH SCell is not usable before RACH completion thus the UE may have to transmit the L1-RSRP via PCell/PSCell. This issue is also relevant to Issue 1-1-3 which can be discussed together.   </w:t>
              </w:r>
            </w:ins>
          </w:p>
        </w:tc>
      </w:tr>
      <w:tr w:rsidR="001F1B42" w14:paraId="1F3E4625" w14:textId="77777777" w:rsidTr="00357C0F">
        <w:trPr>
          <w:ins w:id="186" w:author="Althea Huang (黃汀華)" w:date="2021-04-14T01:21:00Z"/>
        </w:trPr>
        <w:tc>
          <w:tcPr>
            <w:tcW w:w="1239" w:type="dxa"/>
          </w:tcPr>
          <w:p w14:paraId="2EF1437E" w14:textId="79A7B08C" w:rsidR="001F1B42" w:rsidRDefault="001F1B42" w:rsidP="001F1B42">
            <w:pPr>
              <w:spacing w:after="120"/>
              <w:rPr>
                <w:ins w:id="187" w:author="Althea Huang (黃汀華)" w:date="2021-04-14T01:21:00Z"/>
                <w:rFonts w:eastAsiaTheme="minorEastAsia"/>
                <w:color w:val="0070C0"/>
                <w:lang w:val="en-US" w:eastAsia="zh-CN"/>
              </w:rPr>
            </w:pPr>
            <w:ins w:id="188"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support option 2. In our proposal, i.e., option 1, our thinking is that UE may transmit the invalid CSI-reporting on PCell before UE transmit the valid CSI-reporting on PUCCH SCell to be activated.</w:t>
              </w:r>
            </w:ins>
          </w:p>
        </w:tc>
      </w:tr>
      <w:tr w:rsidR="00BC62C0" w14:paraId="370A70D8" w14:textId="77777777" w:rsidTr="00357C0F">
        <w:trPr>
          <w:ins w:id="191" w:author="Venkat (NEC)" w:date="2021-04-14T09:47:00Z"/>
        </w:trPr>
        <w:tc>
          <w:tcPr>
            <w:tcW w:w="1239" w:type="dxa"/>
          </w:tcPr>
          <w:p w14:paraId="4B35843B" w14:textId="06BBAC64" w:rsidR="00BC62C0" w:rsidRDefault="00BC62C0" w:rsidP="001F1B42">
            <w:pPr>
              <w:spacing w:after="120"/>
              <w:rPr>
                <w:ins w:id="192" w:author="Venkat (NEC)" w:date="2021-04-14T09:47:00Z"/>
                <w:rFonts w:eastAsia="PMingLiU"/>
                <w:color w:val="0070C0"/>
                <w:lang w:val="en-US" w:eastAsia="zh-TW"/>
              </w:rPr>
            </w:pPr>
            <w:ins w:id="193"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 xml:space="preserve">We support option 5. </w:t>
              </w:r>
            </w:ins>
          </w:p>
        </w:tc>
      </w:tr>
      <w:tr w:rsidR="004F2D20" w14:paraId="6CFB40F6" w14:textId="77777777" w:rsidTr="00357C0F">
        <w:trPr>
          <w:ins w:id="196" w:author="CATT" w:date="2021-04-14T14:14:00Z"/>
        </w:trPr>
        <w:tc>
          <w:tcPr>
            <w:tcW w:w="1239" w:type="dxa"/>
          </w:tcPr>
          <w:p w14:paraId="4C505DDC" w14:textId="2CD78C27" w:rsidR="004F2D20" w:rsidRDefault="004F2D20" w:rsidP="001F1B42">
            <w:pPr>
              <w:spacing w:after="120"/>
              <w:rPr>
                <w:ins w:id="197" w:author="CATT" w:date="2021-04-14T14:14:00Z"/>
                <w:rFonts w:eastAsia="PMingLiU"/>
                <w:color w:val="0070C0"/>
                <w:lang w:val="en-US" w:eastAsia="zh-TW"/>
              </w:rPr>
            </w:pPr>
            <w:ins w:id="198"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196FBA2" w14:textId="1C5825E0" w:rsidR="00F133C1" w:rsidRPr="00C2298C" w:rsidRDefault="00F133C1" w:rsidP="00F133C1">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66006">
        <w:rPr>
          <w:rFonts w:eastAsia="SimSun" w:hint="eastAsia"/>
          <w:szCs w:val="24"/>
          <w:lang w:eastAsia="zh-CN"/>
        </w:rPr>
        <w:t>vivo</w:t>
      </w:r>
      <w:r w:rsidRPr="00C2298C">
        <w:rPr>
          <w:rFonts w:eastAsia="SimSun" w:hint="eastAsia"/>
          <w:szCs w:val="24"/>
          <w:lang w:eastAsia="zh-CN"/>
        </w:rPr>
        <w:t>)</w:t>
      </w:r>
    </w:p>
    <w:p w14:paraId="72CA0BA1" w14:textId="3B4585C0" w:rsidR="00D66006" w:rsidRDefault="00D66006" w:rsidP="00D66006">
      <w:pPr>
        <w:pStyle w:val="aff7"/>
        <w:numPr>
          <w:ilvl w:val="2"/>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For the unknown case, the beam information of the PUCCH S</w:t>
      </w:r>
      <w:r w:rsidR="00590C35" w:rsidRPr="00D66006">
        <w:rPr>
          <w:rFonts w:eastAsia="SimSun"/>
          <w:szCs w:val="24"/>
          <w:lang w:eastAsia="zh-CN"/>
        </w:rPr>
        <w:t>c</w:t>
      </w:r>
      <w:r w:rsidRPr="00D66006">
        <w:rPr>
          <w:rFonts w:eastAsia="SimSun"/>
          <w:szCs w:val="24"/>
          <w:lang w:eastAsia="zh-CN"/>
        </w:rPr>
        <w:t xml:space="preserve">ell being activated should be indicated to NW.  </w:t>
      </w:r>
    </w:p>
    <w:p w14:paraId="284048A6" w14:textId="286FC946" w:rsidR="00F133C1" w:rsidRDefault="005B5121" w:rsidP="00D66006">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00D66006" w:rsidRPr="00D66006">
        <w:rPr>
          <w:rFonts w:eastAsia="SimSun"/>
          <w:szCs w:val="24"/>
          <w:lang w:eastAsia="zh-CN"/>
        </w:rPr>
        <w:t>this indication of this information can be omitted</w:t>
      </w:r>
      <w:r w:rsidR="00F133C1" w:rsidRPr="00C2298C">
        <w:rPr>
          <w:rFonts w:eastAsia="SimSun"/>
          <w:szCs w:val="24"/>
          <w:lang w:eastAsia="zh-CN"/>
        </w:rPr>
        <w:t>.</w:t>
      </w:r>
    </w:p>
    <w:p w14:paraId="20520D8D" w14:textId="53F4A2C3" w:rsidR="00EC4456" w:rsidRDefault="00EC4456" w:rsidP="00EC4456">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3FD422E8" w14:textId="3C32DE97" w:rsidR="00EC4456" w:rsidRDefault="007C34C7" w:rsidP="00EC4456">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w:t>
      </w:r>
      <w:r w:rsidR="00AD651C">
        <w:rPr>
          <w:rFonts w:eastAsia="SimSun" w:hint="eastAsia"/>
          <w:szCs w:val="24"/>
          <w:lang w:eastAsia="zh-CN"/>
        </w:rPr>
        <w:t>ed</w:t>
      </w:r>
      <w:r>
        <w:rPr>
          <w:rFonts w:eastAsia="SimSun" w:hint="eastAsia"/>
          <w:szCs w:val="24"/>
          <w:lang w:eastAsia="zh-CN"/>
        </w:rPr>
        <w:t xml:space="preserve"> f</w:t>
      </w:r>
      <w:r w:rsidR="000E1B56">
        <w:rPr>
          <w:rFonts w:eastAsia="SimSun" w:hint="eastAsia"/>
          <w:szCs w:val="24"/>
          <w:lang w:eastAsia="zh-CN"/>
        </w:rPr>
        <w:t>or unknown FR1 S</w:t>
      </w:r>
      <w:r w:rsidR="00590C35">
        <w:rPr>
          <w:rFonts w:eastAsia="SimSun"/>
          <w:szCs w:val="24"/>
          <w:lang w:eastAsia="zh-CN"/>
        </w:rPr>
        <w:t>c</w:t>
      </w:r>
      <w:r w:rsidR="000E1B56">
        <w:rPr>
          <w:rFonts w:eastAsia="SimSun" w:hint="eastAsia"/>
          <w:szCs w:val="24"/>
          <w:lang w:eastAsia="zh-CN"/>
        </w:rPr>
        <w:t>ell activation</w:t>
      </w:r>
    </w:p>
    <w:p w14:paraId="3D81465B" w14:textId="3B273163" w:rsidR="000E1B56" w:rsidRDefault="000E1B56" w:rsidP="000E1B56">
      <w:pPr>
        <w:pStyle w:val="aff7"/>
        <w:numPr>
          <w:ilvl w:val="3"/>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For an unknown FR1 S</w:t>
      </w:r>
      <w:r w:rsidR="00590C35" w:rsidRPr="000E1B56">
        <w:rPr>
          <w:rFonts w:eastAsia="SimSun"/>
          <w:szCs w:val="24"/>
          <w:lang w:eastAsia="zh-CN"/>
        </w:rPr>
        <w:t>c</w:t>
      </w:r>
      <w:r w:rsidRPr="000E1B56">
        <w:rPr>
          <w:rFonts w:eastAsia="SimSun"/>
          <w:szCs w:val="24"/>
          <w:lang w:eastAsia="zh-CN"/>
        </w:rPr>
        <w:t>ell activation where CSI reporting is transmitted on S</w:t>
      </w:r>
      <w:r w:rsidR="00590C35" w:rsidRPr="000E1B56">
        <w:rPr>
          <w:rFonts w:eastAsia="SimSun"/>
          <w:szCs w:val="24"/>
          <w:lang w:eastAsia="zh-CN"/>
        </w:rPr>
        <w:t>c</w:t>
      </w:r>
      <w:r w:rsidRPr="000E1B56">
        <w:rPr>
          <w:rFonts w:eastAsia="SimSun"/>
          <w:szCs w:val="24"/>
          <w:lang w:eastAsia="zh-CN"/>
        </w:rPr>
        <w:t>ell, RAN4 to consider including L1-RSRP/beam reporting as part of the S</w:t>
      </w:r>
      <w:r w:rsidR="00590C35" w:rsidRPr="000E1B56">
        <w:rPr>
          <w:rFonts w:eastAsia="SimSun"/>
          <w:szCs w:val="24"/>
          <w:lang w:eastAsia="zh-CN"/>
        </w:rPr>
        <w:t>c</w:t>
      </w:r>
      <w:r w:rsidRPr="000E1B56">
        <w:rPr>
          <w:rFonts w:eastAsia="SimSun"/>
          <w:szCs w:val="24"/>
          <w:lang w:eastAsia="zh-CN"/>
        </w:rPr>
        <w:t>ell activation procedure.</w:t>
      </w:r>
    </w:p>
    <w:p w14:paraId="222623F2" w14:textId="08873522" w:rsidR="00D41B98" w:rsidRDefault="00D41B98" w:rsidP="00D41B98">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42FD7E4B" w14:textId="7E71D029" w:rsidR="00D41B98" w:rsidRDefault="00211168" w:rsidP="00D41B9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w:t>
      </w:r>
      <w:r w:rsidR="005671B9">
        <w:rPr>
          <w:rFonts w:eastAsia="SimSun" w:hint="eastAsia"/>
          <w:szCs w:val="24"/>
          <w:lang w:eastAsia="zh-CN"/>
        </w:rPr>
        <w:t>ed</w:t>
      </w:r>
      <w:r>
        <w:rPr>
          <w:rFonts w:eastAsia="SimSun" w:hint="eastAsia"/>
          <w:szCs w:val="24"/>
          <w:lang w:eastAsia="zh-CN"/>
        </w:rPr>
        <w:t xml:space="preserve"> for unknown PUCCH S</w:t>
      </w:r>
      <w:r w:rsidR="00590C35">
        <w:rPr>
          <w:rFonts w:eastAsia="SimSun"/>
          <w:szCs w:val="24"/>
          <w:lang w:eastAsia="zh-CN"/>
        </w:rPr>
        <w:t>c</w:t>
      </w:r>
      <w:r>
        <w:rPr>
          <w:rFonts w:eastAsia="SimSun" w:hint="eastAsia"/>
          <w:szCs w:val="24"/>
          <w:lang w:eastAsia="zh-CN"/>
        </w:rPr>
        <w:t xml:space="preserve">ell in FR2. </w:t>
      </w:r>
    </w:p>
    <w:p w14:paraId="3A0590FB" w14:textId="4840FCE1" w:rsidR="00944A54" w:rsidRDefault="00944A54" w:rsidP="00D41B9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needed for PUCCH Scell in FR1 or known PUCCH S</w:t>
      </w:r>
      <w:r w:rsidR="00590C35">
        <w:rPr>
          <w:rFonts w:eastAsia="SimSun"/>
          <w:szCs w:val="24"/>
          <w:lang w:eastAsia="zh-CN"/>
        </w:rPr>
        <w:t>c</w:t>
      </w:r>
      <w:r>
        <w:rPr>
          <w:rFonts w:eastAsia="SimSun" w:hint="eastAsia"/>
          <w:szCs w:val="24"/>
          <w:lang w:eastAsia="zh-CN"/>
        </w:rPr>
        <w:t xml:space="preserve">ell in FR2. </w:t>
      </w:r>
    </w:p>
    <w:p w14:paraId="665453FB" w14:textId="5DBE9B11" w:rsidR="000653C2" w:rsidRPr="00D41B98" w:rsidRDefault="000653C2" w:rsidP="000653C2">
      <w:pPr>
        <w:pStyle w:val="aff7"/>
        <w:numPr>
          <w:ilvl w:val="2"/>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If RAN4 agrees to send beam information on P</w:t>
      </w:r>
      <w:r w:rsidR="00590C35" w:rsidRPr="000653C2">
        <w:rPr>
          <w:rFonts w:eastAsia="SimSun"/>
          <w:szCs w:val="24"/>
          <w:lang w:eastAsia="zh-CN"/>
        </w:rPr>
        <w:t>c</w:t>
      </w:r>
      <w:r w:rsidRPr="000653C2">
        <w:rPr>
          <w:rFonts w:eastAsia="SimSun"/>
          <w:szCs w:val="24"/>
          <w:lang w:eastAsia="zh-CN"/>
        </w:rPr>
        <w:t xml:space="preserve">ell, </w:t>
      </w:r>
      <w:r w:rsidR="00FE31C3">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S</w:t>
      </w:r>
      <w:r w:rsidR="00590C35" w:rsidRPr="000653C2">
        <w:rPr>
          <w:rFonts w:eastAsia="SimSun"/>
          <w:szCs w:val="24"/>
          <w:lang w:eastAsia="zh-CN"/>
        </w:rPr>
        <w:t>c</w:t>
      </w:r>
      <w:r w:rsidRPr="000653C2">
        <w:rPr>
          <w:rFonts w:eastAsia="SimSun"/>
          <w:szCs w:val="24"/>
          <w:lang w:eastAsia="zh-CN"/>
        </w:rPr>
        <w:t>ell on the P</w:t>
      </w:r>
      <w:r w:rsidR="00590C35" w:rsidRPr="000653C2">
        <w:rPr>
          <w:rFonts w:eastAsia="SimSun"/>
          <w:szCs w:val="24"/>
          <w:lang w:eastAsia="zh-CN"/>
        </w:rPr>
        <w:t>c</w:t>
      </w:r>
      <w:r w:rsidRPr="000653C2">
        <w:rPr>
          <w:rFonts w:eastAsia="SimSun"/>
          <w:szCs w:val="24"/>
          <w:lang w:eastAsia="zh-CN"/>
        </w:rPr>
        <w:t>ell.</w:t>
      </w:r>
    </w:p>
    <w:p w14:paraId="45E3117F" w14:textId="254564B9" w:rsidR="008E6A0B" w:rsidRDefault="008E6A0B" w:rsidP="008E6A0B">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p>
    <w:p w14:paraId="568D28E1" w14:textId="32951878" w:rsidR="00D74753" w:rsidRPr="00D74753" w:rsidRDefault="00D74753" w:rsidP="00D74753">
      <w:pPr>
        <w:pStyle w:val="aff7"/>
        <w:numPr>
          <w:ilvl w:val="2"/>
          <w:numId w:val="4"/>
        </w:numPr>
        <w:spacing w:after="120"/>
        <w:ind w:firstLineChars="0"/>
        <w:rPr>
          <w:rFonts w:eastAsia="SimSun"/>
          <w:szCs w:val="24"/>
          <w:lang w:eastAsia="zh-CN"/>
        </w:rPr>
      </w:pPr>
      <w:r w:rsidRPr="00D74753">
        <w:rPr>
          <w:rFonts w:eastAsia="SimSun"/>
          <w:szCs w:val="24"/>
          <w:lang w:eastAsia="zh-CN"/>
        </w:rPr>
        <w:t>If the being-activated PUCCH S</w:t>
      </w:r>
      <w:r w:rsidR="00590C35" w:rsidRPr="00D74753">
        <w:rPr>
          <w:rFonts w:eastAsia="SimSun"/>
          <w:szCs w:val="24"/>
          <w:lang w:eastAsia="zh-CN"/>
        </w:rPr>
        <w:t>c</w:t>
      </w:r>
      <w:r w:rsidRPr="00D74753">
        <w:rPr>
          <w:rFonts w:eastAsia="SimSun"/>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f7"/>
        <w:numPr>
          <w:ilvl w:val="2"/>
          <w:numId w:val="4"/>
        </w:numPr>
        <w:spacing w:after="120"/>
        <w:ind w:firstLineChars="0"/>
        <w:rPr>
          <w:rFonts w:eastAsia="SimSun"/>
          <w:szCs w:val="24"/>
          <w:lang w:eastAsia="zh-CN"/>
        </w:rPr>
      </w:pPr>
      <w:r w:rsidRPr="00D74753">
        <w:rPr>
          <w:rFonts w:eastAsia="SimSun"/>
          <w:szCs w:val="24"/>
          <w:lang w:eastAsia="zh-CN"/>
        </w:rPr>
        <w:t>If the being-activated PUCCH S</w:t>
      </w:r>
      <w:r w:rsidR="00590C35" w:rsidRPr="00D74753">
        <w:rPr>
          <w:rFonts w:eastAsia="SimSun"/>
          <w:szCs w:val="24"/>
          <w:lang w:eastAsia="zh-CN"/>
        </w:rPr>
        <w:t>c</w:t>
      </w:r>
      <w:r w:rsidRPr="00D74753">
        <w:rPr>
          <w:rFonts w:eastAsia="SimSun"/>
          <w:szCs w:val="24"/>
          <w:lang w:eastAsia="zh-CN"/>
        </w:rPr>
        <w:t>ell is unknown:</w:t>
      </w:r>
    </w:p>
    <w:p w14:paraId="6A4319AA" w14:textId="457174DC" w:rsidR="00D74753" w:rsidRPr="00D74753" w:rsidRDefault="00D74753" w:rsidP="00D74753">
      <w:pPr>
        <w:pStyle w:val="aff7"/>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FR2 and if there is at least one active serving cell on that FR2 band: following the same conditions in TS38.133 section 8.3.2 for intra-band FR2 S</w:t>
      </w:r>
      <w:r w:rsidR="00590C35" w:rsidRPr="00D74753">
        <w:rPr>
          <w:rFonts w:eastAsia="SimSun"/>
          <w:szCs w:val="24"/>
          <w:lang w:eastAsia="zh-CN"/>
        </w:rPr>
        <w:t>c</w:t>
      </w:r>
      <w:r w:rsidRPr="00D74753">
        <w:rPr>
          <w:rFonts w:eastAsia="SimSun"/>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aff7"/>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f7"/>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FR1 and it is contiguous to an active serving cell in the same band: following the same conditions in TS38.133 section 8.3.2 for intra-</w:t>
      </w:r>
      <w:r w:rsidRPr="00D74753">
        <w:rPr>
          <w:rFonts w:eastAsia="SimSun"/>
          <w:szCs w:val="24"/>
          <w:lang w:eastAsia="zh-CN"/>
        </w:rPr>
        <w:lastRenderedPageBreak/>
        <w:t>band contiguous FR1 S</w:t>
      </w:r>
      <w:r w:rsidR="00590C35" w:rsidRPr="00D74753">
        <w:rPr>
          <w:rFonts w:eastAsia="SimSun"/>
          <w:szCs w:val="24"/>
          <w:lang w:eastAsia="zh-CN"/>
        </w:rPr>
        <w:t>c</w:t>
      </w:r>
      <w:r w:rsidRPr="00D74753">
        <w:rPr>
          <w:rFonts w:eastAsia="SimSun"/>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aff7"/>
        <w:numPr>
          <w:ilvl w:val="3"/>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(NTT DOCOMO)</w:t>
      </w:r>
    </w:p>
    <w:p w14:paraId="268835B3" w14:textId="756D47A0" w:rsidR="00696408" w:rsidRDefault="00511B37" w:rsidP="00511B37">
      <w:pPr>
        <w:pStyle w:val="aff7"/>
        <w:numPr>
          <w:ilvl w:val="2"/>
          <w:numId w:val="4"/>
        </w:numPr>
        <w:overflowPunct/>
        <w:autoSpaceDE/>
        <w:autoSpaceDN/>
        <w:adjustRightInd/>
        <w:spacing w:after="120"/>
        <w:ind w:firstLineChars="0"/>
        <w:textAlignment w:val="auto"/>
        <w:rPr>
          <w:rFonts w:eastAsia="SimSun"/>
          <w:szCs w:val="24"/>
          <w:lang w:eastAsia="zh-CN"/>
        </w:rPr>
      </w:pPr>
      <w:r w:rsidRPr="00511B37">
        <w:rPr>
          <w:rFonts w:eastAsia="SimSun"/>
          <w:szCs w:val="24"/>
          <w:lang w:eastAsia="zh-CN"/>
        </w:rPr>
        <w:t>If the S</w:t>
      </w:r>
      <w:r w:rsidR="00590C35" w:rsidRPr="00511B37">
        <w:rPr>
          <w:rFonts w:eastAsia="SimSun"/>
          <w:szCs w:val="24"/>
          <w:lang w:eastAsia="zh-CN"/>
        </w:rPr>
        <w:t>c</w:t>
      </w:r>
      <w:r w:rsidRPr="00511B37">
        <w:rPr>
          <w:rFonts w:eastAsia="SimSun"/>
          <w:szCs w:val="24"/>
          <w:lang w:eastAsia="zh-CN"/>
        </w:rPr>
        <w:t>ell being activated is known and belongs to FR2 and if there is no active serving cell on that FR2 band provided that P</w:t>
      </w:r>
      <w:r w:rsidR="00590C35" w:rsidRPr="00511B37">
        <w:rPr>
          <w:rFonts w:eastAsia="SimSun"/>
          <w:szCs w:val="24"/>
          <w:lang w:eastAsia="zh-CN"/>
        </w:rPr>
        <w:t>c</w:t>
      </w:r>
      <w:r w:rsidRPr="00511B37">
        <w:rPr>
          <w:rFonts w:eastAsia="SimSun"/>
          <w:szCs w:val="24"/>
          <w:lang w:eastAsia="zh-CN"/>
        </w:rPr>
        <w:t>ell or PSCell is in FR1 or in FR2, the beam information is needed to be indicated to NW</w:t>
      </w:r>
      <w:r>
        <w:rPr>
          <w:rFonts w:eastAsia="SimSun" w:hint="eastAsia"/>
          <w:szCs w:val="24"/>
          <w:lang w:eastAsia="zh-CN"/>
        </w:rPr>
        <w:t xml:space="preserve">. </w:t>
      </w:r>
    </w:p>
    <w:p w14:paraId="678C2BBC" w14:textId="7434C4DE" w:rsidR="00511B37" w:rsidRDefault="003E60E8" w:rsidP="003E60E8">
      <w:pPr>
        <w:pStyle w:val="aff7"/>
        <w:numPr>
          <w:ilvl w:val="2"/>
          <w:numId w:val="4"/>
        </w:numPr>
        <w:overflowPunct/>
        <w:autoSpaceDE/>
        <w:autoSpaceDN/>
        <w:adjustRightInd/>
        <w:spacing w:after="120"/>
        <w:ind w:firstLineChars="0"/>
        <w:textAlignment w:val="auto"/>
        <w:rPr>
          <w:rFonts w:eastAsia="SimSun"/>
          <w:szCs w:val="24"/>
          <w:lang w:eastAsia="zh-CN"/>
        </w:rPr>
      </w:pPr>
      <w:r w:rsidRPr="003E60E8">
        <w:rPr>
          <w:rFonts w:eastAsia="SimSun"/>
          <w:szCs w:val="24"/>
          <w:lang w:eastAsia="zh-CN"/>
        </w:rPr>
        <w:t>If the P</w:t>
      </w:r>
      <w:r w:rsidR="00590C35" w:rsidRPr="003E60E8">
        <w:rPr>
          <w:rFonts w:eastAsia="SimSun"/>
          <w:szCs w:val="24"/>
          <w:lang w:eastAsia="zh-CN"/>
        </w:rPr>
        <w:t>c</w:t>
      </w:r>
      <w:r w:rsidRPr="003E60E8">
        <w:rPr>
          <w:rFonts w:eastAsia="SimSun"/>
          <w:szCs w:val="24"/>
          <w:lang w:eastAsia="zh-CN"/>
        </w:rPr>
        <w:t>ell/PSCell and the target S</w:t>
      </w:r>
      <w:r w:rsidR="00590C35" w:rsidRPr="003E60E8">
        <w:rPr>
          <w:rFonts w:eastAsia="SimSun"/>
          <w:szCs w:val="24"/>
          <w:lang w:eastAsia="zh-CN"/>
        </w:rPr>
        <w:t>c</w:t>
      </w:r>
      <w:r w:rsidRPr="003E60E8">
        <w:rPr>
          <w:rFonts w:eastAsia="SimSun"/>
          <w:szCs w:val="24"/>
          <w:lang w:eastAsia="zh-CN"/>
        </w:rPr>
        <w:t>ell are configured as FR1-FR2 CA or if the P</w:t>
      </w:r>
      <w:r w:rsidR="00590C35" w:rsidRPr="003E60E8">
        <w:rPr>
          <w:rFonts w:eastAsia="SimSun"/>
          <w:szCs w:val="24"/>
          <w:lang w:eastAsia="zh-CN"/>
        </w:rPr>
        <w:t>c</w:t>
      </w:r>
      <w:r w:rsidRPr="003E60E8">
        <w:rPr>
          <w:rFonts w:eastAsia="SimSun"/>
          <w:szCs w:val="24"/>
          <w:lang w:eastAsia="zh-CN"/>
        </w:rPr>
        <w:t>ell/PSCell and the target S</w:t>
      </w:r>
      <w:r w:rsidR="00590C35" w:rsidRPr="003E60E8">
        <w:rPr>
          <w:rFonts w:eastAsia="SimSun"/>
          <w:szCs w:val="24"/>
          <w:lang w:eastAsia="zh-CN"/>
        </w:rPr>
        <w:t>c</w:t>
      </w:r>
      <w:r w:rsidRPr="003E60E8">
        <w:rPr>
          <w:rFonts w:eastAsia="SimSun"/>
          <w:szCs w:val="24"/>
          <w:lang w:eastAsia="zh-CN"/>
        </w:rPr>
        <w:t>ell are in a FR2 band pair with independent beam management, and the target S</w:t>
      </w:r>
      <w:r w:rsidR="00590C35" w:rsidRPr="003E60E8">
        <w:rPr>
          <w:rFonts w:eastAsia="SimSun"/>
          <w:szCs w:val="24"/>
          <w:lang w:eastAsia="zh-CN"/>
        </w:rPr>
        <w:t>c</w:t>
      </w:r>
      <w:r w:rsidRPr="003E60E8">
        <w:rPr>
          <w:rFonts w:eastAsia="SimSun"/>
          <w:szCs w:val="24"/>
          <w:lang w:eastAsia="zh-CN"/>
        </w:rPr>
        <w:t>ell is unknown, the beam information is needed to be indicated to NW</w:t>
      </w:r>
      <w:r w:rsidR="00CC2B8B">
        <w:rPr>
          <w:rFonts w:eastAsia="SimSun" w:hint="eastAsia"/>
          <w:szCs w:val="24"/>
          <w:lang w:eastAsia="zh-CN"/>
        </w:rPr>
        <w:t xml:space="preserve">. </w:t>
      </w:r>
    </w:p>
    <w:p w14:paraId="04A00460" w14:textId="2F7E0E51" w:rsidR="002041CB" w:rsidRPr="002041CB" w:rsidRDefault="002041CB" w:rsidP="002041CB">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5C64FE5F" w14:textId="453F0B80" w:rsidR="002041CB" w:rsidRDefault="002041CB" w:rsidP="002041CB">
      <w:pPr>
        <w:pStyle w:val="aff7"/>
        <w:numPr>
          <w:ilvl w:val="2"/>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RAN4 to focus on deriving PUCCH S</w:t>
      </w:r>
      <w:r w:rsidR="00590C35" w:rsidRPr="002041CB">
        <w:rPr>
          <w:rFonts w:eastAsia="SimSun"/>
          <w:szCs w:val="24"/>
          <w:lang w:eastAsia="zh-CN"/>
        </w:rPr>
        <w:t>c</w:t>
      </w:r>
      <w:r w:rsidRPr="002041CB">
        <w:rPr>
          <w:rFonts w:eastAsia="SimSun"/>
          <w:szCs w:val="24"/>
          <w:lang w:eastAsia="zh-CN"/>
        </w:rPr>
        <w:t xml:space="preserve">ell activation requirements for the scenario where the beam index to </w:t>
      </w:r>
      <w:r w:rsidR="00B240A3">
        <w:rPr>
          <w:rFonts w:eastAsia="SimSun" w:hint="eastAsia"/>
          <w:szCs w:val="24"/>
          <w:lang w:eastAsia="zh-CN"/>
        </w:rPr>
        <w:t xml:space="preserve">be </w:t>
      </w:r>
      <w:r w:rsidRPr="002041CB">
        <w:rPr>
          <w:rFonts w:eastAsia="SimSun"/>
          <w:szCs w:val="24"/>
          <w:lang w:eastAsia="zh-CN"/>
        </w:rPr>
        <w:t>provide</w:t>
      </w:r>
      <w:r w:rsidR="00B240A3">
        <w:rPr>
          <w:rFonts w:eastAsia="SimSun" w:hint="eastAsia"/>
          <w:szCs w:val="24"/>
          <w:lang w:eastAsia="zh-CN"/>
        </w:rPr>
        <w:t>d</w:t>
      </w:r>
      <w:r w:rsidRPr="002041CB">
        <w:rPr>
          <w:rFonts w:eastAsia="SimSun"/>
          <w:szCs w:val="24"/>
          <w:lang w:eastAsia="zh-CN"/>
        </w:rPr>
        <w:t xml:space="preserve"> in the PDCCH order is known to NW beforehand.</w:t>
      </w:r>
    </w:p>
    <w:p w14:paraId="4187F6E4" w14:textId="727E469A" w:rsidR="00731482" w:rsidRPr="002041CB" w:rsidRDefault="00731482" w:rsidP="00731482">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(Huawei)</w:t>
      </w:r>
    </w:p>
    <w:p w14:paraId="29DD6295" w14:textId="5452145F" w:rsidR="00731482" w:rsidRDefault="00BD5F05" w:rsidP="00BD5F05">
      <w:pPr>
        <w:pStyle w:val="aff7"/>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Send LS to RAN2 to inform the observation from RAN4 about the benefits of allowing CBRA activation and ask whether it is feasible to CBRA for PUCCH S</w:t>
      </w:r>
      <w:r w:rsidR="00590C35" w:rsidRPr="00BD5F05">
        <w:rPr>
          <w:rFonts w:eastAsia="SimSun"/>
          <w:szCs w:val="24"/>
          <w:lang w:eastAsia="zh-CN"/>
        </w:rPr>
        <w:t>c</w:t>
      </w:r>
      <w:r w:rsidRPr="00BD5F05">
        <w:rPr>
          <w:rFonts w:eastAsia="SimSun"/>
          <w:szCs w:val="24"/>
          <w:lang w:eastAsia="zh-CN"/>
        </w:rPr>
        <w:t>ell.</w:t>
      </w:r>
    </w:p>
    <w:p w14:paraId="08D10C89" w14:textId="366D3233" w:rsidR="00BD5F05" w:rsidRDefault="00BD5F05" w:rsidP="00BD5F05">
      <w:pPr>
        <w:pStyle w:val="aff7"/>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Further discuss the suitable way for beam information indication if the CBRA on PUCCH S</w:t>
      </w:r>
      <w:r w:rsidR="00590C35" w:rsidRPr="00BD5F05">
        <w:rPr>
          <w:rFonts w:eastAsia="SimSun"/>
          <w:szCs w:val="24"/>
          <w:lang w:eastAsia="zh-CN"/>
        </w:rPr>
        <w:t>c</w:t>
      </w:r>
      <w:r w:rsidRPr="00BD5F05">
        <w:rPr>
          <w:rFonts w:eastAsia="SimSun"/>
          <w:szCs w:val="24"/>
          <w:lang w:eastAsia="zh-CN"/>
        </w:rPr>
        <w:t>ell is not feasible.</w:t>
      </w:r>
    </w:p>
    <w:p w14:paraId="12DBBF7D" w14:textId="26BFEE2E" w:rsidR="00FE78FB" w:rsidRDefault="00FE78FB" w:rsidP="00FE78FB">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134DD8DB" w14:textId="77777777" w:rsidR="00FE78FB" w:rsidRDefault="00FE78FB" w:rsidP="00FE78FB">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p>
    <w:p w14:paraId="2C85171C" w14:textId="0E65F3DE" w:rsidR="00FE78FB" w:rsidRDefault="00FE78FB" w:rsidP="00FE78FB">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595E547A" w14:textId="123D5D75" w:rsidR="00FE78FB" w:rsidRPr="00FE78FB" w:rsidRDefault="00FE78FB" w:rsidP="00FE78FB">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Not needed for contention random access. </w:t>
      </w:r>
      <w:r w:rsidR="005357C0">
        <w:rPr>
          <w:rFonts w:eastAsia="SimSun"/>
          <w:szCs w:val="24"/>
          <w:lang w:eastAsia="zh-CN"/>
        </w:rPr>
        <w:t>N</w:t>
      </w:r>
      <w:r w:rsidR="005357C0">
        <w:rPr>
          <w:rFonts w:eastAsia="SimSun" w:hint="eastAsia"/>
          <w:szCs w:val="24"/>
          <w:lang w:eastAsia="zh-CN"/>
        </w:rPr>
        <w:t>eeded</w:t>
      </w:r>
      <w:r>
        <w:rPr>
          <w:rFonts w:eastAsia="SimSun" w:hint="eastAsia"/>
          <w:szCs w:val="24"/>
          <w:lang w:eastAsia="zh-CN"/>
        </w:rPr>
        <w:t xml:space="preserve"> for non-contention random access. </w:t>
      </w:r>
    </w:p>
    <w:p w14:paraId="575CEA20" w14:textId="77777777" w:rsidR="00F133C1" w:rsidRPr="00C2298C" w:rsidRDefault="00F133C1" w:rsidP="00F133C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A2CF98A" w14:textId="747C4169" w:rsidR="00F133C1" w:rsidRPr="00F133C1" w:rsidRDefault="00F133C1" w:rsidP="004201EA">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85C82A" w14:textId="77777777" w:rsidR="00F133C1" w:rsidRDefault="00F133C1" w:rsidP="004201EA">
      <w:pPr>
        <w:rPr>
          <w:lang w:val="sv-SE" w:eastAsia="zh-CN"/>
        </w:rPr>
      </w:pPr>
    </w:p>
    <w:tbl>
      <w:tblPr>
        <w:tblStyle w:val="aff6"/>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1" w:author="Jerry Cui" w:date="2021-04-11T21:18:00Z">
              <w:r>
                <w:rPr>
                  <w:rFonts w:eastAsiaTheme="minorEastAsia"/>
                  <w:color w:val="0070C0"/>
                  <w:lang w:val="en-US" w:eastAsia="zh-CN"/>
                </w:rPr>
                <w:t>Apple</w:t>
              </w:r>
            </w:ins>
            <w:del w:id="202"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SimSun"/>
                <w:color w:val="0070C0"/>
                <w:lang w:val="en-US" w:eastAsia="zh-CN"/>
              </w:rPr>
            </w:pPr>
            <w:ins w:id="203" w:author="Jerry Cui" w:date="2021-04-11T21:18:00Z">
              <w:r>
                <w:rPr>
                  <w:rFonts w:eastAsia="SimSun"/>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SimSun"/>
                  <w:color w:val="0070C0"/>
                  <w:lang w:val="en-US" w:eastAsia="zh-CN"/>
                </w:rPr>
                <w:t>c</w:t>
              </w:r>
              <w:r>
                <w:rPr>
                  <w:rFonts w:eastAsia="SimSun"/>
                  <w:color w:val="0070C0"/>
                  <w:lang w:val="en-US" w:eastAsia="zh-CN"/>
                </w:rPr>
                <w:t xml:space="preserve">ell is unknown, for both FR1 and FR2, network needs to know which beam to receive RACH, and therefore SSB measurement report is needed </w:t>
              </w:r>
            </w:ins>
            <w:ins w:id="204" w:author="Jerry Cui" w:date="2021-04-11T21:19:00Z">
              <w:r>
                <w:rPr>
                  <w:rFonts w:eastAsia="SimSun"/>
                  <w:color w:val="0070C0"/>
                  <w:lang w:val="en-US" w:eastAsia="zh-CN"/>
                </w:rPr>
                <w:t>for</w:t>
              </w:r>
            </w:ins>
            <w:ins w:id="205" w:author="Jerry Cui" w:date="2021-04-11T21:18:00Z">
              <w:r>
                <w:rPr>
                  <w:rFonts w:eastAsia="SimSun"/>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6" w:author="Huawei" w:date="2021-04-12T17:27:00Z">
              <w:r>
                <w:rPr>
                  <w:rFonts w:eastAsiaTheme="minorEastAsia"/>
                  <w:color w:val="0070C0"/>
                  <w:lang w:val="en-US" w:eastAsia="zh-CN"/>
                </w:rPr>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7" w:author="Huawei" w:date="2021-04-12T17:27:00Z">
              <w:r>
                <w:rPr>
                  <w:rFonts w:eastAsiaTheme="minorEastAsia"/>
                  <w:color w:val="0070C0"/>
                  <w:lang w:val="en-US" w:eastAsia="zh-CN"/>
                </w:rPr>
                <w:t xml:space="preserve">We generally fine with the common observation that the beam information is needed for unknown cases. </w:t>
              </w:r>
            </w:ins>
            <w:ins w:id="208"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09"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210" w:author="Huawei" w:date="2021-04-12T17:35:00Z">
              <w:r w:rsidR="00FC0DDA">
                <w:rPr>
                  <w:rFonts w:eastAsiaTheme="minorEastAsia"/>
                  <w:color w:val="0070C0"/>
                  <w:lang w:val="en-US" w:eastAsia="zh-CN"/>
                </w:rPr>
                <w:t>report</w:t>
              </w:r>
            </w:ins>
            <w:ins w:id="211" w:author="Huawei" w:date="2021-04-12T17:29:00Z">
              <w:r>
                <w:rPr>
                  <w:rFonts w:eastAsiaTheme="minorEastAsia"/>
                  <w:color w:val="0070C0"/>
                  <w:lang w:val="en-US" w:eastAsia="zh-CN"/>
                </w:rPr>
                <w:t xml:space="preserve"> the beam information to NW first (the approach is not c</w:t>
              </w:r>
            </w:ins>
            <w:ins w:id="212" w:author="Huawei" w:date="2021-04-12T17:30:00Z">
              <w:r>
                <w:rPr>
                  <w:rFonts w:eastAsiaTheme="minorEastAsia"/>
                  <w:color w:val="0070C0"/>
                  <w:lang w:val="en-US" w:eastAsia="zh-CN"/>
                </w:rPr>
                <w:t>lear yet</w:t>
              </w:r>
            </w:ins>
            <w:ins w:id="213" w:author="Huawei" w:date="2021-04-12T17:29:00Z">
              <w:r>
                <w:rPr>
                  <w:rFonts w:eastAsiaTheme="minorEastAsia"/>
                  <w:color w:val="0070C0"/>
                  <w:lang w:val="en-US" w:eastAsia="zh-CN"/>
                </w:rPr>
                <w:t>)</w:t>
              </w:r>
            </w:ins>
            <w:ins w:id="214"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5"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6" w:author="Huawei" w:date="2021-04-12T17:32:00Z">
              <w:r w:rsidR="00FC0DDA">
                <w:rPr>
                  <w:rFonts w:eastAsiaTheme="minorEastAsia"/>
                  <w:color w:val="0070C0"/>
                  <w:lang w:val="en-US" w:eastAsia="zh-CN"/>
                </w:rPr>
                <w:t>certain signal and it will also lead to extra delay. I</w:t>
              </w:r>
            </w:ins>
            <w:ins w:id="217" w:author="Huawei" w:date="2021-04-12T17:35:00Z">
              <w:r w:rsidR="00FC0DDA">
                <w:rPr>
                  <w:rFonts w:eastAsiaTheme="minorEastAsia"/>
                  <w:color w:val="0070C0"/>
                  <w:lang w:val="en-US" w:eastAsia="zh-CN"/>
                </w:rPr>
                <w:t>f</w:t>
              </w:r>
            </w:ins>
            <w:ins w:id="218" w:author="Huawei" w:date="2021-04-12T17:32:00Z">
              <w:r w:rsidR="00FC0DDA">
                <w:rPr>
                  <w:rFonts w:eastAsiaTheme="minorEastAsia"/>
                  <w:color w:val="0070C0"/>
                  <w:lang w:val="en-US" w:eastAsia="zh-CN"/>
                </w:rPr>
                <w:t xml:space="preserve"> UE is allowed to use CBRA for the unknown case, UE </w:t>
              </w:r>
            </w:ins>
            <w:ins w:id="219" w:author="Huawei" w:date="2021-04-12T17:35:00Z">
              <w:r w:rsidR="00FC0DDA">
                <w:rPr>
                  <w:rFonts w:eastAsiaTheme="minorEastAsia"/>
                  <w:color w:val="0070C0"/>
                  <w:lang w:val="en-US" w:eastAsia="zh-CN"/>
                </w:rPr>
                <w:t xml:space="preserve">will </w:t>
              </w:r>
            </w:ins>
            <w:ins w:id="220" w:author="Huawei" w:date="2021-04-12T17:33:00Z">
              <w:r w:rsidR="00FC0DDA">
                <w:rPr>
                  <w:rFonts w:eastAsiaTheme="minorEastAsia"/>
                  <w:color w:val="0070C0"/>
                  <w:lang w:val="en-US" w:eastAsia="zh-CN"/>
                </w:rPr>
                <w:t>transmit PRACH with the beam information associated without redundant in</w:t>
              </w:r>
            </w:ins>
            <w:ins w:id="221"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2"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3"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224" w:author="Aijun" w:date="2021-04-12T23:41:00Z"/>
        </w:trPr>
        <w:tc>
          <w:tcPr>
            <w:tcW w:w="1239" w:type="dxa"/>
          </w:tcPr>
          <w:p w14:paraId="39E5DF78" w14:textId="17F6632D" w:rsidR="00590C35" w:rsidRDefault="00590C35" w:rsidP="00663143">
            <w:pPr>
              <w:spacing w:after="120"/>
              <w:rPr>
                <w:ins w:id="225" w:author="Aijun" w:date="2021-04-12T23:41:00Z"/>
                <w:rFonts w:eastAsiaTheme="minorEastAsia"/>
                <w:color w:val="0070C0"/>
                <w:lang w:val="en-US" w:eastAsia="zh-CN"/>
              </w:rPr>
            </w:pPr>
            <w:ins w:id="226"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7" w:author="Aijun" w:date="2021-04-12T23:41:00Z"/>
                <w:rFonts w:eastAsiaTheme="minorEastAsia"/>
                <w:color w:val="0070C0"/>
                <w:lang w:val="en-US" w:eastAsia="zh-CN"/>
              </w:rPr>
            </w:pPr>
            <w:ins w:id="228" w:author="Aijun" w:date="2021-04-12T23:43:00Z">
              <w:r>
                <w:rPr>
                  <w:rFonts w:eastAsiaTheme="minorEastAsia"/>
                  <w:color w:val="0070C0"/>
                  <w:lang w:val="en-US" w:eastAsia="zh-CN"/>
                </w:rPr>
                <w:t>Option 1 or Option 4 are fine with us.</w:t>
              </w:r>
            </w:ins>
          </w:p>
        </w:tc>
      </w:tr>
      <w:tr w:rsidR="0042496F" w14:paraId="44133DB8" w14:textId="77777777" w:rsidTr="0042496F">
        <w:trPr>
          <w:ins w:id="229" w:author="CH" w:date="2021-04-12T16:20:00Z"/>
        </w:trPr>
        <w:tc>
          <w:tcPr>
            <w:tcW w:w="1239" w:type="dxa"/>
          </w:tcPr>
          <w:p w14:paraId="655EF608" w14:textId="563B0C10" w:rsidR="0042496F" w:rsidRDefault="0042496F" w:rsidP="0042496F">
            <w:pPr>
              <w:spacing w:after="120"/>
              <w:rPr>
                <w:ins w:id="230" w:author="CH" w:date="2021-04-12T16:20:00Z"/>
                <w:rFonts w:eastAsiaTheme="minorEastAsia"/>
                <w:color w:val="0070C0"/>
                <w:lang w:val="en-US" w:eastAsia="zh-CN"/>
              </w:rPr>
            </w:pPr>
            <w:ins w:id="231" w:author="CH" w:date="2021-04-12T16:20:00Z">
              <w:r>
                <w:rPr>
                  <w:rFonts w:eastAsiaTheme="minorEastAsia"/>
                  <w:color w:val="0070C0"/>
                  <w:lang w:val="en-US" w:eastAsia="zh-CN"/>
                </w:rPr>
                <w:lastRenderedPageBreak/>
                <w:t>Qualcomm</w:t>
              </w:r>
            </w:ins>
          </w:p>
        </w:tc>
        <w:tc>
          <w:tcPr>
            <w:tcW w:w="8392" w:type="dxa"/>
          </w:tcPr>
          <w:p w14:paraId="324AABFD" w14:textId="77777777"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Option 4 with a clarification that “</w:t>
              </w:r>
              <w:r w:rsidRPr="00D74753">
                <w:rPr>
                  <w:rFonts w:eastAsia="SimSun"/>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As for Huawei’s comment, the requirement should be developed based on Rel-15 RAN1/2 spec as per WID, hence, no CBRA based PUCCH SCell activation.</w:t>
              </w:r>
            </w:ins>
          </w:p>
          <w:p w14:paraId="0711771D" w14:textId="33E23A29"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38" w:author="NTT DOCOMO" w:date="2021-04-13T18:46:00Z"/>
        </w:trPr>
        <w:tc>
          <w:tcPr>
            <w:tcW w:w="1239" w:type="dxa"/>
          </w:tcPr>
          <w:p w14:paraId="58BAD2EA" w14:textId="0B93CDAD" w:rsidR="00EC649C" w:rsidRPr="00EC649C" w:rsidRDefault="00EC649C" w:rsidP="0042496F">
            <w:pPr>
              <w:spacing w:after="120"/>
              <w:rPr>
                <w:ins w:id="239" w:author="NTT DOCOMO" w:date="2021-04-13T18:46:00Z"/>
                <w:color w:val="0070C0"/>
                <w:lang w:val="en-US" w:eastAsia="ja-JP"/>
              </w:rPr>
            </w:pPr>
            <w:ins w:id="240"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We are fine with option 4</w:t>
              </w:r>
            </w:ins>
          </w:p>
        </w:tc>
      </w:tr>
      <w:tr w:rsidR="000E44AF" w14:paraId="2B3A7B77" w14:textId="77777777" w:rsidTr="0042496F">
        <w:trPr>
          <w:ins w:id="243"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4" w:author="Roy Hu" w:date="2021-04-13T18:34:00Z"/>
                <w:rFonts w:eastAsiaTheme="minorEastAsia"/>
                <w:color w:val="0070C0"/>
                <w:lang w:val="en-US" w:eastAsia="zh-CN"/>
                <w:rPrChange w:id="245" w:author="Roy Hu" w:date="2021-04-13T18:34:00Z">
                  <w:rPr>
                    <w:ins w:id="246" w:author="Roy Hu" w:date="2021-04-13T18:34:00Z"/>
                    <w:rFonts w:eastAsia="SimSun"/>
                    <w:b/>
                    <w:color w:val="0070C0"/>
                    <w:sz w:val="24"/>
                    <w:lang w:val="en-US" w:eastAsia="ja-JP"/>
                  </w:rPr>
                </w:rPrChange>
              </w:rPr>
            </w:pPr>
            <w:ins w:id="247"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8" w:author="Roy Hu" w:date="2021-04-13T18:34:00Z"/>
                <w:rFonts w:eastAsiaTheme="minorEastAsia"/>
                <w:color w:val="0070C0"/>
                <w:lang w:val="en-US" w:eastAsia="zh-CN"/>
                <w:rPrChange w:id="249" w:author="Roy Hu" w:date="2021-04-13T18:36:00Z">
                  <w:rPr>
                    <w:ins w:id="250" w:author="Roy Hu" w:date="2021-04-13T18:34:00Z"/>
                    <w:rFonts w:eastAsia="SimSun"/>
                    <w:b/>
                    <w:color w:val="0070C0"/>
                    <w:sz w:val="24"/>
                    <w:lang w:val="en-US" w:eastAsia="ja-JP"/>
                  </w:rPr>
                </w:rPrChange>
              </w:rPr>
            </w:pPr>
            <w:ins w:id="251" w:author="Roy Hu" w:date="2021-04-13T18:36:00Z">
              <w:r>
                <w:rPr>
                  <w:rFonts w:eastAsiaTheme="minorEastAsia" w:hint="eastAsia"/>
                  <w:color w:val="0070C0"/>
                  <w:lang w:val="en-US" w:eastAsia="zh-CN"/>
                </w:rPr>
                <w:t>O</w:t>
              </w:r>
            </w:ins>
            <w:ins w:id="252" w:author="Roy Hu" w:date="2021-04-13T18:37:00Z">
              <w:r>
                <w:rPr>
                  <w:rFonts w:eastAsiaTheme="minorEastAsia"/>
                  <w:color w:val="0070C0"/>
                  <w:lang w:val="en-US" w:eastAsia="zh-CN"/>
                </w:rPr>
                <w:t>ption 4 is fine.</w:t>
              </w:r>
            </w:ins>
          </w:p>
        </w:tc>
      </w:tr>
      <w:tr w:rsidR="0045394E" w14:paraId="1CC6052C" w14:textId="77777777" w:rsidTr="0042496F">
        <w:trPr>
          <w:ins w:id="253" w:author="Xusheng Wei" w:date="2021-04-13T18:45:00Z"/>
        </w:trPr>
        <w:tc>
          <w:tcPr>
            <w:tcW w:w="1239" w:type="dxa"/>
          </w:tcPr>
          <w:p w14:paraId="29BB9A48" w14:textId="67DB022F" w:rsidR="0045394E" w:rsidRDefault="0045394E" w:rsidP="0045394E">
            <w:pPr>
              <w:spacing w:after="120"/>
              <w:rPr>
                <w:ins w:id="254" w:author="Xusheng Wei" w:date="2021-04-13T18:45:00Z"/>
                <w:rFonts w:eastAsiaTheme="minorEastAsia"/>
                <w:color w:val="0070C0"/>
                <w:lang w:val="en-US" w:eastAsia="zh-CN"/>
              </w:rPr>
            </w:pPr>
            <w:ins w:id="255"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 xml:space="preserve">We support option 1. </w:t>
              </w:r>
            </w:ins>
          </w:p>
        </w:tc>
      </w:tr>
      <w:tr w:rsidR="005A47DF" w14:paraId="37C7D12A" w14:textId="77777777" w:rsidTr="0042496F">
        <w:trPr>
          <w:ins w:id="258" w:author="NSB" w:date="2021-04-13T23:55:00Z"/>
        </w:trPr>
        <w:tc>
          <w:tcPr>
            <w:tcW w:w="1239" w:type="dxa"/>
          </w:tcPr>
          <w:p w14:paraId="1F2B823A" w14:textId="05F0EBC5" w:rsidR="005A47DF" w:rsidRDefault="005A47DF" w:rsidP="005A47DF">
            <w:pPr>
              <w:spacing w:after="120"/>
              <w:rPr>
                <w:ins w:id="259" w:author="NSB" w:date="2021-04-13T23:55:00Z"/>
                <w:color w:val="0070C0"/>
                <w:lang w:val="en-US" w:eastAsia="ja-JP"/>
              </w:rPr>
            </w:pPr>
            <w:ins w:id="260"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1" w:author="NSB" w:date="2021-04-13T23:55:00Z"/>
                <w:rFonts w:eastAsiaTheme="minorEastAsia"/>
                <w:color w:val="0070C0"/>
                <w:lang w:val="en-US" w:eastAsia="zh-CN"/>
              </w:rPr>
            </w:pPr>
            <w:ins w:id="262"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In Option4, we don’t think this case is valid “</w:t>
              </w:r>
              <w:r w:rsidRPr="00D74753">
                <w:rPr>
                  <w:rFonts w:eastAsia="SimSun"/>
                  <w:szCs w:val="24"/>
                  <w:lang w:eastAsia="zh-CN"/>
                </w:rPr>
                <w:t>if target Scell belongs to FR2 and if there is at least one active serving cell on that FR2 band</w:t>
              </w:r>
              <w:r>
                <w:rPr>
                  <w:rFonts w:eastAsia="SimSun"/>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 xml:space="preserve">“SCell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SCell in one band. </w:t>
              </w:r>
              <w:r>
                <w:rPr>
                  <w:rFonts w:eastAsiaTheme="minorEastAsia"/>
                  <w:color w:val="0070C0"/>
                  <w:lang w:val="en-US" w:eastAsia="zh-CN"/>
                </w:rPr>
                <w:t xml:space="preserve">If “there is at least one active serving cell on that FR2 band”, the SCell should be FR2 known instead of unknown. </w:t>
              </w:r>
            </w:ins>
          </w:p>
          <w:p w14:paraId="59505B95" w14:textId="77777777" w:rsidR="005A47DF" w:rsidRPr="00D604DD" w:rsidRDefault="005A47DF" w:rsidP="005A47DF">
            <w:pPr>
              <w:tabs>
                <w:tab w:val="left" w:pos="0"/>
              </w:tabs>
              <w:rPr>
                <w:ins w:id="265" w:author="NSB" w:date="2021-04-13T23:55:00Z"/>
                <w:i/>
                <w:iCs/>
                <w:lang w:eastAsia="zh-CN"/>
              </w:rPr>
            </w:pPr>
            <w:ins w:id="266" w:author="NSB" w:date="2021-04-13T23:55:00Z">
              <w:r w:rsidRPr="00D604DD">
                <w:rPr>
                  <w:i/>
                  <w:iCs/>
                  <w:lang w:eastAsia="zh-CN"/>
                </w:rPr>
                <w:t>For the first SCell activation in FR2 bands, the SCell is known if it has been meeting the following conditions:</w:t>
              </w:r>
              <w:r>
                <w:rPr>
                  <w:i/>
                  <w:iCs/>
                  <w:lang w:eastAsia="zh-CN"/>
                </w:rPr>
                <w:t>…</w:t>
              </w:r>
            </w:ins>
          </w:p>
          <w:p w14:paraId="7AD63A0B" w14:textId="77777777" w:rsidR="005A47DF" w:rsidRPr="00D604DD" w:rsidRDefault="005A47DF" w:rsidP="005A47DF">
            <w:pPr>
              <w:spacing w:after="120"/>
              <w:rPr>
                <w:ins w:id="267" w:author="NSB" w:date="2021-04-13T23:55:00Z"/>
                <w:rFonts w:eastAsiaTheme="minorEastAsia"/>
                <w:color w:val="0070C0"/>
                <w:lang w:val="en-US" w:eastAsia="zh-CN"/>
              </w:rPr>
            </w:pPr>
            <w:ins w:id="268"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69" w:author="NSB" w:date="2021-04-13T23:55:00Z"/>
                <w:noProof/>
                <w:lang w:eastAsia="zh-CN"/>
              </w:rPr>
            </w:pPr>
            <w:ins w:id="270"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1" w:author="NSB" w:date="2021-04-13T23:55:00Z"/>
                <w:lang w:eastAsia="zh-CN"/>
              </w:rPr>
            </w:pPr>
            <w:ins w:id="272" w:author="NSB" w:date="2021-04-13T23:55:00Z">
              <w:r>
                <w:rPr>
                  <w:lang w:eastAsia="zh-CN"/>
                </w:rPr>
                <w:t>-</w:t>
              </w:r>
              <w:r>
                <w:rPr>
                  <w:lang w:eastAsia="zh-CN"/>
                </w:rPr>
                <w:tab/>
                <w:t xml:space="preserve"> ‘ssb-PositionInBurst’ indicates only one SSB is being actually transmitted, or</w:t>
              </w:r>
            </w:ins>
          </w:p>
          <w:p w14:paraId="632FB1E0" w14:textId="7BC8D467" w:rsidR="005A47DF" w:rsidRDefault="005A47DF" w:rsidP="005A47DF">
            <w:pPr>
              <w:spacing w:after="120"/>
              <w:rPr>
                <w:ins w:id="273" w:author="NSB" w:date="2021-04-13T23:55:00Z"/>
                <w:color w:val="0070C0"/>
                <w:lang w:val="en-US" w:eastAsia="ja-JP"/>
              </w:rPr>
            </w:pPr>
            <w:ins w:id="274" w:author="NSB" w:date="2021-04-13T23:55:00Z">
              <w:r>
                <w:rPr>
                  <w:lang w:eastAsia="zh-CN"/>
                </w:rPr>
                <w:t>-</w:t>
              </w:r>
              <w:r>
                <w:rPr>
                  <w:lang w:eastAsia="zh-CN"/>
                </w:rPr>
                <w:tab/>
                <w:t xml:space="preserve"> ‘ssb-PositionInBurst’ indicates multiple SSBs and TCI indication is provided in same MAC PDU with SCell activation.</w:t>
              </w:r>
            </w:ins>
          </w:p>
        </w:tc>
      </w:tr>
      <w:tr w:rsidR="001F1B42" w14:paraId="15ADF9B7" w14:textId="77777777" w:rsidTr="0042496F">
        <w:trPr>
          <w:ins w:id="275" w:author="Althea Huang (黃汀華)" w:date="2021-04-14T01:21:00Z"/>
        </w:trPr>
        <w:tc>
          <w:tcPr>
            <w:tcW w:w="1239" w:type="dxa"/>
          </w:tcPr>
          <w:p w14:paraId="742AD32B" w14:textId="1418AD0C" w:rsidR="001F1B42" w:rsidRDefault="001F1B42" w:rsidP="001F1B42">
            <w:pPr>
              <w:spacing w:after="120"/>
              <w:rPr>
                <w:ins w:id="276" w:author="Althea Huang (黃汀華)" w:date="2021-04-14T01:21:00Z"/>
                <w:rFonts w:eastAsiaTheme="minorEastAsia"/>
                <w:color w:val="0070C0"/>
                <w:lang w:val="en-US" w:eastAsia="zh-CN"/>
              </w:rPr>
            </w:pPr>
            <w:ins w:id="277"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78" w:author="Althea Huang (黃汀華)" w:date="2021-04-14T01:21:00Z"/>
                <w:rFonts w:eastAsia="PMingLiU"/>
                <w:color w:val="0070C0"/>
                <w:lang w:val="en-US" w:eastAsia="zh-TW"/>
              </w:rPr>
            </w:pPr>
            <w:ins w:id="279"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report on SpCell before the PUCCH SCell is activated, i.e., the beam information for PUCCH SCell could be transmitted to network via SpCell. </w:t>
              </w:r>
            </w:ins>
          </w:p>
          <w:p w14:paraId="6809DC44"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Thus, the possible ways for PUCCH SCell activation with valid and invalid TA cases are provided as follows.</w:t>
              </w:r>
            </w:ins>
          </w:p>
          <w:p w14:paraId="5D541BB5"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aff7"/>
              <w:numPr>
                <w:ilvl w:val="0"/>
                <w:numId w:val="38"/>
              </w:numPr>
              <w:spacing w:after="120"/>
              <w:ind w:rightChars="100" w:right="200" w:firstLineChars="0"/>
              <w:rPr>
                <w:ins w:id="286" w:author="Althea Huang (黃汀華)" w:date="2021-04-14T01:21:00Z"/>
                <w:rFonts w:eastAsia="PMingLiU"/>
                <w:color w:val="0070C0"/>
                <w:lang w:val="en-US" w:eastAsia="zh-TW"/>
              </w:rPr>
            </w:pPr>
            <w:ins w:id="287" w:author="Althea Huang (黃汀華)" w:date="2021-04-14T01:21:00Z">
              <w:r w:rsidRPr="00046414">
                <w:rPr>
                  <w:rFonts w:eastAsia="PMingLiU"/>
                  <w:color w:val="0070C0"/>
                  <w:lang w:val="en-US" w:eastAsia="zh-TW"/>
                </w:rPr>
                <w:t>UE may measure the quality of the PUCCH SCell and report the beam information to network via SpCell.</w:t>
              </w:r>
            </w:ins>
          </w:p>
          <w:p w14:paraId="6AE7E8C7" w14:textId="77777777" w:rsidR="001F1B42" w:rsidRPr="00046414" w:rsidRDefault="001F1B42" w:rsidP="001F1B42">
            <w:pPr>
              <w:pStyle w:val="aff7"/>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0" w:author="Althea Huang (黃汀華)" w:date="2021-04-14T01:21:00Z"/>
                <w:rFonts w:eastAsia="PMingLiU"/>
                <w:color w:val="0070C0"/>
                <w:lang w:val="en-US" w:eastAsia="zh-TW"/>
              </w:rPr>
            </w:pPr>
            <w:ins w:id="291"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aff7"/>
              <w:numPr>
                <w:ilvl w:val="0"/>
                <w:numId w:val="39"/>
              </w:numPr>
              <w:spacing w:after="120"/>
              <w:ind w:rightChars="100" w:right="200" w:firstLineChars="0"/>
              <w:rPr>
                <w:ins w:id="292" w:author="Althea Huang (黃汀華)" w:date="2021-04-14T01:21:00Z"/>
                <w:rFonts w:eastAsia="PMingLiU"/>
                <w:color w:val="0070C0"/>
                <w:lang w:val="en-US" w:eastAsia="zh-TW"/>
              </w:rPr>
            </w:pPr>
            <w:ins w:id="293"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SCell </w:t>
              </w:r>
              <w:r w:rsidRPr="008F503F">
                <w:rPr>
                  <w:rFonts w:eastAsia="PMingLiU"/>
                  <w:color w:val="0070C0"/>
                  <w:lang w:val="en-US" w:eastAsia="zh-TW"/>
                </w:rPr>
                <w:t>and report the beam information to network via SpCell.</w:t>
              </w:r>
            </w:ins>
          </w:p>
          <w:p w14:paraId="7F0A330A" w14:textId="77777777" w:rsidR="001F1B42" w:rsidRDefault="001F1B42" w:rsidP="001F1B42">
            <w:pPr>
              <w:pStyle w:val="aff7"/>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aff7"/>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Pr>
                  <w:rFonts w:eastAsia="PMingLiU"/>
                  <w:color w:val="0070C0"/>
                  <w:lang w:val="en-US" w:eastAsia="zh-TW"/>
                </w:rPr>
                <w:t xml:space="preserve">After UE obtain the valid TA, UE may transmit the CSI-reporting on its own PUCCH </w:t>
              </w:r>
              <w:r>
                <w:rPr>
                  <w:rFonts w:eastAsia="PMingLiU"/>
                  <w:color w:val="0070C0"/>
                  <w:lang w:val="en-US" w:eastAsia="zh-TW"/>
                </w:rPr>
                <w:lastRenderedPageBreak/>
                <w:t>resource.</w:t>
              </w:r>
            </w:ins>
          </w:p>
          <w:p w14:paraId="29F4214B" w14:textId="77777777" w:rsidR="001F1B42" w:rsidRDefault="001F1B42" w:rsidP="001F1B42">
            <w:pPr>
              <w:spacing w:after="120"/>
              <w:rPr>
                <w:ins w:id="298" w:author="Althea Huang (黃汀華)" w:date="2021-04-14T01:21:00Z"/>
                <w:rFonts w:eastAsiaTheme="minorEastAsia"/>
                <w:color w:val="0070C0"/>
                <w:lang w:val="en-US" w:eastAsia="zh-CN"/>
              </w:rPr>
            </w:pPr>
          </w:p>
        </w:tc>
      </w:tr>
      <w:tr w:rsidR="00BC62C0" w14:paraId="5BEF4D71" w14:textId="77777777" w:rsidTr="0042496F">
        <w:trPr>
          <w:ins w:id="299" w:author="Venkat (NEC)" w:date="2021-04-14T09:51:00Z"/>
        </w:trPr>
        <w:tc>
          <w:tcPr>
            <w:tcW w:w="1239" w:type="dxa"/>
          </w:tcPr>
          <w:p w14:paraId="61553FE5" w14:textId="029B9703" w:rsidR="00BC62C0" w:rsidRDefault="00BC62C0" w:rsidP="001F1B42">
            <w:pPr>
              <w:spacing w:after="120"/>
              <w:rPr>
                <w:ins w:id="300" w:author="Venkat (NEC)" w:date="2021-04-14T09:51:00Z"/>
                <w:rFonts w:eastAsia="PMingLiU"/>
                <w:color w:val="0070C0"/>
                <w:lang w:val="en-US" w:eastAsia="zh-TW"/>
              </w:rPr>
            </w:pPr>
            <w:ins w:id="301"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t>We support option 2. As for other cases beam information is already known or part of SCell activation procedure.</w:t>
              </w:r>
            </w:ins>
          </w:p>
        </w:tc>
      </w:tr>
      <w:tr w:rsidR="00047A69" w14:paraId="60EE869E" w14:textId="77777777" w:rsidTr="0042496F">
        <w:trPr>
          <w:ins w:id="304" w:author="CATT" w:date="2021-04-14T14:15:00Z"/>
        </w:trPr>
        <w:tc>
          <w:tcPr>
            <w:tcW w:w="1239" w:type="dxa"/>
          </w:tcPr>
          <w:p w14:paraId="18BEFFC2" w14:textId="363CB2B4" w:rsidR="00047A69" w:rsidRDefault="00047A69" w:rsidP="001F1B42">
            <w:pPr>
              <w:spacing w:after="120"/>
              <w:rPr>
                <w:ins w:id="305" w:author="CATT" w:date="2021-04-14T14:15:00Z"/>
                <w:rFonts w:eastAsia="PMingLiU"/>
                <w:color w:val="0070C0"/>
                <w:lang w:val="en-US" w:eastAsia="zh-TW"/>
              </w:rPr>
            </w:pPr>
            <w:ins w:id="306"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7" w:author="CATT" w:date="2021-04-14T14:15:00Z"/>
                <w:rFonts w:eastAsia="PMingLiU"/>
                <w:color w:val="0070C0"/>
                <w:lang w:val="en-US" w:eastAsia="zh-TW"/>
              </w:rPr>
            </w:pPr>
            <w:ins w:id="308"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PCell and the procedure is complex. </w:t>
              </w:r>
            </w:ins>
          </w:p>
        </w:tc>
      </w:tr>
    </w:tbl>
    <w:p w14:paraId="40216B73" w14:textId="77777777" w:rsidR="00A550AE" w:rsidRPr="009B2DB8" w:rsidRDefault="00A550AE" w:rsidP="004201EA">
      <w:pPr>
        <w:rPr>
          <w:lang w:val="en-US" w:eastAsia="zh-CN"/>
          <w:rPrChange w:id="309"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0" w:name="OLE_LINK20"/>
      <w:bookmarkStart w:id="311"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310"/>
    <w:bookmarkEnd w:id="311"/>
    <w:p w14:paraId="0DA74543" w14:textId="77777777" w:rsidR="007E2FD8" w:rsidRPr="00C2298C" w:rsidRDefault="007E2FD8" w:rsidP="007E2FD8">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518CE24" w14:textId="45E8E36B" w:rsidR="007E2FD8" w:rsidRPr="00C2298C" w:rsidRDefault="007E2FD8" w:rsidP="007E2FD8">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ED5C88">
        <w:rPr>
          <w:rFonts w:eastAsia="SimSun" w:hint="eastAsia"/>
          <w:szCs w:val="24"/>
          <w:lang w:eastAsia="zh-CN"/>
        </w:rPr>
        <w:t xml:space="preserve"> </w:t>
      </w:r>
    </w:p>
    <w:p w14:paraId="03A91AC4" w14:textId="21D47DA1" w:rsidR="007E2FD8" w:rsidRDefault="007E2FD8" w:rsidP="007E2FD8">
      <w:pPr>
        <w:pStyle w:val="aff7"/>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sidR="00ED5C88">
        <w:rPr>
          <w:rFonts w:eastAsia="SimSun" w:hint="eastAsia"/>
          <w:szCs w:val="24"/>
          <w:lang w:eastAsia="zh-CN"/>
        </w:rPr>
        <w:t xml:space="preserve">report is transmitted on the </w:t>
      </w:r>
      <w:r w:rsidRPr="00975A43">
        <w:rPr>
          <w:rFonts w:eastAsia="SimSun"/>
          <w:szCs w:val="24"/>
          <w:lang w:eastAsia="zh-CN"/>
        </w:rPr>
        <w:t xml:space="preserve">PUCCH SCell </w:t>
      </w:r>
      <w:r w:rsidR="00ED5C88">
        <w:rPr>
          <w:rFonts w:eastAsia="SimSun" w:hint="eastAsia"/>
          <w:szCs w:val="24"/>
          <w:lang w:eastAsia="zh-CN"/>
        </w:rPr>
        <w:t>to be</w:t>
      </w:r>
      <w:r w:rsidRPr="00975A43">
        <w:rPr>
          <w:rFonts w:eastAsia="SimSun"/>
          <w:szCs w:val="24"/>
          <w:lang w:eastAsia="zh-CN"/>
        </w:rPr>
        <w:t xml:space="preserve"> activated</w:t>
      </w:r>
      <w:r w:rsidRPr="00C2298C">
        <w:rPr>
          <w:rFonts w:eastAsia="SimSun"/>
          <w:szCs w:val="24"/>
          <w:lang w:eastAsia="zh-CN"/>
        </w:rPr>
        <w:t>.</w:t>
      </w:r>
    </w:p>
    <w:p w14:paraId="70A030DE" w14:textId="4C20784B" w:rsidR="00697137" w:rsidRPr="00C2298C" w:rsidRDefault="00697137" w:rsidP="00697137">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21B32507" w14:textId="0F53858A" w:rsidR="00697137" w:rsidRDefault="00697137">
      <w:pPr>
        <w:pStyle w:val="aff7"/>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Pr="00C2298C">
        <w:rPr>
          <w:rFonts w:eastAsia="SimSun"/>
          <w:szCs w:val="24"/>
          <w:lang w:eastAsia="zh-CN"/>
        </w:rPr>
        <w:t>.</w:t>
      </w:r>
    </w:p>
    <w:p w14:paraId="5729DF72" w14:textId="57E9A95F" w:rsidR="00697137" w:rsidRPr="00977CE0" w:rsidRDefault="00697137" w:rsidP="00977CE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Others. </w:t>
      </w:r>
      <w:r w:rsidRPr="00C2298C">
        <w:rPr>
          <w:rFonts w:eastAsia="SimSun"/>
          <w:szCs w:val="24"/>
          <w:lang w:eastAsia="zh-CN"/>
        </w:rPr>
        <w:t xml:space="preserve"> </w:t>
      </w:r>
      <w:r>
        <w:rPr>
          <w:rFonts w:eastAsia="SimSun" w:hint="eastAsia"/>
          <w:szCs w:val="24"/>
          <w:lang w:eastAsia="zh-CN"/>
        </w:rPr>
        <w:t xml:space="preserve"> </w:t>
      </w:r>
    </w:p>
    <w:p w14:paraId="3D4759D6" w14:textId="77777777" w:rsidR="007E2FD8" w:rsidRDefault="007E2FD8" w:rsidP="004201EA">
      <w:pPr>
        <w:rPr>
          <w:lang w:eastAsia="zh-CN"/>
        </w:rPr>
      </w:pPr>
    </w:p>
    <w:tbl>
      <w:tblPr>
        <w:tblStyle w:val="aff6"/>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2" w:author="Jerry Cui" w:date="2021-04-11T21:21:00Z">
              <w:r w:rsidDel="00324B89">
                <w:rPr>
                  <w:rFonts w:eastAsiaTheme="minorEastAsia" w:hint="eastAsia"/>
                  <w:color w:val="0070C0"/>
                  <w:lang w:val="en-US" w:eastAsia="zh-CN"/>
                </w:rPr>
                <w:delText>XXX</w:delText>
              </w:r>
            </w:del>
            <w:ins w:id="313"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SimSun"/>
                <w:color w:val="0070C0"/>
                <w:lang w:val="en-US" w:eastAsia="zh-CN"/>
              </w:rPr>
            </w:pPr>
            <w:ins w:id="314" w:author="Jerry Cui" w:date="2021-04-11T21:22:00Z">
              <w:r>
                <w:rPr>
                  <w:rFonts w:eastAsia="SimSun"/>
                  <w:color w:val="0070C0"/>
                  <w:lang w:val="en-US" w:eastAsia="zh-CN"/>
                </w:rPr>
                <w:t>Prefer o</w:t>
              </w:r>
            </w:ins>
            <w:ins w:id="315" w:author="Jerry Cui" w:date="2021-04-11T21:21:00Z">
              <w:r>
                <w:rPr>
                  <w:rFonts w:eastAsia="SimSun"/>
                  <w:color w:val="0070C0"/>
                  <w:lang w:val="en-US" w:eastAsia="zh-CN"/>
                </w:rPr>
                <w:t>ption 2</w:t>
              </w:r>
            </w:ins>
            <w:ins w:id="316" w:author="Jerry Cui" w:date="2021-04-11T21:22:00Z">
              <w:r>
                <w:rPr>
                  <w:rFonts w:eastAsia="SimSun"/>
                  <w:color w:val="0070C0"/>
                  <w:lang w:val="en-US" w:eastAsia="zh-CN"/>
                </w:rPr>
                <w:t xml:space="preserve"> as baseline, because L1-RSRP report is an intermediate step</w:t>
              </w:r>
            </w:ins>
            <w:ins w:id="317" w:author="Jerry Cui" w:date="2021-04-11T21:23:00Z">
              <w:r>
                <w:rPr>
                  <w:rFonts w:eastAsia="SimSun"/>
                  <w:color w:val="0070C0"/>
                  <w:lang w:val="en-US" w:eastAsia="zh-CN"/>
                </w:rPr>
                <w:t xml:space="preserve"> during</w:t>
              </w:r>
            </w:ins>
            <w:ins w:id="318" w:author="Jerry Cui" w:date="2021-04-11T21:22:00Z">
              <w:r>
                <w:rPr>
                  <w:rFonts w:eastAsia="SimSun"/>
                  <w:color w:val="0070C0"/>
                  <w:lang w:val="en-US" w:eastAsia="zh-CN"/>
                </w:rPr>
                <w:t xml:space="preserve"> the </w:t>
              </w:r>
            </w:ins>
            <w:ins w:id="319" w:author="Jerry Cui" w:date="2021-04-11T21:23:00Z">
              <w:r>
                <w:rPr>
                  <w:rFonts w:eastAsia="SimSun"/>
                  <w:color w:val="0070C0"/>
                  <w:lang w:val="en-US" w:eastAsia="zh-CN"/>
                </w:rPr>
                <w:t xml:space="preserve">PUCCH SCell </w:t>
              </w:r>
            </w:ins>
            <w:ins w:id="320" w:author="Jerry Cui" w:date="2021-04-11T21:22:00Z">
              <w:r>
                <w:rPr>
                  <w:rFonts w:eastAsia="SimSun"/>
                  <w:color w:val="0070C0"/>
                  <w:lang w:val="en-US" w:eastAsia="zh-CN"/>
                </w:rPr>
                <w:t>activation procedure</w:t>
              </w:r>
            </w:ins>
            <w:ins w:id="321" w:author="Jerry Cui" w:date="2021-04-11T21:21:00Z">
              <w:r>
                <w:rPr>
                  <w:rFonts w:eastAsia="SimSun"/>
                  <w:color w:val="0070C0"/>
                  <w:lang w:val="en-US" w:eastAsia="zh-CN"/>
                </w:rPr>
                <w:t xml:space="preserve"> </w:t>
              </w:r>
            </w:ins>
            <w:ins w:id="322" w:author="Jerry Cui" w:date="2021-04-11T21:23:00Z">
              <w:r>
                <w:rPr>
                  <w:rFonts w:eastAsia="SimSun"/>
                  <w:color w:val="0070C0"/>
                  <w:lang w:val="en-US" w:eastAsia="zh-CN"/>
                </w:rPr>
                <w:t xml:space="preserve">and </w:t>
              </w:r>
            </w:ins>
            <w:ins w:id="323" w:author="Jerry Cui" w:date="2021-04-11T21:24:00Z">
              <w:r>
                <w:rPr>
                  <w:rFonts w:eastAsia="SimSun"/>
                  <w:color w:val="0070C0"/>
                  <w:lang w:val="en-US" w:eastAsia="zh-CN"/>
                </w:rPr>
                <w:t>the result of L1-RSRP report is to determine the SSB index of PDCCH order f</w:t>
              </w:r>
            </w:ins>
            <w:ins w:id="324" w:author="Jerry Cui" w:date="2021-04-11T21:25:00Z">
              <w:r>
                <w:rPr>
                  <w:rFonts w:eastAsia="SimSun"/>
                  <w:color w:val="0070C0"/>
                  <w:lang w:val="en-US" w:eastAsia="zh-CN"/>
                </w:rPr>
                <w:t>or RACH or the UL spatial relation for PUCCH on SCell</w:t>
              </w:r>
            </w:ins>
            <w:ins w:id="325" w:author="Jerry Cui" w:date="2021-04-11T21:23:00Z">
              <w:r>
                <w:rPr>
                  <w:rFonts w:eastAsia="SimSun"/>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6"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7" w:author="Huawei" w:date="2021-04-12T17:36:00Z">
              <w:r>
                <w:rPr>
                  <w:rFonts w:eastAsiaTheme="minorEastAsia"/>
                  <w:color w:val="0070C0"/>
                  <w:lang w:val="en-US" w:eastAsia="zh-CN"/>
                </w:rPr>
                <w:t>For option 1, we think now the UL may not ready now for L1-RSRP report</w:t>
              </w:r>
            </w:ins>
            <w:ins w:id="328"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329" w:author="Huawei" w:date="2021-04-12T17:38:00Z">
              <w:r>
                <w:rPr>
                  <w:rFonts w:eastAsiaTheme="minorEastAsia"/>
                  <w:color w:val="0070C0"/>
                  <w:lang w:val="en-US" w:eastAsia="zh-CN"/>
                </w:rPr>
                <w:t>We believe it is not a typical case to configure CSI report (L1-RSRP) for a PUCCH SCell on the SpCell. It means N</w:t>
              </w:r>
            </w:ins>
            <w:ins w:id="330" w:author="Huawei" w:date="2021-04-12T17:39:00Z">
              <w:r>
                <w:rPr>
                  <w:rFonts w:eastAsiaTheme="minorEastAsia"/>
                  <w:color w:val="0070C0"/>
                  <w:lang w:val="en-US" w:eastAsia="zh-CN"/>
                </w:rPr>
                <w:t xml:space="preserve">W will reserve the PUCCH resource for PUCCH SCell even it is already configured with PUCCH. </w:t>
              </w:r>
            </w:ins>
            <w:ins w:id="331" w:author="Huawei" w:date="2021-04-12T17:42:00Z">
              <w:r w:rsidR="00E423FA">
                <w:rPr>
                  <w:rFonts w:eastAsiaTheme="minorEastAsia"/>
                  <w:color w:val="0070C0"/>
                  <w:lang w:val="en-US" w:eastAsia="zh-CN"/>
                </w:rPr>
                <w:t>E</w:t>
              </w:r>
            </w:ins>
            <w:ins w:id="332" w:author="Huawei" w:date="2021-04-12T17:41:00Z">
              <w:r>
                <w:rPr>
                  <w:rFonts w:eastAsiaTheme="minorEastAsia"/>
                  <w:color w:val="0070C0"/>
                  <w:lang w:val="en-US" w:eastAsia="zh-CN"/>
                </w:rPr>
                <w:t>ach time</w:t>
              </w:r>
            </w:ins>
            <w:ins w:id="333" w:author="Huawei" w:date="2021-04-12T17:39:00Z">
              <w:r>
                <w:rPr>
                  <w:rFonts w:eastAsiaTheme="minorEastAsia"/>
                  <w:color w:val="0070C0"/>
                  <w:lang w:val="en-US" w:eastAsia="zh-CN"/>
                </w:rPr>
                <w:t xml:space="preserve"> the </w:t>
              </w:r>
            </w:ins>
            <w:ins w:id="334" w:author="Huawei" w:date="2021-04-12T17:41:00Z">
              <w:r w:rsidR="00E423FA">
                <w:rPr>
                  <w:rFonts w:eastAsiaTheme="minorEastAsia"/>
                  <w:color w:val="0070C0"/>
                  <w:lang w:val="en-US" w:eastAsia="zh-CN"/>
                </w:rPr>
                <w:t xml:space="preserve">when </w:t>
              </w:r>
            </w:ins>
            <w:ins w:id="335" w:author="Huawei" w:date="2021-04-12T17:39:00Z">
              <w:r>
                <w:rPr>
                  <w:rFonts w:eastAsiaTheme="minorEastAsia"/>
                  <w:color w:val="0070C0"/>
                  <w:lang w:val="en-US" w:eastAsia="zh-CN"/>
                </w:rPr>
                <w:t xml:space="preserve">UE is activated, NW may need to </w:t>
              </w:r>
            </w:ins>
            <w:ins w:id="336" w:author="Huawei" w:date="2021-04-12T17:40:00Z">
              <w:r>
                <w:rPr>
                  <w:rFonts w:eastAsiaTheme="minorEastAsia"/>
                  <w:color w:val="0070C0"/>
                  <w:lang w:val="en-US" w:eastAsia="zh-CN"/>
                </w:rPr>
                <w:t xml:space="preserve">remove the CSI report in SpCell </w:t>
              </w:r>
            </w:ins>
            <w:ins w:id="337"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38" w:author="Huawei" w:date="2021-04-12T17:42:00Z">
              <w:r w:rsidR="00E423FA">
                <w:rPr>
                  <w:rFonts w:eastAsiaTheme="minorEastAsia"/>
                  <w:color w:val="0070C0"/>
                  <w:lang w:val="en-US" w:eastAsia="zh-CN"/>
                </w:rPr>
                <w:t xml:space="preserve"> to save resource, and </w:t>
              </w:r>
            </w:ins>
            <w:ins w:id="339" w:author="Huawei" w:date="2021-04-12T17:40:00Z">
              <w:r>
                <w:rPr>
                  <w:rFonts w:eastAsiaTheme="minorEastAsia"/>
                  <w:color w:val="0070C0"/>
                  <w:lang w:val="en-US" w:eastAsia="zh-CN"/>
                </w:rPr>
                <w:t xml:space="preserve"> </w:t>
              </w:r>
            </w:ins>
            <w:ins w:id="340" w:author="Huawei" w:date="2021-04-12T17:42:00Z">
              <w:r w:rsidR="00E423FA">
                <w:rPr>
                  <w:rFonts w:eastAsiaTheme="minorEastAsia"/>
                  <w:color w:val="0070C0"/>
                  <w:lang w:val="en-US" w:eastAsia="zh-CN"/>
                </w:rPr>
                <w:t xml:space="preserve">when the PUCCH SCell is deactivated, NW need to add the CSI report in SpCell </w:t>
              </w:r>
            </w:ins>
            <w:ins w:id="341"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2"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3" w:author="Xiaomi" w:date="2021-04-12T23:06:00Z">
              <w:r>
                <w:rPr>
                  <w:rFonts w:eastAsiaTheme="minorEastAsia"/>
                  <w:color w:val="0070C0"/>
                  <w:lang w:val="en-US" w:eastAsia="zh-CN"/>
                </w:rPr>
                <w:t xml:space="preserve">From our understanding, </w:t>
              </w:r>
            </w:ins>
            <w:ins w:id="344" w:author="Xiaomi" w:date="2021-04-12T23:07:00Z">
              <w:r>
                <w:rPr>
                  <w:rFonts w:eastAsiaTheme="minorEastAsia"/>
                  <w:color w:val="0070C0"/>
                  <w:lang w:val="en-US" w:eastAsia="zh-CN"/>
                </w:rPr>
                <w:t xml:space="preserve">L1-RSRP report is not needed as the PDCCH order for PUCCH SCell activation is indicated by PCell, </w:t>
              </w:r>
            </w:ins>
            <w:ins w:id="345"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6" w:author="Aijun" w:date="2021-04-12T23:44:00Z"/>
        </w:trPr>
        <w:tc>
          <w:tcPr>
            <w:tcW w:w="1239" w:type="dxa"/>
          </w:tcPr>
          <w:p w14:paraId="7DF2D82D" w14:textId="3A03059E" w:rsidR="00E226EE" w:rsidRDefault="00E226EE" w:rsidP="00324B89">
            <w:pPr>
              <w:spacing w:after="120"/>
              <w:rPr>
                <w:ins w:id="347" w:author="Aijun" w:date="2021-04-12T23:44:00Z"/>
                <w:rFonts w:eastAsiaTheme="minorEastAsia"/>
                <w:color w:val="0070C0"/>
                <w:lang w:val="en-US" w:eastAsia="zh-CN"/>
              </w:rPr>
            </w:pPr>
            <w:ins w:id="348" w:author="Aijun" w:date="2021-04-12T23:44:00Z">
              <w:r>
                <w:rPr>
                  <w:rFonts w:eastAsiaTheme="minorEastAsia"/>
                  <w:color w:val="0070C0"/>
                  <w:lang w:val="en-US" w:eastAsia="zh-CN"/>
                </w:rPr>
                <w:t>ZTE</w:t>
              </w:r>
            </w:ins>
          </w:p>
        </w:tc>
        <w:tc>
          <w:tcPr>
            <w:tcW w:w="8392" w:type="dxa"/>
          </w:tcPr>
          <w:p w14:paraId="685C2C83" w14:textId="07C4976B" w:rsidR="00E226EE" w:rsidRDefault="00E226EE" w:rsidP="00324B89">
            <w:pPr>
              <w:spacing w:after="120"/>
              <w:rPr>
                <w:ins w:id="349" w:author="Aijun" w:date="2021-04-12T23:44:00Z"/>
                <w:rFonts w:eastAsiaTheme="minorEastAsia"/>
                <w:color w:val="0070C0"/>
                <w:lang w:val="en-US" w:eastAsia="zh-CN"/>
              </w:rPr>
            </w:pPr>
            <w:ins w:id="350" w:author="Aijun" w:date="2021-04-12T23:50:00Z">
              <w:r>
                <w:rPr>
                  <w:rFonts w:eastAsiaTheme="minorEastAsia"/>
                  <w:color w:val="0070C0"/>
                  <w:lang w:val="en-US" w:eastAsia="zh-CN"/>
                </w:rPr>
                <w:t>Option 2</w:t>
              </w:r>
            </w:ins>
            <w:ins w:id="351" w:author="Aijun" w:date="2021-04-12T23:51:00Z">
              <w:r w:rsidR="00553442">
                <w:rPr>
                  <w:rFonts w:eastAsiaTheme="minorEastAsia"/>
                  <w:color w:val="0070C0"/>
                  <w:lang w:val="en-US" w:eastAsia="zh-CN"/>
                </w:rPr>
                <w:t xml:space="preserve">. </w:t>
              </w:r>
            </w:ins>
            <w:ins w:id="352" w:author="Aijun" w:date="2021-04-12T23:48:00Z">
              <w:r>
                <w:rPr>
                  <w:rFonts w:eastAsiaTheme="minorEastAsia"/>
                  <w:color w:val="0070C0"/>
                  <w:lang w:val="en-US" w:eastAsia="zh-CN"/>
                </w:rPr>
                <w:t>L1-</w:t>
              </w:r>
            </w:ins>
            <w:ins w:id="353" w:author="Aijun" w:date="2021-04-12T23:49:00Z">
              <w:r>
                <w:rPr>
                  <w:rFonts w:eastAsiaTheme="minorEastAsia"/>
                  <w:color w:val="0070C0"/>
                  <w:lang w:val="en-US" w:eastAsia="zh-CN"/>
                </w:rPr>
                <w:t>RSRP</w:t>
              </w:r>
            </w:ins>
            <w:ins w:id="354" w:author="Aijun" w:date="2021-04-12T23:50:00Z">
              <w:r>
                <w:rPr>
                  <w:rFonts w:eastAsiaTheme="minorEastAsia"/>
                  <w:color w:val="0070C0"/>
                  <w:lang w:val="en-US" w:eastAsia="zh-CN"/>
                </w:rPr>
                <w:t xml:space="preserve"> report</w:t>
              </w:r>
            </w:ins>
            <w:ins w:id="355"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356" w:author="CH" w:date="2021-04-12T16:20:00Z"/>
        </w:trPr>
        <w:tc>
          <w:tcPr>
            <w:tcW w:w="1239" w:type="dxa"/>
          </w:tcPr>
          <w:p w14:paraId="188B3CA8" w14:textId="3D56FDEF" w:rsidR="005E3347" w:rsidRDefault="005E3347" w:rsidP="005E3347">
            <w:pPr>
              <w:spacing w:after="120"/>
              <w:rPr>
                <w:ins w:id="357" w:author="CH" w:date="2021-04-12T16:20:00Z"/>
                <w:rFonts w:eastAsiaTheme="minorEastAsia"/>
                <w:color w:val="0070C0"/>
                <w:lang w:val="en-US" w:eastAsia="zh-CN"/>
              </w:rPr>
            </w:pPr>
            <w:ins w:id="358"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r w:rsidR="00EF7884" w14:paraId="17FA95D1" w14:textId="77777777" w:rsidTr="005E3347">
        <w:trPr>
          <w:ins w:id="361" w:author="Ericsson" w:date="2021-04-13T11:13:00Z"/>
        </w:trPr>
        <w:tc>
          <w:tcPr>
            <w:tcW w:w="1239" w:type="dxa"/>
          </w:tcPr>
          <w:p w14:paraId="6EB28EF7" w14:textId="08444360" w:rsidR="00EF7884" w:rsidRDefault="00EF7884" w:rsidP="00EF7884">
            <w:pPr>
              <w:spacing w:after="120"/>
              <w:rPr>
                <w:ins w:id="362" w:author="Ericsson" w:date="2021-04-13T11:13:00Z"/>
                <w:rFonts w:eastAsiaTheme="minorEastAsia"/>
                <w:color w:val="0070C0"/>
                <w:lang w:val="en-US" w:eastAsia="zh-CN"/>
              </w:rPr>
            </w:pPr>
            <w:ins w:id="363"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In this case the UE cannot transmit on  UL before completing RA, so L1-RSRP for determining beam would have to be configured for reporting via spCell.</w:t>
              </w:r>
            </w:ins>
          </w:p>
        </w:tc>
      </w:tr>
      <w:tr w:rsidR="002F4B14" w14:paraId="060F29F9" w14:textId="77777777" w:rsidTr="005E3347">
        <w:trPr>
          <w:ins w:id="366" w:author="Roy Hu" w:date="2021-04-13T18:29:00Z"/>
        </w:trPr>
        <w:tc>
          <w:tcPr>
            <w:tcW w:w="1239" w:type="dxa"/>
          </w:tcPr>
          <w:p w14:paraId="187547C6" w14:textId="50E18BBC" w:rsidR="002F4B14" w:rsidRDefault="002F4B14" w:rsidP="00EF7884">
            <w:pPr>
              <w:spacing w:after="120"/>
              <w:rPr>
                <w:ins w:id="367" w:author="Roy Hu" w:date="2021-04-13T18:29:00Z"/>
                <w:rFonts w:eastAsiaTheme="minorEastAsia"/>
                <w:color w:val="0070C0"/>
                <w:lang w:val="en-US" w:eastAsia="zh-CN"/>
              </w:rPr>
            </w:pPr>
            <w:ins w:id="368"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69" w:author="Roy Hu" w:date="2021-04-13T18:29:00Z"/>
                <w:rFonts w:eastAsiaTheme="minorEastAsia"/>
                <w:color w:val="0070C0"/>
                <w:lang w:val="en-US" w:eastAsia="zh-CN"/>
              </w:rPr>
            </w:pPr>
          </w:p>
        </w:tc>
      </w:tr>
      <w:tr w:rsidR="005A47DF" w14:paraId="76260D51" w14:textId="77777777" w:rsidTr="005E3347">
        <w:trPr>
          <w:ins w:id="370" w:author="NSB" w:date="2021-04-13T23:56:00Z"/>
        </w:trPr>
        <w:tc>
          <w:tcPr>
            <w:tcW w:w="1239" w:type="dxa"/>
          </w:tcPr>
          <w:p w14:paraId="73BBCE54" w14:textId="69EC7754" w:rsidR="005A47DF" w:rsidRDefault="005A47DF" w:rsidP="005A47DF">
            <w:pPr>
              <w:spacing w:after="120"/>
              <w:rPr>
                <w:ins w:id="371" w:author="NSB" w:date="2021-04-13T23:56:00Z"/>
                <w:rFonts w:eastAsiaTheme="minorEastAsia"/>
                <w:color w:val="0070C0"/>
                <w:lang w:val="en-US" w:eastAsia="zh-CN"/>
              </w:rPr>
            </w:pPr>
            <w:ins w:id="372"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SCell before RACH completion (assuming here is discussing the invalid TA case).  </w:t>
              </w:r>
            </w:ins>
          </w:p>
        </w:tc>
      </w:tr>
      <w:tr w:rsidR="001F1B42" w14:paraId="7EDD9B4E" w14:textId="77777777" w:rsidTr="005E3347">
        <w:trPr>
          <w:ins w:id="375" w:author="Althea Huang (黃汀華)" w:date="2021-04-14T01:22:00Z"/>
        </w:trPr>
        <w:tc>
          <w:tcPr>
            <w:tcW w:w="1239" w:type="dxa"/>
          </w:tcPr>
          <w:p w14:paraId="3DE995DC" w14:textId="5C294F3A" w:rsidR="001F1B42" w:rsidRDefault="001F1B42" w:rsidP="001F1B42">
            <w:pPr>
              <w:spacing w:after="120"/>
              <w:rPr>
                <w:ins w:id="376" w:author="Althea Huang (黃汀華)" w:date="2021-04-14T01:22:00Z"/>
                <w:rFonts w:eastAsiaTheme="minorEastAsia"/>
                <w:color w:val="0070C0"/>
                <w:lang w:val="en-US" w:eastAsia="zh-CN"/>
              </w:rPr>
            </w:pPr>
            <w:ins w:id="377"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0" w:author="Venkat (NEC)" w:date="2021-04-14T09:52:00Z"/>
        </w:trPr>
        <w:tc>
          <w:tcPr>
            <w:tcW w:w="1239" w:type="dxa"/>
          </w:tcPr>
          <w:p w14:paraId="747D0C19" w14:textId="248B542A" w:rsidR="005F07DC" w:rsidRDefault="005F07DC" w:rsidP="001F1B42">
            <w:pPr>
              <w:spacing w:after="120"/>
              <w:rPr>
                <w:ins w:id="381" w:author="Venkat (NEC)" w:date="2021-04-14T09:52:00Z"/>
                <w:rFonts w:eastAsia="PMingLiU"/>
                <w:color w:val="0070C0"/>
                <w:lang w:val="en-US" w:eastAsia="zh-TW"/>
              </w:rPr>
            </w:pPr>
            <w:ins w:id="382"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 xml:space="preserve">We see only option that is Option 2. It can’t transmit on SCell before acquiring TA from the SCell. Even if </w:t>
              </w:r>
            </w:ins>
            <w:ins w:id="385"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6" w:author="CATT" w:date="2021-04-14T14:15:00Z"/>
        </w:trPr>
        <w:tc>
          <w:tcPr>
            <w:tcW w:w="1239" w:type="dxa"/>
          </w:tcPr>
          <w:p w14:paraId="110DDEF1" w14:textId="34F40CF7" w:rsidR="00CE2573" w:rsidRDefault="00CE2573" w:rsidP="001F1B42">
            <w:pPr>
              <w:spacing w:after="120"/>
              <w:rPr>
                <w:ins w:id="387" w:author="CATT" w:date="2021-04-14T14:15:00Z"/>
                <w:rFonts w:eastAsia="PMingLiU"/>
                <w:color w:val="0070C0"/>
                <w:lang w:val="en-US" w:eastAsia="zh-TW"/>
              </w:rPr>
            </w:pPr>
            <w:ins w:id="388" w:author="CATT" w:date="2021-04-14T14:15:00Z">
              <w:r>
                <w:rPr>
                  <w:rFonts w:eastAsiaTheme="minorEastAsia" w:hint="eastAsia"/>
                  <w:color w:val="0070C0"/>
                  <w:lang w:val="en-US" w:eastAsia="zh-CN"/>
                </w:rPr>
                <w:lastRenderedPageBreak/>
                <w:t>CATT</w:t>
              </w:r>
            </w:ins>
          </w:p>
        </w:tc>
        <w:tc>
          <w:tcPr>
            <w:tcW w:w="8392" w:type="dxa"/>
          </w:tcPr>
          <w:p w14:paraId="5C2E71B5" w14:textId="11A22471" w:rsidR="00CE2573" w:rsidRDefault="00CE2573" w:rsidP="005F07DC">
            <w:pPr>
              <w:spacing w:after="120"/>
              <w:rPr>
                <w:ins w:id="389" w:author="CATT" w:date="2021-04-14T14:15:00Z"/>
                <w:rFonts w:eastAsia="PMingLiU"/>
                <w:color w:val="0070C0"/>
                <w:lang w:val="en-US" w:eastAsia="zh-TW"/>
              </w:rPr>
            </w:pPr>
            <w:ins w:id="390"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SpCell since the PUCCH SCell is not ready for uplink transmission. </w:t>
              </w:r>
            </w:ins>
          </w:p>
        </w:tc>
      </w:tr>
    </w:tbl>
    <w:p w14:paraId="754E2BC0" w14:textId="77777777" w:rsidR="007E2FD8" w:rsidRPr="009B2DB8" w:rsidRDefault="007E2FD8" w:rsidP="004201EA">
      <w:pPr>
        <w:rPr>
          <w:lang w:val="en-US" w:eastAsia="zh-CN"/>
          <w:rPrChange w:id="391"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B9D2FE2" w14:textId="0635E560" w:rsidR="00CA4DA6" w:rsidRPr="00C2298C" w:rsidRDefault="00CA4DA6" w:rsidP="00CA4DA6">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6F2B33">
        <w:rPr>
          <w:rFonts w:eastAsia="SimSun" w:hint="eastAsia"/>
          <w:szCs w:val="24"/>
          <w:lang w:eastAsia="zh-CN"/>
        </w:rPr>
        <w:t>CATT</w:t>
      </w:r>
      <w:r w:rsidRPr="00C2298C">
        <w:rPr>
          <w:rFonts w:eastAsia="SimSun" w:hint="eastAsia"/>
          <w:szCs w:val="24"/>
          <w:lang w:eastAsia="zh-CN"/>
        </w:rPr>
        <w:t>)</w:t>
      </w:r>
    </w:p>
    <w:p w14:paraId="5842EAEF" w14:textId="13608D86" w:rsidR="00CA4DA6" w:rsidRDefault="001308A2" w:rsidP="00CA4DA6">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00CA4DA6" w:rsidRPr="00C2298C">
        <w:rPr>
          <w:rFonts w:eastAsia="SimSun"/>
          <w:szCs w:val="24"/>
          <w:lang w:eastAsia="zh-CN"/>
        </w:rPr>
        <w:t>.</w:t>
      </w:r>
    </w:p>
    <w:p w14:paraId="7CED9F62" w14:textId="6C887846" w:rsidR="00201F5A" w:rsidRPr="00C2298C" w:rsidRDefault="00201F5A" w:rsidP="00201F5A">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00491C92">
        <w:rPr>
          <w:rFonts w:eastAsia="SimSun" w:hint="eastAsia"/>
          <w:szCs w:val="24"/>
          <w:lang w:eastAsia="zh-CN"/>
        </w:rPr>
        <w:t>, Ericsson</w:t>
      </w:r>
      <w:r w:rsidRPr="00C2298C">
        <w:rPr>
          <w:rFonts w:eastAsia="SimSun" w:hint="eastAsia"/>
          <w:szCs w:val="24"/>
          <w:lang w:eastAsia="zh-CN"/>
        </w:rPr>
        <w:t>)</w:t>
      </w:r>
    </w:p>
    <w:p w14:paraId="3262373B" w14:textId="75088B78" w:rsidR="00201F5A" w:rsidRDefault="00084A2F" w:rsidP="00201F5A">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if </w:t>
      </w:r>
      <w:r w:rsidRPr="0047685A">
        <w:rPr>
          <w:rFonts w:eastAsia="SimSun"/>
          <w:szCs w:val="24"/>
          <w:lang w:eastAsia="zh-CN"/>
        </w:rPr>
        <w:t>CSI report of PUCCH SCell is transmitted on PUCCH SCell to be activated</w:t>
      </w:r>
    </w:p>
    <w:p w14:paraId="5395805A" w14:textId="5BA3647F" w:rsidR="001227C5" w:rsidRPr="00C2298C" w:rsidRDefault="001227C5" w:rsidP="001227C5">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50D76">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7F1F83">
        <w:rPr>
          <w:rFonts w:eastAsia="SimSun" w:hint="eastAsia"/>
          <w:szCs w:val="24"/>
          <w:lang w:eastAsia="zh-CN"/>
        </w:rPr>
        <w:t>NTT DOCOMO</w:t>
      </w:r>
      <w:r w:rsidRPr="00C2298C">
        <w:rPr>
          <w:rFonts w:eastAsia="SimSun" w:hint="eastAsia"/>
          <w:szCs w:val="24"/>
          <w:lang w:eastAsia="zh-CN"/>
        </w:rPr>
        <w:t>)</w:t>
      </w:r>
    </w:p>
    <w:p w14:paraId="2ACE9E23" w14:textId="7ADA1F5C" w:rsidR="001227C5" w:rsidRPr="001227C5" w:rsidRDefault="001227C5" w:rsidP="001227C5">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Shall be considered in the case of invalid TA</w:t>
      </w:r>
      <w:r w:rsidRPr="00C2298C">
        <w:rPr>
          <w:rFonts w:eastAsia="SimSun"/>
          <w:szCs w:val="24"/>
          <w:lang w:eastAsia="zh-CN"/>
        </w:rPr>
        <w:t>.</w:t>
      </w:r>
    </w:p>
    <w:p w14:paraId="55085A88" w14:textId="26BD0073" w:rsidR="0029104E" w:rsidRPr="00C2298C" w:rsidRDefault="0029104E" w:rsidP="0029104E">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del w:id="392" w:author="Jerry Cui" w:date="2021-04-11T21:30:00Z">
        <w:r w:rsidR="001A104B" w:rsidDel="00E665A1">
          <w:rPr>
            <w:rFonts w:eastAsia="SimSun" w:hint="eastAsia"/>
            <w:szCs w:val="24"/>
            <w:lang w:eastAsia="zh-CN"/>
          </w:rPr>
          <w:delText>3</w:delText>
        </w:r>
      </w:del>
      <w:ins w:id="393" w:author="Jerry Cui" w:date="2021-04-11T21:30:00Z">
        <w:r w:rsidR="00E665A1">
          <w:rPr>
            <w:rFonts w:eastAsia="SimSun"/>
            <w:szCs w:val="24"/>
            <w:lang w:eastAsia="zh-CN"/>
          </w:rPr>
          <w:t>4</w:t>
        </w:r>
      </w:ins>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Pr="00C2298C">
        <w:rPr>
          <w:rFonts w:eastAsia="SimSun" w:hint="eastAsia"/>
          <w:szCs w:val="24"/>
          <w:lang w:eastAsia="zh-CN"/>
        </w:rPr>
        <w:t>)</w:t>
      </w:r>
    </w:p>
    <w:p w14:paraId="3C85F57D" w14:textId="7DA8725E" w:rsidR="0029104E" w:rsidRDefault="00E35DD1" w:rsidP="00E35DD1">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0029104E" w:rsidRPr="00C2298C">
        <w:rPr>
          <w:rFonts w:eastAsia="SimSun"/>
          <w:szCs w:val="24"/>
          <w:lang w:eastAsia="zh-CN"/>
        </w:rPr>
        <w:t>.</w:t>
      </w:r>
    </w:p>
    <w:p w14:paraId="1584B847" w14:textId="7254B506" w:rsidR="00213B92" w:rsidRPr="00C2298C" w:rsidRDefault="00213B92" w:rsidP="00213B92">
      <w:pPr>
        <w:pStyle w:val="aff7"/>
        <w:numPr>
          <w:ilvl w:val="3"/>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EF440E3" w14:textId="77777777" w:rsidR="00CA4DA6" w:rsidRPr="00C2298C" w:rsidRDefault="00CA4DA6" w:rsidP="00CA4DA6">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06BD8D" w14:textId="77777777" w:rsidR="00CA4DA6" w:rsidRDefault="00CA4DA6" w:rsidP="004201EA">
      <w:pPr>
        <w:rPr>
          <w:lang w:val="sv-SE" w:eastAsia="zh-CN"/>
        </w:rPr>
      </w:pPr>
    </w:p>
    <w:tbl>
      <w:tblPr>
        <w:tblStyle w:val="aff6"/>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4" w:author="Jerry Cui" w:date="2021-04-11T21:30:00Z">
              <w:r>
                <w:rPr>
                  <w:rFonts w:eastAsiaTheme="minorEastAsia"/>
                  <w:color w:val="0070C0"/>
                  <w:lang w:val="en-US" w:eastAsia="zh-CN"/>
                </w:rPr>
                <w:t>Apple</w:t>
              </w:r>
            </w:ins>
            <w:del w:id="395"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6" w:author="Jerry Cui" w:date="2021-04-11T21:30:00Z"/>
                <w:rFonts w:eastAsia="SimSun"/>
                <w:color w:val="0070C0"/>
                <w:lang w:val="en-US" w:eastAsia="zh-CN"/>
              </w:rPr>
            </w:pPr>
            <w:ins w:id="397" w:author="Jerry Cui" w:date="2021-04-11T21:30:00Z">
              <w:r>
                <w:rPr>
                  <w:rFonts w:eastAsia="SimSun"/>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SimSun"/>
                <w:color w:val="0070C0"/>
                <w:lang w:val="en-US" w:eastAsia="zh-CN"/>
              </w:rPr>
            </w:pPr>
            <w:ins w:id="398" w:author="Jerry Cui" w:date="2021-04-11T21:30:00Z">
              <w:r>
                <w:rPr>
                  <w:noProof/>
                  <w:color w:val="0070C0"/>
                  <w:lang w:val="en-US" w:eastAsia="ja-JP"/>
                  <w:rPrChange w:id="399" w:author="Unknown">
                    <w:rPr>
                      <w:noProof/>
                      <w:lang w:val="en-US" w:eastAsia="ja-JP"/>
                    </w:rPr>
                  </w:rPrChange>
                </w:rPr>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0" w:author="Huawei" w:date="2021-04-12T17:44:00Z">
              <w:r>
                <w:rPr>
                  <w:rFonts w:eastAsiaTheme="minorEastAsia"/>
                  <w:color w:val="0070C0"/>
                  <w:lang w:val="en-US" w:eastAsia="zh-CN"/>
                </w:rPr>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1" w:author="Huawei" w:date="2021-04-12T17:44:00Z">
              <w:r>
                <w:rPr>
                  <w:rFonts w:eastAsiaTheme="minorEastAsia"/>
                  <w:color w:val="0070C0"/>
                  <w:lang w:val="en-US" w:eastAsia="zh-CN"/>
                </w:rPr>
                <w:t xml:space="preserve">Prefer option 4. If the ending point is the valid CSI transmission on PUCCH SCell, the UL spatial is </w:t>
              </w:r>
            </w:ins>
            <w:ins w:id="402"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3"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4"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405" w:author="Aijun" w:date="2021-04-12T23:52:00Z"/>
        </w:trPr>
        <w:tc>
          <w:tcPr>
            <w:tcW w:w="1228" w:type="dxa"/>
          </w:tcPr>
          <w:p w14:paraId="6CB136AA" w14:textId="72568FA3" w:rsidR="00553442" w:rsidRDefault="00553442" w:rsidP="00663143">
            <w:pPr>
              <w:spacing w:after="120"/>
              <w:rPr>
                <w:ins w:id="406" w:author="Aijun" w:date="2021-04-12T23:52:00Z"/>
                <w:rFonts w:eastAsiaTheme="minorEastAsia"/>
                <w:color w:val="0070C0"/>
                <w:lang w:val="en-US" w:eastAsia="zh-CN"/>
              </w:rPr>
            </w:pPr>
            <w:ins w:id="407"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 xml:space="preserve">Option 4. </w:t>
              </w:r>
            </w:ins>
          </w:p>
        </w:tc>
      </w:tr>
      <w:tr w:rsidR="006D32E2" w14:paraId="02543BFB" w14:textId="77777777" w:rsidTr="006D32E2">
        <w:trPr>
          <w:ins w:id="410" w:author="CH" w:date="2021-04-12T16:21:00Z"/>
        </w:trPr>
        <w:tc>
          <w:tcPr>
            <w:tcW w:w="1228" w:type="dxa"/>
          </w:tcPr>
          <w:p w14:paraId="033B1F96" w14:textId="47E3E312" w:rsidR="006D32E2" w:rsidRDefault="006D32E2" w:rsidP="006D32E2">
            <w:pPr>
              <w:spacing w:after="120"/>
              <w:rPr>
                <w:ins w:id="411" w:author="CH" w:date="2021-04-12T16:21:00Z"/>
                <w:rFonts w:eastAsiaTheme="minorEastAsia"/>
                <w:color w:val="0070C0"/>
                <w:lang w:val="en-US" w:eastAsia="zh-CN"/>
              </w:rPr>
            </w:pPr>
            <w:ins w:id="412"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5" w:author="Ericsson" w:date="2021-04-13T11:14:00Z"/>
        </w:trPr>
        <w:tc>
          <w:tcPr>
            <w:tcW w:w="1228" w:type="dxa"/>
          </w:tcPr>
          <w:p w14:paraId="57B3374C" w14:textId="7DDC32D1" w:rsidR="00EF7884" w:rsidRDefault="00EF7884" w:rsidP="00EF7884">
            <w:pPr>
              <w:spacing w:after="120"/>
              <w:rPr>
                <w:ins w:id="416" w:author="Ericsson" w:date="2021-04-13T11:14:00Z"/>
                <w:rFonts w:eastAsiaTheme="minorEastAsia"/>
                <w:color w:val="0070C0"/>
                <w:lang w:val="en-US" w:eastAsia="zh-CN"/>
              </w:rPr>
            </w:pPr>
            <w:ins w:id="417" w:author="Ericsson" w:date="2021-04-13T11:14:00Z">
              <w:r>
                <w:rPr>
                  <w:rFonts w:eastAsiaTheme="minorEastAsia"/>
                  <w:color w:val="0070C0"/>
                  <w:lang w:val="en-US" w:eastAsia="zh-CN"/>
                </w:rPr>
                <w:lastRenderedPageBreak/>
                <w:t>Ericsson</w:t>
              </w:r>
            </w:ins>
          </w:p>
        </w:tc>
        <w:tc>
          <w:tcPr>
            <w:tcW w:w="8403" w:type="dxa"/>
          </w:tcPr>
          <w:p w14:paraId="115D4590" w14:textId="03967F47"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Option 4 is fine.</w:t>
              </w:r>
            </w:ins>
          </w:p>
        </w:tc>
      </w:tr>
      <w:tr w:rsidR="00EC649C" w14:paraId="0D28D049" w14:textId="77777777" w:rsidTr="006D32E2">
        <w:trPr>
          <w:ins w:id="420" w:author="NTT DOCOMO" w:date="2021-04-13T18:46:00Z"/>
        </w:trPr>
        <w:tc>
          <w:tcPr>
            <w:tcW w:w="1228" w:type="dxa"/>
          </w:tcPr>
          <w:p w14:paraId="6EF8D461" w14:textId="05A8B2CA" w:rsidR="00EC649C" w:rsidRDefault="00EC649C" w:rsidP="00EC649C">
            <w:pPr>
              <w:spacing w:after="120"/>
              <w:rPr>
                <w:ins w:id="421" w:author="NTT DOCOMO" w:date="2021-04-13T18:46:00Z"/>
                <w:rFonts w:eastAsiaTheme="minorEastAsia"/>
                <w:color w:val="0070C0"/>
                <w:lang w:val="en-US" w:eastAsia="zh-CN"/>
              </w:rPr>
            </w:pPr>
            <w:ins w:id="422"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We are fine with option 4.</w:t>
              </w:r>
            </w:ins>
          </w:p>
        </w:tc>
      </w:tr>
      <w:tr w:rsidR="009745DE" w14:paraId="011A1673" w14:textId="77777777" w:rsidTr="006D32E2">
        <w:trPr>
          <w:ins w:id="425"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6" w:author="Roy Hu" w:date="2021-04-13T18:23:00Z"/>
                <w:rFonts w:eastAsiaTheme="minorEastAsia"/>
                <w:color w:val="0070C0"/>
                <w:lang w:val="en-US" w:eastAsia="zh-CN"/>
                <w:rPrChange w:id="427" w:author="Roy Hu" w:date="2021-04-13T18:23:00Z">
                  <w:rPr>
                    <w:ins w:id="428" w:author="Roy Hu" w:date="2021-04-13T18:23:00Z"/>
                    <w:rFonts w:eastAsia="SimSun"/>
                    <w:b/>
                    <w:color w:val="0070C0"/>
                    <w:sz w:val="24"/>
                    <w:lang w:val="en-US" w:eastAsia="ja-JP"/>
                  </w:rPr>
                </w:rPrChange>
              </w:rPr>
            </w:pPr>
            <w:ins w:id="429"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0" w:author="Roy Hu" w:date="2021-04-13T18:23:00Z"/>
                <w:color w:val="0070C0"/>
                <w:lang w:val="en-US" w:eastAsia="ja-JP"/>
              </w:rPr>
            </w:pPr>
            <w:ins w:id="431" w:author="Roy Hu" w:date="2021-04-13T18:23:00Z">
              <w:r>
                <w:rPr>
                  <w:rFonts w:eastAsiaTheme="minorEastAsia"/>
                  <w:color w:val="0070C0"/>
                  <w:lang w:val="en-US" w:eastAsia="zh-CN"/>
                </w:rPr>
                <w:t>Fine with Option 4.</w:t>
              </w:r>
            </w:ins>
          </w:p>
        </w:tc>
      </w:tr>
      <w:tr w:rsidR="005A47DF" w14:paraId="63044DB8" w14:textId="77777777" w:rsidTr="006D32E2">
        <w:trPr>
          <w:ins w:id="432" w:author="NSB" w:date="2021-04-13T23:56:00Z"/>
        </w:trPr>
        <w:tc>
          <w:tcPr>
            <w:tcW w:w="1228" w:type="dxa"/>
          </w:tcPr>
          <w:p w14:paraId="746697D3" w14:textId="11778AF7" w:rsidR="005A47DF" w:rsidRDefault="005A47DF" w:rsidP="005A47DF">
            <w:pPr>
              <w:spacing w:after="120"/>
              <w:rPr>
                <w:ins w:id="433" w:author="NSB" w:date="2021-04-13T23:56:00Z"/>
                <w:rFonts w:eastAsiaTheme="minorEastAsia"/>
                <w:color w:val="0070C0"/>
                <w:lang w:val="en-US" w:eastAsia="zh-CN"/>
              </w:rPr>
            </w:pPr>
            <w:ins w:id="434"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 xml:space="preserve">In our </w:t>
              </w:r>
            </w:ins>
            <w:ins w:id="439" w:author="NSB" w:date="2021-04-14T00:07:00Z">
              <w:r w:rsidR="006F1BF4">
                <w:rPr>
                  <w:rFonts w:eastAsiaTheme="minorEastAsia"/>
                  <w:color w:val="0070C0"/>
                  <w:lang w:val="en-US" w:eastAsia="zh-CN"/>
                </w:rPr>
                <w:t>understanding</w:t>
              </w:r>
            </w:ins>
            <w:ins w:id="440"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1" w:author="Althea Huang (黃汀華)" w:date="2021-04-14T01:22:00Z"/>
        </w:trPr>
        <w:tc>
          <w:tcPr>
            <w:tcW w:w="1228" w:type="dxa"/>
          </w:tcPr>
          <w:p w14:paraId="1C582C45" w14:textId="51404131" w:rsidR="001F1B42" w:rsidRDefault="001F1B42" w:rsidP="001F1B42">
            <w:pPr>
              <w:spacing w:after="120"/>
              <w:rPr>
                <w:ins w:id="442" w:author="Althea Huang (黃汀華)" w:date="2021-04-14T01:22:00Z"/>
                <w:rFonts w:eastAsiaTheme="minorEastAsia"/>
                <w:color w:val="0070C0"/>
                <w:lang w:val="en-US" w:eastAsia="zh-CN"/>
              </w:rPr>
            </w:pPr>
            <w:ins w:id="443"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4" w:author="Althea Huang (黃汀華)" w:date="2021-04-14T01:22:00Z"/>
                <w:rFonts w:eastAsia="PMingLiU"/>
                <w:color w:val="0070C0"/>
                <w:lang w:val="en-US" w:eastAsia="zh-TW"/>
              </w:rPr>
            </w:pPr>
          </w:p>
          <w:p w14:paraId="2A87A2E2" w14:textId="77777777" w:rsidR="001F1B42" w:rsidRDefault="001F1B42" w:rsidP="001F1B42">
            <w:pPr>
              <w:spacing w:after="120"/>
              <w:rPr>
                <w:ins w:id="445" w:author="Althea Huang (黃汀華)" w:date="2021-04-14T01:22:00Z"/>
                <w:rFonts w:eastAsia="PMingLiU"/>
                <w:color w:val="0070C0"/>
                <w:lang w:val="en-US" w:eastAsia="zh-TW"/>
              </w:rPr>
            </w:pPr>
            <w:ins w:id="446"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7" w:author="Althea Huang (黃汀華)" w:date="2021-04-14T01:22:00Z"/>
                <w:rFonts w:eastAsia="PMingLiU"/>
                <w:color w:val="0070C0"/>
                <w:lang w:val="en-US" w:eastAsia="zh-TW"/>
              </w:rPr>
            </w:pPr>
            <w:ins w:id="448"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need for PUCCH SCell to transmit the valid CSI-report on PUCCH SCell.</w:t>
              </w:r>
            </w:ins>
          </w:p>
          <w:p w14:paraId="4B8BE8D7" w14:textId="77777777" w:rsidR="001F1B42" w:rsidRDefault="001F1B42" w:rsidP="001F1B42">
            <w:pPr>
              <w:spacing w:after="12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1" w:author="Althea Huang (黃汀華)" w:date="2021-04-14T01:22:00Z"/>
                <w:rFonts w:eastAsiaTheme="minorEastAsia"/>
                <w:color w:val="0070C0"/>
                <w:lang w:val="en-US" w:eastAsia="zh-CN"/>
              </w:rPr>
            </w:pPr>
            <w:ins w:id="452"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not need to discuss because the spatial relation of the valid CSI-reporting for PUCCH SCell activation may follow the same direction as msg.1 and msg.3.</w:t>
              </w:r>
            </w:ins>
          </w:p>
        </w:tc>
      </w:tr>
      <w:tr w:rsidR="001F6FAF" w14:paraId="594981A1" w14:textId="77777777" w:rsidTr="006D32E2">
        <w:trPr>
          <w:ins w:id="453" w:author="Venkat (NEC)" w:date="2021-04-14T09:56:00Z"/>
        </w:trPr>
        <w:tc>
          <w:tcPr>
            <w:tcW w:w="1228" w:type="dxa"/>
          </w:tcPr>
          <w:p w14:paraId="671E657A" w14:textId="0422E9E1" w:rsidR="001F6FAF" w:rsidRDefault="001F6FAF" w:rsidP="001F1B42">
            <w:pPr>
              <w:spacing w:after="120"/>
              <w:rPr>
                <w:ins w:id="454" w:author="Venkat (NEC)" w:date="2021-04-14T09:56:00Z"/>
                <w:rFonts w:eastAsia="PMingLiU"/>
                <w:color w:val="0070C0"/>
                <w:lang w:val="en-US" w:eastAsia="zh-TW"/>
              </w:rPr>
            </w:pPr>
            <w:ins w:id="455"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OK with option 4.</w:t>
              </w:r>
            </w:ins>
          </w:p>
        </w:tc>
      </w:tr>
      <w:tr w:rsidR="00A04A29" w14:paraId="31DB7DA7" w14:textId="77777777" w:rsidTr="006D32E2">
        <w:trPr>
          <w:ins w:id="458" w:author="CATT" w:date="2021-04-14T14:15:00Z"/>
        </w:trPr>
        <w:tc>
          <w:tcPr>
            <w:tcW w:w="1228" w:type="dxa"/>
          </w:tcPr>
          <w:p w14:paraId="013D8A17" w14:textId="507A1A56" w:rsidR="00A04A29" w:rsidRDefault="00A04A29" w:rsidP="001F1B42">
            <w:pPr>
              <w:spacing w:after="120"/>
              <w:rPr>
                <w:ins w:id="459" w:author="CATT" w:date="2021-04-14T14:15:00Z"/>
                <w:rFonts w:eastAsia="PMingLiU"/>
                <w:color w:val="0070C0"/>
                <w:lang w:val="en-US" w:eastAsia="zh-TW"/>
              </w:rPr>
            </w:pPr>
            <w:ins w:id="460"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SCell,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3"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19E39A1D" w14:textId="28083705" w:rsidR="00F70C67" w:rsidRPr="00C2298C" w:rsidRDefault="00F70C67" w:rsidP="00F70C67">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FA2062">
        <w:rPr>
          <w:rFonts w:eastAsia="SimSun" w:hint="eastAsia"/>
          <w:szCs w:val="24"/>
          <w:lang w:eastAsia="zh-CN"/>
        </w:rPr>
        <w:t xml:space="preserve"> (MTK</w:t>
      </w:r>
      <w:r w:rsidRPr="00C2298C">
        <w:rPr>
          <w:rFonts w:eastAsia="SimSun" w:hint="eastAsia"/>
          <w:szCs w:val="24"/>
          <w:lang w:eastAsia="zh-CN"/>
        </w:rPr>
        <w:t>)</w:t>
      </w:r>
    </w:p>
    <w:p w14:paraId="4B9BFEC3" w14:textId="3899FC91" w:rsidR="00F70C67" w:rsidRPr="00C2298C" w:rsidRDefault="0038073F" w:rsidP="0038073F">
      <w:pPr>
        <w:pStyle w:val="aff7"/>
        <w:numPr>
          <w:ilvl w:val="2"/>
          <w:numId w:val="4"/>
        </w:numPr>
        <w:overflowPunct/>
        <w:autoSpaceDE/>
        <w:autoSpaceDN/>
        <w:adjustRightInd/>
        <w:spacing w:after="120"/>
        <w:ind w:firstLineChars="0"/>
        <w:textAlignment w:val="auto"/>
        <w:rPr>
          <w:rFonts w:eastAsia="SimSun"/>
          <w:szCs w:val="24"/>
          <w:lang w:eastAsia="zh-CN"/>
        </w:rPr>
      </w:pPr>
      <w:r w:rsidRPr="0038073F">
        <w:rPr>
          <w:rFonts w:eastAsia="SimSun"/>
          <w:szCs w:val="24"/>
          <w:lang w:eastAsia="zh-CN"/>
        </w:rPr>
        <w:t>The known and unknown condition for S</w:t>
      </w:r>
      <w:r w:rsidR="00553442" w:rsidRPr="0038073F">
        <w:rPr>
          <w:rFonts w:eastAsia="SimSun"/>
          <w:szCs w:val="24"/>
          <w:lang w:eastAsia="zh-CN"/>
        </w:rPr>
        <w:t>c</w:t>
      </w:r>
      <w:r w:rsidRPr="0038073F">
        <w:rPr>
          <w:rFonts w:eastAsia="SimSun"/>
          <w:szCs w:val="24"/>
          <w:lang w:eastAsia="zh-CN"/>
        </w:rPr>
        <w:t>ell activation can be reused for PUCCH S</w:t>
      </w:r>
      <w:r w:rsidR="00553442" w:rsidRPr="0038073F">
        <w:rPr>
          <w:rFonts w:eastAsia="SimSun"/>
          <w:szCs w:val="24"/>
          <w:lang w:eastAsia="zh-CN"/>
        </w:rPr>
        <w:t>c</w:t>
      </w:r>
      <w:r w:rsidRPr="0038073F">
        <w:rPr>
          <w:rFonts w:eastAsia="SimSun"/>
          <w:szCs w:val="24"/>
          <w:lang w:eastAsia="zh-CN"/>
        </w:rPr>
        <w:t>ell</w:t>
      </w:r>
      <w:r w:rsidR="00F70C67" w:rsidRPr="00C2298C">
        <w:rPr>
          <w:rFonts w:eastAsia="SimSun"/>
          <w:szCs w:val="24"/>
          <w:lang w:eastAsia="zh-CN"/>
        </w:rPr>
        <w:t>.</w:t>
      </w:r>
    </w:p>
    <w:p w14:paraId="3FD45723" w14:textId="77777777" w:rsidR="00F70C67" w:rsidRPr="00C2298C" w:rsidRDefault="00F70C67" w:rsidP="00F70C6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01FABB0" w14:textId="77777777" w:rsidR="00F70C67" w:rsidRPr="00C2298C" w:rsidRDefault="00F70C67" w:rsidP="00F70C67">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694A534" w14:textId="77777777" w:rsidR="00F70C67" w:rsidRDefault="00F70C67" w:rsidP="004201EA">
      <w:pPr>
        <w:rPr>
          <w:lang w:val="sv-SE" w:eastAsia="zh-CN"/>
        </w:rPr>
      </w:pPr>
    </w:p>
    <w:tbl>
      <w:tblPr>
        <w:tblStyle w:val="aff6"/>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4" w:author="Jerry Cui" w:date="2021-04-11T21:31:00Z">
              <w:r>
                <w:rPr>
                  <w:rFonts w:eastAsiaTheme="minorEastAsia"/>
                  <w:color w:val="0070C0"/>
                  <w:lang w:val="en-US" w:eastAsia="zh-CN"/>
                </w:rPr>
                <w:t>Apple</w:t>
              </w:r>
            </w:ins>
            <w:del w:id="465"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SimSun"/>
                <w:color w:val="0070C0"/>
                <w:lang w:val="en-US" w:eastAsia="zh-CN"/>
              </w:rPr>
            </w:pPr>
            <w:ins w:id="466" w:author="Jerry Cui" w:date="2021-04-11T21:31:00Z">
              <w:r>
                <w:rPr>
                  <w:rFonts w:eastAsia="SimSun"/>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7"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68" w:author="Huawei" w:date="2021-04-12T17:45:00Z">
              <w:r>
                <w:rPr>
                  <w:rFonts w:eastAsia="SimSun"/>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6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0"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1" w:author="Aijun" w:date="2021-04-12T23:53:00Z"/>
        </w:trPr>
        <w:tc>
          <w:tcPr>
            <w:tcW w:w="1239" w:type="dxa"/>
          </w:tcPr>
          <w:p w14:paraId="777B6F8E" w14:textId="49967B93" w:rsidR="00553442" w:rsidRDefault="00553442" w:rsidP="00D76050">
            <w:pPr>
              <w:spacing w:after="120"/>
              <w:rPr>
                <w:ins w:id="472" w:author="Aijun" w:date="2021-04-12T23:53:00Z"/>
                <w:rFonts w:eastAsiaTheme="minorEastAsia"/>
                <w:color w:val="0070C0"/>
                <w:lang w:val="en-US" w:eastAsia="zh-CN"/>
              </w:rPr>
            </w:pPr>
            <w:ins w:id="473" w:author="Aijun" w:date="2021-04-12T23:53:00Z">
              <w:r>
                <w:rPr>
                  <w:rFonts w:eastAsiaTheme="minorEastAsia"/>
                  <w:color w:val="0070C0"/>
                  <w:lang w:val="en-US" w:eastAsia="zh-CN"/>
                </w:rPr>
                <w:t>Z</w:t>
              </w:r>
            </w:ins>
            <w:ins w:id="474"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5" w:author="Aijun" w:date="2021-04-12T23:53:00Z"/>
                <w:rFonts w:eastAsiaTheme="minorEastAsia"/>
                <w:color w:val="0070C0"/>
                <w:lang w:val="en-US" w:eastAsia="zh-CN"/>
              </w:rPr>
            </w:pPr>
            <w:ins w:id="476" w:author="Aijun" w:date="2021-04-12T23:54:00Z">
              <w:r>
                <w:rPr>
                  <w:rFonts w:eastAsiaTheme="minorEastAsia"/>
                  <w:color w:val="0070C0"/>
                  <w:lang w:val="en-US" w:eastAsia="zh-CN"/>
                </w:rPr>
                <w:t>We are fine with Option 1.</w:t>
              </w:r>
            </w:ins>
          </w:p>
        </w:tc>
      </w:tr>
      <w:tr w:rsidR="00F034E0" w14:paraId="5B60B434" w14:textId="77777777" w:rsidTr="00F034E0">
        <w:trPr>
          <w:ins w:id="477" w:author="CH" w:date="2021-04-12T16:21:00Z"/>
        </w:trPr>
        <w:tc>
          <w:tcPr>
            <w:tcW w:w="1239" w:type="dxa"/>
          </w:tcPr>
          <w:p w14:paraId="15BF7367" w14:textId="78BA9A6B" w:rsidR="00F034E0" w:rsidRDefault="00F034E0" w:rsidP="00F034E0">
            <w:pPr>
              <w:spacing w:after="120"/>
              <w:rPr>
                <w:ins w:id="478" w:author="CH" w:date="2021-04-12T16:21:00Z"/>
                <w:rFonts w:eastAsiaTheme="minorEastAsia"/>
                <w:color w:val="0070C0"/>
                <w:lang w:val="en-US" w:eastAsia="zh-CN"/>
              </w:rPr>
            </w:pPr>
            <w:ins w:id="479"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2" w:author="jingjing chen" w:date="2021-04-13T14:32:00Z"/>
        </w:trPr>
        <w:tc>
          <w:tcPr>
            <w:tcW w:w="1239" w:type="dxa"/>
          </w:tcPr>
          <w:p w14:paraId="24962522" w14:textId="3FF73E82" w:rsidR="001C278D" w:rsidRDefault="001C278D" w:rsidP="001C278D">
            <w:pPr>
              <w:spacing w:after="120"/>
              <w:rPr>
                <w:ins w:id="483" w:author="jingjing chen" w:date="2021-04-13T14:32:00Z"/>
                <w:rFonts w:eastAsiaTheme="minorEastAsia"/>
                <w:color w:val="0070C0"/>
                <w:lang w:val="en-US" w:eastAsia="zh-CN"/>
              </w:rPr>
            </w:pPr>
            <w:ins w:id="484"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color w:val="0070C0"/>
                  <w:lang w:val="en-US" w:eastAsia="zh-CN"/>
                </w:rPr>
                <w:t>We are OK with option 1.</w:t>
              </w:r>
            </w:ins>
          </w:p>
        </w:tc>
      </w:tr>
      <w:tr w:rsidR="00EF7884" w14:paraId="59AAECFE" w14:textId="77777777" w:rsidTr="00F034E0">
        <w:trPr>
          <w:ins w:id="487" w:author="Ericsson" w:date="2021-04-13T11:14:00Z"/>
        </w:trPr>
        <w:tc>
          <w:tcPr>
            <w:tcW w:w="1239" w:type="dxa"/>
          </w:tcPr>
          <w:p w14:paraId="4D1602A7" w14:textId="47CF2A7D" w:rsidR="00EF7884" w:rsidRDefault="00EF7884" w:rsidP="00EF7884">
            <w:pPr>
              <w:spacing w:after="120"/>
              <w:rPr>
                <w:ins w:id="488" w:author="Ericsson" w:date="2021-04-13T11:14:00Z"/>
                <w:rFonts w:eastAsiaTheme="minorEastAsia"/>
                <w:color w:val="0070C0"/>
                <w:lang w:val="en-US" w:eastAsia="zh-CN"/>
              </w:rPr>
            </w:pPr>
            <w:ins w:id="489"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Fine with Option 1.</w:t>
              </w:r>
            </w:ins>
          </w:p>
        </w:tc>
      </w:tr>
      <w:tr w:rsidR="00EC649C" w14:paraId="66658F00" w14:textId="77777777" w:rsidTr="00F034E0">
        <w:trPr>
          <w:ins w:id="492" w:author="NTT DOCOMO" w:date="2021-04-13T18:47:00Z"/>
        </w:trPr>
        <w:tc>
          <w:tcPr>
            <w:tcW w:w="1239" w:type="dxa"/>
          </w:tcPr>
          <w:p w14:paraId="48CC1588" w14:textId="10F2C009" w:rsidR="00EC649C" w:rsidRDefault="00EC649C" w:rsidP="00EC649C">
            <w:pPr>
              <w:spacing w:after="120"/>
              <w:rPr>
                <w:ins w:id="493" w:author="NTT DOCOMO" w:date="2021-04-13T18:47:00Z"/>
                <w:rFonts w:eastAsiaTheme="minorEastAsia"/>
                <w:color w:val="0070C0"/>
                <w:lang w:val="en-US" w:eastAsia="zh-CN"/>
              </w:rPr>
            </w:pPr>
            <w:ins w:id="494"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We are fine with option 1.</w:t>
              </w:r>
            </w:ins>
          </w:p>
        </w:tc>
      </w:tr>
      <w:tr w:rsidR="009745DE" w14:paraId="0141B248" w14:textId="77777777" w:rsidTr="00F034E0">
        <w:trPr>
          <w:ins w:id="497"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98" w:author="Roy Hu" w:date="2021-04-13T18:22:00Z"/>
                <w:rFonts w:eastAsiaTheme="minorEastAsia"/>
                <w:color w:val="0070C0"/>
                <w:lang w:val="en-US" w:eastAsia="zh-CN"/>
                <w:rPrChange w:id="499" w:author="Roy Hu" w:date="2021-04-13T18:22:00Z">
                  <w:rPr>
                    <w:ins w:id="500" w:author="Roy Hu" w:date="2021-04-13T18:22:00Z"/>
                    <w:rFonts w:eastAsia="SimSun"/>
                    <w:b/>
                    <w:color w:val="0070C0"/>
                    <w:sz w:val="24"/>
                    <w:lang w:val="en-US" w:eastAsia="ja-JP"/>
                  </w:rPr>
                </w:rPrChange>
              </w:rPr>
            </w:pPr>
            <w:ins w:id="501"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2" w:author="Roy Hu" w:date="2021-04-13T18:22:00Z"/>
                <w:color w:val="0070C0"/>
                <w:lang w:val="en-US" w:eastAsia="ja-JP"/>
              </w:rPr>
            </w:pPr>
            <w:ins w:id="503" w:author="Roy Hu" w:date="2021-04-13T18:23:00Z">
              <w:r>
                <w:rPr>
                  <w:rFonts w:eastAsiaTheme="minorEastAsia"/>
                  <w:color w:val="0070C0"/>
                  <w:lang w:val="en-US" w:eastAsia="zh-CN"/>
                </w:rPr>
                <w:t>Fine with Option 1.</w:t>
              </w:r>
            </w:ins>
          </w:p>
        </w:tc>
      </w:tr>
      <w:tr w:rsidR="0045394E" w14:paraId="64AD9EDA" w14:textId="77777777" w:rsidTr="00F034E0">
        <w:trPr>
          <w:ins w:id="504" w:author="Xusheng Wei" w:date="2021-04-13T18:45:00Z"/>
        </w:trPr>
        <w:tc>
          <w:tcPr>
            <w:tcW w:w="1239" w:type="dxa"/>
          </w:tcPr>
          <w:p w14:paraId="46012AC4" w14:textId="282F0954" w:rsidR="0045394E" w:rsidRDefault="0045394E" w:rsidP="0045394E">
            <w:pPr>
              <w:spacing w:after="120"/>
              <w:rPr>
                <w:ins w:id="505" w:author="Xusheng Wei" w:date="2021-04-13T18:45:00Z"/>
                <w:rFonts w:eastAsiaTheme="minorEastAsia"/>
                <w:color w:val="0070C0"/>
                <w:lang w:val="en-US" w:eastAsia="zh-CN"/>
              </w:rPr>
            </w:pPr>
            <w:ins w:id="506" w:author="Xusheng Wei" w:date="2021-04-13T18:45:00Z">
              <w:r>
                <w:rPr>
                  <w:color w:val="0070C0"/>
                  <w:lang w:val="en-US" w:eastAsia="ja-JP"/>
                </w:rPr>
                <w:lastRenderedPageBreak/>
                <w:t>vivo</w:t>
              </w:r>
            </w:ins>
          </w:p>
        </w:tc>
        <w:tc>
          <w:tcPr>
            <w:tcW w:w="8392" w:type="dxa"/>
          </w:tcPr>
          <w:p w14:paraId="35D26D08" w14:textId="2F85A9E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Ok with option 1</w:t>
              </w:r>
            </w:ins>
          </w:p>
        </w:tc>
      </w:tr>
      <w:tr w:rsidR="005A47DF" w14:paraId="4E942DB6" w14:textId="77777777" w:rsidTr="00F034E0">
        <w:trPr>
          <w:ins w:id="509" w:author="NSB" w:date="2021-04-13T23:57:00Z"/>
        </w:trPr>
        <w:tc>
          <w:tcPr>
            <w:tcW w:w="1239" w:type="dxa"/>
          </w:tcPr>
          <w:p w14:paraId="2E05EE3E" w14:textId="50534BF9" w:rsidR="005A47DF" w:rsidRDefault="005A47DF" w:rsidP="005A47DF">
            <w:pPr>
              <w:spacing w:after="120"/>
              <w:rPr>
                <w:ins w:id="510" w:author="NSB" w:date="2021-04-13T23:57:00Z"/>
                <w:color w:val="0070C0"/>
                <w:lang w:val="en-US" w:eastAsia="ja-JP"/>
              </w:rPr>
            </w:pPr>
            <w:ins w:id="511"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2" w:author="NSB" w:date="2021-04-13T23:57:00Z"/>
                <w:color w:val="0070C0"/>
                <w:lang w:val="en-US" w:eastAsia="ja-JP"/>
              </w:rPr>
            </w:pPr>
            <w:ins w:id="513" w:author="NSB" w:date="2021-04-13T23:57:00Z">
              <w:r>
                <w:rPr>
                  <w:rFonts w:eastAsiaTheme="minorEastAsia"/>
                  <w:color w:val="0070C0"/>
                  <w:lang w:val="en-US" w:eastAsia="zh-CN"/>
                </w:rPr>
                <w:t xml:space="preserve">Fine with </w:t>
              </w:r>
            </w:ins>
            <w:ins w:id="514" w:author="NSB" w:date="2021-04-14T00:07:00Z">
              <w:r w:rsidR="006F1BF4">
                <w:rPr>
                  <w:rFonts w:eastAsiaTheme="minorEastAsia"/>
                  <w:color w:val="0070C0"/>
                  <w:lang w:val="en-US" w:eastAsia="zh-CN"/>
                </w:rPr>
                <w:t>Option 1.</w:t>
              </w:r>
            </w:ins>
            <w:ins w:id="515" w:author="NSB" w:date="2021-04-13T23:57:00Z">
              <w:r>
                <w:rPr>
                  <w:rFonts w:eastAsiaTheme="minorEastAsia"/>
                  <w:color w:val="0070C0"/>
                  <w:lang w:val="en-US" w:eastAsia="zh-CN"/>
                </w:rPr>
                <w:t xml:space="preserve"> </w:t>
              </w:r>
            </w:ins>
          </w:p>
        </w:tc>
      </w:tr>
      <w:tr w:rsidR="001F1B42" w14:paraId="6AE57AB4" w14:textId="77777777" w:rsidTr="00F034E0">
        <w:trPr>
          <w:ins w:id="516" w:author="Althea Huang (黃汀華)" w:date="2021-04-14T01:22:00Z"/>
        </w:trPr>
        <w:tc>
          <w:tcPr>
            <w:tcW w:w="1239" w:type="dxa"/>
          </w:tcPr>
          <w:p w14:paraId="008DE266" w14:textId="3420C75C" w:rsidR="001F1B42" w:rsidRDefault="001F1B42" w:rsidP="001F1B42">
            <w:pPr>
              <w:spacing w:after="120"/>
              <w:rPr>
                <w:ins w:id="517" w:author="Althea Huang (黃汀華)" w:date="2021-04-14T01:22:00Z"/>
                <w:rFonts w:eastAsiaTheme="minorEastAsia"/>
                <w:color w:val="0070C0"/>
                <w:lang w:val="en-US" w:eastAsia="zh-CN"/>
              </w:rPr>
            </w:pPr>
            <w:ins w:id="518"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1" w:author="Venkat (NEC)" w:date="2021-04-14T09:57:00Z"/>
        </w:trPr>
        <w:tc>
          <w:tcPr>
            <w:tcW w:w="1239" w:type="dxa"/>
          </w:tcPr>
          <w:p w14:paraId="08C7931F" w14:textId="0DFCAE30" w:rsidR="00417362" w:rsidRDefault="00417362" w:rsidP="001F1B42">
            <w:pPr>
              <w:spacing w:after="120"/>
              <w:rPr>
                <w:ins w:id="522" w:author="Venkat (NEC)" w:date="2021-04-14T09:57:00Z"/>
                <w:rFonts w:eastAsia="PMingLiU"/>
                <w:color w:val="0070C0"/>
                <w:lang w:val="en-US" w:eastAsia="zh-TW"/>
              </w:rPr>
            </w:pPr>
            <w:ins w:id="523"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OK with option 1.</w:t>
              </w:r>
            </w:ins>
          </w:p>
        </w:tc>
      </w:tr>
      <w:tr w:rsidR="00192EE1" w14:paraId="391C603C" w14:textId="77777777" w:rsidTr="00F034E0">
        <w:trPr>
          <w:ins w:id="526" w:author="CATT" w:date="2021-04-14T14:16:00Z"/>
        </w:trPr>
        <w:tc>
          <w:tcPr>
            <w:tcW w:w="1239" w:type="dxa"/>
          </w:tcPr>
          <w:p w14:paraId="5D86BB14" w14:textId="36E6AF5E" w:rsidR="00192EE1" w:rsidRDefault="00192EE1" w:rsidP="001F1B42">
            <w:pPr>
              <w:spacing w:after="120"/>
              <w:rPr>
                <w:ins w:id="527" w:author="CATT" w:date="2021-04-14T14:16:00Z"/>
                <w:rFonts w:eastAsia="PMingLiU"/>
                <w:color w:val="0070C0"/>
                <w:lang w:val="en-US" w:eastAsia="zh-TW"/>
              </w:rPr>
            </w:pPr>
            <w:ins w:id="528"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1"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1C43168" w14:textId="028A5469" w:rsidR="00CE191F" w:rsidRPr="00C2298C" w:rsidRDefault="00CE191F" w:rsidP="00CE191F">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E2FA9">
        <w:rPr>
          <w:rFonts w:eastAsia="SimSun" w:hint="eastAsia"/>
          <w:szCs w:val="24"/>
          <w:lang w:eastAsia="zh-CN"/>
        </w:rPr>
        <w:t>Qualcomm</w:t>
      </w:r>
      <w:r w:rsidRPr="00C2298C">
        <w:rPr>
          <w:rFonts w:eastAsia="SimSun" w:hint="eastAsia"/>
          <w:szCs w:val="24"/>
          <w:lang w:eastAsia="zh-CN"/>
        </w:rPr>
        <w:t>)</w:t>
      </w:r>
    </w:p>
    <w:p w14:paraId="71BEF4B1" w14:textId="77777777" w:rsidR="0095155F" w:rsidRPr="0095155F" w:rsidRDefault="0095155F" w:rsidP="0095155F">
      <w:pPr>
        <w:pStyle w:val="aff7"/>
        <w:numPr>
          <w:ilvl w:val="2"/>
          <w:numId w:val="4"/>
        </w:numPr>
        <w:spacing w:after="120"/>
        <w:ind w:firstLineChars="0"/>
        <w:rPr>
          <w:rFonts w:eastAsia="SimSun"/>
          <w:szCs w:val="24"/>
          <w:lang w:eastAsia="zh-CN"/>
        </w:rPr>
      </w:pPr>
      <w:r w:rsidRPr="0095155F">
        <w:rPr>
          <w:rFonts w:eastAsia="SimSun"/>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aff7"/>
        <w:numPr>
          <w:ilvl w:val="3"/>
          <w:numId w:val="4"/>
        </w:numPr>
        <w:spacing w:after="120"/>
        <w:ind w:firstLineChars="0"/>
        <w:rPr>
          <w:rFonts w:eastAsia="SimSun"/>
          <w:szCs w:val="24"/>
          <w:lang w:eastAsia="zh-CN"/>
        </w:rPr>
      </w:pPr>
      <w:r w:rsidRPr="0095155F">
        <w:rPr>
          <w:rFonts w:eastAsia="SimSun"/>
          <w:szCs w:val="24"/>
          <w:lang w:eastAsia="zh-CN"/>
        </w:rPr>
        <w:t>beamCorrespondenceWithoutUL-BeamSweeping</w:t>
      </w:r>
    </w:p>
    <w:p w14:paraId="3EA8483C" w14:textId="586C6D1F" w:rsidR="00CE191F" w:rsidRPr="00C2298C" w:rsidRDefault="0095155F" w:rsidP="0095155F">
      <w:pPr>
        <w:pStyle w:val="aff7"/>
        <w:numPr>
          <w:ilvl w:val="3"/>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00CE191F" w:rsidRPr="00C2298C">
        <w:rPr>
          <w:rFonts w:eastAsia="SimSun"/>
          <w:szCs w:val="24"/>
          <w:lang w:eastAsia="zh-CN"/>
        </w:rPr>
        <w:t>.</w:t>
      </w:r>
      <w:r>
        <w:rPr>
          <w:rFonts w:eastAsia="SimSun" w:hint="eastAsia"/>
          <w:szCs w:val="24"/>
          <w:lang w:eastAsia="zh-CN"/>
        </w:rPr>
        <w:t xml:space="preserve"> </w:t>
      </w:r>
    </w:p>
    <w:p w14:paraId="56F0A5C4" w14:textId="77777777" w:rsidR="00CE191F" w:rsidRPr="00C2298C" w:rsidRDefault="00CE191F" w:rsidP="00CE191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9143222" w14:textId="77777777" w:rsidR="00CE191F" w:rsidRPr="00C2298C" w:rsidRDefault="00CE191F" w:rsidP="00CE191F">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686A6F7" w14:textId="77777777" w:rsidR="00CE191F" w:rsidRDefault="00CE191F" w:rsidP="004201EA">
      <w:pPr>
        <w:rPr>
          <w:lang w:val="sv-SE" w:eastAsia="zh-CN"/>
        </w:rPr>
      </w:pPr>
    </w:p>
    <w:tbl>
      <w:tblPr>
        <w:tblStyle w:val="aff6"/>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2" w:author="Jerry Cui" w:date="2021-04-11T21:32:00Z">
              <w:r>
                <w:rPr>
                  <w:rFonts w:eastAsiaTheme="minorEastAsia"/>
                  <w:color w:val="0070C0"/>
                  <w:lang w:val="en-US" w:eastAsia="zh-CN"/>
                </w:rPr>
                <w:t>Apple</w:t>
              </w:r>
            </w:ins>
            <w:del w:id="533"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SimSun"/>
                <w:color w:val="0070C0"/>
                <w:lang w:val="en-US" w:eastAsia="zh-CN"/>
              </w:rPr>
            </w:pPr>
            <w:ins w:id="534" w:author="Jerry Cui" w:date="2021-04-11T21:32:00Z">
              <w:r>
                <w:rPr>
                  <w:rFonts w:eastAsia="SimSun"/>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SimSun"/>
                  <w:color w:val="0070C0"/>
                  <w:lang w:val="en-US" w:eastAsia="zh-CN"/>
                </w:rPr>
                <w:t>”, no requirement could be applied for uplink spatial relation switching/activation. So, we need to further check if we only need to consider “</w:t>
              </w:r>
              <w:r w:rsidRPr="00D36C95">
                <w:rPr>
                  <w:rFonts w:eastAsia="SimSun"/>
                  <w:i/>
                  <w:iCs/>
                  <w:color w:val="0070C0"/>
                  <w:lang w:val="en-US" w:eastAsia="zh-CN"/>
                </w:rPr>
                <w:t>beamCorrespondenceWithoutUL-BeamSweeping</w:t>
              </w:r>
              <w:r>
                <w:rPr>
                  <w:rFonts w:eastAsia="SimSun"/>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5"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6" w:author="Huawei" w:date="2021-04-12T17:45:00Z">
              <w:r>
                <w:rPr>
                  <w:rFonts w:eastAsiaTheme="minorEastAsia"/>
                  <w:color w:val="0070C0"/>
                  <w:lang w:val="en-US" w:eastAsia="zh-CN"/>
                </w:rPr>
                <w:t>The relation between these two capability a</w:t>
              </w:r>
            </w:ins>
            <w:ins w:id="537" w:author="Huawei" w:date="2021-04-12T17:46:00Z">
              <w:r>
                <w:rPr>
                  <w:rFonts w:eastAsiaTheme="minorEastAsia"/>
                  <w:color w:val="0070C0"/>
                  <w:lang w:val="en-US" w:eastAsia="zh-CN"/>
                </w:rPr>
                <w:t>nd the applicability of PUCCH SCell activation requirements is not very clear. More expla</w:t>
              </w:r>
            </w:ins>
            <w:ins w:id="538"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39"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0" w:author="Aijun" w:date="2021-04-13T00:13:00Z">
              <w:r>
                <w:rPr>
                  <w:rFonts w:eastAsiaTheme="minorEastAsia"/>
                  <w:color w:val="0070C0"/>
                  <w:lang w:val="en-US" w:eastAsia="zh-CN"/>
                </w:rPr>
                <w:t>T</w:t>
              </w:r>
            </w:ins>
            <w:ins w:id="541" w:author="Aijun" w:date="2021-04-13T00:12:00Z">
              <w:r>
                <w:rPr>
                  <w:rFonts w:eastAsiaTheme="minorEastAsia"/>
                  <w:color w:val="0070C0"/>
                  <w:lang w:val="en-US" w:eastAsia="zh-CN"/>
                </w:rPr>
                <w:t xml:space="preserve">he association between the UE </w:t>
              </w:r>
            </w:ins>
            <w:ins w:id="542"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3" w:author="CH" w:date="2021-04-12T16:21:00Z"/>
        </w:trPr>
        <w:tc>
          <w:tcPr>
            <w:tcW w:w="1238" w:type="dxa"/>
          </w:tcPr>
          <w:p w14:paraId="22A48537" w14:textId="3D5D9944" w:rsidR="00B90B59" w:rsidRDefault="00B90B59" w:rsidP="00B90B59">
            <w:pPr>
              <w:spacing w:after="120"/>
              <w:rPr>
                <w:ins w:id="544" w:author="CH" w:date="2021-04-12T16:21:00Z"/>
                <w:rFonts w:eastAsiaTheme="minorEastAsia"/>
                <w:color w:val="0070C0"/>
                <w:lang w:val="en-US" w:eastAsia="zh-CN"/>
              </w:rPr>
            </w:pPr>
            <w:ins w:id="545"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For those UEs not supporting the two features in Option 1, UL beam sweeping may have to be additionally carried out for PUCCH spatial relation configuration/activation, i.e. L1-RSRP report based TCI association may not work for UL beam association, which incurs a non-trivial latency. And in RAN4 SCell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r w:rsidR="00EC649C" w14:paraId="5BB48032" w14:textId="77777777" w:rsidTr="00B90B59">
        <w:trPr>
          <w:ins w:id="548" w:author="NTT DOCOMO" w:date="2021-04-13T18:47:00Z"/>
        </w:trPr>
        <w:tc>
          <w:tcPr>
            <w:tcW w:w="1238" w:type="dxa"/>
          </w:tcPr>
          <w:p w14:paraId="51C349FD" w14:textId="5BA3A211" w:rsidR="00EC649C" w:rsidRDefault="00EC649C" w:rsidP="00EC649C">
            <w:pPr>
              <w:spacing w:after="120"/>
              <w:rPr>
                <w:ins w:id="549" w:author="NTT DOCOMO" w:date="2021-04-13T18:47:00Z"/>
                <w:rFonts w:eastAsiaTheme="minorEastAsia"/>
                <w:color w:val="0070C0"/>
                <w:lang w:val="en-US" w:eastAsia="zh-CN"/>
              </w:rPr>
            </w:pPr>
            <w:ins w:id="550" w:author="NTT DOCOMO" w:date="2021-04-13T18:47:00Z">
              <w:r>
                <w:rPr>
                  <w:rFonts w:hint="eastAsia"/>
                  <w:color w:val="0070C0"/>
                  <w:lang w:val="en-US" w:eastAsia="ja-JP"/>
                </w:rPr>
                <w:t>NTT DOCOMO, INC.</w:t>
              </w:r>
            </w:ins>
          </w:p>
        </w:tc>
        <w:tc>
          <w:tcPr>
            <w:tcW w:w="8393" w:type="dxa"/>
          </w:tcPr>
          <w:p w14:paraId="4BFA484D" w14:textId="2F8D579F"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SimSun"/>
                  <w:szCs w:val="24"/>
                  <w:lang w:eastAsia="zh-CN"/>
                </w:rPr>
                <w:t>FR2 PUCCH SCell (de)activation requirements</w:t>
              </w:r>
              <w:r>
                <w:rPr>
                  <w:rFonts w:eastAsia="SimSun"/>
                  <w:szCs w:val="24"/>
                  <w:lang w:eastAsia="zh-CN"/>
                </w:rPr>
                <w:t xml:space="preserve"> should be defined in Rel-17 or not.</w:t>
              </w:r>
            </w:ins>
          </w:p>
        </w:tc>
      </w:tr>
      <w:tr w:rsidR="009745DE" w14:paraId="0F418291" w14:textId="77777777" w:rsidTr="00B90B59">
        <w:trPr>
          <w:ins w:id="553"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4" w:author="Roy Hu" w:date="2021-04-13T18:22:00Z"/>
                <w:rFonts w:eastAsiaTheme="minorEastAsia"/>
                <w:color w:val="0070C0"/>
                <w:lang w:val="en-US" w:eastAsia="zh-CN"/>
                <w:rPrChange w:id="555" w:author="Roy Hu" w:date="2021-04-13T18:22:00Z">
                  <w:rPr>
                    <w:ins w:id="556" w:author="Roy Hu" w:date="2021-04-13T18:22:00Z"/>
                    <w:rFonts w:eastAsia="SimSun"/>
                    <w:b/>
                    <w:color w:val="0070C0"/>
                    <w:sz w:val="24"/>
                    <w:lang w:val="en-US" w:eastAsia="ja-JP"/>
                  </w:rPr>
                </w:rPrChange>
              </w:rPr>
            </w:pPr>
            <w:ins w:id="557"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58" w:author="Roy Hu" w:date="2021-04-13T18:22:00Z"/>
                <w:color w:val="0070C0"/>
                <w:lang w:val="en-US" w:eastAsia="ja-JP"/>
              </w:rPr>
            </w:pPr>
            <w:ins w:id="559" w:author="Roy Hu" w:date="2021-04-13T18:22:00Z">
              <w:r>
                <w:rPr>
                  <w:rFonts w:eastAsia="SimSun"/>
                  <w:color w:val="0070C0"/>
                  <w:lang w:val="en-US" w:eastAsia="zh-CN"/>
                </w:rPr>
                <w:t>Need more discussion</w:t>
              </w:r>
            </w:ins>
          </w:p>
        </w:tc>
      </w:tr>
      <w:tr w:rsidR="00B665BE" w14:paraId="64B2139D" w14:textId="77777777" w:rsidTr="00B90B59">
        <w:trPr>
          <w:ins w:id="560" w:author="Xusheng Wei" w:date="2021-04-13T18:45:00Z"/>
        </w:trPr>
        <w:tc>
          <w:tcPr>
            <w:tcW w:w="1238" w:type="dxa"/>
          </w:tcPr>
          <w:p w14:paraId="41483EE8" w14:textId="21098247" w:rsidR="00B665BE" w:rsidRDefault="00B665BE" w:rsidP="00B665BE">
            <w:pPr>
              <w:spacing w:after="120"/>
              <w:rPr>
                <w:ins w:id="561" w:author="Xusheng Wei" w:date="2021-04-13T18:45:00Z"/>
                <w:rFonts w:eastAsiaTheme="minorEastAsia"/>
                <w:color w:val="0070C0"/>
                <w:lang w:val="en-US" w:eastAsia="zh-CN"/>
              </w:rPr>
            </w:pPr>
            <w:ins w:id="562"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3" w:author="Xusheng Wei" w:date="2021-04-13T18:45:00Z"/>
                <w:color w:val="0070C0"/>
                <w:lang w:val="en-US" w:eastAsia="zh-CN"/>
              </w:rPr>
            </w:pPr>
            <w:ins w:id="564" w:author="Xusheng Wei" w:date="2021-04-13T18:45:00Z">
              <w:r>
                <w:rPr>
                  <w:color w:val="0070C0"/>
                  <w:lang w:val="en-US" w:eastAsia="ja-JP"/>
                </w:rPr>
                <w:t>Need more time for discussion</w:t>
              </w:r>
            </w:ins>
          </w:p>
        </w:tc>
      </w:tr>
      <w:tr w:rsidR="005A47DF" w14:paraId="11CC94E8" w14:textId="77777777" w:rsidTr="00B90B59">
        <w:trPr>
          <w:ins w:id="565" w:author="NSB" w:date="2021-04-13T23:57:00Z"/>
        </w:trPr>
        <w:tc>
          <w:tcPr>
            <w:tcW w:w="1238" w:type="dxa"/>
          </w:tcPr>
          <w:p w14:paraId="6F113E70" w14:textId="112F0667" w:rsidR="005A47DF" w:rsidRDefault="005A47DF" w:rsidP="00B665BE">
            <w:pPr>
              <w:spacing w:after="120"/>
              <w:rPr>
                <w:ins w:id="566" w:author="NSB" w:date="2021-04-13T23:57:00Z"/>
                <w:color w:val="0070C0"/>
                <w:lang w:val="en-US" w:eastAsia="ja-JP"/>
              </w:rPr>
            </w:pPr>
            <w:ins w:id="567"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68" w:author="NSB" w:date="2021-04-13T23:57:00Z"/>
                <w:color w:val="0070C0"/>
                <w:lang w:val="en-US" w:eastAsia="ja-JP"/>
              </w:rPr>
            </w:pPr>
            <w:ins w:id="569" w:author="NSB" w:date="2021-04-13T23:58:00Z">
              <w:r>
                <w:rPr>
                  <w:color w:val="0070C0"/>
                  <w:lang w:val="en-US" w:eastAsia="ja-JP"/>
                </w:rPr>
                <w:t>This</w:t>
              </w:r>
            </w:ins>
            <w:ins w:id="570" w:author="NSB" w:date="2021-04-13T23:57:00Z">
              <w:r>
                <w:rPr>
                  <w:color w:val="0070C0"/>
                  <w:lang w:val="en-US" w:eastAsia="ja-JP"/>
                </w:rPr>
                <w:t xml:space="preserve"> can be discussed after the UE behavior during activation ge</w:t>
              </w:r>
            </w:ins>
            <w:ins w:id="571" w:author="NSB" w:date="2021-04-13T23:58:00Z">
              <w:r>
                <w:rPr>
                  <w:color w:val="0070C0"/>
                  <w:lang w:val="en-US" w:eastAsia="ja-JP"/>
                </w:rPr>
                <w:t xml:space="preserve">ts clarified. </w:t>
              </w:r>
            </w:ins>
          </w:p>
        </w:tc>
      </w:tr>
      <w:tr w:rsidR="001F1B42" w14:paraId="4EE3B1C6" w14:textId="77777777" w:rsidTr="00B90B59">
        <w:trPr>
          <w:ins w:id="572" w:author="Althea Huang (黃汀華)" w:date="2021-04-14T01:22:00Z"/>
        </w:trPr>
        <w:tc>
          <w:tcPr>
            <w:tcW w:w="1238" w:type="dxa"/>
          </w:tcPr>
          <w:p w14:paraId="53158174" w14:textId="48F00B53" w:rsidR="001F1B42" w:rsidRDefault="001F1B42" w:rsidP="001F1B42">
            <w:pPr>
              <w:spacing w:after="120"/>
              <w:rPr>
                <w:ins w:id="573" w:author="Althea Huang (黃汀華)" w:date="2021-04-14T01:22:00Z"/>
                <w:color w:val="0070C0"/>
                <w:lang w:val="en-US" w:eastAsia="ja-JP"/>
              </w:rPr>
            </w:pPr>
            <w:ins w:id="574"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7" w:author="CATT" w:date="2021-04-14T14:16:00Z"/>
        </w:trPr>
        <w:tc>
          <w:tcPr>
            <w:tcW w:w="1238" w:type="dxa"/>
          </w:tcPr>
          <w:p w14:paraId="16D4C102" w14:textId="73BA6932" w:rsidR="00434647" w:rsidRDefault="00434647" w:rsidP="001F1B42">
            <w:pPr>
              <w:spacing w:after="120"/>
              <w:rPr>
                <w:ins w:id="578" w:author="CATT" w:date="2021-04-14T14:16:00Z"/>
                <w:rFonts w:eastAsia="PMingLiU"/>
                <w:color w:val="0070C0"/>
                <w:lang w:val="en-US" w:eastAsia="zh-TW"/>
              </w:rPr>
            </w:pPr>
            <w:ins w:id="579"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2" w:author="Aijun" w:date="2021-04-13T00:12:00Z">
            <w:rPr>
              <w:lang w:val="sv-SE" w:eastAsia="zh-CN"/>
            </w:rPr>
          </w:rPrChange>
        </w:rPr>
      </w:pPr>
    </w:p>
    <w:p w14:paraId="766EF825" w14:textId="32A90520" w:rsidR="00571777" w:rsidRPr="009B2DB8" w:rsidRDefault="00571777" w:rsidP="00805BE8">
      <w:pPr>
        <w:pStyle w:val="3"/>
        <w:rPr>
          <w:sz w:val="24"/>
          <w:szCs w:val="16"/>
          <w:lang w:val="en-US"/>
          <w:rPrChange w:id="583" w:author="Aijun" w:date="2021-04-12T22:36:00Z">
            <w:rPr>
              <w:sz w:val="24"/>
              <w:szCs w:val="16"/>
            </w:rPr>
          </w:rPrChange>
        </w:rPr>
      </w:pPr>
      <w:r w:rsidRPr="009B2DB8">
        <w:rPr>
          <w:sz w:val="24"/>
          <w:szCs w:val="16"/>
          <w:lang w:val="en-US"/>
          <w:rPrChange w:id="584" w:author="Aijun" w:date="2021-04-12T22:36:00Z">
            <w:rPr>
              <w:sz w:val="24"/>
              <w:szCs w:val="16"/>
            </w:rPr>
          </w:rPrChange>
        </w:rPr>
        <w:lastRenderedPageBreak/>
        <w:t>Sub-</w:t>
      </w:r>
      <w:r w:rsidR="00142BB9" w:rsidRPr="009B2DB8">
        <w:rPr>
          <w:sz w:val="24"/>
          <w:szCs w:val="16"/>
          <w:lang w:val="en-US"/>
          <w:rPrChange w:id="585" w:author="Aijun" w:date="2021-04-12T22:36:00Z">
            <w:rPr>
              <w:sz w:val="24"/>
              <w:szCs w:val="16"/>
            </w:rPr>
          </w:rPrChange>
        </w:rPr>
        <w:t>topic</w:t>
      </w:r>
      <w:r w:rsidRPr="009B2DB8">
        <w:rPr>
          <w:sz w:val="24"/>
          <w:szCs w:val="16"/>
          <w:lang w:val="en-US"/>
          <w:rPrChange w:id="586" w:author="Aijun" w:date="2021-04-12T22:36:00Z">
            <w:rPr>
              <w:sz w:val="24"/>
              <w:szCs w:val="16"/>
            </w:rPr>
          </w:rPrChange>
        </w:rPr>
        <w:t xml:space="preserve"> 1-</w:t>
      </w:r>
      <w:r w:rsidR="00174850" w:rsidRPr="009B2DB8">
        <w:rPr>
          <w:sz w:val="24"/>
          <w:szCs w:val="16"/>
          <w:lang w:val="en-US"/>
          <w:rPrChange w:id="587" w:author="Aijun" w:date="2021-04-12T22:36:00Z">
            <w:rPr>
              <w:sz w:val="24"/>
              <w:szCs w:val="16"/>
            </w:rPr>
          </w:rPrChange>
        </w:rPr>
        <w:t>2</w:t>
      </w:r>
      <w:r w:rsidR="00D477D2" w:rsidRPr="009B2DB8">
        <w:rPr>
          <w:sz w:val="24"/>
          <w:szCs w:val="16"/>
          <w:lang w:val="en-US"/>
          <w:rPrChange w:id="588" w:author="Aijun" w:date="2021-04-12T22:36:00Z">
            <w:rPr>
              <w:sz w:val="24"/>
              <w:szCs w:val="16"/>
            </w:rPr>
          </w:rPrChange>
        </w:rPr>
        <w:t xml:space="preserve"> PUCCH Scell activation delay requirement for valid TA case</w:t>
      </w:r>
    </w:p>
    <w:p w14:paraId="3C3336B6" w14:textId="193659FE" w:rsidR="00B4108D" w:rsidRPr="00C2298C"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03EE04BF" w14:textId="0CDEC0A2" w:rsidR="00356CCB" w:rsidRPr="00C2298C" w:rsidRDefault="00B4108D" w:rsidP="00356CCB">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2446BD" w:rsidRPr="00C2298C">
        <w:rPr>
          <w:rFonts w:eastAsia="SimSun" w:hint="eastAsia"/>
          <w:szCs w:val="24"/>
          <w:lang w:eastAsia="zh-CN"/>
        </w:rPr>
        <w:t xml:space="preserve"> (MTK, </w:t>
      </w:r>
      <w:r w:rsidR="00FC1D9C">
        <w:rPr>
          <w:rFonts w:eastAsia="SimSun" w:hint="eastAsia"/>
          <w:szCs w:val="24"/>
          <w:lang w:eastAsia="zh-CN"/>
        </w:rPr>
        <w:t>vivo</w:t>
      </w:r>
      <w:r w:rsidR="00E012B9">
        <w:rPr>
          <w:rFonts w:eastAsia="SimSun" w:hint="eastAsia"/>
          <w:szCs w:val="24"/>
          <w:lang w:eastAsia="zh-CN"/>
        </w:rPr>
        <w:t>, Xiaomi</w:t>
      </w:r>
      <w:r w:rsidR="003C0CDE">
        <w:rPr>
          <w:rFonts w:eastAsia="SimSun" w:hint="eastAsia"/>
          <w:szCs w:val="24"/>
          <w:lang w:eastAsia="zh-CN"/>
        </w:rPr>
        <w:t>, CATT</w:t>
      </w:r>
      <w:r w:rsidR="00823A55">
        <w:rPr>
          <w:rFonts w:eastAsia="SimSun" w:hint="eastAsia"/>
          <w:szCs w:val="24"/>
          <w:lang w:eastAsia="zh-CN"/>
        </w:rPr>
        <w:t>, CMCC</w:t>
      </w:r>
      <w:r w:rsidR="00FF1A33">
        <w:rPr>
          <w:rFonts w:eastAsia="SimSun" w:hint="eastAsia"/>
          <w:szCs w:val="24"/>
          <w:lang w:eastAsia="zh-CN"/>
        </w:rPr>
        <w:t>, NTT DOCOMO</w:t>
      </w:r>
      <w:r w:rsidR="00BE070B">
        <w:rPr>
          <w:rFonts w:eastAsia="SimSun" w:hint="eastAsia"/>
          <w:szCs w:val="24"/>
          <w:lang w:eastAsia="zh-CN"/>
        </w:rPr>
        <w:t>, Nokia</w:t>
      </w:r>
      <w:r w:rsidR="00A81AC6">
        <w:rPr>
          <w:rFonts w:eastAsia="SimSun" w:hint="eastAsia"/>
          <w:szCs w:val="24"/>
          <w:lang w:eastAsia="zh-CN"/>
        </w:rPr>
        <w:t>, OPPO</w:t>
      </w:r>
      <w:r w:rsidR="0056124D">
        <w:rPr>
          <w:rFonts w:eastAsia="SimSun" w:hint="eastAsia"/>
          <w:szCs w:val="24"/>
          <w:lang w:eastAsia="zh-CN"/>
        </w:rPr>
        <w:t>, Qualcomm</w:t>
      </w:r>
      <w:r w:rsidR="002446BD" w:rsidRPr="00C2298C">
        <w:rPr>
          <w:rFonts w:eastAsia="SimSun" w:hint="eastAsia"/>
          <w:szCs w:val="24"/>
          <w:lang w:eastAsia="zh-CN"/>
        </w:rPr>
        <w:t>)</w:t>
      </w:r>
    </w:p>
    <w:p w14:paraId="13C6B9EA" w14:textId="732F0952" w:rsidR="00B4108D" w:rsidRPr="00C2298C" w:rsidRDefault="00356CCB" w:rsidP="002446BD">
      <w:pPr>
        <w:pStyle w:val="aff7"/>
        <w:numPr>
          <w:ilvl w:val="2"/>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sidR="003A12A2">
        <w:rPr>
          <w:rFonts w:eastAsia="SimSun" w:hint="eastAsia"/>
          <w:szCs w:val="24"/>
          <w:lang w:eastAsia="zh-CN"/>
        </w:rPr>
        <w:t xml:space="preserve">delay </w:t>
      </w:r>
      <w:r w:rsidRPr="00C2298C">
        <w:rPr>
          <w:rFonts w:eastAsia="SimSun"/>
          <w:szCs w:val="24"/>
          <w:lang w:eastAsia="zh-CN"/>
        </w:rPr>
        <w:t>requirement</w:t>
      </w:r>
      <w:r w:rsidR="00BE232C">
        <w:rPr>
          <w:rFonts w:eastAsia="SimSun" w:hint="eastAsia"/>
          <w:szCs w:val="24"/>
          <w:lang w:eastAsia="zh-CN"/>
        </w:rPr>
        <w:t xml:space="preserve"> </w:t>
      </w:r>
      <w:r w:rsidR="00BB5338">
        <w:rPr>
          <w:rFonts w:eastAsia="SimSun" w:hint="eastAsia"/>
          <w:szCs w:val="24"/>
          <w:lang w:eastAsia="zh-CN"/>
        </w:rPr>
        <w:t>which is</w:t>
      </w:r>
      <w:r w:rsidR="00BE232C">
        <w:rPr>
          <w:rFonts w:eastAsia="SimSun"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T</w:t>
      </w:r>
      <w:r w:rsidR="00BE232C" w:rsidRPr="009F406F">
        <w:rPr>
          <w:bCs/>
          <w:iCs/>
          <w:vertAlign w:val="subscript"/>
          <w:lang w:eastAsia="zh-CN"/>
        </w:rPr>
        <w:t xml:space="preserve">activation_time </w:t>
      </w:r>
      <w:r w:rsidR="00BE232C" w:rsidRPr="009F406F">
        <w:rPr>
          <w:bCs/>
          <w:iCs/>
          <w:lang w:eastAsia="zh-CN"/>
        </w:rPr>
        <w:t>+T</w:t>
      </w:r>
      <w:r w:rsidR="00BE232C" w:rsidRPr="009F406F">
        <w:rPr>
          <w:bCs/>
          <w:iCs/>
          <w:vertAlign w:val="subscript"/>
          <w:lang w:eastAsia="zh-CN"/>
        </w:rPr>
        <w:t>CSI_Reporting</w:t>
      </w:r>
      <w:r w:rsidR="00BE232C" w:rsidRPr="009F406F">
        <w:rPr>
          <w:bCs/>
          <w:iCs/>
          <w:lang w:eastAsia="zh-CN"/>
        </w:rPr>
        <w:t>)/ NR slot length)</w:t>
      </w:r>
      <w:r w:rsidRPr="00C2298C">
        <w:rPr>
          <w:rFonts w:eastAsia="SimSun"/>
          <w:szCs w:val="24"/>
          <w:lang w:eastAsia="zh-CN"/>
        </w:rPr>
        <w:t>.</w:t>
      </w:r>
    </w:p>
    <w:p w14:paraId="4940D4F9" w14:textId="3BF69EBC" w:rsidR="009F406F" w:rsidRDefault="00B4108D" w:rsidP="009F406F">
      <w:pPr>
        <w:pStyle w:val="aff7"/>
        <w:numPr>
          <w:ilvl w:val="1"/>
          <w:numId w:val="4"/>
        </w:numPr>
        <w:spacing w:after="120"/>
        <w:ind w:firstLineChars="0"/>
        <w:rPr>
          <w:rFonts w:eastAsia="SimSun"/>
          <w:szCs w:val="24"/>
          <w:lang w:eastAsia="zh-CN"/>
        </w:rPr>
      </w:pPr>
      <w:r w:rsidRPr="00C2298C">
        <w:rPr>
          <w:rFonts w:eastAsia="SimSun"/>
          <w:szCs w:val="24"/>
          <w:lang w:eastAsia="zh-CN"/>
        </w:rPr>
        <w:t xml:space="preserve">Option 2: </w:t>
      </w:r>
      <w:r w:rsidR="000D0552">
        <w:rPr>
          <w:rFonts w:eastAsia="SimSun" w:hint="eastAsia"/>
          <w:szCs w:val="24"/>
          <w:lang w:eastAsia="zh-CN"/>
        </w:rPr>
        <w:t>(Apple)</w:t>
      </w:r>
    </w:p>
    <w:p w14:paraId="35D9462E" w14:textId="4A6DF981" w:rsidR="009F406F" w:rsidRPr="009F406F" w:rsidRDefault="00DE19FE" w:rsidP="009F406F">
      <w:pPr>
        <w:pStyle w:val="aff7"/>
        <w:numPr>
          <w:ilvl w:val="2"/>
          <w:numId w:val="4"/>
        </w:numPr>
        <w:spacing w:after="120"/>
        <w:ind w:firstLineChars="0"/>
        <w:rPr>
          <w:rFonts w:eastAsia="SimSun"/>
          <w:szCs w:val="24"/>
          <w:lang w:eastAsia="zh-CN"/>
        </w:rPr>
      </w:pPr>
      <w:r>
        <w:rPr>
          <w:rFonts w:eastAsia="SimSun" w:hint="eastAsia"/>
          <w:szCs w:val="24"/>
          <w:lang w:eastAsia="zh-CN"/>
        </w:rPr>
        <w:t>I</w:t>
      </w:r>
      <w:r w:rsidR="009F406F" w:rsidRPr="009F406F">
        <w:rPr>
          <w:rFonts w:eastAsia="SimSun"/>
          <w:szCs w:val="24"/>
          <w:lang w:eastAsia="zh-CN"/>
        </w:rPr>
        <w:t>n FR1</w:t>
      </w:r>
      <w:r>
        <w:rPr>
          <w:rFonts w:eastAsia="SimSun" w:hint="eastAsia"/>
          <w:szCs w:val="24"/>
          <w:lang w:eastAsia="zh-CN"/>
        </w:rPr>
        <w:t>,</w:t>
      </w:r>
      <w:r w:rsidR="009F406F" w:rsidRPr="009F406F">
        <w:rPr>
          <w:rFonts w:eastAsia="SimSun"/>
          <w:szCs w:val="24"/>
          <w:lang w:eastAsia="zh-CN"/>
        </w:rPr>
        <w:t xml:space="preserve"> </w:t>
      </w:r>
      <w:r w:rsidR="0059673A">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002B3067">
        <w:rPr>
          <w:rFonts w:hint="eastAsia"/>
          <w:bCs/>
          <w:iCs/>
          <w:lang w:eastAsia="zh-CN"/>
        </w:rPr>
        <w:t>.</w:t>
      </w:r>
      <w:r w:rsidR="009F406F" w:rsidRPr="009F406F">
        <w:rPr>
          <w:rFonts w:eastAsia="SimSun"/>
          <w:szCs w:val="24"/>
          <w:lang w:eastAsia="zh-CN"/>
        </w:rPr>
        <w:t xml:space="preserve"> </w:t>
      </w:r>
    </w:p>
    <w:p w14:paraId="49D6F8A9" w14:textId="71410F83" w:rsidR="00B4108D" w:rsidRDefault="005C0E8B" w:rsidP="009F406F">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009F406F" w:rsidRPr="009F406F">
        <w:rPr>
          <w:rFonts w:eastAsia="SimSun"/>
          <w:szCs w:val="24"/>
          <w:lang w:eastAsia="zh-CN"/>
        </w:rPr>
        <w:t>n FR2</w:t>
      </w:r>
      <w:r>
        <w:rPr>
          <w:rFonts w:eastAsia="SimSun" w:hint="eastAsia"/>
          <w:szCs w:val="24"/>
          <w:lang w:eastAsia="zh-CN"/>
        </w:rPr>
        <w:t>,</w:t>
      </w:r>
      <w:r w:rsidR="009F406F" w:rsidRPr="009F406F">
        <w:rPr>
          <w:rFonts w:eastAsia="SimSun"/>
          <w:szCs w:val="24"/>
          <w:lang w:eastAsia="zh-CN"/>
        </w:rPr>
        <w:t xml:space="preserve"> use normal SCell activation delay (i.e., (( THARQ + T</w:t>
      </w:r>
      <w:r w:rsidR="009F406F" w:rsidRPr="005C0E8B">
        <w:rPr>
          <w:rFonts w:eastAsia="SimSun"/>
          <w:szCs w:val="24"/>
          <w:vertAlign w:val="subscript"/>
          <w:lang w:eastAsia="zh-CN"/>
        </w:rPr>
        <w:t>activation_time</w:t>
      </w:r>
      <w:r w:rsidR="009F406F" w:rsidRPr="009F406F">
        <w:rPr>
          <w:rFonts w:eastAsia="SimSun"/>
          <w:szCs w:val="24"/>
          <w:lang w:eastAsia="zh-CN"/>
        </w:rPr>
        <w:t xml:space="preserve"> +T</w:t>
      </w:r>
      <w:r w:rsidR="009F406F" w:rsidRPr="005C0E8B">
        <w:rPr>
          <w:rFonts w:eastAsia="SimSun"/>
          <w:szCs w:val="24"/>
          <w:vertAlign w:val="subscript"/>
          <w:lang w:eastAsia="zh-CN"/>
        </w:rPr>
        <w:t>CSI_Reporting</w:t>
      </w:r>
      <w:r w:rsidR="009F406F" w:rsidRPr="009F406F">
        <w:rPr>
          <w:rFonts w:eastAsia="SimSun"/>
          <w:szCs w:val="24"/>
          <w:lang w:eastAsia="zh-CN"/>
        </w:rPr>
        <w:t>)/ NR slot length);) in TS38.133 section 8.3.2 as baseline, but the time uncertainty of the MAC CE for UL spatial relation activation of PUCCH in target being-activated SCell shall be considered in the baseline T</w:t>
      </w:r>
      <w:r w:rsidR="009F406F" w:rsidRPr="005C0E8B">
        <w:rPr>
          <w:rFonts w:eastAsia="SimSun"/>
          <w:szCs w:val="24"/>
          <w:vertAlign w:val="subscript"/>
          <w:lang w:eastAsia="zh-CN"/>
        </w:rPr>
        <w:t>activation_time</w:t>
      </w:r>
      <w:r w:rsidR="009F406F" w:rsidRPr="009F406F">
        <w:rPr>
          <w:rFonts w:eastAsia="SimSun"/>
          <w:szCs w:val="24"/>
          <w:lang w:eastAsia="zh-CN"/>
        </w:rPr>
        <w:t>.</w:t>
      </w:r>
    </w:p>
    <w:p w14:paraId="337C6EF1" w14:textId="49C76CEE" w:rsidR="00B92E62" w:rsidRDefault="003E65F9" w:rsidP="00B92E62">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Pr="00C2298C">
        <w:rPr>
          <w:rFonts w:eastAsia="SimSun" w:hint="eastAsia"/>
          <w:szCs w:val="24"/>
          <w:lang w:eastAsia="zh-CN"/>
        </w:rPr>
        <w:t>)</w:t>
      </w:r>
    </w:p>
    <w:p w14:paraId="30605DDF" w14:textId="07ADAEC0" w:rsidR="00B92E62" w:rsidRPr="00B92E62" w:rsidRDefault="00B92E62" w:rsidP="00B92E62">
      <w:pPr>
        <w:pStyle w:val="aff7"/>
        <w:numPr>
          <w:ilvl w:val="2"/>
          <w:numId w:val="4"/>
        </w:numPr>
        <w:overflowPunct/>
        <w:autoSpaceDE/>
        <w:autoSpaceDN/>
        <w:adjustRightInd/>
        <w:spacing w:after="120"/>
        <w:ind w:firstLineChars="0"/>
        <w:textAlignment w:val="auto"/>
        <w:rPr>
          <w:rFonts w:eastAsia="SimSun"/>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47DC814F" w14:textId="5B1E7073" w:rsidR="00B92E62" w:rsidRPr="00B92E62" w:rsidRDefault="00B92E62" w:rsidP="00B92E62">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28F42CB8" w14:textId="406C7EDB" w:rsidR="00B92E62" w:rsidRPr="00B92E62" w:rsidRDefault="00B92E62" w:rsidP="00B92E62">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4DBF1D91" w14:textId="4BDD6FD4" w:rsidR="00B92E62" w:rsidRPr="00B92E62" w:rsidRDefault="00B92E62" w:rsidP="00B92E62">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TA_delay</w:t>
      </w:r>
      <w:r w:rsidRPr="00B92E62">
        <w:t>: Delay required for TA command acquisition and application. Exact delay is FFS; and</w:t>
      </w:r>
    </w:p>
    <w:p w14:paraId="0733471A" w14:textId="7757ABBC" w:rsidR="003E65F9" w:rsidRPr="002804B5" w:rsidRDefault="00B92E62" w:rsidP="00B92E62">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45E236D0" w14:textId="0173B9A7" w:rsidR="002804B5" w:rsidRPr="002804B5" w:rsidRDefault="002804B5" w:rsidP="002804B5">
      <w:pPr>
        <w:pStyle w:val="aff7"/>
        <w:numPr>
          <w:ilvl w:val="3"/>
          <w:numId w:val="4"/>
        </w:numPr>
        <w:overflowPunct/>
        <w:autoSpaceDE/>
        <w:autoSpaceDN/>
        <w:adjustRightInd/>
        <w:spacing w:after="120"/>
        <w:ind w:firstLineChars="0"/>
        <w:textAlignment w:val="auto"/>
        <w:rPr>
          <w:rFonts w:eastAsia="SimSun"/>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73588CC" w14:textId="13CFF64E" w:rsidR="00B4108D" w:rsidRPr="00C2298C" w:rsidRDefault="0037044F" w:rsidP="0037044F">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aff6"/>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Sub-topic 1-2 PUCCH Scell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89" w:author="CATT" w:date="2021-04-14T18:12:00Z">
                <w:pPr>
                  <w:overflowPunct/>
                  <w:autoSpaceDE/>
                  <w:autoSpaceDN/>
                  <w:adjustRightInd/>
                  <w:spacing w:after="120"/>
                  <w:textAlignment w:val="auto"/>
                </w:pPr>
              </w:pPrChange>
            </w:pPr>
            <w:ins w:id="590" w:author="Jerry Cui" w:date="2021-04-11T21:32:00Z">
              <w:r>
                <w:rPr>
                  <w:rFonts w:eastAsiaTheme="minorEastAsia"/>
                  <w:color w:val="0070C0"/>
                  <w:lang w:val="en-US" w:eastAsia="zh-CN"/>
                </w:rPr>
                <w:t>Apple</w:t>
              </w:r>
            </w:ins>
            <w:del w:id="591"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2"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SCell shall be added into the R15 legacy activation delay equation for this PUCCH SCell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3"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4"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5"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596" w:name="OLE_LINK24"/>
            <w:bookmarkStart w:id="597" w:name="OLE_LINK25"/>
            <w:ins w:id="598" w:author="Xiaomi" w:date="2021-04-12T23:10:00Z">
              <w:r>
                <w:rPr>
                  <w:rFonts w:eastAsiaTheme="minorEastAsia"/>
                  <w:color w:val="0070C0"/>
                  <w:lang w:val="en-US" w:eastAsia="zh-CN"/>
                </w:rPr>
                <w:t>Support</w:t>
              </w:r>
            </w:ins>
            <w:ins w:id="599" w:author="Xiaomi" w:date="2021-04-12T23:09:00Z">
              <w:r>
                <w:rPr>
                  <w:rFonts w:eastAsiaTheme="minorEastAsia"/>
                  <w:color w:val="0070C0"/>
                  <w:lang w:val="en-US" w:eastAsia="zh-CN"/>
                </w:rPr>
                <w:t xml:space="preserve"> option 1, </w:t>
              </w:r>
            </w:ins>
            <w:ins w:id="600" w:author="Xiaomi" w:date="2021-04-12T23:10:00Z">
              <w:r>
                <w:rPr>
                  <w:rFonts w:eastAsiaTheme="minorEastAsia"/>
                  <w:color w:val="0070C0"/>
                  <w:lang w:val="en-US" w:eastAsia="zh-CN"/>
                </w:rPr>
                <w:t xml:space="preserve">if </w:t>
              </w:r>
            </w:ins>
            <w:ins w:id="601" w:author="Xiaomi" w:date="2021-04-12T23:09:00Z">
              <w:r w:rsidRPr="009F406F">
                <w:rPr>
                  <w:rFonts w:eastAsia="SimSun"/>
                  <w:szCs w:val="24"/>
                  <w:lang w:eastAsia="zh-CN"/>
                </w:rPr>
                <w:t>UL spatial relation activation</w:t>
              </w:r>
              <w:r>
                <w:rPr>
                  <w:rFonts w:eastAsia="SimSun"/>
                  <w:szCs w:val="24"/>
                  <w:lang w:eastAsia="zh-CN"/>
                </w:rPr>
                <w:t xml:space="preserve"> is considered in FR2, option 2 is also fine with us.</w:t>
              </w:r>
            </w:ins>
            <w:bookmarkEnd w:id="596"/>
            <w:bookmarkEnd w:id="597"/>
          </w:p>
        </w:tc>
      </w:tr>
      <w:tr w:rsidR="00770C1B" w14:paraId="3B398ABE" w14:textId="7E77B0E9" w:rsidTr="00396FF5">
        <w:trPr>
          <w:ins w:id="602" w:author="Aijun" w:date="2021-04-12T23:55:00Z"/>
        </w:trPr>
        <w:tc>
          <w:tcPr>
            <w:tcW w:w="1239" w:type="dxa"/>
          </w:tcPr>
          <w:p w14:paraId="3E2574AE" w14:textId="680557B8" w:rsidR="00770C1B" w:rsidRDefault="00770C1B" w:rsidP="00D76050">
            <w:pPr>
              <w:spacing w:after="120"/>
              <w:rPr>
                <w:ins w:id="603" w:author="Aijun" w:date="2021-04-12T23:55:00Z"/>
                <w:rFonts w:eastAsiaTheme="minorEastAsia"/>
                <w:color w:val="0070C0"/>
                <w:lang w:val="en-US" w:eastAsia="zh-CN"/>
              </w:rPr>
            </w:pPr>
            <w:ins w:id="604"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5" w:author="Aijun" w:date="2021-04-12T23:55:00Z"/>
                <w:rFonts w:eastAsiaTheme="minorEastAsia"/>
                <w:color w:val="0070C0"/>
                <w:lang w:val="en-US" w:eastAsia="zh-CN"/>
              </w:rPr>
            </w:pPr>
            <w:ins w:id="606" w:author="Aijun" w:date="2021-04-12T23:57:00Z">
              <w:r>
                <w:rPr>
                  <w:rFonts w:eastAsiaTheme="minorEastAsia"/>
                  <w:color w:val="0070C0"/>
                  <w:lang w:val="en-US" w:eastAsia="zh-CN"/>
                </w:rPr>
                <w:t>Option 2.</w:t>
              </w:r>
            </w:ins>
          </w:p>
        </w:tc>
      </w:tr>
      <w:tr w:rsidR="00396FF5" w14:paraId="508BCD73" w14:textId="062D9645" w:rsidTr="00396FF5">
        <w:trPr>
          <w:ins w:id="607" w:author="CH" w:date="2021-04-12T16:21:00Z"/>
        </w:trPr>
        <w:tc>
          <w:tcPr>
            <w:tcW w:w="1239" w:type="dxa"/>
          </w:tcPr>
          <w:p w14:paraId="0121387D" w14:textId="50CAE304" w:rsidR="00396FF5" w:rsidRDefault="00396FF5" w:rsidP="00396FF5">
            <w:pPr>
              <w:spacing w:after="120"/>
              <w:rPr>
                <w:ins w:id="608" w:author="CH" w:date="2021-04-12T16:21:00Z"/>
                <w:rFonts w:eastAsiaTheme="minorEastAsia"/>
                <w:color w:val="0070C0"/>
                <w:lang w:val="en-US" w:eastAsia="zh-CN"/>
              </w:rPr>
            </w:pPr>
            <w:ins w:id="609"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0" w:author="CH" w:date="2021-04-12T16:21:00Z"/>
                <w:rFonts w:eastAsiaTheme="minorEastAsia"/>
                <w:color w:val="0070C0"/>
                <w:lang w:val="en-US" w:eastAsia="zh-CN"/>
              </w:rPr>
            </w:pPr>
            <w:ins w:id="611"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2" w:author="CATT" w:date="2021-04-14T18:09:00Z"/>
        </w:trPr>
        <w:tc>
          <w:tcPr>
            <w:tcW w:w="1239" w:type="dxa"/>
          </w:tcPr>
          <w:p w14:paraId="557AC536" w14:textId="2E51EF9F" w:rsidR="002D74F9" w:rsidRDefault="002D74F9" w:rsidP="00396FF5">
            <w:pPr>
              <w:spacing w:after="120"/>
              <w:rPr>
                <w:ins w:id="613" w:author="CATT" w:date="2021-04-14T18:09:00Z"/>
                <w:rFonts w:eastAsiaTheme="minorEastAsia"/>
                <w:color w:val="0070C0"/>
                <w:lang w:val="en-US" w:eastAsia="zh-CN"/>
              </w:rPr>
            </w:pPr>
            <w:ins w:id="614"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5" w:author="CATT" w:date="2021-04-14T18:09:00Z"/>
                <w:rFonts w:eastAsiaTheme="minorEastAsia"/>
                <w:color w:val="0070C0"/>
                <w:lang w:val="en-US" w:eastAsia="zh-CN"/>
              </w:rPr>
            </w:pPr>
            <w:ins w:id="616" w:author="CATT" w:date="2021-04-14T18:09:00Z">
              <w:r>
                <w:rPr>
                  <w:rFonts w:eastAsiaTheme="minorEastAsia"/>
                  <w:color w:val="0070C0"/>
                  <w:lang w:val="en-US" w:eastAsia="zh-CN"/>
                </w:rPr>
                <w:t xml:space="preserve">Support option 1, FFS </w:t>
              </w:r>
              <w:r w:rsidRPr="009F406F">
                <w:rPr>
                  <w:rFonts w:eastAsia="SimSun"/>
                  <w:szCs w:val="24"/>
                  <w:lang w:eastAsia="zh-CN"/>
                </w:rPr>
                <w:t>UL spatial relation activation</w:t>
              </w:r>
              <w:r>
                <w:rPr>
                  <w:rFonts w:eastAsia="SimSun"/>
                  <w:szCs w:val="24"/>
                  <w:lang w:eastAsia="zh-CN"/>
                </w:rPr>
                <w:t xml:space="preserve"> is considered in FR2</w:t>
              </w:r>
            </w:ins>
          </w:p>
        </w:tc>
      </w:tr>
      <w:tr w:rsidR="001C278D" w14:paraId="57FCE280" w14:textId="77777777" w:rsidTr="00EF7884">
        <w:trPr>
          <w:ins w:id="617" w:author="jingjing chen" w:date="2021-04-13T14:33:00Z"/>
        </w:trPr>
        <w:tc>
          <w:tcPr>
            <w:tcW w:w="1239" w:type="dxa"/>
          </w:tcPr>
          <w:p w14:paraId="6DC0205E" w14:textId="2CBB189A" w:rsidR="001C278D" w:rsidRDefault="001C278D" w:rsidP="001C278D">
            <w:pPr>
              <w:spacing w:after="120"/>
              <w:rPr>
                <w:ins w:id="618" w:author="jingjing chen" w:date="2021-04-13T14:33:00Z"/>
                <w:rFonts w:eastAsiaTheme="minorEastAsia"/>
                <w:color w:val="0070C0"/>
                <w:lang w:val="en-US" w:eastAsia="zh-CN"/>
              </w:rPr>
            </w:pPr>
            <w:bookmarkStart w:id="619" w:name="OLE_LINK8"/>
            <w:bookmarkStart w:id="620" w:name="OLE_LINK9"/>
            <w:ins w:id="621"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2" w:author="jingjing chen" w:date="2021-04-13T14:33:00Z"/>
                <w:rFonts w:eastAsiaTheme="minorEastAsia"/>
                <w:color w:val="0070C0"/>
                <w:lang w:val="en-US" w:eastAsia="zh-CN"/>
              </w:rPr>
            </w:pPr>
            <w:ins w:id="623" w:author="jingjing chen" w:date="2021-04-13T14:34:00Z">
              <w:r>
                <w:rPr>
                  <w:rFonts w:eastAsiaTheme="minorEastAsia"/>
                  <w:color w:val="0070C0"/>
                  <w:lang w:val="en-US" w:eastAsia="zh-CN"/>
                </w:rPr>
                <w:t xml:space="preserve">For option 2, we have one question for clarification. In normal </w:t>
              </w:r>
              <w:r w:rsidRPr="00F878BA">
                <w:rPr>
                  <w:rFonts w:eastAsiaTheme="minorEastAsia"/>
                  <w:color w:val="0070C0"/>
                  <w:lang w:val="en-US" w:eastAsia="zh-CN"/>
                </w:rPr>
                <w:t>SCell activation delay</w:t>
              </w:r>
              <w:r>
                <w:rPr>
                  <w:rFonts w:eastAsiaTheme="minorEastAsia"/>
                  <w:color w:val="0070C0"/>
                  <w:lang w:val="en-US" w:eastAsia="zh-CN"/>
                </w:rPr>
                <w:t xml:space="preserve"> requirements for FR2, </w:t>
              </w:r>
              <w:r w:rsidRPr="009F406F">
                <w:rPr>
                  <w:rFonts w:eastAsia="SimSun"/>
                  <w:szCs w:val="24"/>
                  <w:lang w:eastAsia="zh-CN"/>
                </w:rPr>
                <w:t>the time uncertainty of the MAC CE for UL spatial relation activation of PUCCH</w:t>
              </w:r>
              <w:r>
                <w:rPr>
                  <w:rFonts w:eastAsia="SimSun"/>
                  <w:szCs w:val="24"/>
                  <w:lang w:eastAsia="zh-CN"/>
                </w:rPr>
                <w:t xml:space="preserve"> is not considered. We would like to know why it is considered for PUCCH Scell activation?</w:t>
              </w:r>
            </w:ins>
          </w:p>
        </w:tc>
      </w:tr>
      <w:tr w:rsidR="00EF7884" w14:paraId="3C574A41" w14:textId="77777777" w:rsidTr="00EF7884">
        <w:trPr>
          <w:ins w:id="624" w:author="Ericsson" w:date="2021-04-13T11:15:00Z"/>
        </w:trPr>
        <w:tc>
          <w:tcPr>
            <w:tcW w:w="1239" w:type="dxa"/>
          </w:tcPr>
          <w:p w14:paraId="499DD812" w14:textId="196CADFF" w:rsidR="00EF7884" w:rsidRDefault="00EF7884" w:rsidP="00EF7884">
            <w:pPr>
              <w:spacing w:after="120"/>
              <w:rPr>
                <w:ins w:id="625" w:author="Ericsson" w:date="2021-04-13T11:15:00Z"/>
                <w:rFonts w:eastAsiaTheme="minorEastAsia"/>
                <w:color w:val="0070C0"/>
                <w:lang w:val="en-US" w:eastAsia="zh-CN"/>
              </w:rPr>
            </w:pPr>
            <w:ins w:id="626"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27" w:author="Ericsson" w:date="2021-04-13T11:15:00Z"/>
                <w:rFonts w:eastAsiaTheme="minorEastAsia"/>
                <w:color w:val="0070C0"/>
                <w:lang w:val="en-US" w:eastAsia="zh-CN"/>
              </w:rPr>
            </w:pPr>
            <w:ins w:id="628" w:author="Ericsson" w:date="2021-04-13T11:15:00Z">
              <w:r>
                <w:rPr>
                  <w:rFonts w:eastAsiaTheme="minorEastAsia"/>
                  <w:color w:val="0070C0"/>
                  <w:lang w:val="en-US" w:eastAsia="zh-CN"/>
                </w:rPr>
                <w:t>Option 1.</w:t>
              </w:r>
            </w:ins>
          </w:p>
        </w:tc>
      </w:tr>
      <w:tr w:rsidR="00EC649C" w14:paraId="1A3EE774" w14:textId="77777777" w:rsidTr="00EF7884">
        <w:trPr>
          <w:ins w:id="629" w:author="NTT DOCOMO" w:date="2021-04-13T18:48:00Z"/>
        </w:trPr>
        <w:tc>
          <w:tcPr>
            <w:tcW w:w="1239" w:type="dxa"/>
          </w:tcPr>
          <w:p w14:paraId="68F84824" w14:textId="403B3E09" w:rsidR="00EC649C" w:rsidRDefault="00EC649C" w:rsidP="00EC649C">
            <w:pPr>
              <w:spacing w:after="120"/>
              <w:rPr>
                <w:ins w:id="630" w:author="NTT DOCOMO" w:date="2021-04-13T18:48:00Z"/>
                <w:rFonts w:eastAsiaTheme="minorEastAsia"/>
                <w:color w:val="0070C0"/>
                <w:lang w:val="en-US" w:eastAsia="zh-CN"/>
              </w:rPr>
            </w:pPr>
            <w:ins w:id="631" w:author="NTT DOCOMO" w:date="2021-04-13T18:48:00Z">
              <w:r>
                <w:rPr>
                  <w:rFonts w:hint="eastAsia"/>
                  <w:color w:val="0070C0"/>
                  <w:lang w:val="en-US" w:eastAsia="ja-JP"/>
                </w:rPr>
                <w:lastRenderedPageBreak/>
                <w:t>NTT DOCOMO, INC.</w:t>
              </w:r>
            </w:ins>
          </w:p>
        </w:tc>
        <w:tc>
          <w:tcPr>
            <w:tcW w:w="8392" w:type="dxa"/>
          </w:tcPr>
          <w:p w14:paraId="17F4827E" w14:textId="3BC7B763" w:rsidR="00EC649C" w:rsidRDefault="00EC649C" w:rsidP="00EC649C">
            <w:pPr>
              <w:spacing w:after="120"/>
              <w:rPr>
                <w:ins w:id="632" w:author="NTT DOCOMO" w:date="2021-04-13T18:48:00Z"/>
                <w:rFonts w:eastAsiaTheme="minorEastAsia"/>
                <w:color w:val="0070C0"/>
                <w:lang w:val="en-US" w:eastAsia="zh-CN"/>
              </w:rPr>
            </w:pPr>
            <w:ins w:id="633" w:author="NTT DOCOMO" w:date="2021-04-13T18:48:00Z">
              <w:r>
                <w:rPr>
                  <w:rFonts w:hint="eastAsia"/>
                  <w:color w:val="0070C0"/>
                  <w:lang w:val="en-US" w:eastAsia="ja-JP"/>
                </w:rPr>
                <w:t>Support option 1.</w:t>
              </w:r>
            </w:ins>
          </w:p>
        </w:tc>
      </w:tr>
      <w:tr w:rsidR="00B665BE" w14:paraId="0218347A" w14:textId="77777777" w:rsidTr="00EF7884">
        <w:trPr>
          <w:ins w:id="634" w:author="Xusheng Wei" w:date="2021-04-13T18:46:00Z"/>
        </w:trPr>
        <w:tc>
          <w:tcPr>
            <w:tcW w:w="1239" w:type="dxa"/>
          </w:tcPr>
          <w:p w14:paraId="56E900AE" w14:textId="6A21859B" w:rsidR="00B665BE" w:rsidRDefault="00B665BE" w:rsidP="00B665BE">
            <w:pPr>
              <w:spacing w:after="120"/>
              <w:rPr>
                <w:ins w:id="635" w:author="Xusheng Wei" w:date="2021-04-13T18:46:00Z"/>
                <w:color w:val="0070C0"/>
                <w:lang w:val="en-US" w:eastAsia="ja-JP"/>
              </w:rPr>
            </w:pPr>
            <w:ins w:id="636"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37" w:author="Xusheng Wei" w:date="2021-04-13T18:46:00Z"/>
                <w:color w:val="0070C0"/>
                <w:lang w:val="en-US" w:eastAsia="ja-JP"/>
              </w:rPr>
            </w:pPr>
            <w:ins w:id="638" w:author="Xusheng Wei" w:date="2021-04-13T18:46:00Z">
              <w:r>
                <w:rPr>
                  <w:color w:val="0070C0"/>
                  <w:lang w:val="en-US" w:eastAsia="ja-JP"/>
                </w:rPr>
                <w:t>Ok with option 1</w:t>
              </w:r>
            </w:ins>
          </w:p>
        </w:tc>
      </w:tr>
      <w:tr w:rsidR="005A47DF" w14:paraId="594E874D" w14:textId="77777777" w:rsidTr="00EF7884">
        <w:trPr>
          <w:ins w:id="639" w:author="NSB" w:date="2021-04-13T23:58:00Z"/>
        </w:trPr>
        <w:tc>
          <w:tcPr>
            <w:tcW w:w="1239" w:type="dxa"/>
          </w:tcPr>
          <w:p w14:paraId="0E9467FD" w14:textId="24D4C505" w:rsidR="005A47DF" w:rsidRDefault="005A47DF" w:rsidP="005A47DF">
            <w:pPr>
              <w:spacing w:after="120"/>
              <w:rPr>
                <w:ins w:id="640" w:author="NSB" w:date="2021-04-13T23:58:00Z"/>
                <w:color w:val="0070C0"/>
                <w:lang w:val="en-US" w:eastAsia="ja-JP"/>
              </w:rPr>
            </w:pPr>
            <w:ins w:id="641"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2" w:author="NSB" w:date="2021-04-13T23:58:00Z"/>
                <w:color w:val="0070C0"/>
                <w:lang w:val="en-US" w:eastAsia="ja-JP"/>
              </w:rPr>
            </w:pPr>
            <w:ins w:id="643" w:author="NSB" w:date="2021-04-13T23:58:00Z">
              <w:r>
                <w:rPr>
                  <w:rFonts w:eastAsiaTheme="minorEastAsia"/>
                  <w:color w:val="0070C0"/>
                  <w:lang w:val="en-US" w:eastAsia="zh-CN"/>
                </w:rPr>
                <w:t xml:space="preserve">We support Option 1. </w:t>
              </w:r>
            </w:ins>
          </w:p>
        </w:tc>
      </w:tr>
      <w:tr w:rsidR="001F1B42" w14:paraId="343D7C55" w14:textId="77777777" w:rsidTr="00EF7884">
        <w:trPr>
          <w:ins w:id="644" w:author="Althea Huang (黃汀華)" w:date="2021-04-14T01:23:00Z"/>
        </w:trPr>
        <w:tc>
          <w:tcPr>
            <w:tcW w:w="1239" w:type="dxa"/>
          </w:tcPr>
          <w:p w14:paraId="601DDEFE" w14:textId="269423F3" w:rsidR="001F1B42" w:rsidRDefault="001F1B42" w:rsidP="001F1B42">
            <w:pPr>
              <w:spacing w:after="120"/>
              <w:rPr>
                <w:ins w:id="645" w:author="Althea Huang (黃汀華)" w:date="2021-04-14T01:23:00Z"/>
                <w:rFonts w:eastAsiaTheme="minorEastAsia"/>
                <w:color w:val="0070C0"/>
                <w:lang w:val="en-US" w:eastAsia="zh-CN"/>
              </w:rPr>
            </w:pPr>
            <w:ins w:id="646"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47" w:author="Althea Huang (黃汀華)" w:date="2021-04-14T01:23:00Z"/>
                <w:rFonts w:eastAsiaTheme="minorEastAsia"/>
                <w:color w:val="0070C0"/>
                <w:lang w:val="en-US" w:eastAsia="zh-CN"/>
              </w:rPr>
            </w:pPr>
            <w:ins w:id="648"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49" w:author="Venkat (NEC)" w:date="2021-04-14T09:59:00Z"/>
        </w:trPr>
        <w:tc>
          <w:tcPr>
            <w:tcW w:w="1239" w:type="dxa"/>
          </w:tcPr>
          <w:p w14:paraId="5C67E66E" w14:textId="513B8AFB" w:rsidR="003757E4" w:rsidRDefault="003757E4" w:rsidP="001F1B42">
            <w:pPr>
              <w:spacing w:after="120"/>
              <w:rPr>
                <w:ins w:id="650" w:author="Venkat (NEC)" w:date="2021-04-14T09:59:00Z"/>
                <w:rFonts w:eastAsia="PMingLiU"/>
                <w:color w:val="0070C0"/>
                <w:lang w:val="en-US" w:eastAsia="zh-TW"/>
              </w:rPr>
            </w:pPr>
            <w:ins w:id="651"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2" w:author="Venkat (NEC)" w:date="2021-04-14T09:59:00Z"/>
                <w:rFonts w:eastAsia="PMingLiU"/>
                <w:color w:val="0070C0"/>
                <w:lang w:val="en-US" w:eastAsia="zh-TW"/>
              </w:rPr>
            </w:pPr>
            <w:ins w:id="653" w:author="Venkat (NEC)" w:date="2021-04-14T09:59:00Z">
              <w:r>
                <w:rPr>
                  <w:rFonts w:eastAsia="PMingLiU"/>
                  <w:color w:val="0070C0"/>
                  <w:lang w:val="en-US" w:eastAsia="zh-TW"/>
                </w:rPr>
                <w:t xml:space="preserve">Depends on other issues conclusion. Can be </w:t>
              </w:r>
            </w:ins>
            <w:ins w:id="654" w:author="Venkat (NEC)" w:date="2021-04-14T10:00:00Z">
              <w:r>
                <w:rPr>
                  <w:rFonts w:eastAsia="PMingLiU"/>
                  <w:color w:val="0070C0"/>
                  <w:lang w:val="en-US" w:eastAsia="zh-TW"/>
                </w:rPr>
                <w:t>FFS for now.</w:t>
              </w:r>
            </w:ins>
          </w:p>
        </w:tc>
      </w:tr>
      <w:tr w:rsidR="008C3CB7" w14:paraId="3E14154C" w14:textId="77777777" w:rsidTr="00EF7884">
        <w:trPr>
          <w:ins w:id="655" w:author="CATT" w:date="2021-04-14T14:16:00Z"/>
        </w:trPr>
        <w:tc>
          <w:tcPr>
            <w:tcW w:w="1239" w:type="dxa"/>
          </w:tcPr>
          <w:p w14:paraId="1B7B972A" w14:textId="4ADFCAD6" w:rsidR="008C3CB7" w:rsidRDefault="008C3CB7" w:rsidP="001F1B42">
            <w:pPr>
              <w:spacing w:after="120"/>
              <w:rPr>
                <w:ins w:id="656" w:author="CATT" w:date="2021-04-14T14:16:00Z"/>
                <w:rFonts w:eastAsia="PMingLiU"/>
                <w:color w:val="0070C0"/>
                <w:lang w:val="en-US" w:eastAsia="zh-TW"/>
              </w:rPr>
            </w:pPr>
            <w:ins w:id="657"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58" w:author="CATT" w:date="2021-04-14T14:16:00Z"/>
                <w:rFonts w:eastAsia="PMingLiU"/>
                <w:color w:val="0070C0"/>
                <w:lang w:val="en-US" w:eastAsia="zh-TW"/>
              </w:rPr>
            </w:pPr>
            <w:ins w:id="659"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0" w:author="Roy Hu" w:date="2021-04-13T13:04:00Z"/>
          <w:i/>
          <w:color w:val="0070C0"/>
          <w:lang w:eastAsia="zh-CN"/>
        </w:rPr>
      </w:pPr>
    </w:p>
    <w:p w14:paraId="53513672" w14:textId="749F5CB5" w:rsidR="00185EB8" w:rsidRPr="009B2DB8" w:rsidRDefault="00185EB8" w:rsidP="00185EB8">
      <w:pPr>
        <w:pStyle w:val="3"/>
        <w:rPr>
          <w:sz w:val="24"/>
          <w:szCs w:val="16"/>
          <w:lang w:val="en-US"/>
          <w:rPrChange w:id="661" w:author="Aijun" w:date="2021-04-12T22:36:00Z">
            <w:rPr>
              <w:sz w:val="24"/>
              <w:szCs w:val="16"/>
            </w:rPr>
          </w:rPrChange>
        </w:rPr>
      </w:pPr>
      <w:r w:rsidRPr="009B2DB8">
        <w:rPr>
          <w:sz w:val="24"/>
          <w:szCs w:val="16"/>
          <w:lang w:val="en-US"/>
          <w:rPrChange w:id="662" w:author="Aijun" w:date="2021-04-12T22:36:00Z">
            <w:rPr>
              <w:sz w:val="24"/>
              <w:szCs w:val="16"/>
            </w:rPr>
          </w:rPrChange>
        </w:rPr>
        <w:t>Sub-topic 1-</w:t>
      </w:r>
      <w:r w:rsidR="00112A4E" w:rsidRPr="009B2DB8">
        <w:rPr>
          <w:sz w:val="24"/>
          <w:szCs w:val="16"/>
          <w:lang w:val="en-US"/>
          <w:rPrChange w:id="663" w:author="Aijun" w:date="2021-04-12T22:36:00Z">
            <w:rPr>
              <w:sz w:val="24"/>
              <w:szCs w:val="16"/>
            </w:rPr>
          </w:rPrChange>
        </w:rPr>
        <w:t>3</w:t>
      </w:r>
      <w:r w:rsidRPr="009B2DB8">
        <w:rPr>
          <w:sz w:val="24"/>
          <w:szCs w:val="16"/>
          <w:lang w:val="en-US"/>
          <w:rPrChange w:id="664" w:author="Aijun" w:date="2021-04-12T22:36:00Z">
            <w:rPr>
              <w:sz w:val="24"/>
              <w:szCs w:val="16"/>
            </w:rPr>
          </w:rPrChange>
        </w:rPr>
        <w:t xml:space="preserve"> PUCCH Scell activation delay requirement for invalid TA case</w:t>
      </w:r>
      <w:bookmarkEnd w:id="619"/>
      <w:bookmarkEnd w:id="620"/>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16CED176" w14:textId="0DC82A3D" w:rsidR="00C2298C" w:rsidRDefault="00AA56EA" w:rsidP="00C2298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 </w:t>
      </w:r>
      <w:r w:rsidR="007149F7">
        <w:rPr>
          <w:rFonts w:eastAsia="SimSun" w:hint="eastAsia"/>
          <w:szCs w:val="24"/>
          <w:lang w:eastAsia="zh-CN"/>
        </w:rPr>
        <w:t>vivo</w:t>
      </w:r>
      <w:r w:rsidR="00EA267A">
        <w:rPr>
          <w:rFonts w:eastAsia="SimSun" w:hint="eastAsia"/>
          <w:szCs w:val="24"/>
          <w:lang w:eastAsia="zh-CN"/>
        </w:rPr>
        <w:t>, Xiaomi</w:t>
      </w:r>
      <w:r w:rsidR="00F30824">
        <w:rPr>
          <w:rFonts w:eastAsia="SimSun" w:hint="eastAsia"/>
          <w:szCs w:val="24"/>
          <w:lang w:eastAsia="zh-CN"/>
        </w:rPr>
        <w:t>, Apple</w:t>
      </w:r>
      <w:r w:rsidR="00056B0B">
        <w:rPr>
          <w:rFonts w:eastAsia="SimSun" w:hint="eastAsia"/>
          <w:szCs w:val="24"/>
          <w:lang w:eastAsia="zh-CN"/>
        </w:rPr>
        <w:t>, CMCC</w:t>
      </w:r>
      <w:r w:rsidR="002C7E96">
        <w:rPr>
          <w:rFonts w:eastAsia="SimSun" w:hint="eastAsia"/>
          <w:szCs w:val="24"/>
          <w:lang w:eastAsia="zh-CN"/>
        </w:rPr>
        <w:t>, NTT DOCOMO</w:t>
      </w:r>
      <w:r w:rsidR="00F010C2">
        <w:rPr>
          <w:rFonts w:eastAsia="SimSun" w:hint="eastAsia"/>
          <w:szCs w:val="24"/>
          <w:lang w:eastAsia="zh-CN"/>
        </w:rPr>
        <w:t>, OPPO</w:t>
      </w:r>
      <w:r>
        <w:rPr>
          <w:rFonts w:eastAsia="SimSun" w:hint="eastAsia"/>
          <w:szCs w:val="24"/>
          <w:lang w:eastAsia="zh-CN"/>
        </w:rPr>
        <w:t>)</w:t>
      </w:r>
    </w:p>
    <w:p w14:paraId="11A7ADE0" w14:textId="77777777" w:rsidR="00FB1537" w:rsidRPr="00FB1537" w:rsidRDefault="00FB1537" w:rsidP="00FB1537">
      <w:pPr>
        <w:pStyle w:val="aff7"/>
        <w:numPr>
          <w:ilvl w:val="2"/>
          <w:numId w:val="4"/>
        </w:numPr>
        <w:spacing w:after="120"/>
        <w:ind w:firstLineChars="0"/>
        <w:rPr>
          <w:rFonts w:eastAsia="SimSun"/>
          <w:szCs w:val="24"/>
          <w:lang w:eastAsia="zh-CN"/>
        </w:rPr>
      </w:pPr>
      <w:r w:rsidRPr="00FB1537">
        <w:rPr>
          <w:rFonts w:eastAsia="SimSun"/>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aff7"/>
        <w:numPr>
          <w:ilvl w:val="3"/>
          <w:numId w:val="4"/>
        </w:numPr>
        <w:spacing w:after="120"/>
        <w:ind w:firstLineChars="0"/>
        <w:rPr>
          <w:rFonts w:eastAsia="SimSun"/>
          <w:szCs w:val="24"/>
          <w:lang w:eastAsia="zh-CN"/>
        </w:rPr>
      </w:pPr>
      <w:r w:rsidRPr="00FB1537">
        <w:rPr>
          <w:rFonts w:eastAsia="SimSun"/>
          <w:szCs w:val="24"/>
          <w:lang w:eastAsia="zh-CN"/>
        </w:rPr>
        <w:t>the delay uncertainty in acquiring the first available PRACH occasion in the PUCCH SCell</w:t>
      </w:r>
      <w:r w:rsidR="00753CFE">
        <w:rPr>
          <w:rFonts w:eastAsia="SimSun" w:hint="eastAsia"/>
          <w:szCs w:val="24"/>
          <w:lang w:eastAsia="zh-CN"/>
        </w:rPr>
        <w:t xml:space="preserve"> (T1)</w:t>
      </w:r>
      <w:r w:rsidRPr="00FB1537">
        <w:rPr>
          <w:rFonts w:eastAsia="SimSun"/>
          <w:szCs w:val="24"/>
          <w:lang w:eastAsia="zh-CN"/>
        </w:rPr>
        <w:t>;</w:t>
      </w:r>
    </w:p>
    <w:p w14:paraId="1201368E" w14:textId="6E1C193A" w:rsidR="00FB1537" w:rsidRPr="00FB1537" w:rsidRDefault="00FB1537" w:rsidP="00FB1537">
      <w:pPr>
        <w:pStyle w:val="aff7"/>
        <w:numPr>
          <w:ilvl w:val="3"/>
          <w:numId w:val="4"/>
        </w:numPr>
        <w:spacing w:after="120"/>
        <w:ind w:firstLineChars="0"/>
        <w:rPr>
          <w:rFonts w:eastAsia="SimSun"/>
          <w:szCs w:val="24"/>
          <w:lang w:eastAsia="zh-CN"/>
        </w:rPr>
      </w:pPr>
      <w:r w:rsidRPr="00FB1537">
        <w:rPr>
          <w:rFonts w:eastAsia="SimSun"/>
          <w:szCs w:val="24"/>
          <w:lang w:eastAsia="zh-CN"/>
        </w:rPr>
        <w:t>the delay for obtaining a valid TA command for the sTAG to which the SCell configured with PUCCH belongs</w:t>
      </w:r>
      <w:r w:rsidR="0012772E">
        <w:rPr>
          <w:rFonts w:eastAsia="SimSun" w:hint="eastAsia"/>
          <w:szCs w:val="24"/>
          <w:lang w:eastAsia="zh-CN"/>
        </w:rPr>
        <w:t xml:space="preserve"> (T2)</w:t>
      </w:r>
      <w:r w:rsidRPr="00FB1537">
        <w:rPr>
          <w:rFonts w:eastAsia="SimSun"/>
          <w:szCs w:val="24"/>
          <w:lang w:eastAsia="zh-CN"/>
        </w:rPr>
        <w:t>;</w:t>
      </w:r>
    </w:p>
    <w:p w14:paraId="7D2E7158" w14:textId="4CBBBA7B" w:rsidR="00864140" w:rsidRPr="00AD6CEB" w:rsidRDefault="00FB1537" w:rsidP="00864140">
      <w:pPr>
        <w:pStyle w:val="aff7"/>
        <w:numPr>
          <w:ilvl w:val="3"/>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sidR="00AF4E0D">
        <w:rPr>
          <w:rFonts w:eastAsia="SimSun" w:hint="eastAsia"/>
          <w:szCs w:val="24"/>
          <w:lang w:eastAsia="zh-CN"/>
        </w:rPr>
        <w:t xml:space="preserve"> (T3)</w:t>
      </w:r>
    </w:p>
    <w:p w14:paraId="78599A32" w14:textId="18924215" w:rsidR="002523AD" w:rsidRDefault="00571777" w:rsidP="002523AD">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sidR="002523AD">
        <w:rPr>
          <w:rFonts w:eastAsia="SimSun" w:hint="eastAsia"/>
          <w:szCs w:val="24"/>
          <w:lang w:eastAsia="zh-CN"/>
        </w:rPr>
        <w:t>(CATT)</w:t>
      </w:r>
    </w:p>
    <w:p w14:paraId="58996C1B" w14:textId="207D6F52" w:rsidR="00571777" w:rsidRDefault="002523AD" w:rsidP="002523AD">
      <w:pPr>
        <w:pStyle w:val="aff7"/>
        <w:numPr>
          <w:ilvl w:val="2"/>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3</w:t>
      </w:r>
      <w:r w:rsidRPr="00594178">
        <w:rPr>
          <w:rFonts w:eastAsia="SimSun"/>
          <w:szCs w:val="24"/>
          <w:lang w:eastAsia="zh-CN"/>
        </w:rPr>
        <w:t xml:space="preserve">: </w:t>
      </w:r>
      <w:r>
        <w:rPr>
          <w:rFonts w:eastAsia="SimSun" w:hint="eastAsia"/>
          <w:szCs w:val="24"/>
          <w:lang w:eastAsia="zh-CN"/>
        </w:rPr>
        <w:t>(NEC)</w:t>
      </w:r>
    </w:p>
    <w:p w14:paraId="10978498" w14:textId="77777777" w:rsidR="00C23785" w:rsidRPr="00B92E62" w:rsidRDefault="00C23785" w:rsidP="00C23785">
      <w:pPr>
        <w:pStyle w:val="aff7"/>
        <w:numPr>
          <w:ilvl w:val="2"/>
          <w:numId w:val="4"/>
        </w:numPr>
        <w:overflowPunct/>
        <w:autoSpaceDE/>
        <w:autoSpaceDN/>
        <w:adjustRightInd/>
        <w:spacing w:after="120"/>
        <w:ind w:firstLineChars="0"/>
        <w:textAlignment w:val="auto"/>
        <w:rPr>
          <w:rFonts w:eastAsia="SimSun"/>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aff7"/>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aff7"/>
        <w:numPr>
          <w:ilvl w:val="3"/>
          <w:numId w:val="4"/>
        </w:numPr>
        <w:overflowPunct/>
        <w:autoSpaceDE/>
        <w:autoSpaceDN/>
        <w:adjustRightInd/>
        <w:spacing w:after="120"/>
        <w:ind w:firstLineChars="0"/>
        <w:textAlignment w:val="auto"/>
        <w:rPr>
          <w:rFonts w:eastAsia="SimSun"/>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791385">
        <w:rPr>
          <w:rFonts w:eastAsia="SimSun" w:hint="eastAsia"/>
          <w:szCs w:val="24"/>
          <w:lang w:eastAsia="zh-CN"/>
        </w:rPr>
        <w:t>4</w:t>
      </w:r>
      <w:r w:rsidRPr="00594178">
        <w:rPr>
          <w:rFonts w:eastAsia="SimSun"/>
          <w:szCs w:val="24"/>
          <w:lang w:eastAsia="zh-CN"/>
        </w:rPr>
        <w:t xml:space="preserve">: </w:t>
      </w:r>
      <w:r>
        <w:rPr>
          <w:rFonts w:eastAsia="SimSun" w:hint="eastAsia"/>
          <w:szCs w:val="24"/>
          <w:lang w:eastAsia="zh-CN"/>
        </w:rPr>
        <w:t>(Nokia)</w:t>
      </w:r>
    </w:p>
    <w:p w14:paraId="400D0A1F" w14:textId="77777777" w:rsidR="005D58CE" w:rsidRPr="00352FEA" w:rsidRDefault="00E31D22" w:rsidP="005D58CE">
      <w:pPr>
        <w:pStyle w:val="aff7"/>
        <w:numPr>
          <w:ilvl w:val="2"/>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aff7"/>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aff7"/>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f7"/>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lastRenderedPageBreak/>
        <w:t>The activation delay requirement for PUCCH SCell shall be defined assuming no dedicated time period for CSI measurements and reporting.</w:t>
      </w:r>
    </w:p>
    <w:p w14:paraId="2F99F3F1" w14:textId="14AF9008" w:rsidR="00C23785" w:rsidRPr="0098105C" w:rsidRDefault="00E31D22" w:rsidP="00F21610">
      <w:pPr>
        <w:pStyle w:val="aff7"/>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0735E">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p>
    <w:p w14:paraId="4157B125" w14:textId="22C32DCD" w:rsidR="0098105C" w:rsidRPr="00C8037D" w:rsidRDefault="008E5346" w:rsidP="0098105C">
      <w:pPr>
        <w:pStyle w:val="aff7"/>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349D3">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p>
    <w:p w14:paraId="651939A3" w14:textId="77777777" w:rsidR="00C8037D" w:rsidRPr="00C8037D" w:rsidRDefault="00C8037D" w:rsidP="00C8037D">
      <w:pPr>
        <w:pStyle w:val="aff7"/>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aff7"/>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aff7"/>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aff7"/>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aff7"/>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aff7"/>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f7"/>
        <w:numPr>
          <w:ilvl w:val="3"/>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8AE18F9" w14:textId="77777777" w:rsidR="00C8037D" w:rsidRPr="00C8037D" w:rsidRDefault="00C8037D" w:rsidP="00C8037D">
      <w:pPr>
        <w:pStyle w:val="aff7"/>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aff7"/>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aff7"/>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aff7"/>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aff7"/>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aff7"/>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aff7"/>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f7"/>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f7"/>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f7"/>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f7"/>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aff7"/>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aff7"/>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f7"/>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f7"/>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aff7"/>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aff7"/>
        <w:numPr>
          <w:ilvl w:val="3"/>
          <w:numId w:val="34"/>
        </w:numPr>
        <w:overflowPunct/>
        <w:autoSpaceDE/>
        <w:autoSpaceDN/>
        <w:adjustRightInd/>
        <w:ind w:firstLineChars="0"/>
        <w:contextualSpacing/>
        <w:textAlignment w:val="auto"/>
        <w:rPr>
          <w:bCs/>
          <w:lang w:val="en-US"/>
        </w:rPr>
      </w:pPr>
      <w:r w:rsidRPr="005B0F11">
        <w:rPr>
          <w:bCs/>
          <w:lang w:val="en-US"/>
        </w:rPr>
        <w:lastRenderedPageBreak/>
        <w:t>For FR1, the above requirement applies only when none of the following conditions is met:</w:t>
      </w:r>
    </w:p>
    <w:p w14:paraId="2E2D8F0A" w14:textId="77777777" w:rsidR="00C8037D" w:rsidRPr="005B0F11" w:rsidRDefault="00C8037D" w:rsidP="00C8037D">
      <w:pPr>
        <w:pStyle w:val="aff7"/>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aff7"/>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7C2DDB7E" w14:textId="77777777" w:rsidR="005F1F1D" w:rsidRDefault="005F1F1D" w:rsidP="005F1F1D">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7C6D511A" w14:textId="68A7C7EE" w:rsidR="002B5B3E" w:rsidRPr="00594178" w:rsidRDefault="002B5B3E" w:rsidP="002B5B3E">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DE08B9">
        <w:rPr>
          <w:rFonts w:eastAsia="SimSun" w:hint="eastAsia"/>
          <w:szCs w:val="24"/>
          <w:lang w:eastAsia="zh-CN"/>
        </w:rPr>
        <w:t>MTK</w:t>
      </w:r>
      <w:r w:rsidR="008F4096">
        <w:rPr>
          <w:rFonts w:eastAsia="SimSun" w:hint="eastAsia"/>
          <w:szCs w:val="24"/>
          <w:lang w:eastAsia="zh-CN"/>
        </w:rPr>
        <w:t>, Apple</w:t>
      </w:r>
      <w:r>
        <w:rPr>
          <w:rFonts w:eastAsia="SimSun" w:hint="eastAsia"/>
          <w:szCs w:val="24"/>
          <w:lang w:eastAsia="zh-CN"/>
        </w:rPr>
        <w:t>)</w:t>
      </w:r>
    </w:p>
    <w:p w14:paraId="5AC69C58" w14:textId="7EEBE34E" w:rsidR="002B5B3E" w:rsidRPr="0075484C" w:rsidRDefault="002B5B3E" w:rsidP="00DE08B9">
      <w:pPr>
        <w:pStyle w:val="aff7"/>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T1 is up to the summation of SSB to PRACH occasion association period and 10 ms.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76C1FBB2" w14:textId="48632BCE" w:rsidR="0075484C" w:rsidRPr="0075484C" w:rsidRDefault="0075484C" w:rsidP="00DE08B9">
      <w:pPr>
        <w:pStyle w:val="aff7"/>
        <w:numPr>
          <w:ilvl w:val="2"/>
          <w:numId w:val="4"/>
        </w:numPr>
        <w:overflowPunct/>
        <w:autoSpaceDE/>
        <w:autoSpaceDN/>
        <w:adjustRightInd/>
        <w:spacing w:after="120"/>
        <w:ind w:firstLineChars="0"/>
        <w:textAlignment w:val="auto"/>
        <w:rPr>
          <w:rFonts w:eastAsia="SimSun"/>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0891F97C" w14:textId="77777777" w:rsidR="002B5B3E" w:rsidRPr="00C2298C" w:rsidRDefault="002B5B3E" w:rsidP="002B5B3E">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045CA683" w14:textId="3B062529" w:rsidR="00DE08B9" w:rsidRPr="00594178" w:rsidRDefault="00DE08B9" w:rsidP="00DE08B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6277FA">
        <w:rPr>
          <w:rFonts w:eastAsia="SimSun" w:hint="eastAsia"/>
          <w:szCs w:val="24"/>
          <w:lang w:eastAsia="zh-CN"/>
        </w:rPr>
        <w:t>MTK</w:t>
      </w:r>
      <w:r w:rsidR="0085337B">
        <w:rPr>
          <w:rFonts w:eastAsia="SimSun" w:hint="eastAsia"/>
          <w:szCs w:val="24"/>
          <w:lang w:eastAsia="zh-CN"/>
        </w:rPr>
        <w:t>, Apple</w:t>
      </w:r>
      <w:r>
        <w:rPr>
          <w:rFonts w:eastAsia="SimSun" w:hint="eastAsia"/>
          <w:szCs w:val="24"/>
          <w:lang w:eastAsia="zh-CN"/>
        </w:rPr>
        <w:t>)</w:t>
      </w:r>
    </w:p>
    <w:p w14:paraId="7F87E16B" w14:textId="53F1E79C" w:rsidR="00DE08B9" w:rsidRPr="00AA60F5" w:rsidRDefault="00DE08B9" w:rsidP="00AD6CEB">
      <w:pPr>
        <w:pStyle w:val="aff7"/>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3BECEED1" w14:textId="0B92A1FE" w:rsidR="00AA60F5" w:rsidRPr="00AA60F5" w:rsidRDefault="00AA60F5" w:rsidP="00AD6CEB">
      <w:pPr>
        <w:pStyle w:val="aff7"/>
        <w:numPr>
          <w:ilvl w:val="2"/>
          <w:numId w:val="4"/>
        </w:numPr>
        <w:overflowPunct/>
        <w:autoSpaceDE/>
        <w:autoSpaceDN/>
        <w:adjustRightInd/>
        <w:spacing w:after="120"/>
        <w:ind w:firstLineChars="0"/>
        <w:textAlignment w:val="auto"/>
        <w:rPr>
          <w:rFonts w:eastAsia="SimSun"/>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EA2D4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5893913F" w14:textId="77777777" w:rsidR="00F33E3C" w:rsidRPr="00C2298C" w:rsidRDefault="00F33E3C" w:rsidP="00F33E3C">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7D4F12FD" w14:textId="77777777" w:rsidR="00DE08B9" w:rsidRPr="00594178" w:rsidRDefault="00DE08B9" w:rsidP="00DE08B9">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5D9872C3" w14:textId="77777777" w:rsidR="00DE08B9" w:rsidRPr="00C2298C" w:rsidRDefault="00DE08B9" w:rsidP="00DE08B9">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5855BD8C" w14:textId="396ADD07" w:rsidR="006277FA" w:rsidRPr="00594178" w:rsidRDefault="006277FA" w:rsidP="006277FA">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w:t>
      </w:r>
      <w:r w:rsidR="007E5D2B">
        <w:rPr>
          <w:rFonts w:eastAsia="SimSun" w:hint="eastAsia"/>
          <w:szCs w:val="24"/>
          <w:lang w:eastAsia="zh-CN"/>
        </w:rPr>
        <w:t>, Apple</w:t>
      </w:r>
      <w:r>
        <w:rPr>
          <w:rFonts w:eastAsia="SimSun" w:hint="eastAsia"/>
          <w:szCs w:val="24"/>
          <w:lang w:eastAsia="zh-CN"/>
        </w:rPr>
        <w:t>)</w:t>
      </w:r>
    </w:p>
    <w:p w14:paraId="4CC54D10" w14:textId="6C370648" w:rsidR="006277FA" w:rsidRPr="004106B4" w:rsidRDefault="007647E2" w:rsidP="007647E2">
      <w:pPr>
        <w:pStyle w:val="aff7"/>
        <w:numPr>
          <w:ilvl w:val="2"/>
          <w:numId w:val="4"/>
        </w:numPr>
        <w:overflowPunct/>
        <w:autoSpaceDE/>
        <w:autoSpaceDN/>
        <w:adjustRightInd/>
        <w:spacing w:after="120"/>
        <w:ind w:firstLineChars="0"/>
        <w:textAlignment w:val="auto"/>
        <w:rPr>
          <w:rFonts w:eastAsia="SimSun"/>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15F8F5BD" w14:textId="2C465E73" w:rsidR="00CC460C" w:rsidRPr="004106B4" w:rsidRDefault="004106B4" w:rsidP="007647E2">
      <w:pPr>
        <w:pStyle w:val="aff7"/>
        <w:numPr>
          <w:ilvl w:val="2"/>
          <w:numId w:val="4"/>
        </w:numPr>
        <w:overflowPunct/>
        <w:autoSpaceDE/>
        <w:autoSpaceDN/>
        <w:adjustRightInd/>
        <w:spacing w:after="120"/>
        <w:ind w:firstLineChars="0"/>
        <w:textAlignment w:val="auto"/>
        <w:rPr>
          <w:rFonts w:eastAsia="SimSun"/>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w:t>
      </w:r>
      <w:r w:rsidR="00292328">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21CE7569" w14:textId="77777777" w:rsidR="006C5312" w:rsidRPr="00C2298C" w:rsidRDefault="006C5312" w:rsidP="006C5312">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157EBF58" w14:textId="77777777" w:rsidR="006277FA" w:rsidRPr="00594178" w:rsidRDefault="006277FA" w:rsidP="006277FA">
      <w:pPr>
        <w:pStyle w:val="aff7"/>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3A7F57AE" w14:textId="77777777" w:rsidR="006277FA" w:rsidRPr="00C2298C" w:rsidRDefault="006277FA" w:rsidP="006277FA">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f6"/>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65" w:author="Jerry Cui" w:date="2021-04-11T21:34:00Z">
              <w:r>
                <w:rPr>
                  <w:rFonts w:eastAsiaTheme="minorEastAsia"/>
                  <w:color w:val="0070C0"/>
                  <w:lang w:val="en-US" w:eastAsia="zh-CN"/>
                </w:rPr>
                <w:t>Apple</w:t>
              </w:r>
            </w:ins>
            <w:del w:id="666"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67" w:author="Jerry Cui" w:date="2021-04-11T21:34:00Z"/>
                <w:rFonts w:eastAsiaTheme="minorEastAsia"/>
                <w:color w:val="0070C0"/>
                <w:lang w:val="en-US" w:eastAsia="zh-CN"/>
              </w:rPr>
            </w:pPr>
            <w:ins w:id="66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69" w:author="Jerry Cui" w:date="2021-04-11T21:34:00Z"/>
                <w:rFonts w:eastAsiaTheme="minorEastAsia"/>
                <w:color w:val="0070C0"/>
                <w:lang w:val="en-US" w:eastAsia="zh-CN"/>
              </w:rPr>
            </w:pPr>
            <w:ins w:id="67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1" w:author="Jerry Cui" w:date="2021-04-11T21:34:00Z"/>
                <w:rFonts w:eastAsiaTheme="minorEastAsia"/>
                <w:color w:val="0070C0"/>
                <w:lang w:val="en-US" w:eastAsia="zh-CN"/>
              </w:rPr>
            </w:pPr>
            <w:ins w:id="672"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75" w:author="Jerry Cui" w:date="2021-04-11T21:34:00Z"/>
                <w:rFonts w:eastAsiaTheme="minorEastAsia"/>
                <w:color w:val="0070C0"/>
                <w:lang w:val="en-US" w:eastAsia="zh-CN"/>
              </w:rPr>
            </w:pPr>
            <w:del w:id="676"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77"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78" w:author="Jerry Cui" w:date="2021-04-11T21:34:00Z"/>
                <w:rFonts w:eastAsiaTheme="minorEastAsia"/>
                <w:color w:val="0070C0"/>
                <w:lang w:val="en-US" w:eastAsia="zh-CN"/>
              </w:rPr>
            </w:pPr>
            <w:del w:id="679"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0"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3"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86"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87"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8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89" w:author="Xiaomi" w:date="2021-04-12T23:11:00Z"/>
                <w:rFonts w:eastAsiaTheme="minorEastAsia"/>
                <w:color w:val="0070C0"/>
                <w:lang w:val="en-US" w:eastAsia="zh-CN"/>
              </w:rPr>
            </w:pPr>
            <w:ins w:id="690"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1" w:author="Xiaomi" w:date="2021-04-12T23:11:00Z"/>
                <w:rFonts w:eastAsiaTheme="minorEastAsia"/>
                <w:color w:val="0070C0"/>
                <w:lang w:val="en-US" w:eastAsia="zh-CN"/>
              </w:rPr>
            </w:pPr>
            <w:ins w:id="692"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3" w:author="Xiaomi" w:date="2021-04-12T23:11:00Z"/>
                <w:rFonts w:eastAsiaTheme="minorEastAsia"/>
                <w:color w:val="0070C0"/>
                <w:lang w:val="en-US" w:eastAsia="zh-CN"/>
              </w:rPr>
            </w:pPr>
            <w:ins w:id="694"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697" w:author="Aijun" w:date="2021-04-12T23:58:00Z"/>
        </w:trPr>
        <w:tc>
          <w:tcPr>
            <w:tcW w:w="1239" w:type="dxa"/>
          </w:tcPr>
          <w:p w14:paraId="14E338C7" w14:textId="719C3387" w:rsidR="00C0144B" w:rsidRDefault="00C0144B" w:rsidP="00D76050">
            <w:pPr>
              <w:spacing w:after="120"/>
              <w:rPr>
                <w:ins w:id="698" w:author="Aijun" w:date="2021-04-12T23:58:00Z"/>
                <w:rFonts w:eastAsiaTheme="minorEastAsia"/>
                <w:color w:val="0070C0"/>
                <w:lang w:val="en-US" w:eastAsia="zh-CN"/>
              </w:rPr>
            </w:pPr>
            <w:ins w:id="699"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700" w:author="Aijun" w:date="2021-04-13T00:04:00Z"/>
                <w:rFonts w:eastAsiaTheme="minorEastAsia"/>
                <w:color w:val="0070C0"/>
                <w:lang w:val="en-US" w:eastAsia="zh-CN"/>
              </w:rPr>
            </w:pPr>
            <w:ins w:id="701"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2" w:author="Aijun" w:date="2021-04-13T00:05:00Z">
              <w:r>
                <w:rPr>
                  <w:rFonts w:eastAsiaTheme="minorEastAsia"/>
                  <w:color w:val="0070C0"/>
                  <w:lang w:val="en-US" w:eastAsia="zh-CN"/>
                </w:rPr>
                <w:t xml:space="preserve">We support </w:t>
              </w:r>
            </w:ins>
            <w:ins w:id="703" w:author="Aijun" w:date="2021-04-13T00:04:00Z">
              <w:r>
                <w:rPr>
                  <w:rFonts w:eastAsiaTheme="minorEastAsia"/>
                  <w:color w:val="0070C0"/>
                  <w:lang w:val="en-US" w:eastAsia="zh-CN"/>
                </w:rPr>
                <w:t xml:space="preserve">Option </w:t>
              </w:r>
            </w:ins>
            <w:ins w:id="704" w:author="Aijun" w:date="2021-04-13T00:05:00Z">
              <w:r>
                <w:rPr>
                  <w:rFonts w:eastAsiaTheme="minorEastAsia"/>
                  <w:color w:val="0070C0"/>
                  <w:lang w:val="en-US" w:eastAsia="zh-CN"/>
                </w:rPr>
                <w:t>6.</w:t>
              </w:r>
            </w:ins>
          </w:p>
          <w:p w14:paraId="531FE728" w14:textId="1C4F6651" w:rsidR="00C0144B" w:rsidRDefault="00C0144B" w:rsidP="00C0144B">
            <w:pPr>
              <w:spacing w:after="120"/>
              <w:rPr>
                <w:ins w:id="705" w:author="Aijun" w:date="2021-04-13T00:04:00Z"/>
                <w:rFonts w:eastAsiaTheme="minorEastAsia"/>
                <w:color w:val="0070C0"/>
                <w:lang w:val="en-US" w:eastAsia="zh-CN"/>
              </w:rPr>
            </w:pPr>
            <w:ins w:id="706"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07" w:author="Aijun" w:date="2021-04-13T00:05:00Z">
              <w:r>
                <w:rPr>
                  <w:rFonts w:eastAsiaTheme="minorEastAsia"/>
                  <w:color w:val="0070C0"/>
                  <w:lang w:val="en-US" w:eastAsia="zh-CN"/>
                </w:rPr>
                <w:t xml:space="preserve">We support </w:t>
              </w:r>
            </w:ins>
            <w:ins w:id="708"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09" w:author="Aijun" w:date="2021-04-13T00:04:00Z"/>
                <w:rFonts w:eastAsiaTheme="minorEastAsia"/>
                <w:color w:val="0070C0"/>
                <w:lang w:val="en-US" w:eastAsia="zh-CN"/>
              </w:rPr>
            </w:pPr>
            <w:ins w:id="710"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1" w:author="Aijun" w:date="2021-04-13T00:05:00Z">
              <w:r>
                <w:rPr>
                  <w:rFonts w:eastAsiaTheme="minorEastAsia"/>
                  <w:color w:val="0070C0"/>
                  <w:lang w:val="en-US" w:eastAsia="zh-CN"/>
                </w:rPr>
                <w:t xml:space="preserve">We support </w:t>
              </w:r>
            </w:ins>
            <w:ins w:id="712"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3" w:author="Aijun" w:date="2021-04-12T23:58:00Z"/>
                <w:rFonts w:eastAsiaTheme="minorEastAsia"/>
                <w:color w:val="0070C0"/>
                <w:lang w:val="en-US" w:eastAsia="zh-CN"/>
              </w:rPr>
            </w:pPr>
            <w:ins w:id="714"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15" w:author="Aijun" w:date="2021-04-13T00:05:00Z">
              <w:r>
                <w:rPr>
                  <w:rFonts w:eastAsiaTheme="minorEastAsia"/>
                  <w:color w:val="0070C0"/>
                  <w:lang w:val="en-US" w:eastAsia="zh-CN"/>
                </w:rPr>
                <w:t xml:space="preserve">We support </w:t>
              </w:r>
            </w:ins>
            <w:ins w:id="716" w:author="Aijun" w:date="2021-04-13T00:04:00Z">
              <w:r>
                <w:rPr>
                  <w:rFonts w:eastAsiaTheme="minorEastAsia"/>
                  <w:color w:val="0070C0"/>
                  <w:lang w:val="en-US" w:eastAsia="zh-CN"/>
                </w:rPr>
                <w:t>Option 1</w:t>
              </w:r>
            </w:ins>
          </w:p>
        </w:tc>
      </w:tr>
      <w:tr w:rsidR="002C1E2D" w14:paraId="3DE7038B" w14:textId="77777777" w:rsidTr="002C1E2D">
        <w:trPr>
          <w:ins w:id="717" w:author="CH" w:date="2021-04-12T16:21:00Z"/>
        </w:trPr>
        <w:tc>
          <w:tcPr>
            <w:tcW w:w="1239" w:type="dxa"/>
          </w:tcPr>
          <w:p w14:paraId="5C099C06" w14:textId="28451BA9" w:rsidR="002C1E2D" w:rsidRDefault="002C1E2D" w:rsidP="002C1E2D">
            <w:pPr>
              <w:spacing w:after="120"/>
              <w:rPr>
                <w:ins w:id="718" w:author="CH" w:date="2021-04-12T16:21:00Z"/>
                <w:rFonts w:eastAsiaTheme="minorEastAsia"/>
                <w:color w:val="0070C0"/>
                <w:lang w:val="en-US" w:eastAsia="zh-CN"/>
              </w:rPr>
            </w:pPr>
            <w:ins w:id="719"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0" w:author="CH" w:date="2021-04-12T16:22:00Z"/>
                <w:rFonts w:eastAsiaTheme="minorEastAsia"/>
                <w:color w:val="0070C0"/>
                <w:lang w:val="en-US" w:eastAsia="zh-CN"/>
              </w:rPr>
            </w:pPr>
            <w:ins w:id="721"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2" w:author="CH" w:date="2021-04-12T16:22:00Z"/>
                <w:rFonts w:eastAsiaTheme="minorEastAsia"/>
                <w:color w:val="0070C0"/>
                <w:lang w:val="en-US" w:eastAsia="zh-CN"/>
              </w:rPr>
            </w:pPr>
            <w:ins w:id="723"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724" w:author="CH" w:date="2021-04-12T16:22:00Z"/>
                <w:rFonts w:eastAsiaTheme="minorEastAsia"/>
                <w:color w:val="0070C0"/>
                <w:lang w:val="en-US" w:eastAsia="zh-CN"/>
              </w:rPr>
            </w:pPr>
            <w:ins w:id="725"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26" w:author="CH" w:date="2021-04-12T16:21:00Z"/>
                <w:rFonts w:eastAsiaTheme="minorEastAsia"/>
                <w:color w:val="0070C0"/>
                <w:lang w:val="en-US" w:eastAsia="zh-CN"/>
              </w:rPr>
            </w:pPr>
            <w:ins w:id="727" w:author="CH" w:date="2021-04-12T16:22:00Z">
              <w:r>
                <w:rPr>
                  <w:rFonts w:eastAsiaTheme="minorEastAsia"/>
                  <w:color w:val="0070C0"/>
                  <w:lang w:val="en-US" w:eastAsia="zh-CN"/>
                </w:rPr>
                <w:t>Issue 1-3-4: Same comment as Issue 1-3-2.</w:t>
              </w:r>
            </w:ins>
          </w:p>
        </w:tc>
      </w:tr>
      <w:tr w:rsidR="00F1534E" w14:paraId="2F99FF16" w14:textId="77777777" w:rsidTr="002C1E2D">
        <w:trPr>
          <w:ins w:id="728" w:author="Roy Hu" w:date="2021-04-13T12:25:00Z"/>
        </w:trPr>
        <w:tc>
          <w:tcPr>
            <w:tcW w:w="1239" w:type="dxa"/>
          </w:tcPr>
          <w:p w14:paraId="5AB5DA4C" w14:textId="7E9AEEA8" w:rsidR="00F1534E" w:rsidRDefault="004567F4" w:rsidP="00F1534E">
            <w:pPr>
              <w:spacing w:after="120"/>
              <w:rPr>
                <w:ins w:id="729" w:author="Roy Hu" w:date="2021-04-13T12:25:00Z"/>
                <w:rFonts w:eastAsiaTheme="minorEastAsia"/>
                <w:color w:val="0070C0"/>
                <w:lang w:val="en-US" w:eastAsia="zh-CN"/>
              </w:rPr>
            </w:pPr>
            <w:ins w:id="730" w:author="Roy Hu" w:date="2021-04-13T18:22:00Z">
              <w:r>
                <w:rPr>
                  <w:rFonts w:eastAsiaTheme="minorEastAsia"/>
                  <w:color w:val="0070C0"/>
                  <w:lang w:val="en-US" w:eastAsia="zh-CN"/>
                </w:rPr>
                <w:lastRenderedPageBreak/>
                <w:t>OPPO</w:t>
              </w:r>
            </w:ins>
          </w:p>
        </w:tc>
        <w:tc>
          <w:tcPr>
            <w:tcW w:w="8392" w:type="dxa"/>
          </w:tcPr>
          <w:p w14:paraId="1E7E1501" w14:textId="77777777" w:rsidR="00F1534E" w:rsidRDefault="00F1534E" w:rsidP="00F1534E">
            <w:pPr>
              <w:spacing w:after="120"/>
              <w:rPr>
                <w:ins w:id="731" w:author="Roy Hu" w:date="2021-04-13T12:25:00Z"/>
                <w:rFonts w:eastAsiaTheme="minorEastAsia"/>
                <w:color w:val="0070C0"/>
                <w:lang w:val="en-US" w:eastAsia="zh-CN"/>
              </w:rPr>
            </w:pPr>
            <w:ins w:id="732"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3" w:author="Roy Hu" w:date="2021-04-13T12:25:00Z"/>
                <w:rFonts w:eastAsiaTheme="minorEastAsia"/>
                <w:color w:val="0070C0"/>
                <w:lang w:val="en-US" w:eastAsia="zh-CN"/>
              </w:rPr>
            </w:pPr>
            <w:ins w:id="734"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35" w:author="Roy Hu" w:date="2021-04-13T12:25:00Z"/>
                <w:rFonts w:eastAsiaTheme="minorEastAsia"/>
                <w:color w:val="0070C0"/>
                <w:lang w:val="en-US" w:eastAsia="zh-CN"/>
              </w:rPr>
            </w:pPr>
            <w:ins w:id="736"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39" w:author="jingjing chen" w:date="2021-04-13T14:34:00Z"/>
        </w:trPr>
        <w:tc>
          <w:tcPr>
            <w:tcW w:w="1239" w:type="dxa"/>
          </w:tcPr>
          <w:p w14:paraId="44CD2CC0" w14:textId="214BBCAC" w:rsidR="001C278D" w:rsidRDefault="001C278D" w:rsidP="001C278D">
            <w:pPr>
              <w:spacing w:after="120"/>
              <w:rPr>
                <w:ins w:id="740" w:author="jingjing chen" w:date="2021-04-13T14:34:00Z"/>
                <w:rFonts w:eastAsiaTheme="minorEastAsia"/>
                <w:color w:val="0070C0"/>
                <w:lang w:val="en-US" w:eastAsia="zh-CN"/>
              </w:rPr>
            </w:pPr>
            <w:ins w:id="741"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2" w:author="jingjing chen" w:date="2021-04-13T14:35:00Z"/>
                <w:b/>
                <w:color w:val="0070C0"/>
                <w:u w:val="single"/>
                <w:lang w:eastAsia="zh-CN"/>
              </w:rPr>
            </w:pPr>
            <w:ins w:id="743"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The PUCCH SCell activation requirements for invalid TA case</w:t>
              </w:r>
            </w:ins>
          </w:p>
          <w:p w14:paraId="03D6C3D7" w14:textId="77777777" w:rsidR="001C278D" w:rsidRPr="00DB09DD" w:rsidRDefault="001C278D" w:rsidP="001C278D">
            <w:pPr>
              <w:spacing w:after="120"/>
              <w:rPr>
                <w:ins w:id="744" w:author="jingjing chen" w:date="2021-04-13T14:35:00Z"/>
                <w:rFonts w:eastAsiaTheme="minorEastAsia"/>
                <w:color w:val="0070C0"/>
                <w:lang w:eastAsia="zh-CN"/>
              </w:rPr>
            </w:pPr>
            <w:ins w:id="745"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same way as we used in LTE PUCCH SCell activation. For DL, the delay requirements is suggested as:</w:t>
              </w:r>
              <w:r w:rsidRPr="00C20D5A">
                <w:rPr>
                  <w:i/>
                  <w:iCs/>
                </w:rPr>
                <w:t xml:space="preserve"> </w:t>
              </w:r>
              <w:r w:rsidRPr="00C20D5A">
                <w:t>(( T</w:t>
              </w:r>
              <w:r w:rsidRPr="00C20D5A">
                <w:rPr>
                  <w:vertAlign w:val="subscript"/>
                </w:rPr>
                <w:t xml:space="preserve">HARQ </w:t>
              </w:r>
              <w:r w:rsidRPr="00C20D5A">
                <w:t>+ T</w:t>
              </w:r>
              <w:r w:rsidRPr="00C20D5A">
                <w:rPr>
                  <w:vertAlign w:val="subscript"/>
                </w:rPr>
                <w:t xml:space="preserve">activation_time </w:t>
              </w:r>
              <w:r w:rsidRPr="00C20D5A">
                <w:t>+T</w:t>
              </w:r>
              <w:r w:rsidRPr="00C20D5A">
                <w:rPr>
                  <w:vertAlign w:val="subscript"/>
                </w:rPr>
                <w:t>CSI_Reporting</w:t>
              </w:r>
              <w:r w:rsidRPr="00C20D5A">
                <w:t>)/ NR slot length)</w:t>
              </w:r>
            </w:ins>
          </w:p>
          <w:p w14:paraId="6123D1B7" w14:textId="77777777" w:rsidR="001C278D" w:rsidRPr="00805BE8" w:rsidRDefault="001C278D" w:rsidP="001C278D">
            <w:pPr>
              <w:rPr>
                <w:ins w:id="746" w:author="jingjing chen" w:date="2021-04-13T14:35:00Z"/>
                <w:b/>
                <w:color w:val="0070C0"/>
                <w:u w:val="single"/>
                <w:lang w:eastAsia="zh-CN"/>
              </w:rPr>
            </w:pPr>
            <w:ins w:id="747"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the delay uncertainty in acquiring the first available PRACH occasion in the PUCCH SCell</w:t>
              </w:r>
              <w:r>
                <w:rPr>
                  <w:rFonts w:hint="eastAsia"/>
                  <w:b/>
                  <w:color w:val="0070C0"/>
                  <w:u w:val="single"/>
                  <w:lang w:eastAsia="zh-CN"/>
                </w:rPr>
                <w:t xml:space="preserve"> (i.e. T1)</w:t>
              </w:r>
            </w:ins>
          </w:p>
          <w:p w14:paraId="363145AE" w14:textId="77777777" w:rsidR="001C278D" w:rsidRDefault="001C278D" w:rsidP="001C278D">
            <w:pPr>
              <w:spacing w:after="120"/>
              <w:rPr>
                <w:ins w:id="748" w:author="jingjing chen" w:date="2021-04-13T14:35:00Z"/>
                <w:rFonts w:eastAsiaTheme="minorEastAsia"/>
                <w:color w:val="0070C0"/>
                <w:lang w:eastAsia="zh-CN"/>
              </w:rPr>
            </w:pPr>
            <w:ins w:id="749"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is specified in HO requirements and PSCell addition delay requirements, which is option 1, and we think it can be reused for PUCCH Scell activation.</w:t>
              </w:r>
            </w:ins>
          </w:p>
          <w:p w14:paraId="0E3A98AC" w14:textId="1B4AE2C7" w:rsidR="001C278D" w:rsidRDefault="001C278D" w:rsidP="001C278D">
            <w:pPr>
              <w:spacing w:after="120"/>
              <w:rPr>
                <w:ins w:id="750" w:author="jingjing chen" w:date="2021-04-13T14:34:00Z"/>
                <w:rFonts w:eastAsiaTheme="minorEastAsia"/>
                <w:color w:val="0070C0"/>
                <w:lang w:val="en-US" w:eastAsia="zh-CN"/>
              </w:rPr>
            </w:pPr>
            <w:ins w:id="751" w:author="jingjing chen" w:date="2021-04-13T14:35:00Z">
              <w:r>
                <w:rPr>
                  <w:rFonts w:eastAsiaTheme="minorEastAsia"/>
                  <w:color w:val="0070C0"/>
                  <w:lang w:eastAsia="zh-CN"/>
                </w:rPr>
                <w:t xml:space="preserve"> </w:t>
              </w:r>
            </w:ins>
          </w:p>
        </w:tc>
      </w:tr>
      <w:tr w:rsidR="00EF7884" w14:paraId="482C9E89" w14:textId="77777777" w:rsidTr="002C1E2D">
        <w:trPr>
          <w:ins w:id="752" w:author="Ericsson" w:date="2021-04-13T11:17:00Z"/>
        </w:trPr>
        <w:tc>
          <w:tcPr>
            <w:tcW w:w="1239" w:type="dxa"/>
          </w:tcPr>
          <w:p w14:paraId="54E70F00" w14:textId="07503C48" w:rsidR="00EF7884" w:rsidRDefault="00EF7884" w:rsidP="001C278D">
            <w:pPr>
              <w:spacing w:after="120"/>
              <w:rPr>
                <w:ins w:id="753" w:author="Ericsson" w:date="2021-04-13T11:17:00Z"/>
                <w:rFonts w:eastAsiaTheme="minorEastAsia"/>
                <w:color w:val="0070C0"/>
                <w:lang w:val="en-US" w:eastAsia="zh-CN"/>
              </w:rPr>
            </w:pPr>
            <w:ins w:id="754"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55" w:author="Ericsson" w:date="2021-04-13T11:17:00Z"/>
                <w:bCs/>
                <w:color w:val="0070C0"/>
                <w:u w:val="single"/>
                <w:lang w:eastAsia="ko-KR"/>
              </w:rPr>
            </w:pPr>
            <w:ins w:id="756" w:author="Ericsson" w:date="2021-04-13T11:17:00Z">
              <w:r w:rsidRPr="00EF7884">
                <w:rPr>
                  <w:bCs/>
                  <w:color w:val="0070C0"/>
                  <w:u w:val="single"/>
                  <w:lang w:eastAsia="ko-KR"/>
                </w:rPr>
                <w:t>De</w:t>
              </w:r>
            </w:ins>
            <w:ins w:id="757" w:author="Ericsson" w:date="2021-04-13T11:18:00Z">
              <w:r>
                <w:rPr>
                  <w:bCs/>
                  <w:color w:val="0070C0"/>
                  <w:u w:val="single"/>
                  <w:lang w:eastAsia="ko-KR"/>
                </w:rPr>
                <w:t>tailed delay requirements de</w:t>
              </w:r>
            </w:ins>
            <w:ins w:id="758" w:author="Ericsson" w:date="2021-04-13T11:17:00Z">
              <w:r w:rsidRPr="00EF7884">
                <w:rPr>
                  <w:bCs/>
                  <w:color w:val="0070C0"/>
                  <w:u w:val="single"/>
                  <w:lang w:eastAsia="ko-KR"/>
                </w:rPr>
                <w:t>pend on conclusion</w:t>
              </w:r>
            </w:ins>
            <w:ins w:id="759" w:author="Ericsson" w:date="2021-04-13T11:18:00Z">
              <w:r>
                <w:rPr>
                  <w:bCs/>
                  <w:color w:val="0070C0"/>
                  <w:u w:val="single"/>
                  <w:lang w:eastAsia="ko-KR"/>
                </w:rPr>
                <w:t>s</w:t>
              </w:r>
            </w:ins>
            <w:ins w:id="760" w:author="Ericsson" w:date="2021-04-13T11:17:00Z">
              <w:r w:rsidRPr="00EF7884">
                <w:rPr>
                  <w:bCs/>
                  <w:color w:val="0070C0"/>
                  <w:u w:val="single"/>
                  <w:lang w:eastAsia="ko-KR"/>
                </w:rPr>
                <w:t xml:space="preserve"> </w:t>
              </w:r>
              <w:r>
                <w:rPr>
                  <w:bCs/>
                  <w:color w:val="0070C0"/>
                  <w:u w:val="single"/>
                  <w:lang w:eastAsia="ko-KR"/>
                </w:rPr>
                <w:t>for other issues.</w:t>
              </w:r>
            </w:ins>
            <w:ins w:id="761" w:author="Ericsson" w:date="2021-04-13T11:18:00Z">
              <w:r>
                <w:rPr>
                  <w:bCs/>
                  <w:color w:val="0070C0"/>
                  <w:u w:val="single"/>
                  <w:lang w:eastAsia="ko-KR"/>
                </w:rPr>
                <w:t xml:space="preserve"> Prefer to come ba</w:t>
              </w:r>
            </w:ins>
            <w:ins w:id="762"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3" w:author="NTT DOCOMO" w:date="2021-04-13T18:48:00Z"/>
        </w:trPr>
        <w:tc>
          <w:tcPr>
            <w:tcW w:w="1239" w:type="dxa"/>
          </w:tcPr>
          <w:p w14:paraId="62FF146E" w14:textId="35494A27" w:rsidR="00EC649C" w:rsidRDefault="00EC649C" w:rsidP="00EC649C">
            <w:pPr>
              <w:spacing w:after="120"/>
              <w:rPr>
                <w:ins w:id="764" w:author="NTT DOCOMO" w:date="2021-04-13T18:48:00Z"/>
                <w:rFonts w:eastAsiaTheme="minorEastAsia"/>
                <w:color w:val="0070C0"/>
                <w:lang w:val="en-US" w:eastAsia="zh-CN"/>
              </w:rPr>
            </w:pPr>
            <w:ins w:id="765"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66" w:author="NTT DOCOMO" w:date="2021-04-13T18:48:00Z"/>
                <w:color w:val="0070C0"/>
                <w:u w:val="single"/>
                <w:lang w:eastAsia="ja-JP"/>
              </w:rPr>
            </w:pPr>
            <w:ins w:id="767"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68" w:author="NTT DOCOMO" w:date="2021-04-13T18:48:00Z"/>
                <w:color w:val="0070C0"/>
                <w:u w:val="single"/>
                <w:lang w:eastAsia="ja-JP"/>
              </w:rPr>
            </w:pPr>
            <w:ins w:id="769" w:author="NTT DOCOMO" w:date="2021-04-13T18:48:00Z">
              <w:r>
                <w:rPr>
                  <w:color w:val="0070C0"/>
                  <w:u w:val="single"/>
                  <w:lang w:eastAsia="ja-JP"/>
                </w:rPr>
                <w:t>Issue 1-3-2: Support option 1</w:t>
              </w:r>
            </w:ins>
          </w:p>
          <w:p w14:paraId="075EE9EB" w14:textId="77777777" w:rsidR="00EC649C" w:rsidRDefault="00EC649C" w:rsidP="00EC649C">
            <w:pPr>
              <w:rPr>
                <w:ins w:id="770" w:author="NTT DOCOMO" w:date="2021-04-13T18:48:00Z"/>
                <w:color w:val="0070C0"/>
                <w:u w:val="single"/>
                <w:lang w:eastAsia="ja-JP"/>
              </w:rPr>
            </w:pPr>
            <w:ins w:id="771" w:author="NTT DOCOMO" w:date="2021-04-13T18:48:00Z">
              <w:r>
                <w:rPr>
                  <w:color w:val="0070C0"/>
                  <w:u w:val="single"/>
                  <w:lang w:eastAsia="ja-JP"/>
                </w:rPr>
                <w:t>Issue 1-3-3: Support option 1</w:t>
              </w:r>
            </w:ins>
          </w:p>
          <w:p w14:paraId="6EBF98E6" w14:textId="5F409670" w:rsidR="00EC649C" w:rsidRPr="00EF7884" w:rsidRDefault="00EC649C" w:rsidP="00EC649C">
            <w:pPr>
              <w:rPr>
                <w:ins w:id="772" w:author="NTT DOCOMO" w:date="2021-04-13T18:48:00Z"/>
                <w:bCs/>
                <w:color w:val="0070C0"/>
                <w:u w:val="single"/>
                <w:lang w:eastAsia="ko-KR"/>
              </w:rPr>
            </w:pPr>
            <w:ins w:id="773" w:author="NTT DOCOMO" w:date="2021-04-13T18:48:00Z">
              <w:r>
                <w:rPr>
                  <w:color w:val="0070C0"/>
                  <w:u w:val="single"/>
                  <w:lang w:eastAsia="ja-JP"/>
                </w:rPr>
                <w:t>Issue 1-3-4: Support option 1</w:t>
              </w:r>
            </w:ins>
          </w:p>
        </w:tc>
      </w:tr>
      <w:tr w:rsidR="00605A2F" w14:paraId="77B1F788" w14:textId="77777777" w:rsidTr="002C1E2D">
        <w:trPr>
          <w:ins w:id="774" w:author="Xusheng Wei" w:date="2021-04-13T18:46:00Z"/>
        </w:trPr>
        <w:tc>
          <w:tcPr>
            <w:tcW w:w="1239" w:type="dxa"/>
          </w:tcPr>
          <w:p w14:paraId="0317AB1E" w14:textId="43718350" w:rsidR="00605A2F" w:rsidRDefault="00605A2F" w:rsidP="00605A2F">
            <w:pPr>
              <w:spacing w:after="120"/>
              <w:rPr>
                <w:ins w:id="775" w:author="Xusheng Wei" w:date="2021-04-13T18:46:00Z"/>
                <w:color w:val="0070C0"/>
                <w:lang w:val="en-US" w:eastAsia="ja-JP"/>
              </w:rPr>
            </w:pPr>
            <w:ins w:id="776"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77" w:author="Xusheng Wei" w:date="2021-04-13T18:46:00Z"/>
                <w:rFonts w:eastAsiaTheme="minorEastAsia"/>
                <w:color w:val="0070C0"/>
                <w:lang w:val="en-US" w:eastAsia="zh-CN"/>
              </w:rPr>
            </w:pPr>
            <w:ins w:id="77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79" w:author="Xusheng Wei" w:date="2021-04-13T18:46:00Z"/>
                <w:rFonts w:eastAsiaTheme="minorEastAsia"/>
                <w:color w:val="0070C0"/>
                <w:lang w:val="en-US" w:eastAsia="zh-CN"/>
              </w:rPr>
            </w:pPr>
            <w:ins w:id="78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1" w:author="Xusheng Wei" w:date="2021-04-13T18:46:00Z"/>
                <w:rFonts w:eastAsiaTheme="minorEastAsia"/>
                <w:color w:val="0070C0"/>
                <w:lang w:val="en-US" w:eastAsia="zh-CN"/>
              </w:rPr>
            </w:pPr>
            <w:ins w:id="782"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3" w:author="Xusheng Wei" w:date="2021-04-13T18:46:00Z"/>
                <w:color w:val="0070C0"/>
                <w:u w:val="single"/>
                <w:lang w:eastAsia="ja-JP"/>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85" w:author="NSB" w:date="2021-04-13T23:59:00Z"/>
        </w:trPr>
        <w:tc>
          <w:tcPr>
            <w:tcW w:w="1239" w:type="dxa"/>
          </w:tcPr>
          <w:p w14:paraId="7A2754A3" w14:textId="01BB41E9" w:rsidR="005A47DF" w:rsidRDefault="005A47DF" w:rsidP="005A47DF">
            <w:pPr>
              <w:spacing w:after="120"/>
              <w:rPr>
                <w:ins w:id="786" w:author="NSB" w:date="2021-04-13T23:59:00Z"/>
                <w:color w:val="0070C0"/>
                <w:lang w:val="en-US" w:eastAsia="ja-JP"/>
              </w:rPr>
            </w:pPr>
            <w:ins w:id="787" w:author="NSB" w:date="2021-04-13T23:59:00Z">
              <w:r>
                <w:rPr>
                  <w:rFonts w:eastAsiaTheme="minorEastAsia"/>
                  <w:color w:val="0070C0"/>
                  <w:lang w:val="en-US" w:eastAsia="zh-CN"/>
                </w:rPr>
                <w:t>N</w:t>
              </w:r>
              <w:r>
                <w:rPr>
                  <w:rFonts w:eastAsiaTheme="minorEastAsia"/>
                  <w:color w:val="0070C0"/>
                </w:rPr>
                <w:t xml:space="preserve">okia </w:t>
              </w:r>
            </w:ins>
          </w:p>
        </w:tc>
        <w:tc>
          <w:tcPr>
            <w:tcW w:w="8392" w:type="dxa"/>
          </w:tcPr>
          <w:p w14:paraId="07DC4743" w14:textId="77777777" w:rsidR="005A47DF" w:rsidRDefault="005A47DF" w:rsidP="005A47DF">
            <w:pPr>
              <w:spacing w:after="120"/>
              <w:rPr>
                <w:ins w:id="788" w:author="NSB" w:date="2021-04-13T23:59:00Z"/>
                <w:rFonts w:eastAsiaTheme="minorEastAsia"/>
                <w:color w:val="0070C0"/>
                <w:lang w:val="en-US" w:eastAsia="zh-CN"/>
              </w:rPr>
            </w:pPr>
            <w:ins w:id="789"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0" w:author="NSB" w:date="2021-04-13T23:59:00Z"/>
                <w:rFonts w:eastAsiaTheme="minorEastAsia"/>
                <w:color w:val="0070C0"/>
                <w:lang w:val="en-US" w:eastAsia="zh-CN"/>
              </w:rPr>
            </w:pPr>
            <w:ins w:id="791"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2" w:author="NSB" w:date="2021-04-13T23:59:00Z"/>
                <w:rFonts w:eastAsiaTheme="minorEastAsia"/>
                <w:color w:val="0070C0"/>
                <w:lang w:val="en-US" w:eastAsia="zh-CN"/>
              </w:rPr>
            </w:pPr>
            <w:ins w:id="793" w:author="NSB" w:date="2021-04-13T23:59:00Z">
              <w:r>
                <w:rPr>
                  <w:rFonts w:eastAsiaTheme="minorEastAsia"/>
                  <w:color w:val="0070C0"/>
                  <w:lang w:val="en-US" w:eastAsia="zh-CN"/>
                </w:rPr>
                <w:t xml:space="preserve">Issue 1-3-3: This can be discussed later after concluding the UE behavior in sub-topic 1-1. </w:t>
              </w:r>
            </w:ins>
          </w:p>
          <w:p w14:paraId="51E6E9D9" w14:textId="53F47860"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796" w:author="Althea Huang (黃汀華)" w:date="2021-04-14T01:23:00Z"/>
        </w:trPr>
        <w:tc>
          <w:tcPr>
            <w:tcW w:w="1239" w:type="dxa"/>
          </w:tcPr>
          <w:p w14:paraId="29347867" w14:textId="5ABE5652" w:rsidR="001F1B42" w:rsidRDefault="001F1B42" w:rsidP="001F1B42">
            <w:pPr>
              <w:spacing w:after="120"/>
              <w:rPr>
                <w:ins w:id="797" w:author="Althea Huang (黃汀華)" w:date="2021-04-14T01:23:00Z"/>
                <w:rFonts w:eastAsiaTheme="minorEastAsia"/>
                <w:color w:val="0070C0"/>
                <w:lang w:val="en-US" w:eastAsia="zh-CN"/>
              </w:rPr>
            </w:pPr>
            <w:ins w:id="798" w:author="Althea Huang (黃汀華)" w:date="2021-04-14T01:23:00Z">
              <w:r>
                <w:rPr>
                  <w:rFonts w:eastAsia="PMingLiU" w:hint="eastAsia"/>
                  <w:color w:val="0070C0"/>
                  <w:lang w:val="en-US" w:eastAsia="zh-TW"/>
                </w:rPr>
                <w:t>MediaTek</w:t>
              </w:r>
            </w:ins>
          </w:p>
        </w:tc>
        <w:tc>
          <w:tcPr>
            <w:tcW w:w="8392" w:type="dxa"/>
          </w:tcPr>
          <w:p w14:paraId="53027AE1" w14:textId="77777777" w:rsidR="001F1B42" w:rsidRDefault="001F1B42" w:rsidP="001F1B42">
            <w:pPr>
              <w:spacing w:after="120"/>
              <w:rPr>
                <w:ins w:id="799" w:author="Althea Huang (黃汀華)" w:date="2021-04-14T01:23:00Z"/>
                <w:rFonts w:eastAsiaTheme="minorEastAsia"/>
                <w:color w:val="0070C0"/>
                <w:lang w:val="en-US" w:eastAsia="zh-CN"/>
              </w:rPr>
            </w:pPr>
            <w:ins w:id="80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1" w:author="Althea Huang (黃汀華)" w:date="2021-04-14T01:23:00Z"/>
                <w:rFonts w:eastAsiaTheme="minorEastAsia"/>
                <w:color w:val="0070C0"/>
                <w:lang w:val="en-US" w:eastAsia="zh-CN"/>
              </w:rPr>
            </w:pPr>
            <w:ins w:id="80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07" w:author="Althea Huang (黃汀華)" w:date="2021-04-14T01:23:00Z"/>
                <w:rFonts w:eastAsiaTheme="minorEastAsia"/>
                <w:color w:val="0070C0"/>
                <w:lang w:val="en-US" w:eastAsia="zh-CN"/>
              </w:rPr>
            </w:pPr>
          </w:p>
        </w:tc>
      </w:tr>
      <w:tr w:rsidR="008A6D90" w14:paraId="7F9C38A7" w14:textId="77777777" w:rsidTr="002C1E2D">
        <w:trPr>
          <w:ins w:id="808" w:author="Venkat (NEC)" w:date="2021-04-14T10:00:00Z"/>
        </w:trPr>
        <w:tc>
          <w:tcPr>
            <w:tcW w:w="1239" w:type="dxa"/>
          </w:tcPr>
          <w:p w14:paraId="5CA836C5" w14:textId="024EB460" w:rsidR="008A6D90" w:rsidRDefault="008A6D90" w:rsidP="001F1B42">
            <w:pPr>
              <w:spacing w:after="120"/>
              <w:rPr>
                <w:ins w:id="809" w:author="Venkat (NEC)" w:date="2021-04-14T10:00:00Z"/>
                <w:rFonts w:eastAsia="PMingLiU"/>
                <w:color w:val="0070C0"/>
                <w:lang w:val="en-US" w:eastAsia="zh-TW"/>
              </w:rPr>
            </w:pPr>
            <w:ins w:id="810"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1" w:author="Venkat (NEC)" w:date="2021-04-14T10:00:00Z"/>
                <w:rFonts w:eastAsiaTheme="minorEastAsia"/>
                <w:color w:val="0070C0"/>
                <w:lang w:val="en-US" w:eastAsia="zh-CN"/>
              </w:rPr>
            </w:pPr>
            <w:ins w:id="812"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3" w:author="CATT" w:date="2021-04-14T14:16:00Z"/>
        </w:trPr>
        <w:tc>
          <w:tcPr>
            <w:tcW w:w="1239" w:type="dxa"/>
          </w:tcPr>
          <w:p w14:paraId="23A1B59E" w14:textId="759C42F5" w:rsidR="00032058" w:rsidRDefault="00032058" w:rsidP="001F1B42">
            <w:pPr>
              <w:spacing w:after="120"/>
              <w:rPr>
                <w:ins w:id="814" w:author="CATT" w:date="2021-04-14T14:16:00Z"/>
                <w:rFonts w:eastAsia="PMingLiU"/>
                <w:color w:val="0070C0"/>
                <w:lang w:val="en-US" w:eastAsia="zh-TW"/>
              </w:rPr>
            </w:pPr>
            <w:ins w:id="815"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16" w:author="CATT" w:date="2021-04-14T14:17:00Z"/>
                <w:rFonts w:eastAsiaTheme="minorEastAsia"/>
                <w:color w:val="0070C0"/>
                <w:lang w:val="en-US" w:eastAsia="zh-CN"/>
              </w:rPr>
            </w:pPr>
            <w:ins w:id="817"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18" w:author="CATT" w:date="2021-04-14T14:17:00Z"/>
                <w:rFonts w:eastAsiaTheme="minorEastAsia"/>
                <w:color w:val="0070C0"/>
                <w:lang w:val="en-US" w:eastAsia="zh-CN"/>
              </w:rPr>
            </w:pPr>
            <w:ins w:id="819"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0" w:author="CATT" w:date="2021-04-14T14:17:00Z"/>
                <w:rFonts w:eastAsiaTheme="minorEastAsia"/>
                <w:color w:val="0070C0"/>
                <w:lang w:val="en-US" w:eastAsia="zh-CN"/>
              </w:rPr>
            </w:pPr>
            <w:ins w:id="821"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2" w:author="CATT" w:date="2021-04-14T14:16: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824" w:author="Aijun" w:date="2021-04-12T22:36:00Z">
            <w:rPr>
              <w:sz w:val="24"/>
              <w:szCs w:val="16"/>
            </w:rPr>
          </w:rPrChange>
        </w:rPr>
      </w:pPr>
      <w:r w:rsidRPr="009B2DB8">
        <w:rPr>
          <w:sz w:val="24"/>
          <w:szCs w:val="16"/>
          <w:lang w:val="en-US"/>
          <w:rPrChange w:id="825" w:author="Aijun" w:date="2021-04-12T22:36:00Z">
            <w:rPr>
              <w:sz w:val="24"/>
              <w:szCs w:val="16"/>
            </w:rPr>
          </w:rPrChange>
        </w:rPr>
        <w:lastRenderedPageBreak/>
        <w:t xml:space="preserve">Sub-topic 1-4 </w:t>
      </w:r>
      <w:r w:rsidR="004917C2" w:rsidRPr="009B2DB8">
        <w:rPr>
          <w:sz w:val="24"/>
          <w:szCs w:val="16"/>
          <w:lang w:val="en-US"/>
          <w:rPrChange w:id="826" w:author="Aijun" w:date="2021-04-12T22:36:00Z">
            <w:rPr>
              <w:sz w:val="24"/>
              <w:szCs w:val="16"/>
            </w:rPr>
          </w:rPrChange>
        </w:rPr>
        <w:t xml:space="preserve">Interruption requirements for </w:t>
      </w:r>
      <w:r w:rsidRPr="009B2DB8">
        <w:rPr>
          <w:sz w:val="24"/>
          <w:szCs w:val="16"/>
          <w:lang w:val="en-US"/>
          <w:rPrChange w:id="827" w:author="Aijun" w:date="2021-04-12T22:36:00Z">
            <w:rPr>
              <w:sz w:val="24"/>
              <w:szCs w:val="16"/>
            </w:rPr>
          </w:rPrChange>
        </w:rPr>
        <w:t>PUCCH S</w:t>
      </w:r>
      <w:r w:rsidR="00487BB3" w:rsidRPr="009B2DB8">
        <w:rPr>
          <w:sz w:val="24"/>
          <w:szCs w:val="16"/>
          <w:lang w:val="en-US"/>
          <w:rPrChange w:id="828" w:author="Aijun" w:date="2021-04-12T22:36:00Z">
            <w:rPr>
              <w:sz w:val="24"/>
              <w:szCs w:val="16"/>
            </w:rPr>
          </w:rPrChange>
        </w:rPr>
        <w:t>C</w:t>
      </w:r>
      <w:r w:rsidRPr="009B2DB8">
        <w:rPr>
          <w:sz w:val="24"/>
          <w:szCs w:val="16"/>
          <w:lang w:val="en-US"/>
          <w:rPrChange w:id="829"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7B1425" w14:textId="0463CB3F" w:rsidR="00260AB7" w:rsidRPr="00C2298C" w:rsidRDefault="00260AB7" w:rsidP="00260AB7">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7606C4">
        <w:rPr>
          <w:rFonts w:eastAsia="SimSun" w:hint="eastAsia"/>
          <w:szCs w:val="24"/>
          <w:lang w:eastAsia="zh-CN"/>
        </w:rPr>
        <w:t>vivo</w:t>
      </w:r>
      <w:r w:rsidR="00F634C7">
        <w:rPr>
          <w:rFonts w:eastAsia="SimSun" w:hint="eastAsia"/>
          <w:szCs w:val="24"/>
          <w:lang w:eastAsia="zh-CN"/>
        </w:rPr>
        <w:t>, CATT</w:t>
      </w:r>
      <w:r w:rsidR="006B41B3">
        <w:rPr>
          <w:rFonts w:eastAsia="SimSun" w:hint="eastAsia"/>
          <w:szCs w:val="24"/>
          <w:lang w:eastAsia="zh-CN"/>
        </w:rPr>
        <w:t>, Apple</w:t>
      </w:r>
      <w:r w:rsidR="00BB4765">
        <w:rPr>
          <w:rFonts w:eastAsia="SimSun" w:hint="eastAsia"/>
          <w:szCs w:val="24"/>
          <w:lang w:eastAsia="zh-CN"/>
        </w:rPr>
        <w:t>, OPPO</w:t>
      </w:r>
      <w:r w:rsidR="0030001E">
        <w:rPr>
          <w:rFonts w:eastAsia="SimSun" w:hint="eastAsia"/>
          <w:szCs w:val="24"/>
          <w:lang w:eastAsia="zh-CN"/>
        </w:rPr>
        <w:t>, Ericsson</w:t>
      </w:r>
      <w:r w:rsidR="00BF6479">
        <w:rPr>
          <w:rFonts w:eastAsia="SimSun" w:hint="eastAsia"/>
          <w:szCs w:val="24"/>
          <w:lang w:eastAsia="zh-CN"/>
        </w:rPr>
        <w:t>, Qualcomm</w:t>
      </w:r>
      <w:r w:rsidRPr="00C2298C">
        <w:rPr>
          <w:rFonts w:eastAsia="SimSun" w:hint="eastAsia"/>
          <w:szCs w:val="24"/>
          <w:lang w:eastAsia="zh-CN"/>
        </w:rPr>
        <w:t>)</w:t>
      </w:r>
    </w:p>
    <w:p w14:paraId="4AC0BD36" w14:textId="45B4A6A2" w:rsidR="00260AB7" w:rsidRPr="00C2298C" w:rsidRDefault="00A9012E" w:rsidP="00A9012E">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euse the existing requirement for S</w:t>
      </w:r>
      <w:r w:rsidR="00862C4E"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activation </w:t>
      </w:r>
      <w:r w:rsidRPr="00A9012E">
        <w:rPr>
          <w:rFonts w:eastAsia="SimSun"/>
          <w:szCs w:val="24"/>
          <w:lang w:eastAsia="zh-CN"/>
        </w:rPr>
        <w:t>in Rel-15</w:t>
      </w:r>
      <w:r w:rsidR="00260AB7" w:rsidRPr="00C2298C">
        <w:rPr>
          <w:rFonts w:eastAsia="SimSun"/>
          <w:szCs w:val="24"/>
          <w:lang w:eastAsia="zh-CN"/>
        </w:rPr>
        <w:t>.</w:t>
      </w:r>
    </w:p>
    <w:p w14:paraId="0DF5A553" w14:textId="77777777" w:rsidR="00260AB7" w:rsidRPr="00C2298C" w:rsidRDefault="00260AB7" w:rsidP="00260AB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D41FF2" w14:textId="707C62D9" w:rsidR="00260AB7" w:rsidRPr="00C2298C" w:rsidRDefault="00A919A8" w:rsidP="00260AB7">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4C198CEA" w14:textId="615038F4" w:rsidR="006128A0" w:rsidRPr="00C2298C" w:rsidRDefault="006128A0" w:rsidP="006128A0">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B7513F">
        <w:rPr>
          <w:rFonts w:eastAsia="SimSun" w:hint="eastAsia"/>
          <w:szCs w:val="24"/>
          <w:lang w:eastAsia="zh-CN"/>
        </w:rPr>
        <w:t>MTK</w:t>
      </w:r>
      <w:r w:rsidRPr="00C2298C">
        <w:rPr>
          <w:rFonts w:eastAsia="SimSun" w:hint="eastAsia"/>
          <w:szCs w:val="24"/>
          <w:lang w:eastAsia="zh-CN"/>
        </w:rPr>
        <w:t>)</w:t>
      </w:r>
    </w:p>
    <w:p w14:paraId="0B3FD8E8" w14:textId="507D737D" w:rsidR="006128A0" w:rsidRDefault="00266855" w:rsidP="006128A0">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006128A0" w:rsidRPr="00A9012E">
        <w:rPr>
          <w:rFonts w:eastAsia="SimSun"/>
          <w:szCs w:val="24"/>
          <w:lang w:eastAsia="zh-CN"/>
        </w:rPr>
        <w:t xml:space="preserve"> existing requirement for S</w:t>
      </w:r>
      <w:r w:rsidR="00862C4E" w:rsidRPr="00A9012E">
        <w:rPr>
          <w:rFonts w:eastAsia="SimSun"/>
          <w:szCs w:val="24"/>
          <w:lang w:eastAsia="zh-CN"/>
        </w:rPr>
        <w:t>c</w:t>
      </w:r>
      <w:r w:rsidR="006128A0" w:rsidRPr="00A9012E">
        <w:rPr>
          <w:rFonts w:eastAsia="SimSun"/>
          <w:szCs w:val="24"/>
          <w:lang w:eastAsia="zh-CN"/>
        </w:rPr>
        <w:t xml:space="preserve">ell </w:t>
      </w:r>
      <w:r w:rsidR="006128A0">
        <w:rPr>
          <w:rFonts w:eastAsia="SimSun" w:hint="eastAsia"/>
          <w:szCs w:val="24"/>
          <w:lang w:eastAsia="zh-CN"/>
        </w:rPr>
        <w:t xml:space="preserve">activation </w:t>
      </w:r>
      <w:r w:rsidR="006128A0" w:rsidRPr="00A9012E">
        <w:rPr>
          <w:rFonts w:eastAsia="SimSun"/>
          <w:szCs w:val="24"/>
          <w:lang w:eastAsia="zh-CN"/>
        </w:rPr>
        <w:t>in Rel-15</w:t>
      </w:r>
      <w:r w:rsidR="006128A0" w:rsidRPr="00C2298C">
        <w:rPr>
          <w:rFonts w:eastAsia="SimSun"/>
          <w:szCs w:val="24"/>
          <w:lang w:eastAsia="zh-CN"/>
        </w:rPr>
        <w:t>.</w:t>
      </w:r>
      <w:r>
        <w:rPr>
          <w:rFonts w:eastAsia="SimSun" w:hint="eastAsia"/>
          <w:szCs w:val="24"/>
          <w:lang w:eastAsia="zh-CN"/>
        </w:rPr>
        <w:t xml:space="preserve"> </w:t>
      </w:r>
    </w:p>
    <w:p w14:paraId="58B1308F" w14:textId="5F574159" w:rsidR="00266855" w:rsidRPr="00C2298C" w:rsidRDefault="00266855" w:rsidP="00266855">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w:t>
      </w:r>
      <w:r w:rsidR="00E1182B">
        <w:rPr>
          <w:rFonts w:eastAsia="SimSun" w:hint="eastAsia"/>
          <w:szCs w:val="24"/>
          <w:lang w:eastAsia="zh-CN"/>
        </w:rPr>
        <w:t xml:space="preserve"> </w:t>
      </w:r>
    </w:p>
    <w:p w14:paraId="4AED2346" w14:textId="76A1AEE0" w:rsidR="00A55C33" w:rsidRDefault="006128A0" w:rsidP="00A55C33">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A55C33">
        <w:rPr>
          <w:rFonts w:eastAsia="SimSun" w:hint="eastAsia"/>
          <w:szCs w:val="24"/>
          <w:lang w:eastAsia="zh-CN"/>
        </w:rPr>
        <w:t>(CATT</w:t>
      </w:r>
      <w:r w:rsidR="00442340">
        <w:rPr>
          <w:rFonts w:eastAsia="SimSun" w:hint="eastAsia"/>
          <w:szCs w:val="24"/>
          <w:lang w:eastAsia="zh-CN"/>
        </w:rPr>
        <w:t xml:space="preserve">, </w:t>
      </w:r>
      <w:bookmarkStart w:id="830" w:name="OLE_LINK5"/>
      <w:bookmarkStart w:id="831" w:name="OLE_LINK6"/>
      <w:r w:rsidR="00442340">
        <w:rPr>
          <w:rFonts w:eastAsia="SimSun" w:hint="eastAsia"/>
          <w:szCs w:val="24"/>
          <w:lang w:eastAsia="zh-CN"/>
        </w:rPr>
        <w:t>Apple</w:t>
      </w:r>
      <w:bookmarkEnd w:id="830"/>
      <w:bookmarkEnd w:id="831"/>
      <w:r w:rsidR="00656E34">
        <w:rPr>
          <w:rFonts w:eastAsia="SimSun" w:hint="eastAsia"/>
          <w:szCs w:val="24"/>
          <w:lang w:eastAsia="zh-CN"/>
        </w:rPr>
        <w:t>, Ericsson</w:t>
      </w:r>
      <w:r w:rsidR="00A55C33">
        <w:rPr>
          <w:rFonts w:eastAsia="SimSun" w:hint="eastAsia"/>
          <w:szCs w:val="24"/>
          <w:lang w:eastAsia="zh-CN"/>
        </w:rPr>
        <w:t>)</w:t>
      </w:r>
    </w:p>
    <w:p w14:paraId="2B710557" w14:textId="45ABD70C" w:rsidR="006128A0" w:rsidRDefault="00A55C33" w:rsidP="00A55C33">
      <w:pPr>
        <w:pStyle w:val="aff7"/>
        <w:numPr>
          <w:ilvl w:val="2"/>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Reuse the interruption requirement of normal S</w:t>
      </w:r>
      <w:r w:rsidR="00862C4E" w:rsidRPr="00A55C33">
        <w:rPr>
          <w:rFonts w:eastAsia="SimSun"/>
          <w:szCs w:val="24"/>
          <w:lang w:eastAsia="zh-CN"/>
        </w:rPr>
        <w:t>c</w:t>
      </w:r>
      <w:r w:rsidRPr="00A55C33">
        <w:rPr>
          <w:rFonts w:eastAsia="SimSun"/>
          <w:szCs w:val="24"/>
          <w:lang w:eastAsia="zh-CN"/>
        </w:rPr>
        <w:t>ell activation</w:t>
      </w:r>
      <w:r w:rsidR="00893F88">
        <w:rPr>
          <w:rFonts w:eastAsia="SimSun" w:hint="eastAsia"/>
          <w:szCs w:val="24"/>
          <w:lang w:eastAsia="zh-CN"/>
        </w:rPr>
        <w:t>.</w:t>
      </w:r>
      <w:r w:rsidR="00E5277B">
        <w:rPr>
          <w:rFonts w:eastAsia="SimSun" w:hint="eastAsia"/>
          <w:szCs w:val="24"/>
          <w:lang w:eastAsia="zh-CN"/>
        </w:rPr>
        <w:t xml:space="preserve"> </w:t>
      </w:r>
    </w:p>
    <w:p w14:paraId="615C216D" w14:textId="43C90E64" w:rsidR="007579BE" w:rsidRPr="007579BE" w:rsidRDefault="007579BE" w:rsidP="007579BE">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37A79">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3C095C">
        <w:rPr>
          <w:rFonts w:eastAsia="SimSun" w:hint="eastAsia"/>
          <w:szCs w:val="24"/>
          <w:lang w:eastAsia="zh-CN"/>
        </w:rPr>
        <w:t>OPPO</w:t>
      </w:r>
      <w:r w:rsidRPr="00C2298C">
        <w:rPr>
          <w:rFonts w:eastAsia="SimSun" w:hint="eastAsia"/>
          <w:szCs w:val="24"/>
          <w:lang w:eastAsia="zh-CN"/>
        </w:rPr>
        <w:t>)</w:t>
      </w:r>
    </w:p>
    <w:p w14:paraId="5ABF88F6" w14:textId="24B423C8" w:rsidR="007579BE" w:rsidRPr="00C2298C" w:rsidRDefault="007579BE" w:rsidP="007579BE">
      <w:pPr>
        <w:pStyle w:val="aff7"/>
        <w:numPr>
          <w:ilvl w:val="2"/>
          <w:numId w:val="4"/>
        </w:numPr>
        <w:overflowPunct/>
        <w:autoSpaceDE/>
        <w:autoSpaceDN/>
        <w:adjustRightInd/>
        <w:spacing w:after="120"/>
        <w:ind w:firstLineChars="0"/>
        <w:textAlignment w:val="auto"/>
        <w:rPr>
          <w:rFonts w:eastAsia="SimSun"/>
          <w:szCs w:val="24"/>
          <w:lang w:eastAsia="zh-CN"/>
        </w:rPr>
      </w:pPr>
      <w:r w:rsidRPr="007579BE">
        <w:rPr>
          <w:rFonts w:eastAsia="SimSun"/>
          <w:szCs w:val="24"/>
          <w:lang w:eastAsia="zh-CN"/>
        </w:rPr>
        <w:t>FFS after the additional delay are clearly defined</w:t>
      </w:r>
    </w:p>
    <w:p w14:paraId="29E691E7" w14:textId="77777777" w:rsidR="006128A0" w:rsidRPr="00C2298C" w:rsidRDefault="006128A0" w:rsidP="006128A0">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D7826B5" w14:textId="77777777" w:rsidR="006128A0" w:rsidRPr="00C2298C" w:rsidRDefault="006128A0" w:rsidP="006128A0">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f6"/>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32" w:author="Jerry Cui" w:date="2021-04-11T21:34:00Z">
              <w:r>
                <w:rPr>
                  <w:rFonts w:eastAsiaTheme="minorEastAsia"/>
                  <w:color w:val="0070C0"/>
                  <w:lang w:val="en-US" w:eastAsia="zh-CN"/>
                </w:rPr>
                <w:t>Apple</w:t>
              </w:r>
            </w:ins>
            <w:del w:id="833"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34" w:author="Jerry Cui" w:date="2021-04-11T21:34:00Z"/>
                <w:rFonts w:eastAsiaTheme="minorEastAsia"/>
                <w:color w:val="0070C0"/>
                <w:lang w:val="en-US" w:eastAsia="zh-CN"/>
              </w:rPr>
            </w:pPr>
            <w:ins w:id="83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36" w:author="Jerry Cui" w:date="2021-04-11T21:34:00Z"/>
                <w:rFonts w:eastAsiaTheme="minorEastAsia"/>
                <w:color w:val="0070C0"/>
                <w:lang w:val="en-US" w:eastAsia="zh-CN"/>
              </w:rPr>
            </w:pPr>
            <w:ins w:id="837"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ell RACH has the lower priority than the other data/control channels, but we may 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838"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39"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0" w:author="Jerry Cui" w:date="2021-04-11T21:34:00Z"/>
                <w:rFonts w:eastAsiaTheme="minorEastAsia"/>
                <w:color w:val="0070C0"/>
                <w:lang w:val="en-US" w:eastAsia="zh-CN"/>
              </w:rPr>
            </w:pPr>
            <w:del w:id="841"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42"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843" w:author="Huawei" w:date="2021-04-12T18:01:00Z"/>
                <w:rFonts w:eastAsiaTheme="minorEastAsia"/>
                <w:color w:val="0070C0"/>
                <w:lang w:val="en-US" w:eastAsia="zh-CN"/>
              </w:rPr>
            </w:pPr>
            <w:ins w:id="844" w:author="Huawei" w:date="2021-04-12T18:01:00Z">
              <w:r>
                <w:rPr>
                  <w:rFonts w:eastAsiaTheme="minorEastAsia"/>
                  <w:color w:val="0070C0"/>
                  <w:lang w:val="en-US" w:eastAsia="zh-CN"/>
                </w:rPr>
                <w:t>Issue 1-4-1:</w:t>
              </w:r>
            </w:ins>
            <w:ins w:id="845"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46" w:author="Huawei" w:date="2021-04-12T18:01:00Z">
              <w:r>
                <w:rPr>
                  <w:rFonts w:eastAsiaTheme="minorEastAsia"/>
                  <w:color w:val="0070C0"/>
                  <w:lang w:val="en-US" w:eastAsia="zh-CN"/>
                </w:rPr>
                <w:t>Issue 1-4-2:</w:t>
              </w:r>
            </w:ins>
            <w:ins w:id="847"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4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49" w:author="Xiaomi" w:date="2021-04-12T23:11:00Z"/>
                <w:rFonts w:eastAsiaTheme="minorEastAsia"/>
                <w:color w:val="0070C0"/>
                <w:lang w:val="en-US" w:eastAsia="zh-CN"/>
              </w:rPr>
            </w:pPr>
            <w:ins w:id="850"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1"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52" w:author="Xiaomi" w:date="2021-04-12T23:11:00Z"/>
                <w:rFonts w:eastAsiaTheme="minorEastAsia"/>
                <w:color w:val="0070C0"/>
                <w:lang w:val="en-US" w:eastAsia="zh-CN"/>
              </w:rPr>
            </w:pPr>
            <w:ins w:id="853"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54" w:author="Xiaomi" w:date="2021-04-12T23:14:00Z">
              <w:r>
                <w:rPr>
                  <w:rFonts w:eastAsiaTheme="minorEastAsia"/>
                  <w:color w:val="0070C0"/>
                  <w:lang w:val="en-US" w:eastAsia="zh-CN"/>
                </w:rPr>
                <w:t>Option 2, and w</w:t>
              </w:r>
            </w:ins>
            <w:ins w:id="855" w:author="Xiaomi" w:date="2021-04-12T23:11:00Z">
              <w:r>
                <w:rPr>
                  <w:rFonts w:eastAsiaTheme="minorEastAsia"/>
                  <w:color w:val="0070C0"/>
                  <w:lang w:val="en-US" w:eastAsia="zh-CN"/>
                </w:rPr>
                <w:t xml:space="preserve">e think </w:t>
              </w:r>
              <w:r w:rsidRPr="00A9012E">
                <w:rPr>
                  <w:rFonts w:eastAsia="SimSun"/>
                  <w:szCs w:val="24"/>
                  <w:lang w:eastAsia="zh-CN"/>
                </w:rPr>
                <w:t xml:space="preserve">the existing </w:t>
              </w:r>
            </w:ins>
            <w:ins w:id="856" w:author="Xiaomi" w:date="2021-04-12T23:14:00Z">
              <w:r>
                <w:rPr>
                  <w:rFonts w:eastAsia="SimSun"/>
                  <w:szCs w:val="24"/>
                  <w:lang w:eastAsia="zh-CN"/>
                </w:rPr>
                <w:t xml:space="preserve">interruption </w:t>
              </w:r>
            </w:ins>
            <w:ins w:id="857" w:author="Xiaomi" w:date="2021-04-12T23:11:00Z">
              <w:r w:rsidRPr="00A9012E">
                <w:rPr>
                  <w:rFonts w:eastAsia="SimSun"/>
                  <w:szCs w:val="24"/>
                  <w:lang w:eastAsia="zh-CN"/>
                </w:rPr>
                <w:t>requirement for S</w:t>
              </w:r>
              <w:r w:rsidR="00862C4E"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activation </w:t>
              </w:r>
              <w:r w:rsidRPr="00A9012E">
                <w:rPr>
                  <w:rFonts w:eastAsia="SimSun"/>
                  <w:szCs w:val="24"/>
                  <w:lang w:eastAsia="zh-CN"/>
                </w:rPr>
                <w:t>in Rel-15</w:t>
              </w:r>
              <w:r>
                <w:rPr>
                  <w:rFonts w:eastAsia="SimSun"/>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58" w:author="Aijun" w:date="2021-04-13T00:03:00Z"/>
        </w:trPr>
        <w:tc>
          <w:tcPr>
            <w:tcW w:w="1239" w:type="dxa"/>
          </w:tcPr>
          <w:p w14:paraId="47D7147B" w14:textId="51EDF315" w:rsidR="00C0144B" w:rsidRDefault="00C0144B" w:rsidP="00D76050">
            <w:pPr>
              <w:spacing w:after="120"/>
              <w:rPr>
                <w:ins w:id="859" w:author="Aijun" w:date="2021-04-13T00:03:00Z"/>
                <w:rFonts w:eastAsiaTheme="minorEastAsia"/>
                <w:color w:val="0070C0"/>
                <w:lang w:val="en-US" w:eastAsia="zh-CN"/>
              </w:rPr>
            </w:pPr>
            <w:ins w:id="860"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1" w:author="Aijun" w:date="2021-04-13T00:03:00Z"/>
                <w:rFonts w:eastAsiaTheme="minorEastAsia"/>
                <w:color w:val="0070C0"/>
                <w:lang w:val="en-US" w:eastAsia="zh-CN"/>
              </w:rPr>
            </w:pPr>
            <w:ins w:id="862"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63" w:author="Aijun" w:date="2021-04-13T00:03:00Z"/>
                <w:rFonts w:eastAsiaTheme="minorEastAsia"/>
                <w:color w:val="0070C0"/>
                <w:lang w:val="en-US" w:eastAsia="zh-CN"/>
              </w:rPr>
            </w:pPr>
            <w:ins w:id="864" w:author="Aijun" w:date="2021-04-13T00:03:00Z">
              <w:r>
                <w:rPr>
                  <w:rFonts w:eastAsiaTheme="minorEastAsia"/>
                  <w:color w:val="0070C0"/>
                  <w:lang w:val="en-US" w:eastAsia="zh-CN"/>
                </w:rPr>
                <w:t>Issue 1-4-2: Option 2</w:t>
              </w:r>
            </w:ins>
            <w:ins w:id="865"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66" w:author="CH" w:date="2021-04-12T16:22:00Z"/>
        </w:trPr>
        <w:tc>
          <w:tcPr>
            <w:tcW w:w="1239" w:type="dxa"/>
          </w:tcPr>
          <w:p w14:paraId="494F452C" w14:textId="7EA854DE" w:rsidR="00063668" w:rsidRDefault="00063668" w:rsidP="00063668">
            <w:pPr>
              <w:spacing w:after="120"/>
              <w:rPr>
                <w:ins w:id="867" w:author="CH" w:date="2021-04-12T16:22:00Z"/>
                <w:rFonts w:eastAsiaTheme="minorEastAsia"/>
                <w:color w:val="0070C0"/>
                <w:lang w:val="en-US" w:eastAsia="zh-CN"/>
              </w:rPr>
            </w:pPr>
            <w:ins w:id="868"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69" w:author="CH" w:date="2021-04-12T16:22:00Z"/>
                <w:rFonts w:eastAsiaTheme="minorEastAsia"/>
                <w:color w:val="0070C0"/>
                <w:lang w:val="en-US" w:eastAsia="zh-CN"/>
              </w:rPr>
            </w:pPr>
            <w:ins w:id="870"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1" w:author="CH" w:date="2021-04-12T16:22:00Z"/>
                <w:rFonts w:eastAsiaTheme="minorEastAsia"/>
                <w:color w:val="0070C0"/>
                <w:lang w:val="en-US" w:eastAsia="zh-CN"/>
              </w:rPr>
            </w:pPr>
            <w:ins w:id="872" w:author="CH" w:date="2021-04-12T16:22:00Z">
              <w:r>
                <w:rPr>
                  <w:rFonts w:eastAsiaTheme="minorEastAsia"/>
                  <w:color w:val="0070C0"/>
                  <w:lang w:val="en-US" w:eastAsia="zh-CN"/>
                </w:rPr>
                <w:lastRenderedPageBreak/>
                <w:t>Issue 1-4-2: Revisit the issue after discussion/</w:t>
              </w:r>
              <w:bookmarkStart w:id="873" w:name="OLE_LINK26"/>
              <w:bookmarkStart w:id="874" w:name="OLE_LINK27"/>
              <w:r>
                <w:rPr>
                  <w:rFonts w:eastAsiaTheme="minorEastAsia"/>
                  <w:color w:val="0070C0"/>
                  <w:lang w:val="en-US" w:eastAsia="zh-CN"/>
                </w:rPr>
                <w:t>conclusion on PUCCH SCell activation sequences</w:t>
              </w:r>
              <w:bookmarkEnd w:id="873"/>
              <w:bookmarkEnd w:id="874"/>
              <w:r>
                <w:rPr>
                  <w:rFonts w:eastAsiaTheme="minorEastAsia"/>
                  <w:color w:val="0070C0"/>
                  <w:lang w:val="en-US" w:eastAsia="zh-CN"/>
                </w:rPr>
                <w:t xml:space="preserve">. </w:t>
              </w:r>
            </w:ins>
          </w:p>
          <w:p w14:paraId="011D95B6" w14:textId="569BAD15"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77" w:author="Roy Hu" w:date="2021-04-13T12:26:00Z"/>
        </w:trPr>
        <w:tc>
          <w:tcPr>
            <w:tcW w:w="1239" w:type="dxa"/>
          </w:tcPr>
          <w:p w14:paraId="7B2004FF" w14:textId="67A0E546" w:rsidR="00F1534E" w:rsidRDefault="00F1534E" w:rsidP="00063668">
            <w:pPr>
              <w:spacing w:after="120"/>
              <w:rPr>
                <w:ins w:id="878" w:author="Roy Hu" w:date="2021-04-13T12:26:00Z"/>
                <w:rFonts w:eastAsiaTheme="minorEastAsia"/>
                <w:color w:val="0070C0"/>
                <w:lang w:val="en-US" w:eastAsia="zh-CN"/>
              </w:rPr>
            </w:pPr>
            <w:ins w:id="879" w:author="Roy Hu" w:date="2021-04-13T12: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0" w:author="Roy Hu" w:date="2021-04-13T12:26:00Z"/>
                <w:rFonts w:eastAsiaTheme="minorEastAsia"/>
                <w:color w:val="0070C0"/>
                <w:lang w:val="en-US" w:eastAsia="zh-CN"/>
              </w:rPr>
            </w:pPr>
            <w:ins w:id="881"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82" w:author="Roy Hu" w:date="2021-04-13T12:26:00Z"/>
                <w:rFonts w:eastAsiaTheme="minorEastAsia"/>
                <w:color w:val="0070C0"/>
                <w:lang w:val="en-US" w:eastAsia="zh-CN"/>
              </w:rPr>
            </w:pPr>
            <w:ins w:id="883"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84"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r w:rsidR="001C278D" w14:paraId="234146EF" w14:textId="77777777" w:rsidTr="00063668">
        <w:trPr>
          <w:ins w:id="885" w:author="jingjing chen" w:date="2021-04-13T14:35:00Z"/>
        </w:trPr>
        <w:tc>
          <w:tcPr>
            <w:tcW w:w="1239" w:type="dxa"/>
          </w:tcPr>
          <w:p w14:paraId="1FFDC431" w14:textId="1D2D6157" w:rsidR="001C278D" w:rsidRDefault="001C278D" w:rsidP="001C278D">
            <w:pPr>
              <w:spacing w:after="120"/>
              <w:rPr>
                <w:ins w:id="886" w:author="jingjing chen" w:date="2021-04-13T14:35:00Z"/>
                <w:rFonts w:eastAsiaTheme="minorEastAsia"/>
                <w:color w:val="0070C0"/>
                <w:lang w:val="en-US" w:eastAsia="zh-CN"/>
              </w:rPr>
            </w:pPr>
            <w:ins w:id="88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88" w:author="jingjing chen" w:date="2021-04-13T14:35:00Z"/>
                <w:b/>
                <w:color w:val="0070C0"/>
                <w:u w:val="single"/>
                <w:lang w:eastAsia="zh-CN"/>
              </w:rPr>
            </w:pPr>
            <w:ins w:id="889"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Interruption requirements for PUCCH Scell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0" w:author="jingjing chen" w:date="2021-04-13T14:35:00Z"/>
                <w:rFonts w:eastAsiaTheme="minorEastAsia"/>
                <w:color w:val="0070C0"/>
                <w:lang w:val="en-US" w:eastAsia="zh-CN"/>
              </w:rPr>
            </w:pPr>
            <w:ins w:id="891" w:author="jingjing chen" w:date="2021-04-13T14:35:00Z">
              <w:r>
                <w:rPr>
                  <w:rFonts w:eastAsiaTheme="minorEastAsia"/>
                  <w:color w:val="0070C0"/>
                  <w:lang w:eastAsia="zh-CN"/>
                </w:rPr>
                <w:t>We are OK with option 1</w:t>
              </w:r>
            </w:ins>
          </w:p>
        </w:tc>
      </w:tr>
      <w:tr w:rsidR="00EF7884" w14:paraId="1E1235CD" w14:textId="77777777" w:rsidTr="00063668">
        <w:trPr>
          <w:ins w:id="892" w:author="Ericsson" w:date="2021-04-13T11:20:00Z"/>
        </w:trPr>
        <w:tc>
          <w:tcPr>
            <w:tcW w:w="1239" w:type="dxa"/>
          </w:tcPr>
          <w:p w14:paraId="601BEEB7" w14:textId="67A0AF45" w:rsidR="00EF7884" w:rsidRDefault="00EF7884" w:rsidP="001C278D">
            <w:pPr>
              <w:spacing w:after="120"/>
              <w:rPr>
                <w:ins w:id="893" w:author="Ericsson" w:date="2021-04-13T11:20:00Z"/>
                <w:rFonts w:eastAsiaTheme="minorEastAsia"/>
                <w:color w:val="0070C0"/>
                <w:lang w:val="en-US" w:eastAsia="zh-CN"/>
              </w:rPr>
            </w:pPr>
            <w:ins w:id="894"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895" w:author="Ericsson" w:date="2021-04-13T11:20:00Z"/>
                <w:bCs/>
                <w:color w:val="0070C0"/>
                <w:u w:val="single"/>
                <w:lang w:eastAsia="ko-KR"/>
              </w:rPr>
            </w:pPr>
            <w:ins w:id="896"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897" w:author="Ericsson" w:date="2021-04-13T11:20:00Z"/>
                <w:bCs/>
                <w:color w:val="0070C0"/>
                <w:u w:val="single"/>
                <w:lang w:eastAsia="ko-KR"/>
              </w:rPr>
            </w:pPr>
            <w:ins w:id="898" w:author="Ericsson" w:date="2021-04-13T11:20:00Z">
              <w:r>
                <w:rPr>
                  <w:bCs/>
                  <w:color w:val="0070C0"/>
                  <w:u w:val="single"/>
                  <w:lang w:eastAsia="ko-KR"/>
                </w:rPr>
                <w:t>Issue 1-4-2:</w:t>
              </w:r>
            </w:ins>
            <w:ins w:id="899" w:author="Ericsson" w:date="2021-04-13T11:21:00Z">
              <w:r w:rsidR="00332475">
                <w:rPr>
                  <w:bCs/>
                  <w:color w:val="0070C0"/>
                  <w:u w:val="single"/>
                  <w:lang w:eastAsia="ko-KR"/>
                </w:rPr>
                <w:t xml:space="preserve"> Prefer Option 2</w:t>
              </w:r>
            </w:ins>
          </w:p>
        </w:tc>
      </w:tr>
      <w:tr w:rsidR="005A47DF" w14:paraId="491F2A8F" w14:textId="77777777" w:rsidTr="00063668">
        <w:trPr>
          <w:ins w:id="900" w:author="NSB" w:date="2021-04-13T23:59:00Z"/>
        </w:trPr>
        <w:tc>
          <w:tcPr>
            <w:tcW w:w="1239" w:type="dxa"/>
          </w:tcPr>
          <w:p w14:paraId="44E6D0D4" w14:textId="1449F6F0" w:rsidR="005A47DF" w:rsidRDefault="005A47DF" w:rsidP="005A47DF">
            <w:pPr>
              <w:spacing w:after="120"/>
              <w:rPr>
                <w:ins w:id="901" w:author="NSB" w:date="2021-04-13T23:59:00Z"/>
                <w:rFonts w:eastAsiaTheme="minorEastAsia"/>
                <w:color w:val="0070C0"/>
                <w:lang w:val="en-US" w:eastAsia="zh-CN"/>
              </w:rPr>
            </w:pPr>
            <w:ins w:id="902"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03" w:author="NSB" w:date="2021-04-13T23:59:00Z"/>
                <w:rFonts w:eastAsiaTheme="minorEastAsia"/>
                <w:color w:val="0070C0"/>
                <w:lang w:val="en-US" w:eastAsia="zh-CN"/>
              </w:rPr>
            </w:pPr>
            <w:ins w:id="904"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05" w:author="NSB" w:date="2021-04-13T23:59:00Z"/>
                <w:bCs/>
                <w:color w:val="0070C0"/>
                <w:u w:val="single"/>
                <w:lang w:eastAsia="ko-KR"/>
              </w:rPr>
            </w:pPr>
            <w:ins w:id="906" w:author="NSB" w:date="2021-04-13T23:59:00Z">
              <w:r>
                <w:rPr>
                  <w:rFonts w:eastAsiaTheme="minorEastAsia"/>
                  <w:color w:val="0070C0"/>
                  <w:lang w:val="en-US" w:eastAsia="zh-CN"/>
                </w:rPr>
                <w:t>Issue 1-4-2: We support Option 2.</w:t>
              </w:r>
            </w:ins>
          </w:p>
        </w:tc>
      </w:tr>
      <w:tr w:rsidR="001F1B42" w14:paraId="2DCE676B" w14:textId="77777777" w:rsidTr="00063668">
        <w:trPr>
          <w:ins w:id="907" w:author="Althea Huang (黃汀華)" w:date="2021-04-14T01:23:00Z"/>
        </w:trPr>
        <w:tc>
          <w:tcPr>
            <w:tcW w:w="1239" w:type="dxa"/>
          </w:tcPr>
          <w:p w14:paraId="2F9DBEEA" w14:textId="48D502AC" w:rsidR="001F1B42" w:rsidRDefault="001F1B42" w:rsidP="001F1B42">
            <w:pPr>
              <w:spacing w:after="120"/>
              <w:rPr>
                <w:ins w:id="908" w:author="Althea Huang (黃汀華)" w:date="2021-04-14T01:23:00Z"/>
                <w:rFonts w:eastAsiaTheme="minorEastAsia"/>
                <w:color w:val="0070C0"/>
                <w:lang w:val="en-US" w:eastAsia="zh-CN"/>
              </w:rPr>
            </w:pPr>
            <w:ins w:id="909"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0" w:author="Althea Huang (黃汀華)" w:date="2021-04-14T01:23:00Z"/>
                <w:rFonts w:eastAsiaTheme="minorEastAsia"/>
                <w:color w:val="0070C0"/>
                <w:lang w:val="en-US" w:eastAsia="zh-CN"/>
              </w:rPr>
            </w:pPr>
            <w:ins w:id="911"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12" w:author="Althea Huang (黃汀華)" w:date="2021-04-14T01:23:00Z"/>
                <w:rFonts w:eastAsiaTheme="minorEastAsia"/>
                <w:color w:val="0070C0"/>
                <w:lang w:val="en-US" w:eastAsia="zh-CN"/>
              </w:rPr>
            </w:pPr>
            <w:ins w:id="913"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14" w:author="Venkat (NEC)" w:date="2021-04-14T10:01:00Z"/>
        </w:trPr>
        <w:tc>
          <w:tcPr>
            <w:tcW w:w="1239" w:type="dxa"/>
          </w:tcPr>
          <w:p w14:paraId="3EBDDBB1" w14:textId="4C4701DE" w:rsidR="00113FC2" w:rsidRDefault="00113FC2" w:rsidP="001F1B42">
            <w:pPr>
              <w:spacing w:after="120"/>
              <w:rPr>
                <w:ins w:id="915" w:author="Venkat (NEC)" w:date="2021-04-14T10:01:00Z"/>
                <w:rFonts w:eastAsia="PMingLiU"/>
                <w:color w:val="0070C0"/>
                <w:lang w:val="en-US" w:eastAsia="zh-TW"/>
              </w:rPr>
            </w:pPr>
            <w:ins w:id="916"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17" w:author="Venkat (NEC)" w:date="2021-04-14T10:02:00Z"/>
                <w:rFonts w:eastAsiaTheme="minorEastAsia"/>
                <w:color w:val="0070C0"/>
                <w:lang w:val="en-US" w:eastAsia="zh-CN"/>
              </w:rPr>
            </w:pPr>
            <w:ins w:id="918" w:author="Venkat (NEC)" w:date="2021-04-14T10:02:00Z">
              <w:r>
                <w:rPr>
                  <w:rFonts w:eastAsiaTheme="minorEastAsia"/>
                  <w:color w:val="0070C0"/>
                  <w:lang w:val="en-US" w:eastAsia="zh-CN"/>
                </w:rPr>
                <w:t>Issue 1-4-1:</w:t>
              </w:r>
            </w:ins>
            <w:ins w:id="919"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0" w:author="Venkat (NEC)" w:date="2021-04-14T10:01:00Z"/>
                <w:rFonts w:eastAsiaTheme="minorEastAsia"/>
                <w:color w:val="0070C0"/>
                <w:lang w:val="en-US" w:eastAsia="zh-CN"/>
              </w:rPr>
            </w:pPr>
            <w:ins w:id="921" w:author="Venkat (NEC)" w:date="2021-04-14T10:02:00Z">
              <w:r>
                <w:rPr>
                  <w:rFonts w:eastAsiaTheme="minorEastAsia"/>
                  <w:color w:val="0070C0"/>
                  <w:lang w:val="en-US" w:eastAsia="zh-CN"/>
                </w:rPr>
                <w:t>Issue 1-4-2:</w:t>
              </w:r>
            </w:ins>
            <w:ins w:id="922"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23" w:author="CATT" w:date="2021-04-14T14:17:00Z"/>
        </w:trPr>
        <w:tc>
          <w:tcPr>
            <w:tcW w:w="1239" w:type="dxa"/>
          </w:tcPr>
          <w:p w14:paraId="17B2A7E3" w14:textId="6474C901" w:rsidR="00022CBB" w:rsidRDefault="00022CBB" w:rsidP="001F1B42">
            <w:pPr>
              <w:spacing w:after="120"/>
              <w:rPr>
                <w:ins w:id="924" w:author="CATT" w:date="2021-04-14T14:17:00Z"/>
                <w:rFonts w:eastAsia="PMingLiU"/>
                <w:color w:val="0070C0"/>
                <w:lang w:val="en-US" w:eastAsia="zh-TW"/>
              </w:rPr>
            </w:pPr>
            <w:ins w:id="925"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26" w:author="CATT" w:date="2021-04-14T14:17:00Z"/>
                <w:rFonts w:eastAsiaTheme="minorEastAsia"/>
                <w:color w:val="0070C0"/>
                <w:lang w:val="en-US" w:eastAsia="zh-CN"/>
              </w:rPr>
            </w:pPr>
            <w:ins w:id="927"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28" w:author="CATT" w:date="2021-04-14T14:17:00Z"/>
                <w:rFonts w:eastAsiaTheme="minorEastAsia"/>
                <w:color w:val="0070C0"/>
                <w:lang w:val="en-US" w:eastAsia="zh-CN"/>
              </w:rPr>
            </w:pPr>
            <w:ins w:id="929"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930" w:author="Aijun" w:date="2021-04-12T22:36:00Z">
            <w:rPr>
              <w:sz w:val="24"/>
              <w:szCs w:val="16"/>
            </w:rPr>
          </w:rPrChange>
        </w:rPr>
      </w:pPr>
      <w:r w:rsidRPr="009B2DB8">
        <w:rPr>
          <w:sz w:val="24"/>
          <w:szCs w:val="16"/>
          <w:lang w:val="en-US"/>
          <w:rPrChange w:id="931" w:author="Aijun" w:date="2021-04-12T22:36:00Z">
            <w:rPr>
              <w:sz w:val="24"/>
              <w:szCs w:val="16"/>
            </w:rPr>
          </w:rPrChange>
        </w:rPr>
        <w:t xml:space="preserve">Sub-topic 1-5 </w:t>
      </w:r>
      <w:r w:rsidR="00FB2C83" w:rsidRPr="009B2DB8">
        <w:rPr>
          <w:sz w:val="24"/>
          <w:szCs w:val="16"/>
          <w:lang w:val="en-US"/>
          <w:rPrChange w:id="932" w:author="Aijun" w:date="2021-04-12T22:36:00Z">
            <w:rPr>
              <w:sz w:val="24"/>
              <w:szCs w:val="16"/>
            </w:rPr>
          </w:rPrChange>
        </w:rPr>
        <w:t xml:space="preserve">Applicability of </w:t>
      </w:r>
      <w:bookmarkStart w:id="933" w:name="OLE_LINK16"/>
      <w:bookmarkStart w:id="934" w:name="OLE_LINK17"/>
      <w:r w:rsidR="00FB2C83" w:rsidRPr="009B2DB8">
        <w:rPr>
          <w:sz w:val="24"/>
          <w:szCs w:val="16"/>
          <w:lang w:val="en-US"/>
          <w:rPrChange w:id="935"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936" w:author="Aijun" w:date="2021-04-12T22:36:00Z">
            <w:rPr>
              <w:sz w:val="24"/>
              <w:szCs w:val="16"/>
            </w:rPr>
          </w:rPrChange>
        </w:rPr>
        <w:t>ell activation requirements</w:t>
      </w:r>
      <w:bookmarkEnd w:id="933"/>
      <w:bookmarkEnd w:id="934"/>
    </w:p>
    <w:p w14:paraId="45788F52" w14:textId="77777777" w:rsidR="00156514" w:rsidRPr="00C2298C" w:rsidRDefault="00156514" w:rsidP="00156514">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D1F08EB" w14:textId="49749F0C" w:rsidR="00156514" w:rsidRPr="00C2298C" w:rsidRDefault="00156514" w:rsidP="00156514">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E10807">
        <w:rPr>
          <w:rFonts w:eastAsia="SimSun" w:hint="eastAsia"/>
          <w:szCs w:val="24"/>
          <w:lang w:eastAsia="zh-CN"/>
        </w:rPr>
        <w:t>CATT</w:t>
      </w:r>
      <w:r w:rsidR="00D26678">
        <w:rPr>
          <w:rFonts w:eastAsia="SimSun" w:hint="eastAsia"/>
          <w:szCs w:val="24"/>
          <w:lang w:eastAsia="zh-CN"/>
        </w:rPr>
        <w:t>, Apple</w:t>
      </w:r>
      <w:r w:rsidRPr="00C2298C">
        <w:rPr>
          <w:rFonts w:eastAsia="SimSun" w:hint="eastAsia"/>
          <w:szCs w:val="24"/>
          <w:lang w:eastAsia="zh-CN"/>
        </w:rPr>
        <w:t>)</w:t>
      </w:r>
    </w:p>
    <w:p w14:paraId="6F156E42" w14:textId="4FBA4EEF" w:rsidR="00E74D3C" w:rsidRPr="00E74D3C" w:rsidRDefault="00E74D3C" w:rsidP="00E74D3C">
      <w:pPr>
        <w:pStyle w:val="aff7"/>
        <w:numPr>
          <w:ilvl w:val="2"/>
          <w:numId w:val="4"/>
        </w:numPr>
        <w:spacing w:after="120"/>
        <w:ind w:firstLineChars="0"/>
        <w:rPr>
          <w:rFonts w:eastAsia="SimSun"/>
          <w:szCs w:val="24"/>
          <w:lang w:eastAsia="zh-CN"/>
        </w:rPr>
      </w:pPr>
      <w:r w:rsidRPr="00E74D3C">
        <w:rPr>
          <w:rFonts w:eastAsia="SimSun"/>
          <w:szCs w:val="24"/>
          <w:lang w:eastAsia="zh-CN"/>
        </w:rPr>
        <w:t>The PUCCH S</w:t>
      </w:r>
      <w:r w:rsidR="00862C4E" w:rsidRPr="00E74D3C">
        <w:rPr>
          <w:rFonts w:eastAsia="SimSun"/>
          <w:szCs w:val="24"/>
          <w:lang w:eastAsia="zh-CN"/>
        </w:rPr>
        <w:t>c</w:t>
      </w:r>
      <w:r w:rsidRPr="00E74D3C">
        <w:rPr>
          <w:rFonts w:eastAsia="SimSun"/>
          <w:szCs w:val="24"/>
          <w:lang w:eastAsia="zh-CN"/>
        </w:rPr>
        <w:t>ell activation delay requirement shall apply provided that,</w:t>
      </w:r>
    </w:p>
    <w:p w14:paraId="2433CA12" w14:textId="378154A3" w:rsidR="00E74D3C" w:rsidRPr="00E74D3C" w:rsidRDefault="00E74D3C" w:rsidP="00783DC9">
      <w:pPr>
        <w:pStyle w:val="aff7"/>
        <w:numPr>
          <w:ilvl w:val="3"/>
          <w:numId w:val="4"/>
        </w:numPr>
        <w:spacing w:after="120"/>
        <w:ind w:firstLineChars="0"/>
        <w:rPr>
          <w:rFonts w:eastAsia="SimSun"/>
          <w:szCs w:val="24"/>
          <w:lang w:eastAsia="zh-CN"/>
        </w:rPr>
      </w:pPr>
      <w:r w:rsidRPr="00E74D3C">
        <w:rPr>
          <w:rFonts w:eastAsia="SimSun"/>
          <w:szCs w:val="24"/>
          <w:lang w:eastAsia="zh-CN"/>
        </w:rPr>
        <w:t>The UE has received a PDCCH order to initiate RA procedure on the PUCCH S</w:t>
      </w:r>
      <w:r w:rsidR="00862C4E" w:rsidRPr="00E74D3C">
        <w:rPr>
          <w:rFonts w:eastAsia="SimSun"/>
          <w:szCs w:val="24"/>
          <w:lang w:eastAsia="zh-CN"/>
        </w:rPr>
        <w:t>c</w:t>
      </w:r>
      <w:r w:rsidRPr="00E74D3C">
        <w:rPr>
          <w:rFonts w:eastAsia="SimSun"/>
          <w:szCs w:val="24"/>
          <w:lang w:eastAsia="zh-CN"/>
        </w:rPr>
        <w:t>ell within T</w:t>
      </w:r>
      <w:r w:rsidRPr="008A6E4A">
        <w:rPr>
          <w:rFonts w:eastAsia="SimSun"/>
          <w:szCs w:val="24"/>
          <w:vertAlign w:val="subscript"/>
          <w:lang w:eastAsia="zh-CN"/>
        </w:rPr>
        <w:t>activate_basic</w:t>
      </w:r>
      <w:r w:rsidRPr="00E74D3C">
        <w:rPr>
          <w:rFonts w:eastAsia="SimSun"/>
          <w:szCs w:val="24"/>
          <w:lang w:eastAsia="zh-CN"/>
        </w:rPr>
        <w:t xml:space="preserve"> otherwise additional delay to activate the S</w:t>
      </w:r>
      <w:r w:rsidR="00862C4E" w:rsidRPr="00E74D3C">
        <w:rPr>
          <w:rFonts w:eastAsia="SimSun"/>
          <w:szCs w:val="24"/>
          <w:lang w:eastAsia="zh-CN"/>
        </w:rPr>
        <w:t>c</w:t>
      </w:r>
      <w:r w:rsidRPr="00E74D3C">
        <w:rPr>
          <w:rFonts w:eastAsia="SimSun"/>
          <w:szCs w:val="24"/>
          <w:lang w:eastAsia="zh-CN"/>
        </w:rPr>
        <w:t>ell is expected; and</w:t>
      </w:r>
    </w:p>
    <w:p w14:paraId="71DBE42F" w14:textId="7230E7D9" w:rsidR="00E74D3C" w:rsidRPr="00E74D3C" w:rsidRDefault="00E74D3C" w:rsidP="00783DC9">
      <w:pPr>
        <w:pStyle w:val="aff7"/>
        <w:numPr>
          <w:ilvl w:val="3"/>
          <w:numId w:val="4"/>
        </w:numPr>
        <w:spacing w:after="120"/>
        <w:ind w:firstLineChars="0"/>
        <w:rPr>
          <w:rFonts w:eastAsia="SimSun"/>
          <w:szCs w:val="24"/>
          <w:lang w:eastAsia="zh-CN"/>
        </w:rPr>
      </w:pPr>
      <w:r w:rsidRPr="00E74D3C">
        <w:rPr>
          <w:rFonts w:eastAsia="SimSun"/>
          <w:szCs w:val="24"/>
          <w:lang w:eastAsia="zh-CN"/>
        </w:rPr>
        <w:t>No interruption occurs in same FR as the target PUCCH S</w:t>
      </w:r>
      <w:r w:rsidR="00862C4E" w:rsidRPr="00E74D3C">
        <w:rPr>
          <w:rFonts w:eastAsia="SimSun"/>
          <w:szCs w:val="24"/>
          <w:lang w:eastAsia="zh-CN"/>
        </w:rPr>
        <w:t>c</w:t>
      </w:r>
      <w:r w:rsidRPr="00E74D3C">
        <w:rPr>
          <w:rFonts w:eastAsia="SimSun"/>
          <w:szCs w:val="24"/>
          <w:lang w:eastAsia="zh-CN"/>
        </w:rPr>
        <w:t>ell during the S</w:t>
      </w:r>
      <w:r w:rsidR="00862C4E" w:rsidRPr="00E74D3C">
        <w:rPr>
          <w:rFonts w:eastAsia="SimSun"/>
          <w:szCs w:val="24"/>
          <w:lang w:eastAsia="zh-CN"/>
        </w:rPr>
        <w:t>c</w:t>
      </w:r>
      <w:r w:rsidRPr="00E74D3C">
        <w:rPr>
          <w:rFonts w:eastAsia="SimSun"/>
          <w:szCs w:val="24"/>
          <w:lang w:eastAsia="zh-CN"/>
        </w:rPr>
        <w:t>ell activation procedure if UE supports per-FR MG, otherwise the PUCCH S</w:t>
      </w:r>
      <w:r w:rsidR="00862C4E" w:rsidRPr="00E74D3C">
        <w:rPr>
          <w:rFonts w:eastAsia="SimSun"/>
          <w:szCs w:val="24"/>
          <w:lang w:eastAsia="zh-CN"/>
        </w:rPr>
        <w:t>c</w:t>
      </w:r>
      <w:r w:rsidRPr="00E74D3C">
        <w:rPr>
          <w:rFonts w:eastAsia="SimSun"/>
          <w:szCs w:val="24"/>
          <w:lang w:eastAsia="zh-CN"/>
        </w:rPr>
        <w:t>ell activation delay can be extended, and</w:t>
      </w:r>
    </w:p>
    <w:p w14:paraId="1BCDE280" w14:textId="456C36C6" w:rsidR="00E74D3C" w:rsidRPr="00E74D3C" w:rsidRDefault="00E74D3C" w:rsidP="00783DC9">
      <w:pPr>
        <w:pStyle w:val="aff7"/>
        <w:numPr>
          <w:ilvl w:val="3"/>
          <w:numId w:val="4"/>
        </w:numPr>
        <w:spacing w:after="120"/>
        <w:ind w:firstLineChars="0"/>
        <w:rPr>
          <w:rFonts w:eastAsia="SimSun"/>
          <w:szCs w:val="24"/>
          <w:lang w:eastAsia="zh-CN"/>
        </w:rPr>
      </w:pPr>
      <w:r w:rsidRPr="00E74D3C">
        <w:rPr>
          <w:rFonts w:eastAsia="SimSun"/>
          <w:szCs w:val="24"/>
          <w:lang w:eastAsia="zh-CN"/>
        </w:rPr>
        <w:t>No interruption occurs during the S</w:t>
      </w:r>
      <w:r w:rsidR="00862C4E" w:rsidRPr="00E74D3C">
        <w:rPr>
          <w:rFonts w:eastAsia="SimSun"/>
          <w:szCs w:val="24"/>
          <w:lang w:eastAsia="zh-CN"/>
        </w:rPr>
        <w:t>c</w:t>
      </w:r>
      <w:r w:rsidRPr="00E74D3C">
        <w:rPr>
          <w:rFonts w:eastAsia="SimSun"/>
          <w:szCs w:val="24"/>
          <w:lang w:eastAsia="zh-CN"/>
        </w:rPr>
        <w:t>ell activation procedure if UE does not support per-FR MG, otherwise the PUCCH S</w:t>
      </w:r>
      <w:r w:rsidR="00862C4E" w:rsidRPr="00E74D3C">
        <w:rPr>
          <w:rFonts w:eastAsia="SimSun"/>
          <w:szCs w:val="24"/>
          <w:lang w:eastAsia="zh-CN"/>
        </w:rPr>
        <w:t>c</w:t>
      </w:r>
      <w:r w:rsidRPr="00E74D3C">
        <w:rPr>
          <w:rFonts w:eastAsia="SimSun"/>
          <w:szCs w:val="24"/>
          <w:lang w:eastAsia="zh-CN"/>
        </w:rPr>
        <w:t>ell activation delay can be extended.</w:t>
      </w:r>
    </w:p>
    <w:p w14:paraId="6AA5E7D3" w14:textId="0A716B41" w:rsidR="00156514" w:rsidRPr="00C2298C" w:rsidRDefault="00E74D3C" w:rsidP="00783DC9">
      <w:pPr>
        <w:pStyle w:val="aff7"/>
        <w:numPr>
          <w:ilvl w:val="3"/>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sidR="003F062C">
        <w:rPr>
          <w:rFonts w:eastAsia="SimSun" w:hint="eastAsia"/>
          <w:szCs w:val="24"/>
          <w:lang w:eastAsia="zh-CN"/>
        </w:rPr>
        <w:t xml:space="preserve"> </w:t>
      </w:r>
    </w:p>
    <w:p w14:paraId="306FAD2F" w14:textId="2928178F" w:rsidR="00C14D94" w:rsidRDefault="00156514" w:rsidP="00C14D94">
      <w:pPr>
        <w:pStyle w:val="aff7"/>
        <w:numPr>
          <w:ilvl w:val="1"/>
          <w:numId w:val="4"/>
        </w:numPr>
        <w:spacing w:after="120"/>
        <w:ind w:firstLineChars="0"/>
        <w:rPr>
          <w:rFonts w:eastAsia="SimSun"/>
          <w:szCs w:val="24"/>
          <w:lang w:eastAsia="zh-CN"/>
        </w:rPr>
      </w:pPr>
      <w:bookmarkStart w:id="937" w:name="OLE_LINK14"/>
      <w:bookmarkStart w:id="938" w:name="OLE_LINK15"/>
      <w:r w:rsidRPr="00C2298C">
        <w:rPr>
          <w:rFonts w:eastAsia="SimSun"/>
          <w:szCs w:val="24"/>
          <w:lang w:eastAsia="zh-CN"/>
        </w:rPr>
        <w:t xml:space="preserve">Option 2: </w:t>
      </w:r>
      <w:r w:rsidR="00C14D94">
        <w:rPr>
          <w:rFonts w:eastAsia="SimSun" w:hint="eastAsia"/>
          <w:szCs w:val="24"/>
          <w:lang w:eastAsia="zh-CN"/>
        </w:rPr>
        <w:t>(Qualcomm)</w:t>
      </w:r>
    </w:p>
    <w:bookmarkEnd w:id="937"/>
    <w:bookmarkEnd w:id="938"/>
    <w:p w14:paraId="3EDB0FAE" w14:textId="77D33DE2" w:rsidR="00C14D94" w:rsidRPr="00C14D94" w:rsidRDefault="00C14D94" w:rsidP="00C14D94">
      <w:pPr>
        <w:pStyle w:val="aff7"/>
        <w:numPr>
          <w:ilvl w:val="2"/>
          <w:numId w:val="4"/>
        </w:numPr>
        <w:spacing w:after="120"/>
        <w:ind w:firstLineChars="0"/>
        <w:rPr>
          <w:rFonts w:eastAsia="SimSun"/>
          <w:szCs w:val="24"/>
          <w:lang w:eastAsia="zh-CN"/>
        </w:rPr>
      </w:pPr>
      <w:r w:rsidRPr="00C14D94">
        <w:rPr>
          <w:rFonts w:eastAsia="SimSun"/>
          <w:szCs w:val="24"/>
          <w:lang w:eastAsia="zh-CN"/>
        </w:rPr>
        <w:t>PUCCH S</w:t>
      </w:r>
      <w:r w:rsidR="00862C4E" w:rsidRPr="00C14D94">
        <w:rPr>
          <w:rFonts w:eastAsia="SimSun"/>
          <w:szCs w:val="24"/>
          <w:lang w:eastAsia="zh-CN"/>
        </w:rPr>
        <w:t>c</w:t>
      </w:r>
      <w:r w:rsidRPr="00C14D94">
        <w:rPr>
          <w:rFonts w:eastAsia="SimSun"/>
          <w:szCs w:val="24"/>
          <w:lang w:eastAsia="zh-CN"/>
        </w:rPr>
        <w:t>ell activation requirements are applicable only to the following cases:</w:t>
      </w:r>
    </w:p>
    <w:p w14:paraId="74F5637E" w14:textId="7BE2EDE9" w:rsidR="00C14D94" w:rsidRPr="00C14D94" w:rsidRDefault="00C14D94" w:rsidP="00C14D94">
      <w:pPr>
        <w:pStyle w:val="aff7"/>
        <w:numPr>
          <w:ilvl w:val="3"/>
          <w:numId w:val="4"/>
        </w:numPr>
        <w:spacing w:after="120"/>
        <w:ind w:firstLineChars="0"/>
        <w:rPr>
          <w:rFonts w:eastAsia="SimSun"/>
          <w:szCs w:val="24"/>
          <w:lang w:eastAsia="zh-CN"/>
        </w:rPr>
      </w:pPr>
      <w:r w:rsidRPr="00C14D94">
        <w:rPr>
          <w:rFonts w:eastAsia="SimSun"/>
          <w:szCs w:val="24"/>
          <w:lang w:eastAsia="zh-CN"/>
        </w:rPr>
        <w:t>the PUCCH S</w:t>
      </w:r>
      <w:r w:rsidR="00862C4E" w:rsidRPr="00C14D94">
        <w:rPr>
          <w:rFonts w:eastAsia="SimSun"/>
          <w:szCs w:val="24"/>
          <w:lang w:eastAsia="zh-CN"/>
        </w:rPr>
        <w:t>c</w:t>
      </w:r>
      <w:r w:rsidRPr="00C14D94">
        <w:rPr>
          <w:rFonts w:eastAsia="SimSun"/>
          <w:szCs w:val="24"/>
          <w:lang w:eastAsia="zh-CN"/>
        </w:rPr>
        <w:t>ell is in a different band from SpCell band</w:t>
      </w:r>
    </w:p>
    <w:p w14:paraId="04F6DE73" w14:textId="37FAFEA7" w:rsidR="00C14D94" w:rsidRPr="00C14D94" w:rsidRDefault="00C14D94" w:rsidP="00C14D94">
      <w:pPr>
        <w:pStyle w:val="aff7"/>
        <w:numPr>
          <w:ilvl w:val="3"/>
          <w:numId w:val="4"/>
        </w:numPr>
        <w:spacing w:after="120"/>
        <w:ind w:firstLineChars="0"/>
        <w:rPr>
          <w:rFonts w:eastAsia="SimSun"/>
          <w:szCs w:val="24"/>
          <w:lang w:eastAsia="zh-CN"/>
        </w:rPr>
      </w:pPr>
      <w:r w:rsidRPr="00C14D94">
        <w:rPr>
          <w:rFonts w:eastAsia="SimSun"/>
          <w:szCs w:val="24"/>
          <w:lang w:eastAsia="zh-CN"/>
        </w:rPr>
        <w:t>for invalid TA, U</w:t>
      </w:r>
      <w:r w:rsidR="00862C4E" w:rsidRPr="00C14D94">
        <w:rPr>
          <w:rFonts w:eastAsia="SimSun"/>
          <w:szCs w:val="24"/>
          <w:lang w:eastAsia="zh-CN"/>
        </w:rPr>
        <w:t>e</w:t>
      </w:r>
      <w:r w:rsidRPr="00C14D94">
        <w:rPr>
          <w:rFonts w:eastAsia="SimSun"/>
          <w:szCs w:val="24"/>
          <w:lang w:eastAsia="zh-CN"/>
        </w:rPr>
        <w:t>s capable of more than one TAG</w:t>
      </w:r>
    </w:p>
    <w:p w14:paraId="748CD031" w14:textId="56FCE5F6" w:rsidR="00C14D94" w:rsidRDefault="00C14D94" w:rsidP="00C14D94">
      <w:pPr>
        <w:pStyle w:val="aff7"/>
        <w:numPr>
          <w:ilvl w:val="3"/>
          <w:numId w:val="4"/>
        </w:numPr>
        <w:spacing w:after="120"/>
        <w:ind w:firstLineChars="0"/>
        <w:rPr>
          <w:rFonts w:eastAsia="SimSun"/>
          <w:szCs w:val="24"/>
          <w:lang w:eastAsia="zh-CN"/>
        </w:rPr>
      </w:pPr>
      <w:r w:rsidRPr="00C14D94">
        <w:rPr>
          <w:rFonts w:eastAsia="SimSun"/>
          <w:szCs w:val="24"/>
          <w:lang w:eastAsia="zh-CN"/>
        </w:rPr>
        <w:t>for unknown PUCCH S</w:t>
      </w:r>
      <w:r w:rsidR="00862C4E" w:rsidRPr="00C14D94">
        <w:rPr>
          <w:rFonts w:eastAsia="SimSun"/>
          <w:szCs w:val="24"/>
          <w:lang w:eastAsia="zh-CN"/>
        </w:rPr>
        <w:t>c</w:t>
      </w:r>
      <w:r w:rsidRPr="00C14D94">
        <w:rPr>
          <w:rFonts w:eastAsia="SimSun"/>
          <w:szCs w:val="24"/>
          <w:lang w:eastAsia="zh-CN"/>
        </w:rPr>
        <w:t>ell, TA shall be assumed invalid</w:t>
      </w:r>
    </w:p>
    <w:p w14:paraId="2BB28841" w14:textId="5026AA7A" w:rsidR="00784DA5" w:rsidRPr="006E7D6F" w:rsidRDefault="00784DA5" w:rsidP="006E7D6F">
      <w:pPr>
        <w:pStyle w:val="aff7"/>
        <w:numPr>
          <w:ilvl w:val="1"/>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6A5287EC" w14:textId="3E4D389E" w:rsidR="008D61D3" w:rsidRPr="006E7D6F" w:rsidRDefault="008D61D3" w:rsidP="006E7D6F">
      <w:pPr>
        <w:pStyle w:val="aff7"/>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f7"/>
        <w:numPr>
          <w:ilvl w:val="2"/>
          <w:numId w:val="4"/>
        </w:numPr>
        <w:spacing w:after="120"/>
        <w:ind w:firstLineChars="0"/>
        <w:rPr>
          <w:rFonts w:eastAsia="SimSun"/>
          <w:sz w:val="16"/>
          <w:szCs w:val="24"/>
          <w:lang w:eastAsia="zh-CN"/>
        </w:rPr>
      </w:pPr>
      <w:r w:rsidRPr="00AD0D03">
        <w:rPr>
          <w:rFonts w:eastAsia="Times New Roman"/>
          <w:szCs w:val="22"/>
          <w:lang w:eastAsia="ko-KR"/>
        </w:rPr>
        <w:lastRenderedPageBreak/>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f7"/>
        <w:numPr>
          <w:ilvl w:val="2"/>
          <w:numId w:val="4"/>
        </w:numPr>
        <w:spacing w:after="120"/>
        <w:ind w:firstLineChars="0"/>
        <w:rPr>
          <w:rFonts w:eastAsia="SimSun"/>
          <w:szCs w:val="24"/>
          <w:lang w:eastAsia="zh-CN"/>
        </w:rPr>
      </w:pPr>
      <w:r w:rsidRPr="00784DA5">
        <w:rPr>
          <w:rFonts w:eastAsia="SimSun"/>
          <w:szCs w:val="24"/>
          <w:lang w:eastAsia="zh-CN"/>
        </w:rPr>
        <w:t>In activation of multiple S</w:t>
      </w:r>
      <w:r w:rsidR="00862C4E" w:rsidRPr="00784DA5">
        <w:rPr>
          <w:rFonts w:eastAsia="SimSun"/>
          <w:szCs w:val="24"/>
          <w:lang w:eastAsia="zh-CN"/>
        </w:rPr>
        <w:t>c</w:t>
      </w:r>
      <w:r w:rsidRPr="00784DA5">
        <w:rPr>
          <w:rFonts w:eastAsia="SimSun"/>
          <w:szCs w:val="24"/>
          <w:lang w:eastAsia="zh-CN"/>
        </w:rPr>
        <w:t>ells with one PUCCH S</w:t>
      </w:r>
      <w:r w:rsidR="00862C4E" w:rsidRPr="00784DA5">
        <w:rPr>
          <w:rFonts w:eastAsia="SimSun"/>
          <w:szCs w:val="24"/>
          <w:lang w:eastAsia="zh-CN"/>
        </w:rPr>
        <w:t>c</w:t>
      </w:r>
      <w:r w:rsidRPr="00784DA5">
        <w:rPr>
          <w:rFonts w:eastAsia="SimSun"/>
          <w:szCs w:val="24"/>
          <w:lang w:eastAsia="zh-CN"/>
        </w:rPr>
        <w:t>ell, activation delay requirement shall apply at least for the PUCCH S</w:t>
      </w:r>
      <w:r w:rsidR="00862C4E" w:rsidRPr="00784DA5">
        <w:rPr>
          <w:rFonts w:eastAsia="SimSun"/>
          <w:szCs w:val="24"/>
          <w:lang w:eastAsia="zh-CN"/>
        </w:rPr>
        <w:t>c</w:t>
      </w:r>
      <w:r w:rsidRPr="00784DA5">
        <w:rPr>
          <w:rFonts w:eastAsia="SimSun"/>
          <w:szCs w:val="24"/>
          <w:lang w:eastAsia="zh-CN"/>
        </w:rPr>
        <w:t>ell in the event that one or more S</w:t>
      </w:r>
      <w:r w:rsidR="00862C4E" w:rsidRPr="00784DA5">
        <w:rPr>
          <w:rFonts w:eastAsia="SimSun"/>
          <w:szCs w:val="24"/>
          <w:lang w:eastAsia="zh-CN"/>
        </w:rPr>
        <w:t>c</w:t>
      </w:r>
      <w:r w:rsidRPr="00784DA5">
        <w:rPr>
          <w:rFonts w:eastAsia="SimSun"/>
          <w:szCs w:val="24"/>
          <w:lang w:eastAsia="zh-CN"/>
        </w:rPr>
        <w:t>ells have configurations that render parallel activation impossible for the UE. FFS on whether activation delay requirement also is to apply for S</w:t>
      </w:r>
      <w:r w:rsidR="00862C4E" w:rsidRPr="00784DA5">
        <w:rPr>
          <w:rFonts w:eastAsia="SimSun"/>
          <w:szCs w:val="24"/>
          <w:lang w:eastAsia="zh-CN"/>
        </w:rPr>
        <w:t>c</w:t>
      </w:r>
      <w:r w:rsidRPr="00784DA5">
        <w:rPr>
          <w:rFonts w:eastAsia="SimSun"/>
          <w:szCs w:val="24"/>
          <w:lang w:eastAsia="zh-CN"/>
        </w:rPr>
        <w:t>ells that are compatible with parallel activation with PUCCH S</w:t>
      </w:r>
      <w:r w:rsidR="00862C4E" w:rsidRPr="00784DA5">
        <w:rPr>
          <w:rFonts w:eastAsia="SimSun"/>
          <w:szCs w:val="24"/>
          <w:lang w:eastAsia="zh-CN"/>
        </w:rPr>
        <w:t>c</w:t>
      </w:r>
      <w:r w:rsidRPr="00784DA5">
        <w:rPr>
          <w:rFonts w:eastAsia="SimSun"/>
          <w:szCs w:val="24"/>
          <w:lang w:eastAsia="zh-CN"/>
        </w:rPr>
        <w:t>ell.</w:t>
      </w:r>
      <w:r w:rsidR="00A53E59">
        <w:rPr>
          <w:rFonts w:eastAsia="SimSun" w:hint="eastAsia"/>
          <w:szCs w:val="24"/>
          <w:lang w:eastAsia="zh-CN"/>
        </w:rPr>
        <w:t xml:space="preserve"> </w:t>
      </w:r>
    </w:p>
    <w:p w14:paraId="289C1FA4" w14:textId="77777777" w:rsidR="00156514" w:rsidRPr="00C2298C" w:rsidRDefault="00156514" w:rsidP="00156514">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769AB1" w14:textId="77777777" w:rsidR="00156514" w:rsidRPr="00C2298C" w:rsidRDefault="00156514" w:rsidP="00156514">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f6"/>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39" w:author="Jerry Cui" w:date="2021-04-11T21:35:00Z">
              <w:r>
                <w:rPr>
                  <w:rFonts w:eastAsiaTheme="minorEastAsia"/>
                  <w:color w:val="0070C0"/>
                  <w:lang w:val="en-US" w:eastAsia="zh-CN"/>
                </w:rPr>
                <w:t>Apple</w:t>
              </w:r>
            </w:ins>
            <w:del w:id="94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4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942" w:author="Jerry Cui" w:date="2021-04-11T21:36:00Z">
              <w:r>
                <w:rPr>
                  <w:rFonts w:eastAsiaTheme="minorEastAsia"/>
                  <w:color w:val="0070C0"/>
                  <w:lang w:val="en-US" w:eastAsia="zh-CN"/>
                </w:rPr>
                <w:t>the requirement applies</w:t>
              </w:r>
            </w:ins>
            <w:ins w:id="94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4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45" w:author="Huawei" w:date="2021-04-12T19:02:00Z">
              <w:r>
                <w:rPr>
                  <w:rFonts w:eastAsiaTheme="minorEastAsia"/>
                  <w:color w:val="0070C0"/>
                  <w:lang w:val="en-US" w:eastAsia="zh-CN"/>
                </w:rPr>
                <w:t xml:space="preserve">Suggest to have further discussion </w:t>
              </w:r>
            </w:ins>
            <w:ins w:id="946" w:author="Huawei" w:date="2021-04-12T19:03:00Z">
              <w:r>
                <w:rPr>
                  <w:rFonts w:eastAsiaTheme="minorEastAsia"/>
                  <w:color w:val="0070C0"/>
                  <w:lang w:val="en-US" w:eastAsia="zh-CN"/>
                </w:rPr>
                <w:t>before</w:t>
              </w:r>
            </w:ins>
            <w:ins w:id="947" w:author="Huawei" w:date="2021-04-12T19:02:00Z">
              <w:r>
                <w:rPr>
                  <w:rFonts w:eastAsiaTheme="minorEastAsia"/>
                  <w:color w:val="0070C0"/>
                  <w:lang w:val="en-US" w:eastAsia="zh-CN"/>
                </w:rPr>
                <w:t xml:space="preserve"> </w:t>
              </w:r>
            </w:ins>
            <w:ins w:id="948" w:author="Huawei" w:date="2021-04-12T19:03:00Z">
              <w:r>
                <w:rPr>
                  <w:rFonts w:eastAsiaTheme="minorEastAsia"/>
                  <w:color w:val="0070C0"/>
                  <w:lang w:val="en-US" w:eastAsia="zh-CN"/>
                </w:rPr>
                <w:t>we have clear understanding of the framework. For option 1, we think we should carefully consider the</w:t>
              </w:r>
            </w:ins>
            <w:ins w:id="949" w:author="Huawei" w:date="2021-04-12T19:05:00Z">
              <w:r>
                <w:rPr>
                  <w:rFonts w:eastAsiaTheme="minorEastAsia"/>
                  <w:color w:val="0070C0"/>
                  <w:lang w:val="en-US" w:eastAsia="zh-CN"/>
                </w:rPr>
                <w:t xml:space="preserve"> relation between</w:t>
              </w:r>
            </w:ins>
            <w:ins w:id="950" w:author="Huawei" w:date="2021-04-12T19:03:00Z">
              <w:r>
                <w:rPr>
                  <w:rFonts w:eastAsiaTheme="minorEastAsia"/>
                  <w:color w:val="0070C0"/>
                  <w:lang w:val="en-US" w:eastAsia="zh-CN"/>
                </w:rPr>
                <w:t xml:space="preserve"> per-FR gap </w:t>
              </w:r>
            </w:ins>
            <w:ins w:id="951" w:author="Huawei" w:date="2021-04-12T19:06:00Z">
              <w:r>
                <w:rPr>
                  <w:rFonts w:eastAsiaTheme="minorEastAsia"/>
                  <w:color w:val="0070C0"/>
                  <w:lang w:val="en-US" w:eastAsia="zh-CN"/>
                </w:rPr>
                <w:t>capabilities</w:t>
              </w:r>
            </w:ins>
            <w:ins w:id="952" w:author="Huawei" w:date="2021-04-12T19:05:00Z">
              <w:r>
                <w:rPr>
                  <w:rFonts w:eastAsiaTheme="minorEastAsia"/>
                  <w:color w:val="0070C0"/>
                  <w:lang w:val="en-US" w:eastAsia="zh-CN"/>
                </w:rPr>
                <w:t xml:space="preserve"> </w:t>
              </w:r>
            </w:ins>
            <w:ins w:id="953" w:author="Huawei" w:date="2021-04-12T19:03:00Z">
              <w:r>
                <w:rPr>
                  <w:rFonts w:eastAsiaTheme="minorEastAsia"/>
                  <w:color w:val="0070C0"/>
                  <w:lang w:val="en-US" w:eastAsia="zh-CN"/>
                </w:rPr>
                <w:t>with other requirements in Rel-17, as the overloading issue has already been discussed since Rel-1</w:t>
              </w:r>
            </w:ins>
            <w:ins w:id="954" w:author="Huawei" w:date="2021-04-12T19:06:00Z">
              <w:r>
                <w:rPr>
                  <w:rFonts w:eastAsiaTheme="minorEastAsia"/>
                  <w:color w:val="0070C0"/>
                  <w:lang w:val="en-US" w:eastAsia="zh-CN"/>
                </w:rPr>
                <w:t>6</w:t>
              </w:r>
            </w:ins>
            <w:ins w:id="955" w:author="Huawei" w:date="2021-04-12T19:03:00Z">
              <w:r>
                <w:rPr>
                  <w:rFonts w:eastAsiaTheme="minorEastAsia"/>
                  <w:color w:val="0070C0"/>
                  <w:lang w:val="en-US" w:eastAsia="zh-CN"/>
                </w:rPr>
                <w:t xml:space="preserve">. </w:t>
              </w:r>
            </w:ins>
            <w:ins w:id="956" w:author="Huawei" w:date="2021-04-12T19:04:00Z">
              <w:r>
                <w:rPr>
                  <w:rFonts w:eastAsiaTheme="minorEastAsia"/>
                  <w:color w:val="0070C0"/>
                  <w:lang w:val="en-US" w:eastAsia="zh-CN"/>
                </w:rPr>
                <w:t xml:space="preserve">For Option 2, more explanation is needed. </w:t>
              </w:r>
            </w:ins>
            <w:ins w:id="957" w:author="Huawei" w:date="2021-04-12T19:06:00Z">
              <w:r>
                <w:rPr>
                  <w:rFonts w:eastAsiaTheme="minorEastAsia"/>
                  <w:color w:val="0070C0"/>
                  <w:lang w:val="en-US" w:eastAsia="zh-CN"/>
                </w:rPr>
                <w:t xml:space="preserve">Perhaps it is the typical cases, </w:t>
              </w:r>
            </w:ins>
            <w:ins w:id="95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5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6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61" w:author="Aijun" w:date="2021-04-13T00:06:00Z"/>
        </w:trPr>
        <w:tc>
          <w:tcPr>
            <w:tcW w:w="1239" w:type="dxa"/>
          </w:tcPr>
          <w:p w14:paraId="39FEE503" w14:textId="2B048DA1" w:rsidR="00862C4E" w:rsidRDefault="00862C4E" w:rsidP="00D76050">
            <w:pPr>
              <w:spacing w:after="120"/>
              <w:rPr>
                <w:ins w:id="962" w:author="Aijun" w:date="2021-04-13T00:06:00Z"/>
                <w:rFonts w:eastAsiaTheme="minorEastAsia"/>
                <w:color w:val="0070C0"/>
                <w:lang w:val="en-US" w:eastAsia="zh-CN"/>
              </w:rPr>
            </w:pPr>
            <w:ins w:id="96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64" w:author="Aijun" w:date="2021-04-13T00:06:00Z"/>
                <w:rFonts w:eastAsiaTheme="minorEastAsia"/>
                <w:color w:val="0070C0"/>
                <w:lang w:val="en-US" w:eastAsia="zh-CN"/>
              </w:rPr>
            </w:pPr>
            <w:ins w:id="965" w:author="Aijun" w:date="2021-04-13T00:08:00Z">
              <w:r>
                <w:rPr>
                  <w:rFonts w:eastAsiaTheme="minorEastAsia"/>
                  <w:color w:val="0070C0"/>
                  <w:lang w:val="en-US" w:eastAsia="zh-CN"/>
                </w:rPr>
                <w:t xml:space="preserve">Option 1, but the extension of the activation delay for per-FR gap capable </w:t>
              </w:r>
            </w:ins>
            <w:ins w:id="966" w:author="Aijun" w:date="2021-04-13T00:09:00Z">
              <w:r>
                <w:rPr>
                  <w:rFonts w:eastAsiaTheme="minorEastAsia"/>
                  <w:color w:val="0070C0"/>
                  <w:lang w:val="en-US" w:eastAsia="zh-CN"/>
                </w:rPr>
                <w:t xml:space="preserve">or incapable </w:t>
              </w:r>
            </w:ins>
            <w:ins w:id="967" w:author="Aijun" w:date="2021-04-13T00:08:00Z">
              <w:r>
                <w:rPr>
                  <w:rFonts w:eastAsiaTheme="minorEastAsia"/>
                  <w:color w:val="0070C0"/>
                  <w:lang w:val="en-US" w:eastAsia="zh-CN"/>
                </w:rPr>
                <w:t>UE with interruption</w:t>
              </w:r>
            </w:ins>
            <w:ins w:id="96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69" w:author="Aijun" w:date="2021-04-13T00:10:00Z">
              <w:r w:rsidR="000976BD">
                <w:rPr>
                  <w:rFonts w:eastAsiaTheme="minorEastAsia"/>
                  <w:color w:val="0070C0"/>
                  <w:lang w:val="en-US" w:eastAsia="zh-CN"/>
                </w:rPr>
                <w:t xml:space="preserve">ied </w:t>
              </w:r>
            </w:ins>
            <w:ins w:id="970" w:author="Aijun" w:date="2021-04-13T00:09:00Z">
              <w:r>
                <w:rPr>
                  <w:rFonts w:eastAsiaTheme="minorEastAsia"/>
                  <w:color w:val="0070C0"/>
                  <w:lang w:val="en-US" w:eastAsia="zh-CN"/>
                </w:rPr>
                <w:t>respectively.</w:t>
              </w:r>
            </w:ins>
          </w:p>
        </w:tc>
      </w:tr>
      <w:tr w:rsidR="005C113E" w14:paraId="301E1A89" w14:textId="77777777" w:rsidTr="005C113E">
        <w:trPr>
          <w:ins w:id="971" w:author="CH" w:date="2021-04-12T16:22:00Z"/>
        </w:trPr>
        <w:tc>
          <w:tcPr>
            <w:tcW w:w="1239" w:type="dxa"/>
          </w:tcPr>
          <w:p w14:paraId="1F692C20" w14:textId="27F77060" w:rsidR="005C113E" w:rsidRDefault="005C113E" w:rsidP="005C113E">
            <w:pPr>
              <w:spacing w:after="120"/>
              <w:rPr>
                <w:ins w:id="972" w:author="CH" w:date="2021-04-12T16:22:00Z"/>
                <w:rFonts w:eastAsiaTheme="minorEastAsia"/>
                <w:color w:val="0070C0"/>
                <w:lang w:val="en-US" w:eastAsia="zh-CN"/>
              </w:rPr>
            </w:pPr>
            <w:ins w:id="973"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974" w:author="CH" w:date="2021-04-12T16:22:00Z"/>
                <w:rFonts w:eastAsiaTheme="minorEastAsia"/>
                <w:color w:val="0070C0"/>
                <w:lang w:val="en-US" w:eastAsia="zh-CN"/>
              </w:rPr>
            </w:pPr>
            <w:ins w:id="97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76" w:author="Roy Hu" w:date="2021-04-13T13:30:00Z"/>
        </w:trPr>
        <w:tc>
          <w:tcPr>
            <w:tcW w:w="1239" w:type="dxa"/>
          </w:tcPr>
          <w:p w14:paraId="6467304C" w14:textId="32E204C8" w:rsidR="0053322C" w:rsidRDefault="0053322C" w:rsidP="005C113E">
            <w:pPr>
              <w:spacing w:after="120"/>
              <w:rPr>
                <w:ins w:id="977" w:author="Roy Hu" w:date="2021-04-13T13:30:00Z"/>
                <w:rFonts w:eastAsiaTheme="minorEastAsia"/>
                <w:color w:val="0070C0"/>
                <w:lang w:val="en-US" w:eastAsia="zh-CN"/>
              </w:rPr>
            </w:pPr>
            <w:ins w:id="97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79" w:author="Roy Hu" w:date="2021-04-13T13:30:00Z"/>
                <w:rFonts w:eastAsiaTheme="minorEastAsia"/>
                <w:color w:val="0070C0"/>
                <w:lang w:val="en-US" w:eastAsia="zh-CN"/>
              </w:rPr>
            </w:pPr>
            <w:ins w:id="98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81" w:author="Roy Hu" w:date="2021-04-13T13:32:00Z">
              <w:r>
                <w:rPr>
                  <w:rFonts w:eastAsiaTheme="minorEastAsia"/>
                  <w:color w:val="0070C0"/>
                  <w:lang w:val="en-US" w:eastAsia="zh-CN"/>
                </w:rPr>
                <w:t>option 2 can be further discussed.</w:t>
              </w:r>
            </w:ins>
          </w:p>
        </w:tc>
      </w:tr>
      <w:tr w:rsidR="00332475" w14:paraId="451C8375" w14:textId="77777777" w:rsidTr="005C113E">
        <w:trPr>
          <w:ins w:id="982" w:author="Ericsson" w:date="2021-04-13T11:21:00Z"/>
        </w:trPr>
        <w:tc>
          <w:tcPr>
            <w:tcW w:w="1239" w:type="dxa"/>
          </w:tcPr>
          <w:p w14:paraId="0DD98D38" w14:textId="7659FB68" w:rsidR="00332475" w:rsidRDefault="00332475" w:rsidP="00332475">
            <w:pPr>
              <w:spacing w:after="120"/>
              <w:rPr>
                <w:ins w:id="983" w:author="Ericsson" w:date="2021-04-13T11:21:00Z"/>
                <w:rFonts w:eastAsiaTheme="minorEastAsia"/>
                <w:color w:val="0070C0"/>
                <w:lang w:val="en-US" w:eastAsia="zh-CN"/>
              </w:rPr>
            </w:pPr>
            <w:ins w:id="98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85" w:author="Ericsson" w:date="2021-04-13T11:21:00Z"/>
                <w:rFonts w:eastAsiaTheme="minorEastAsia"/>
                <w:color w:val="0070C0"/>
                <w:lang w:val="en-US" w:eastAsia="zh-CN"/>
              </w:rPr>
            </w:pPr>
            <w:ins w:id="986" w:author="Ericsson" w:date="2021-04-13T11:21:00Z">
              <w:r>
                <w:rPr>
                  <w:rFonts w:eastAsiaTheme="minorEastAsia"/>
                  <w:color w:val="0070C0"/>
                  <w:lang w:val="en-US" w:eastAsia="zh-CN"/>
                </w:rPr>
                <w:t>Option 3. We are open to discuss any of the other options, but would like that in case multiple SCell scenarios are defined where requirements are not possible to fulfill due to incompatible SCell configurations etc, activation of the PUCCH SCell shall be prioritized. The reason is that CFRA hogs resources, and we do not want this to extend over time. There may also be other dependencies by other SCells being activated with the same command since they might be in the same PUCCH group as the PUCCH SCell</w:t>
              </w:r>
            </w:ins>
            <w:ins w:id="987" w:author="Ericsson" w:date="2021-04-13T11:22:00Z">
              <w:r>
                <w:rPr>
                  <w:rFonts w:eastAsiaTheme="minorEastAsia"/>
                  <w:color w:val="0070C0"/>
                  <w:lang w:val="en-US" w:eastAsia="zh-CN"/>
                </w:rPr>
                <w:t>.</w:t>
              </w:r>
            </w:ins>
          </w:p>
        </w:tc>
      </w:tr>
      <w:tr w:rsidR="00B94C66" w14:paraId="6CAB906F" w14:textId="77777777" w:rsidTr="005C113E">
        <w:trPr>
          <w:ins w:id="988" w:author="Xusheng Wei" w:date="2021-04-13T18:47:00Z"/>
        </w:trPr>
        <w:tc>
          <w:tcPr>
            <w:tcW w:w="1239" w:type="dxa"/>
          </w:tcPr>
          <w:p w14:paraId="3765297E" w14:textId="798CA6D4" w:rsidR="00B94C66" w:rsidRDefault="00B94C66" w:rsidP="00B94C66">
            <w:pPr>
              <w:spacing w:after="120"/>
              <w:rPr>
                <w:ins w:id="989" w:author="Xusheng Wei" w:date="2021-04-13T18:47:00Z"/>
                <w:rFonts w:eastAsiaTheme="minorEastAsia"/>
                <w:color w:val="0070C0"/>
                <w:lang w:val="en-US" w:eastAsia="zh-CN"/>
              </w:rPr>
            </w:pPr>
            <w:ins w:id="99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991" w:author="Xusheng Wei" w:date="2021-04-13T18:47:00Z"/>
                <w:rFonts w:eastAsiaTheme="minorEastAsia"/>
                <w:color w:val="0070C0"/>
                <w:lang w:val="en-US" w:eastAsia="zh-CN"/>
              </w:rPr>
            </w:pPr>
            <w:ins w:id="992" w:author="Xusheng Wei" w:date="2021-04-13T18:47:00Z">
              <w:r>
                <w:rPr>
                  <w:rFonts w:eastAsiaTheme="minorEastAsia"/>
                  <w:color w:val="0070C0"/>
                  <w:lang w:val="en-US" w:eastAsia="zh-CN"/>
                </w:rPr>
                <w:t>Option 1 is ok</w:t>
              </w:r>
            </w:ins>
          </w:p>
        </w:tc>
      </w:tr>
      <w:tr w:rsidR="005A47DF" w14:paraId="58245E83" w14:textId="77777777" w:rsidTr="005C113E">
        <w:trPr>
          <w:ins w:id="993" w:author="NSB" w:date="2021-04-13T23:59:00Z"/>
        </w:trPr>
        <w:tc>
          <w:tcPr>
            <w:tcW w:w="1239" w:type="dxa"/>
          </w:tcPr>
          <w:p w14:paraId="28A5F871" w14:textId="22C3E416" w:rsidR="005A47DF" w:rsidRDefault="005A47DF" w:rsidP="005A47DF">
            <w:pPr>
              <w:spacing w:after="120"/>
              <w:rPr>
                <w:ins w:id="994" w:author="NSB" w:date="2021-04-13T23:59:00Z"/>
                <w:rFonts w:eastAsiaTheme="minorEastAsia"/>
                <w:color w:val="0070C0"/>
                <w:lang w:val="en-US" w:eastAsia="zh-CN"/>
              </w:rPr>
            </w:pPr>
            <w:ins w:id="99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996" w:author="NSB" w:date="2021-04-13T23:59:00Z"/>
                <w:rFonts w:eastAsiaTheme="minorEastAsia"/>
                <w:color w:val="0070C0"/>
                <w:lang w:val="en-US" w:eastAsia="zh-CN"/>
              </w:rPr>
            </w:pPr>
            <w:ins w:id="99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aff7"/>
              <w:numPr>
                <w:ilvl w:val="2"/>
                <w:numId w:val="35"/>
              </w:numPr>
              <w:spacing w:after="120"/>
              <w:ind w:left="720" w:firstLineChars="0"/>
              <w:rPr>
                <w:ins w:id="998" w:author="NSB" w:date="2021-04-13T23:59:00Z"/>
                <w:rFonts w:eastAsiaTheme="minorEastAsia"/>
                <w:color w:val="0070C0"/>
                <w:lang w:val="en-US" w:eastAsia="zh-CN"/>
              </w:rPr>
            </w:pPr>
            <w:ins w:id="99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d Tactivate_basic?</w:t>
              </w:r>
            </w:ins>
          </w:p>
          <w:p w14:paraId="6F3809F5" w14:textId="77777777" w:rsidR="005A47DF" w:rsidRDefault="005A47DF" w:rsidP="005A47DF">
            <w:pPr>
              <w:pStyle w:val="aff7"/>
              <w:numPr>
                <w:ilvl w:val="2"/>
                <w:numId w:val="35"/>
              </w:numPr>
              <w:spacing w:after="120"/>
              <w:ind w:left="720" w:firstLineChars="0"/>
              <w:rPr>
                <w:ins w:id="1000" w:author="NSB" w:date="2021-04-13T23:59:00Z"/>
                <w:rFonts w:eastAsiaTheme="minorEastAsia"/>
                <w:color w:val="0070C0"/>
                <w:lang w:val="en-US" w:eastAsia="zh-CN"/>
              </w:rPr>
            </w:pPr>
            <w:ins w:id="100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02" w:author="NSB" w:date="2021-04-13T23:59:00Z"/>
                <w:rFonts w:eastAsiaTheme="minorEastAsia"/>
                <w:color w:val="0070C0"/>
                <w:lang w:val="en-US" w:eastAsia="zh-CN"/>
              </w:rPr>
            </w:pPr>
            <w:ins w:id="1003" w:author="NSB" w:date="2021-04-14T00:00:00Z">
              <w:r>
                <w:rPr>
                  <w:rFonts w:eastAsiaTheme="minorEastAsia"/>
                  <w:color w:val="0070C0"/>
                  <w:lang w:val="en-US" w:eastAsia="zh-CN"/>
                </w:rPr>
                <w:t>The conditions for applying the requirements needs to be discussed separately</w:t>
              </w:r>
            </w:ins>
            <w:ins w:id="1004" w:author="NSB" w:date="2021-04-14T00:01:00Z">
              <w:r>
                <w:rPr>
                  <w:rFonts w:eastAsiaTheme="minorEastAsia"/>
                  <w:color w:val="0070C0"/>
                  <w:lang w:val="en-US" w:eastAsia="zh-CN"/>
                </w:rPr>
                <w:t xml:space="preserve"> and</w:t>
              </w:r>
            </w:ins>
            <w:ins w:id="1005" w:author="NSB" w:date="2021-04-14T00:00:00Z">
              <w:r>
                <w:rPr>
                  <w:rFonts w:eastAsiaTheme="minorEastAsia"/>
                  <w:color w:val="0070C0"/>
                  <w:lang w:val="en-US" w:eastAsia="zh-CN"/>
                </w:rPr>
                <w:t xml:space="preserve"> can be discussed after the basic activation procedure is concluded. </w:t>
              </w:r>
            </w:ins>
            <w:ins w:id="1006" w:author="NSB" w:date="2021-04-13T23:59:00Z">
              <w:r>
                <w:rPr>
                  <w:rFonts w:eastAsiaTheme="minorEastAsia"/>
                  <w:color w:val="0070C0"/>
                  <w:lang w:val="en-US" w:eastAsia="zh-CN"/>
                </w:rPr>
                <w:t xml:space="preserve">And multiple SCell scenario can be discussed after single PUCCH SCell activation is somehow concluded. </w:t>
              </w:r>
            </w:ins>
          </w:p>
        </w:tc>
      </w:tr>
      <w:tr w:rsidR="00D07F5D" w14:paraId="020277D1" w14:textId="77777777" w:rsidTr="005C113E">
        <w:trPr>
          <w:ins w:id="1007" w:author="CATT" w:date="2021-04-14T14:17:00Z"/>
        </w:trPr>
        <w:tc>
          <w:tcPr>
            <w:tcW w:w="1239" w:type="dxa"/>
          </w:tcPr>
          <w:p w14:paraId="357E6C4E" w14:textId="3E9B63AD" w:rsidR="00D07F5D" w:rsidRDefault="00D07F5D" w:rsidP="005A47DF">
            <w:pPr>
              <w:spacing w:after="120"/>
              <w:rPr>
                <w:ins w:id="1008" w:author="CATT" w:date="2021-04-14T14:17:00Z"/>
                <w:rFonts w:eastAsiaTheme="minorEastAsia"/>
                <w:color w:val="0070C0"/>
                <w:lang w:val="en-US" w:eastAsia="zh-CN"/>
              </w:rPr>
            </w:pPr>
            <w:ins w:id="100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10" w:author="CATT" w:date="2021-04-14T14:17:00Z"/>
                <w:rFonts w:eastAsiaTheme="minorEastAsia"/>
                <w:color w:val="0070C0"/>
                <w:lang w:val="en-US" w:eastAsia="zh-CN"/>
              </w:rPr>
            </w:pPr>
            <w:ins w:id="101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12" w:author="CATT" w:date="2021-04-14T14:17:00Z"/>
                <w:rFonts w:eastAsiaTheme="minorEastAsia"/>
                <w:color w:val="0070C0"/>
                <w:lang w:val="en-US" w:eastAsia="zh-CN"/>
              </w:rPr>
            </w:pPr>
            <w:ins w:id="101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different aspects, it is more like the pre-condition of this feature, can be further study. </w:t>
              </w:r>
            </w:ins>
          </w:p>
          <w:p w14:paraId="4E0DC9C5" w14:textId="50970CB5" w:rsidR="00D07F5D" w:rsidRDefault="00D07F5D" w:rsidP="005A47DF">
            <w:pPr>
              <w:spacing w:after="120"/>
              <w:rPr>
                <w:ins w:id="1014" w:author="CATT" w:date="2021-04-14T14:17:00Z"/>
                <w:rFonts w:eastAsiaTheme="minorEastAsia"/>
                <w:color w:val="0070C0"/>
                <w:lang w:val="en-US" w:eastAsia="zh-CN"/>
              </w:rPr>
            </w:pPr>
            <w:ins w:id="1015" w:author="CATT" w:date="2021-04-14T14:17:00Z">
              <w:r>
                <w:rPr>
                  <w:rFonts w:eastAsiaTheme="minorEastAsia"/>
                  <w:color w:val="0070C0"/>
                  <w:lang w:val="en-US" w:eastAsia="zh-CN"/>
                </w:rPr>
                <w:lastRenderedPageBreak/>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try to calculate the additional delay </w:t>
              </w:r>
              <w:r w:rsidRPr="008E5346">
                <w:rPr>
                  <w:rFonts w:eastAsia="Times New Roman"/>
                  <w:szCs w:val="22"/>
                  <w:lang w:eastAsia="ko-KR"/>
                </w:rPr>
                <w:t>when PDCCH order is received outside T</w:t>
              </w:r>
              <w:r w:rsidRPr="008E5346">
                <w:rPr>
                  <w:rFonts w:eastAsia="Times New Roman"/>
                  <w:szCs w:val="22"/>
                  <w:vertAlign w:val="subscript"/>
                  <w:lang w:eastAsia="ko-KR"/>
                </w:rPr>
                <w:t>activate_basic</w:t>
              </w:r>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SCell case and should be discussed after single PUCCH SCell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1016" w:author="Aijun" w:date="2021-04-12T22:36:00Z">
            <w:rPr>
              <w:sz w:val="24"/>
              <w:szCs w:val="16"/>
            </w:rPr>
          </w:rPrChange>
        </w:rPr>
      </w:pPr>
      <w:r w:rsidRPr="009B2DB8">
        <w:rPr>
          <w:sz w:val="24"/>
          <w:szCs w:val="16"/>
          <w:lang w:val="en-US"/>
          <w:rPrChange w:id="1017" w:author="Aijun" w:date="2021-04-12T22:36:00Z">
            <w:rPr>
              <w:sz w:val="24"/>
              <w:szCs w:val="16"/>
            </w:rPr>
          </w:rPrChange>
        </w:rPr>
        <w:t>Sub-topic 1-6 Interruption requirements for PUCCH SCell deactivation</w:t>
      </w:r>
    </w:p>
    <w:p w14:paraId="68933B71" w14:textId="77777777" w:rsidR="00A30D77" w:rsidRPr="00C2298C" w:rsidRDefault="00A30D77" w:rsidP="00A30D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35C3EC8" w14:textId="77777777" w:rsidR="00A30D77" w:rsidRPr="00C2298C" w:rsidRDefault="00A30D77" w:rsidP="00A30D77">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Pr>
          <w:rFonts w:eastAsia="SimSun" w:hint="eastAsia"/>
          <w:szCs w:val="24"/>
          <w:lang w:eastAsia="zh-CN"/>
        </w:rPr>
        <w:t>vivo, CATT,</w:t>
      </w:r>
      <w:r w:rsidRPr="00E0786A">
        <w:rPr>
          <w:rFonts w:eastAsia="SimSun" w:hint="eastAsia"/>
          <w:szCs w:val="24"/>
          <w:lang w:eastAsia="zh-CN"/>
        </w:rPr>
        <w:t xml:space="preserve"> </w:t>
      </w:r>
      <w:r>
        <w:rPr>
          <w:rFonts w:eastAsia="SimSun" w:hint="eastAsia"/>
          <w:szCs w:val="24"/>
          <w:lang w:eastAsia="zh-CN"/>
        </w:rPr>
        <w:t>Apple, OPPO</w:t>
      </w:r>
      <w:r w:rsidRPr="00C2298C">
        <w:rPr>
          <w:rFonts w:eastAsia="SimSun" w:hint="eastAsia"/>
          <w:szCs w:val="24"/>
          <w:lang w:eastAsia="zh-CN"/>
        </w:rPr>
        <w:t>)</w:t>
      </w:r>
    </w:p>
    <w:p w14:paraId="34E16B9A" w14:textId="5AFDB487" w:rsidR="00A30D77" w:rsidRPr="00C2298C" w:rsidRDefault="00A30D77" w:rsidP="00A30D77">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euse the existing requirement for S</w:t>
      </w:r>
      <w:r w:rsidR="00E50602"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deactivation </w:t>
      </w:r>
      <w:r w:rsidRPr="00A9012E">
        <w:rPr>
          <w:rFonts w:eastAsia="SimSun"/>
          <w:szCs w:val="24"/>
          <w:lang w:eastAsia="zh-CN"/>
        </w:rPr>
        <w:t>in Rel-15</w:t>
      </w:r>
      <w:r w:rsidRPr="00C2298C">
        <w:rPr>
          <w:rFonts w:eastAsia="SimSun"/>
          <w:szCs w:val="24"/>
          <w:lang w:eastAsia="zh-CN"/>
        </w:rPr>
        <w:t>.</w:t>
      </w:r>
    </w:p>
    <w:p w14:paraId="46E9D0D5" w14:textId="77777777" w:rsidR="00A30D77" w:rsidRPr="00C2298C" w:rsidRDefault="00A30D77" w:rsidP="00A30D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2FD45B6" w14:textId="2BDB4E3E" w:rsidR="00A30D77" w:rsidRDefault="00C93812" w:rsidP="00A30D77">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f6"/>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18" w:author="Jerry Cui" w:date="2021-04-11T21:36:00Z">
              <w:r>
                <w:rPr>
                  <w:rFonts w:eastAsiaTheme="minorEastAsia"/>
                  <w:color w:val="0070C0"/>
                  <w:lang w:val="en-US" w:eastAsia="zh-CN"/>
                </w:rPr>
                <w:t>Apple</w:t>
              </w:r>
            </w:ins>
            <w:del w:id="1019"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20"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21"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22"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23"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24" w:author="Xiaomi" w:date="2021-04-12T23:15:00Z">
              <w:r>
                <w:rPr>
                  <w:rFonts w:eastAsiaTheme="minorEastAsia"/>
                  <w:color w:val="0070C0"/>
                  <w:lang w:val="en-US" w:eastAsia="zh-CN"/>
                </w:rPr>
                <w:t>Fine with recommended WF.</w:t>
              </w:r>
            </w:ins>
          </w:p>
        </w:tc>
      </w:tr>
      <w:tr w:rsidR="00E50602" w14:paraId="42722865" w14:textId="77777777" w:rsidTr="007C0F11">
        <w:trPr>
          <w:ins w:id="1025" w:author="Aijun" w:date="2021-04-13T00:10:00Z"/>
        </w:trPr>
        <w:tc>
          <w:tcPr>
            <w:tcW w:w="1239" w:type="dxa"/>
          </w:tcPr>
          <w:p w14:paraId="518958C1" w14:textId="6625634C" w:rsidR="00E50602" w:rsidRDefault="00E50602" w:rsidP="00D76050">
            <w:pPr>
              <w:spacing w:after="120"/>
              <w:rPr>
                <w:ins w:id="1026" w:author="Aijun" w:date="2021-04-13T00:10:00Z"/>
                <w:rFonts w:eastAsiaTheme="minorEastAsia"/>
                <w:color w:val="0070C0"/>
                <w:lang w:val="en-US" w:eastAsia="zh-CN"/>
              </w:rPr>
            </w:pPr>
            <w:ins w:id="1027"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28" w:author="Aijun" w:date="2021-04-13T00:10:00Z"/>
                <w:rFonts w:eastAsiaTheme="minorEastAsia"/>
                <w:color w:val="0070C0"/>
                <w:lang w:val="en-US" w:eastAsia="zh-CN"/>
              </w:rPr>
            </w:pPr>
            <w:ins w:id="1029" w:author="Aijun" w:date="2021-04-13T00:10:00Z">
              <w:r>
                <w:rPr>
                  <w:rFonts w:eastAsiaTheme="minorEastAsia"/>
                  <w:color w:val="0070C0"/>
                  <w:lang w:val="en-US" w:eastAsia="zh-CN"/>
                </w:rPr>
                <w:t>Fine with Moderator’s recommendation.</w:t>
              </w:r>
            </w:ins>
          </w:p>
        </w:tc>
      </w:tr>
      <w:tr w:rsidR="007C0F11" w14:paraId="69ABBD9E" w14:textId="77777777" w:rsidTr="007C0F11">
        <w:trPr>
          <w:ins w:id="1030" w:author="CH" w:date="2021-04-12T16:23:00Z"/>
        </w:trPr>
        <w:tc>
          <w:tcPr>
            <w:tcW w:w="1239" w:type="dxa"/>
          </w:tcPr>
          <w:p w14:paraId="19B78D1E" w14:textId="20F3EEEC" w:rsidR="007C0F11" w:rsidRDefault="007C0F11" w:rsidP="007C0F11">
            <w:pPr>
              <w:spacing w:after="120"/>
              <w:rPr>
                <w:ins w:id="1031" w:author="CH" w:date="2021-04-12T16:23:00Z"/>
                <w:rFonts w:eastAsiaTheme="minorEastAsia"/>
                <w:color w:val="0070C0"/>
                <w:lang w:val="en-US" w:eastAsia="zh-CN"/>
              </w:rPr>
            </w:pPr>
            <w:ins w:id="1032"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33" w:author="CH" w:date="2021-04-12T16:23:00Z"/>
                <w:rFonts w:eastAsiaTheme="minorEastAsia"/>
                <w:color w:val="0070C0"/>
                <w:lang w:val="en-US" w:eastAsia="zh-CN"/>
              </w:rPr>
            </w:pPr>
            <w:ins w:id="1034" w:author="CH" w:date="2021-04-12T16:23:00Z">
              <w:r>
                <w:rPr>
                  <w:rFonts w:eastAsiaTheme="minorEastAsia"/>
                  <w:color w:val="0070C0"/>
                  <w:lang w:val="en-US" w:eastAsia="zh-CN"/>
                </w:rPr>
                <w:t>Okay with Option 1.</w:t>
              </w:r>
            </w:ins>
          </w:p>
        </w:tc>
      </w:tr>
      <w:tr w:rsidR="005D2FE5" w14:paraId="35BC724A" w14:textId="77777777" w:rsidTr="007C0F11">
        <w:trPr>
          <w:ins w:id="1035" w:author="Roy Hu" w:date="2021-04-13T13:32:00Z"/>
        </w:trPr>
        <w:tc>
          <w:tcPr>
            <w:tcW w:w="1239" w:type="dxa"/>
          </w:tcPr>
          <w:p w14:paraId="3624643E" w14:textId="3500CE8B" w:rsidR="005D2FE5" w:rsidRDefault="005D2FE5" w:rsidP="005D2FE5">
            <w:pPr>
              <w:spacing w:after="120"/>
              <w:rPr>
                <w:ins w:id="1036" w:author="Roy Hu" w:date="2021-04-13T13:32:00Z"/>
                <w:rFonts w:eastAsiaTheme="minorEastAsia"/>
                <w:color w:val="0070C0"/>
                <w:lang w:val="en-US" w:eastAsia="zh-CN"/>
              </w:rPr>
            </w:pPr>
            <w:ins w:id="1037"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38" w:author="Roy Hu" w:date="2021-04-13T13:32:00Z"/>
                <w:rFonts w:eastAsiaTheme="minorEastAsia"/>
                <w:color w:val="0070C0"/>
                <w:lang w:val="en-US" w:eastAsia="zh-CN"/>
              </w:rPr>
            </w:pPr>
            <w:ins w:id="1039" w:author="Roy Hu" w:date="2021-04-13T13:32:00Z">
              <w:r>
                <w:rPr>
                  <w:rFonts w:eastAsiaTheme="minorEastAsia"/>
                  <w:color w:val="0070C0"/>
                  <w:lang w:val="en-US" w:eastAsia="zh-CN"/>
                </w:rPr>
                <w:t>Support recommended WF.</w:t>
              </w:r>
            </w:ins>
          </w:p>
        </w:tc>
      </w:tr>
      <w:tr w:rsidR="001C278D" w14:paraId="4C75C937" w14:textId="77777777" w:rsidTr="007C0F11">
        <w:trPr>
          <w:ins w:id="1040" w:author="jingjing chen" w:date="2021-04-13T14:35:00Z"/>
        </w:trPr>
        <w:tc>
          <w:tcPr>
            <w:tcW w:w="1239" w:type="dxa"/>
          </w:tcPr>
          <w:p w14:paraId="7A57E4F0" w14:textId="3857C94F" w:rsidR="001C278D" w:rsidRDefault="001C278D" w:rsidP="001C278D">
            <w:pPr>
              <w:spacing w:after="120"/>
              <w:rPr>
                <w:ins w:id="1041" w:author="jingjing chen" w:date="2021-04-13T14:35:00Z"/>
                <w:rFonts w:eastAsiaTheme="minorEastAsia"/>
                <w:color w:val="0070C0"/>
                <w:lang w:val="en-US" w:eastAsia="zh-CN"/>
              </w:rPr>
            </w:pPr>
            <w:ins w:id="1042"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43" w:author="jingjing chen" w:date="2021-04-13T14:35:00Z"/>
                <w:rFonts w:eastAsiaTheme="minorEastAsia"/>
                <w:color w:val="0070C0"/>
                <w:lang w:val="en-US" w:eastAsia="zh-CN"/>
              </w:rPr>
            </w:pPr>
            <w:ins w:id="1044" w:author="jingjing chen" w:date="2021-04-13T14:35:00Z">
              <w:r>
                <w:rPr>
                  <w:rFonts w:eastAsiaTheme="minorEastAsia"/>
                  <w:color w:val="0070C0"/>
                  <w:lang w:val="en-US" w:eastAsia="zh-CN"/>
                </w:rPr>
                <w:t>OK with the recommended WF.</w:t>
              </w:r>
            </w:ins>
          </w:p>
        </w:tc>
      </w:tr>
      <w:tr w:rsidR="00F679F6" w14:paraId="2E486D8E" w14:textId="77777777" w:rsidTr="007C0F11">
        <w:trPr>
          <w:ins w:id="1045" w:author="Ericsson" w:date="2021-04-13T11:22:00Z"/>
        </w:trPr>
        <w:tc>
          <w:tcPr>
            <w:tcW w:w="1239" w:type="dxa"/>
          </w:tcPr>
          <w:p w14:paraId="532E5EE6" w14:textId="3A58C415" w:rsidR="00F679F6" w:rsidRDefault="00F679F6" w:rsidP="001C278D">
            <w:pPr>
              <w:spacing w:after="120"/>
              <w:rPr>
                <w:ins w:id="1046" w:author="Ericsson" w:date="2021-04-13T11:22:00Z"/>
                <w:rFonts w:eastAsiaTheme="minorEastAsia"/>
                <w:color w:val="0070C0"/>
                <w:lang w:val="en-US" w:eastAsia="zh-CN"/>
              </w:rPr>
            </w:pPr>
            <w:ins w:id="1047"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48" w:author="Ericsson" w:date="2021-04-13T11:22:00Z"/>
                <w:rFonts w:eastAsiaTheme="minorEastAsia"/>
                <w:color w:val="0070C0"/>
                <w:lang w:val="en-US" w:eastAsia="zh-CN"/>
              </w:rPr>
            </w:pPr>
            <w:ins w:id="1049" w:author="Ericsson" w:date="2021-04-13T11:22:00Z">
              <w:r>
                <w:rPr>
                  <w:rFonts w:eastAsiaTheme="minorEastAsia"/>
                  <w:color w:val="0070C0"/>
                  <w:lang w:val="en-US" w:eastAsia="zh-CN"/>
                </w:rPr>
                <w:t>Option 1 is fine</w:t>
              </w:r>
            </w:ins>
            <w:ins w:id="1050" w:author="Ericsson" w:date="2021-04-13T11:23:00Z">
              <w:r>
                <w:rPr>
                  <w:rFonts w:eastAsiaTheme="minorEastAsia"/>
                  <w:color w:val="0070C0"/>
                  <w:lang w:val="en-US" w:eastAsia="zh-CN"/>
                </w:rPr>
                <w:t>.</w:t>
              </w:r>
            </w:ins>
          </w:p>
        </w:tc>
      </w:tr>
      <w:tr w:rsidR="00B94C66" w14:paraId="03E34080" w14:textId="77777777" w:rsidTr="007C0F11">
        <w:trPr>
          <w:ins w:id="1051" w:author="Xusheng Wei" w:date="2021-04-13T18:47:00Z"/>
        </w:trPr>
        <w:tc>
          <w:tcPr>
            <w:tcW w:w="1239" w:type="dxa"/>
          </w:tcPr>
          <w:p w14:paraId="306821A4" w14:textId="4A29B1C1" w:rsidR="00B94C66" w:rsidRDefault="00B94C66" w:rsidP="00B94C66">
            <w:pPr>
              <w:spacing w:after="120"/>
              <w:rPr>
                <w:ins w:id="1052" w:author="Xusheng Wei" w:date="2021-04-13T18:47:00Z"/>
                <w:rFonts w:eastAsiaTheme="minorEastAsia"/>
                <w:color w:val="0070C0"/>
                <w:lang w:val="en-US" w:eastAsia="zh-CN"/>
              </w:rPr>
            </w:pPr>
            <w:ins w:id="1053"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54" w:author="Xusheng Wei" w:date="2021-04-13T18:47:00Z"/>
                <w:rFonts w:eastAsiaTheme="minorEastAsia"/>
                <w:color w:val="0070C0"/>
                <w:lang w:val="en-US" w:eastAsia="zh-CN"/>
              </w:rPr>
            </w:pPr>
            <w:ins w:id="1055" w:author="Xusheng Wei" w:date="2021-04-13T18:47:00Z">
              <w:r>
                <w:rPr>
                  <w:rFonts w:eastAsiaTheme="minorEastAsia"/>
                  <w:color w:val="0070C0"/>
                  <w:lang w:val="en-US" w:eastAsia="zh-CN"/>
                </w:rPr>
                <w:t>Ok with option 1</w:t>
              </w:r>
            </w:ins>
          </w:p>
        </w:tc>
      </w:tr>
      <w:tr w:rsidR="00470F3A" w14:paraId="62F7947E" w14:textId="77777777" w:rsidTr="007C0F11">
        <w:trPr>
          <w:ins w:id="1056" w:author="NSB" w:date="2021-04-14T00:01:00Z"/>
        </w:trPr>
        <w:tc>
          <w:tcPr>
            <w:tcW w:w="1239" w:type="dxa"/>
          </w:tcPr>
          <w:p w14:paraId="6B5917C0" w14:textId="50F6AD5B" w:rsidR="00470F3A" w:rsidRDefault="00470F3A" w:rsidP="00470F3A">
            <w:pPr>
              <w:spacing w:after="120"/>
              <w:rPr>
                <w:ins w:id="1057" w:author="NSB" w:date="2021-04-14T00:01:00Z"/>
                <w:rFonts w:eastAsiaTheme="minorEastAsia"/>
                <w:color w:val="0070C0"/>
                <w:lang w:val="en-US" w:eastAsia="zh-CN"/>
              </w:rPr>
            </w:pPr>
            <w:ins w:id="1058" w:author="NSB" w:date="2021-04-14T00:01:00Z">
              <w:r>
                <w:rPr>
                  <w:rFonts w:eastAsiaTheme="minorEastAsia"/>
                  <w:color w:val="0070C0"/>
                  <w:lang w:val="en-US" w:eastAsia="zh-CN"/>
                </w:rPr>
                <w:t>Nokia</w:t>
              </w:r>
            </w:ins>
          </w:p>
        </w:tc>
        <w:tc>
          <w:tcPr>
            <w:tcW w:w="8392" w:type="dxa"/>
          </w:tcPr>
          <w:p w14:paraId="53F11676" w14:textId="4DB58FE2" w:rsidR="00470F3A" w:rsidRDefault="006F1BF4" w:rsidP="00470F3A">
            <w:pPr>
              <w:spacing w:after="120"/>
              <w:rPr>
                <w:ins w:id="1059" w:author="NSB" w:date="2021-04-14T00:01:00Z"/>
                <w:rFonts w:eastAsiaTheme="minorEastAsia"/>
                <w:color w:val="0070C0"/>
                <w:lang w:val="en-US" w:eastAsia="zh-CN"/>
              </w:rPr>
            </w:pPr>
            <w:ins w:id="1060" w:author="NSB" w:date="2021-04-14T00:09:00Z">
              <w:r>
                <w:rPr>
                  <w:rFonts w:eastAsiaTheme="minorEastAsia"/>
                  <w:color w:val="0070C0"/>
                  <w:lang w:val="en-US" w:eastAsia="zh-CN"/>
                </w:rPr>
                <w:t>Fine with</w:t>
              </w:r>
            </w:ins>
            <w:ins w:id="1061"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62" w:author="Althea Huang (黃汀華)" w:date="2021-04-14T01:24:00Z"/>
        </w:trPr>
        <w:tc>
          <w:tcPr>
            <w:tcW w:w="1239" w:type="dxa"/>
          </w:tcPr>
          <w:p w14:paraId="2DC7AA4E" w14:textId="5F801507" w:rsidR="001F1B42" w:rsidRDefault="001F1B42" w:rsidP="001F1B42">
            <w:pPr>
              <w:spacing w:after="120"/>
              <w:rPr>
                <w:ins w:id="1063" w:author="Althea Huang (黃汀華)" w:date="2021-04-14T01:24:00Z"/>
                <w:rFonts w:eastAsiaTheme="minorEastAsia"/>
                <w:color w:val="0070C0"/>
                <w:lang w:val="en-US" w:eastAsia="zh-CN"/>
              </w:rPr>
            </w:pPr>
            <w:ins w:id="1064"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65" w:author="Althea Huang (黃汀華)" w:date="2021-04-14T01:24:00Z"/>
                <w:rFonts w:eastAsiaTheme="minorEastAsia"/>
                <w:color w:val="0070C0"/>
                <w:lang w:val="en-US" w:eastAsia="zh-CN"/>
              </w:rPr>
            </w:pPr>
            <w:ins w:id="1066"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67" w:author="Venkat (NEC)" w:date="2021-04-14T10:04:00Z"/>
        </w:trPr>
        <w:tc>
          <w:tcPr>
            <w:tcW w:w="1239" w:type="dxa"/>
          </w:tcPr>
          <w:p w14:paraId="51D85985" w14:textId="3DAB6C31" w:rsidR="00304268" w:rsidRDefault="00304268" w:rsidP="001F1B42">
            <w:pPr>
              <w:spacing w:after="120"/>
              <w:rPr>
                <w:ins w:id="1068" w:author="Venkat (NEC)" w:date="2021-04-14T10:04:00Z"/>
                <w:rFonts w:eastAsia="PMingLiU"/>
                <w:color w:val="0070C0"/>
                <w:lang w:val="en-US" w:eastAsia="zh-TW"/>
              </w:rPr>
            </w:pPr>
            <w:ins w:id="1069"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70" w:author="Venkat (NEC)" w:date="2021-04-14T10:04:00Z"/>
                <w:rFonts w:eastAsia="PMingLiU"/>
                <w:color w:val="0070C0"/>
                <w:lang w:val="en-US" w:eastAsia="zh-TW"/>
              </w:rPr>
            </w:pPr>
            <w:ins w:id="1071" w:author="Venkat (NEC)" w:date="2021-04-14T10:04:00Z">
              <w:r>
                <w:rPr>
                  <w:rFonts w:eastAsia="PMingLiU"/>
                  <w:color w:val="0070C0"/>
                  <w:lang w:val="en-US" w:eastAsia="zh-TW"/>
                </w:rPr>
                <w:t>OK with option 1</w:t>
              </w:r>
            </w:ins>
          </w:p>
        </w:tc>
      </w:tr>
      <w:tr w:rsidR="00037A47" w14:paraId="27FAB4C8" w14:textId="77777777" w:rsidTr="007C0F11">
        <w:trPr>
          <w:ins w:id="1072" w:author="CATT" w:date="2021-04-14T14:17:00Z"/>
        </w:trPr>
        <w:tc>
          <w:tcPr>
            <w:tcW w:w="1239" w:type="dxa"/>
          </w:tcPr>
          <w:p w14:paraId="3670A73A" w14:textId="5E2684CF" w:rsidR="00037A47" w:rsidRDefault="00037A47" w:rsidP="001F1B42">
            <w:pPr>
              <w:spacing w:after="120"/>
              <w:rPr>
                <w:ins w:id="1073" w:author="CATT" w:date="2021-04-14T14:17:00Z"/>
                <w:rFonts w:eastAsia="PMingLiU"/>
                <w:color w:val="0070C0"/>
                <w:lang w:val="en-US" w:eastAsia="zh-TW"/>
              </w:rPr>
            </w:pPr>
            <w:ins w:id="1074"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75" w:author="CATT" w:date="2021-04-14T14:17:00Z"/>
                <w:rFonts w:eastAsia="PMingLiU"/>
                <w:color w:val="0070C0"/>
                <w:lang w:val="en-US" w:eastAsia="zh-TW"/>
              </w:rPr>
            </w:pPr>
            <w:ins w:id="1076"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1077" w:author="Aijun" w:date="2021-04-12T22:36:00Z">
            <w:rPr>
              <w:sz w:val="24"/>
              <w:szCs w:val="16"/>
            </w:rPr>
          </w:rPrChange>
        </w:rPr>
      </w:pPr>
      <w:r w:rsidRPr="009B2DB8">
        <w:rPr>
          <w:sz w:val="24"/>
          <w:szCs w:val="16"/>
          <w:lang w:val="en-US"/>
          <w:rPrChange w:id="1078" w:author="Aijun" w:date="2021-04-12T22:36:00Z">
            <w:rPr>
              <w:sz w:val="24"/>
              <w:szCs w:val="16"/>
            </w:rPr>
          </w:rPrChange>
        </w:rPr>
        <w:t xml:space="preserve">Sub-topic </w:t>
      </w:r>
      <w:r w:rsidR="00657705" w:rsidRPr="009B2DB8">
        <w:rPr>
          <w:sz w:val="24"/>
          <w:szCs w:val="16"/>
          <w:lang w:val="en-US"/>
          <w:rPrChange w:id="1079" w:author="Aijun" w:date="2021-04-12T22:36:00Z">
            <w:rPr>
              <w:sz w:val="24"/>
              <w:szCs w:val="16"/>
            </w:rPr>
          </w:rPrChange>
        </w:rPr>
        <w:t>1</w:t>
      </w:r>
      <w:r w:rsidRPr="009B2DB8">
        <w:rPr>
          <w:sz w:val="24"/>
          <w:szCs w:val="16"/>
          <w:lang w:val="en-US"/>
          <w:rPrChange w:id="1080" w:author="Aijun" w:date="2021-04-12T22:36:00Z">
            <w:rPr>
              <w:sz w:val="24"/>
              <w:szCs w:val="16"/>
            </w:rPr>
          </w:rPrChange>
        </w:rPr>
        <w:t>-</w:t>
      </w:r>
      <w:r w:rsidR="00657705" w:rsidRPr="009B2DB8">
        <w:rPr>
          <w:sz w:val="24"/>
          <w:szCs w:val="16"/>
          <w:lang w:val="en-US"/>
          <w:rPrChange w:id="1081" w:author="Aijun" w:date="2021-04-12T22:36:00Z">
            <w:rPr>
              <w:sz w:val="24"/>
              <w:szCs w:val="16"/>
            </w:rPr>
          </w:rPrChange>
        </w:rPr>
        <w:t>7</w:t>
      </w:r>
      <w:r w:rsidRPr="009B2DB8">
        <w:rPr>
          <w:sz w:val="24"/>
          <w:szCs w:val="16"/>
          <w:lang w:val="en-US"/>
          <w:rPrChange w:id="1082" w:author="Aijun" w:date="2021-04-12T22:36:00Z">
            <w:rPr>
              <w:sz w:val="24"/>
              <w:szCs w:val="16"/>
            </w:rPr>
          </w:rPrChange>
        </w:rPr>
        <w:t xml:space="preserve"> </w:t>
      </w:r>
      <w:r w:rsidR="00BC3B2F" w:rsidRPr="009B2DB8">
        <w:rPr>
          <w:sz w:val="24"/>
          <w:szCs w:val="16"/>
          <w:lang w:val="en-US"/>
          <w:rPrChange w:id="1083" w:author="Aijun" w:date="2021-04-12T22:36:00Z">
            <w:rPr>
              <w:sz w:val="24"/>
              <w:szCs w:val="16"/>
            </w:rPr>
          </w:rPrChange>
        </w:rPr>
        <w:t xml:space="preserve">PUCCH </w:t>
      </w:r>
      <w:r w:rsidRPr="009B2DB8">
        <w:rPr>
          <w:sz w:val="24"/>
          <w:szCs w:val="16"/>
          <w:lang w:val="en-US"/>
          <w:rPrChange w:id="1084"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5624409" w14:textId="77777777" w:rsidR="00A30D77" w:rsidRPr="00C2298C" w:rsidRDefault="00A30D77" w:rsidP="00A30D77">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CATT, NEC, OPPO</w:t>
      </w:r>
      <w:r w:rsidRPr="00C2298C">
        <w:rPr>
          <w:rFonts w:eastAsia="SimSun" w:hint="eastAsia"/>
          <w:szCs w:val="24"/>
          <w:lang w:eastAsia="zh-CN"/>
        </w:rPr>
        <w:t>)</w:t>
      </w:r>
    </w:p>
    <w:p w14:paraId="15D8E038" w14:textId="77777777" w:rsidR="00A30D77" w:rsidRPr="00521482" w:rsidRDefault="00A30D77" w:rsidP="00A30D77">
      <w:pPr>
        <w:pStyle w:val="aff7"/>
        <w:numPr>
          <w:ilvl w:val="2"/>
          <w:numId w:val="4"/>
        </w:numPr>
        <w:overflowPunct/>
        <w:autoSpaceDE/>
        <w:autoSpaceDN/>
        <w:adjustRightInd/>
        <w:spacing w:after="120"/>
        <w:ind w:firstLineChars="0"/>
        <w:textAlignment w:val="auto"/>
        <w:rPr>
          <w:rFonts w:eastAsia="SimSun"/>
          <w:szCs w:val="24"/>
          <w:lang w:eastAsia="zh-CN"/>
        </w:rPr>
      </w:pPr>
      <w:r w:rsidRPr="009E7867">
        <w:rPr>
          <w:rFonts w:eastAsia="SimSun"/>
          <w:szCs w:val="24"/>
          <w:lang w:eastAsia="zh-CN"/>
        </w:rPr>
        <w:t>Reuse the SCell deactivation delay requirement for activated SCell with multiple downlink SCells specified in section 8.3.8 of TS 38.133, which is</w:t>
      </w:r>
      <w:r w:rsidRPr="00521482">
        <w:rPr>
          <w:rFonts w:eastAsia="SimSun"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SimSun"/>
          <w:szCs w:val="24"/>
          <w:lang w:eastAsia="zh-CN"/>
        </w:rPr>
        <w:t>.</w:t>
      </w:r>
    </w:p>
    <w:p w14:paraId="3C1E7ABE" w14:textId="77777777" w:rsidR="00A30D77" w:rsidRPr="00C2298C" w:rsidRDefault="00A30D77" w:rsidP="00A30D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8579FEA" w14:textId="2CA2B43C" w:rsidR="00A30D77" w:rsidRPr="00C2298C" w:rsidRDefault="00A30D77" w:rsidP="00A30D77">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r w:rsidR="00022471">
        <w:rPr>
          <w:rFonts w:eastAsia="SimSun"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f6"/>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085" w:author="Jerry Cui" w:date="2021-04-11T21:37:00Z">
              <w:r>
                <w:rPr>
                  <w:rFonts w:eastAsiaTheme="minorEastAsia"/>
                  <w:color w:val="0070C0"/>
                  <w:lang w:val="en-US" w:eastAsia="zh-CN"/>
                </w:rPr>
                <w:lastRenderedPageBreak/>
                <w:t>Apple</w:t>
              </w:r>
            </w:ins>
            <w:del w:id="1086"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087"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088"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089"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090"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091"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092" w:author="Aijun" w:date="2021-04-13T00:10:00Z">
              <w:r>
                <w:rPr>
                  <w:rFonts w:eastAsiaTheme="minorEastAsia"/>
                  <w:color w:val="0070C0"/>
                  <w:lang w:val="en-US" w:eastAsia="zh-CN"/>
                </w:rPr>
                <w:t>Fine with Option 1.</w:t>
              </w:r>
            </w:ins>
          </w:p>
        </w:tc>
      </w:tr>
      <w:tr w:rsidR="00D84116" w14:paraId="3A3E7BC0" w14:textId="77777777" w:rsidTr="00D84116">
        <w:trPr>
          <w:ins w:id="1093" w:author="CH" w:date="2021-04-12T16:23:00Z"/>
        </w:trPr>
        <w:tc>
          <w:tcPr>
            <w:tcW w:w="1239" w:type="dxa"/>
          </w:tcPr>
          <w:p w14:paraId="6E08AC4E" w14:textId="03231B93" w:rsidR="00D84116" w:rsidRDefault="00D84116" w:rsidP="00D84116">
            <w:pPr>
              <w:spacing w:after="120"/>
              <w:rPr>
                <w:ins w:id="1094" w:author="CH" w:date="2021-04-12T16:23:00Z"/>
                <w:rFonts w:eastAsiaTheme="minorEastAsia"/>
                <w:color w:val="0070C0"/>
                <w:lang w:val="en-US" w:eastAsia="zh-CN"/>
              </w:rPr>
            </w:pPr>
            <w:ins w:id="1095"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096" w:author="CH" w:date="2021-04-12T16:23:00Z"/>
                <w:rFonts w:eastAsiaTheme="minorEastAsia"/>
                <w:color w:val="0070C0"/>
                <w:lang w:val="en-US" w:eastAsia="zh-CN"/>
              </w:rPr>
            </w:pPr>
            <w:ins w:id="1097"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1098" w:author="CH" w:date="2021-04-12T16:24:00Z">
              <w:r w:rsidR="00E00564">
                <w:rPr>
                  <w:rFonts w:eastAsiaTheme="minorEastAsia"/>
                  <w:color w:val="0070C0"/>
                  <w:lang w:val="en-US" w:eastAsia="zh-CN"/>
                </w:rPr>
                <w:t xml:space="preserve">ter </w:t>
              </w:r>
            </w:ins>
            <w:ins w:id="1099" w:author="CH" w:date="2021-04-12T16:23:00Z">
              <w:r>
                <w:rPr>
                  <w:rFonts w:eastAsiaTheme="minorEastAsia"/>
                  <w:color w:val="0070C0"/>
                  <w:lang w:val="en-US" w:eastAsia="zh-CN"/>
                </w:rPr>
                <w:t>single SCell scenario is complete.</w:t>
              </w:r>
            </w:ins>
          </w:p>
        </w:tc>
      </w:tr>
      <w:tr w:rsidR="005D2FE5" w14:paraId="76A9C48C" w14:textId="77777777" w:rsidTr="00D84116">
        <w:trPr>
          <w:ins w:id="1100" w:author="Roy Hu" w:date="2021-04-13T13:32:00Z"/>
        </w:trPr>
        <w:tc>
          <w:tcPr>
            <w:tcW w:w="1239" w:type="dxa"/>
          </w:tcPr>
          <w:p w14:paraId="482D180B" w14:textId="34E4B156" w:rsidR="005D2FE5" w:rsidRDefault="005D2FE5" w:rsidP="00D84116">
            <w:pPr>
              <w:spacing w:after="120"/>
              <w:rPr>
                <w:ins w:id="1101" w:author="Roy Hu" w:date="2021-04-13T13:32:00Z"/>
                <w:rFonts w:eastAsiaTheme="minorEastAsia"/>
                <w:color w:val="0070C0"/>
                <w:lang w:val="en-US" w:eastAsia="zh-CN"/>
              </w:rPr>
            </w:pPr>
            <w:ins w:id="1102"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03" w:author="Roy Hu" w:date="2021-04-13T13:32:00Z"/>
                <w:rFonts w:eastAsiaTheme="minorEastAsia"/>
                <w:color w:val="0070C0"/>
                <w:lang w:val="en-US" w:eastAsia="zh-CN"/>
              </w:rPr>
            </w:pPr>
            <w:ins w:id="1104"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05" w:author="jingjing chen" w:date="2021-04-13T14:36:00Z"/>
        </w:trPr>
        <w:tc>
          <w:tcPr>
            <w:tcW w:w="1239" w:type="dxa"/>
          </w:tcPr>
          <w:p w14:paraId="1AF39943" w14:textId="1410EB51" w:rsidR="001C278D" w:rsidRDefault="001C278D" w:rsidP="001C278D">
            <w:pPr>
              <w:spacing w:after="120"/>
              <w:rPr>
                <w:ins w:id="1106" w:author="jingjing chen" w:date="2021-04-13T14:36:00Z"/>
                <w:rFonts w:eastAsiaTheme="minorEastAsia"/>
                <w:color w:val="0070C0"/>
                <w:lang w:val="en-US" w:eastAsia="zh-CN"/>
              </w:rPr>
            </w:pPr>
            <w:ins w:id="1107"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08" w:author="jingjing chen" w:date="2021-04-13T14:36:00Z"/>
                <w:rFonts w:eastAsiaTheme="minorEastAsia"/>
                <w:color w:val="0070C0"/>
                <w:lang w:val="en-US" w:eastAsia="zh-CN"/>
              </w:rPr>
            </w:pPr>
            <w:ins w:id="1109"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10" w:author="Ericsson" w:date="2021-04-13T11:23:00Z"/>
        </w:trPr>
        <w:tc>
          <w:tcPr>
            <w:tcW w:w="1239" w:type="dxa"/>
          </w:tcPr>
          <w:p w14:paraId="0E6CEAEB" w14:textId="52B26CEA" w:rsidR="00F679F6" w:rsidRDefault="00F679F6" w:rsidP="001C278D">
            <w:pPr>
              <w:spacing w:after="120"/>
              <w:rPr>
                <w:ins w:id="1111" w:author="Ericsson" w:date="2021-04-13T11:23:00Z"/>
                <w:rFonts w:eastAsiaTheme="minorEastAsia"/>
                <w:color w:val="0070C0"/>
                <w:lang w:val="en-US" w:eastAsia="zh-CN"/>
              </w:rPr>
            </w:pPr>
            <w:ins w:id="1112"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13" w:author="Ericsson" w:date="2021-04-13T11:23:00Z"/>
                <w:rFonts w:eastAsiaTheme="minorEastAsia"/>
                <w:color w:val="0070C0"/>
                <w:lang w:val="en-US" w:eastAsia="zh-CN"/>
              </w:rPr>
            </w:pPr>
            <w:ins w:id="1114" w:author="Ericsson" w:date="2021-04-13T11:23:00Z">
              <w:r>
                <w:rPr>
                  <w:rFonts w:eastAsiaTheme="minorEastAsia"/>
                  <w:color w:val="0070C0"/>
                  <w:lang w:val="en-US" w:eastAsia="zh-CN"/>
                </w:rPr>
                <w:t>Option 1 is fine.</w:t>
              </w:r>
            </w:ins>
          </w:p>
        </w:tc>
      </w:tr>
      <w:tr w:rsidR="00470F3A" w14:paraId="339F6917" w14:textId="77777777" w:rsidTr="00D84116">
        <w:trPr>
          <w:ins w:id="1115" w:author="NSB" w:date="2021-04-14T00:01:00Z"/>
        </w:trPr>
        <w:tc>
          <w:tcPr>
            <w:tcW w:w="1239" w:type="dxa"/>
          </w:tcPr>
          <w:p w14:paraId="0825AFF9" w14:textId="47D6D18B" w:rsidR="00470F3A" w:rsidRDefault="00470F3A" w:rsidP="00470F3A">
            <w:pPr>
              <w:spacing w:after="120"/>
              <w:rPr>
                <w:ins w:id="1116" w:author="NSB" w:date="2021-04-14T00:01:00Z"/>
                <w:rFonts w:eastAsiaTheme="minorEastAsia"/>
                <w:color w:val="0070C0"/>
                <w:lang w:val="en-US" w:eastAsia="zh-CN"/>
              </w:rPr>
            </w:pPr>
            <w:ins w:id="1117"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18" w:author="NSB" w:date="2021-04-14T00:01:00Z"/>
                <w:rFonts w:eastAsiaTheme="minorEastAsia"/>
                <w:color w:val="0070C0"/>
                <w:lang w:val="en-US" w:eastAsia="zh-CN"/>
              </w:rPr>
            </w:pPr>
            <w:ins w:id="1119" w:author="NSB" w:date="2021-04-14T00:01:00Z">
              <w:r>
                <w:rPr>
                  <w:rFonts w:eastAsiaTheme="minorEastAsia"/>
                  <w:color w:val="0070C0"/>
                  <w:lang w:val="en-US" w:eastAsia="zh-CN"/>
                </w:rPr>
                <w:t xml:space="preserve">We would suggest discussing the multiple SCells scenarios after concluding on the single PUCCH SCell activation. </w:t>
              </w:r>
            </w:ins>
          </w:p>
        </w:tc>
      </w:tr>
      <w:tr w:rsidR="001F1B42" w14:paraId="2A722201" w14:textId="77777777" w:rsidTr="00D84116">
        <w:trPr>
          <w:ins w:id="1120" w:author="Althea Huang (黃汀華)" w:date="2021-04-14T01:24:00Z"/>
        </w:trPr>
        <w:tc>
          <w:tcPr>
            <w:tcW w:w="1239" w:type="dxa"/>
          </w:tcPr>
          <w:p w14:paraId="5F339846" w14:textId="2FEE2F86" w:rsidR="001F1B42" w:rsidRDefault="001F1B42" w:rsidP="001F1B42">
            <w:pPr>
              <w:spacing w:after="120"/>
              <w:rPr>
                <w:ins w:id="1121" w:author="Althea Huang (黃汀華)" w:date="2021-04-14T01:24:00Z"/>
                <w:rFonts w:eastAsiaTheme="minorEastAsia"/>
                <w:color w:val="0070C0"/>
                <w:lang w:val="en-US" w:eastAsia="zh-CN"/>
              </w:rPr>
            </w:pPr>
            <w:ins w:id="1122"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23" w:author="Althea Huang (黃汀華)" w:date="2021-04-14T01:24:00Z"/>
                <w:rFonts w:eastAsiaTheme="minorEastAsia"/>
                <w:color w:val="0070C0"/>
                <w:lang w:val="en-US" w:eastAsia="zh-CN"/>
              </w:rPr>
            </w:pPr>
            <w:ins w:id="1124"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25" w:author="Venkat (NEC)" w:date="2021-04-14T10:05:00Z"/>
        </w:trPr>
        <w:tc>
          <w:tcPr>
            <w:tcW w:w="1239" w:type="dxa"/>
          </w:tcPr>
          <w:p w14:paraId="001337AB" w14:textId="03F6ADE2" w:rsidR="006E3D9C" w:rsidRDefault="006E3D9C" w:rsidP="001F1B42">
            <w:pPr>
              <w:spacing w:after="120"/>
              <w:rPr>
                <w:ins w:id="1126" w:author="Venkat (NEC)" w:date="2021-04-14T10:05:00Z"/>
                <w:rFonts w:eastAsia="PMingLiU"/>
                <w:color w:val="0070C0"/>
                <w:lang w:val="en-US" w:eastAsia="zh-TW"/>
              </w:rPr>
            </w:pPr>
            <w:ins w:id="1127"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28" w:author="Venkat (NEC)" w:date="2021-04-14T10:05:00Z"/>
                <w:rFonts w:eastAsia="PMingLiU"/>
                <w:color w:val="0070C0"/>
                <w:lang w:val="en-US" w:eastAsia="zh-TW"/>
              </w:rPr>
            </w:pPr>
            <w:ins w:id="1129" w:author="Venkat (NEC)" w:date="2021-04-14T10:05:00Z">
              <w:r>
                <w:rPr>
                  <w:rFonts w:eastAsia="PMingLiU"/>
                  <w:color w:val="0070C0"/>
                  <w:lang w:val="en-US" w:eastAsia="zh-TW"/>
                </w:rPr>
                <w:t>Support option 1</w:t>
              </w:r>
            </w:ins>
          </w:p>
        </w:tc>
      </w:tr>
      <w:tr w:rsidR="00E610B8" w14:paraId="75754B25" w14:textId="77777777" w:rsidTr="00D84116">
        <w:trPr>
          <w:ins w:id="1130" w:author="CATT" w:date="2021-04-14T14:18:00Z"/>
        </w:trPr>
        <w:tc>
          <w:tcPr>
            <w:tcW w:w="1239" w:type="dxa"/>
          </w:tcPr>
          <w:p w14:paraId="410CACEF" w14:textId="3AE6E2B9" w:rsidR="00E610B8" w:rsidRDefault="00E610B8" w:rsidP="001F1B42">
            <w:pPr>
              <w:spacing w:after="120"/>
              <w:rPr>
                <w:ins w:id="1131" w:author="CATT" w:date="2021-04-14T14:18:00Z"/>
                <w:rFonts w:eastAsia="PMingLiU"/>
                <w:color w:val="0070C0"/>
                <w:lang w:val="en-US" w:eastAsia="zh-TW"/>
              </w:rPr>
            </w:pPr>
            <w:ins w:id="1132"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33" w:author="CATT" w:date="2021-04-14T14:18:00Z"/>
                <w:rFonts w:eastAsia="PMingLiU"/>
                <w:color w:val="0070C0"/>
                <w:lang w:val="en-US" w:eastAsia="zh-TW"/>
              </w:rPr>
            </w:pPr>
            <w:ins w:id="1134"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1135" w:author="Aijun" w:date="2021-04-12T22:36:00Z">
            <w:rPr/>
          </w:rPrChange>
        </w:rPr>
      </w:pPr>
      <w:r w:rsidRPr="009B2DB8">
        <w:rPr>
          <w:lang w:val="en-US"/>
          <w:rPrChange w:id="1136"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f6"/>
        <w:tblW w:w="0" w:type="auto"/>
        <w:tblLook w:val="04A0" w:firstRow="1" w:lastRow="0" w:firstColumn="1" w:lastColumn="0" w:noHBand="0" w:noVBand="1"/>
      </w:tblPr>
      <w:tblGrid>
        <w:gridCol w:w="1195"/>
        <w:gridCol w:w="8436"/>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176EF0B" w14:textId="77777777" w:rsidR="001B6B45" w:rsidRDefault="001B6B45" w:rsidP="005D516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UE transmit valid CSI report on PUCCH SCell</w:t>
            </w:r>
          </w:p>
          <w:p w14:paraId="5ABD52E9" w14:textId="77777777" w:rsidR="001B6B45" w:rsidRDefault="001B6B45" w:rsidP="005D516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SCell activation should be </w:t>
            </w:r>
            <w:r>
              <w:rPr>
                <w:rFonts w:eastAsia="SimSun" w:hint="eastAsia"/>
                <w:szCs w:val="24"/>
                <w:lang w:eastAsia="zh-CN"/>
              </w:rPr>
              <w:t xml:space="preserve">the point when </w:t>
            </w:r>
            <w:r w:rsidRPr="000D79C9">
              <w:rPr>
                <w:rFonts w:eastAsia="SimSun"/>
                <w:szCs w:val="24"/>
                <w:lang w:eastAsia="zh-CN"/>
              </w:rPr>
              <w:t>UE transmit PRACH on PUCCH SCell</w:t>
            </w:r>
          </w:p>
          <w:p w14:paraId="7AB21FF9" w14:textId="226E4585" w:rsidR="006C1991" w:rsidRDefault="006C1991" w:rsidP="005D5165">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127AB1">
              <w:rPr>
                <w:rFonts w:eastAsia="SimSun" w:hint="eastAsia"/>
                <w:szCs w:val="24"/>
                <w:lang w:eastAsia="zh-CN"/>
              </w:rPr>
              <w:t>(</w:t>
            </w:r>
            <w:r w:rsidR="00127AB1" w:rsidRPr="00127AB1">
              <w:rPr>
                <w:rFonts w:eastAsia="SimSun"/>
                <w:szCs w:val="24"/>
                <w:lang w:eastAsia="zh-CN"/>
              </w:rPr>
              <w:t>NEC</w:t>
            </w:r>
            <w:r w:rsidR="00127AB1">
              <w:rPr>
                <w:rFonts w:eastAsia="SimSun" w:hint="eastAsia"/>
                <w:szCs w:val="24"/>
                <w:lang w:eastAsia="zh-CN"/>
              </w:rPr>
              <w:t>)</w:t>
            </w:r>
          </w:p>
          <w:p w14:paraId="4DCADDF7" w14:textId="4B07D0BB" w:rsidR="006C1991" w:rsidRPr="006C1991" w:rsidRDefault="006C1991" w:rsidP="005D516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 for both valid and invalid TA cases. </w:t>
            </w:r>
          </w:p>
          <w:p w14:paraId="67E0BF4C" w14:textId="4F9C2DEF" w:rsidR="001B6B45" w:rsidRDefault="001B6B45" w:rsidP="005D5165">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E708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w:t>
            </w:r>
            <w:r w:rsidR="00DE708E">
              <w:rPr>
                <w:rFonts w:eastAsia="SimSun"/>
                <w:szCs w:val="24"/>
                <w:lang w:eastAsia="zh-CN"/>
              </w:rPr>
              <w:t>Apple</w:t>
            </w:r>
            <w:r w:rsidR="00DE708E">
              <w:rPr>
                <w:rFonts w:eastAsia="SimSun" w:hint="eastAsia"/>
                <w:szCs w:val="24"/>
                <w:lang w:eastAsia="zh-CN"/>
              </w:rPr>
              <w:t xml:space="preserve">, Huawei, </w:t>
            </w:r>
            <w:r w:rsidR="00DE708E" w:rsidRPr="00DE708E">
              <w:rPr>
                <w:rFonts w:eastAsia="SimSun"/>
                <w:szCs w:val="24"/>
                <w:lang w:eastAsia="zh-CN"/>
              </w:rPr>
              <w:t>Xiaomi</w:t>
            </w:r>
            <w:r w:rsidR="00DE708E">
              <w:rPr>
                <w:rFonts w:eastAsia="SimSun" w:hint="eastAsia"/>
                <w:szCs w:val="24"/>
                <w:lang w:eastAsia="zh-CN"/>
              </w:rPr>
              <w:t xml:space="preserve">, </w:t>
            </w:r>
            <w:r w:rsidR="00DE708E" w:rsidRPr="00DE708E">
              <w:rPr>
                <w:rFonts w:eastAsia="SimSun"/>
                <w:szCs w:val="24"/>
                <w:lang w:eastAsia="zh-CN"/>
              </w:rPr>
              <w:t>ZTE</w:t>
            </w:r>
            <w:r w:rsidR="00DE708E">
              <w:rPr>
                <w:rFonts w:eastAsia="SimSun" w:hint="eastAsia"/>
                <w:szCs w:val="24"/>
                <w:lang w:eastAsia="zh-CN"/>
              </w:rPr>
              <w:t xml:space="preserve">, </w:t>
            </w:r>
            <w:r w:rsidR="00DC2268" w:rsidRPr="00DC2268">
              <w:rPr>
                <w:rFonts w:eastAsia="SimSun"/>
                <w:szCs w:val="24"/>
                <w:lang w:eastAsia="zh-CN"/>
              </w:rPr>
              <w:t>Qualcomm</w:t>
            </w:r>
            <w:r w:rsidR="00DC2268">
              <w:rPr>
                <w:rFonts w:eastAsia="SimSun" w:hint="eastAsia"/>
                <w:szCs w:val="24"/>
                <w:lang w:eastAsia="zh-CN"/>
              </w:rPr>
              <w:t xml:space="preserve">, </w:t>
            </w:r>
            <w:r w:rsidR="00DC2268" w:rsidRPr="00DC2268">
              <w:rPr>
                <w:rFonts w:eastAsia="SimSun"/>
                <w:szCs w:val="24"/>
                <w:lang w:eastAsia="zh-CN"/>
              </w:rPr>
              <w:t>OPPO</w:t>
            </w:r>
            <w:r w:rsidR="00DC2268">
              <w:rPr>
                <w:rFonts w:eastAsia="SimSun" w:hint="eastAsia"/>
                <w:szCs w:val="24"/>
                <w:lang w:eastAsia="zh-CN"/>
              </w:rPr>
              <w:t xml:space="preserve">, </w:t>
            </w:r>
            <w:r w:rsidR="00DC2268" w:rsidRPr="00DC2268">
              <w:rPr>
                <w:rFonts w:eastAsia="SimSun"/>
                <w:szCs w:val="24"/>
                <w:lang w:eastAsia="zh-CN"/>
              </w:rPr>
              <w:t>Ericsson</w:t>
            </w:r>
            <w:r w:rsidR="00DC2268">
              <w:rPr>
                <w:rFonts w:eastAsia="SimSun" w:hint="eastAsia"/>
                <w:szCs w:val="24"/>
                <w:lang w:eastAsia="zh-CN"/>
              </w:rPr>
              <w:t xml:space="preserve">, </w:t>
            </w:r>
            <w:r w:rsidR="00591A09">
              <w:rPr>
                <w:rFonts w:eastAsia="SimSun" w:hint="eastAsia"/>
                <w:szCs w:val="24"/>
                <w:lang w:eastAsia="zh-CN"/>
              </w:rPr>
              <w:t xml:space="preserve">vivo, </w:t>
            </w:r>
            <w:r w:rsidR="00C145E2">
              <w:rPr>
                <w:rFonts w:eastAsia="SimSun" w:hint="eastAsia"/>
                <w:szCs w:val="24"/>
                <w:lang w:eastAsia="zh-CN"/>
              </w:rPr>
              <w:t>MTK</w:t>
            </w:r>
            <w:r>
              <w:rPr>
                <w:rFonts w:eastAsia="SimSun" w:hint="eastAsia"/>
                <w:szCs w:val="24"/>
                <w:lang w:eastAsia="zh-CN"/>
              </w:rPr>
              <w:t>)</w:t>
            </w:r>
          </w:p>
          <w:p w14:paraId="3F423A48" w14:textId="3417AFE2" w:rsidR="001B6B45" w:rsidRPr="00DC2268" w:rsidRDefault="001B6B45" w:rsidP="005D5165">
            <w:pPr>
              <w:pStyle w:val="aff7"/>
              <w:numPr>
                <w:ilvl w:val="1"/>
                <w:numId w:val="4"/>
              </w:numPr>
              <w:overflowPunct/>
              <w:autoSpaceDE/>
              <w:autoSpaceDN/>
              <w:adjustRightInd/>
              <w:spacing w:after="120"/>
              <w:ind w:firstLineChars="0"/>
              <w:textAlignment w:val="auto"/>
              <w:rPr>
                <w:rFonts w:eastAsia="SimSun"/>
                <w:szCs w:val="24"/>
                <w:lang w:eastAsia="zh-CN"/>
              </w:rPr>
            </w:pPr>
            <w:r w:rsidRPr="001B6B45">
              <w:rPr>
                <w:rFonts w:hint="eastAsia"/>
                <w:szCs w:val="24"/>
                <w:lang w:eastAsia="zh-CN"/>
              </w:rPr>
              <w:t>T</w:t>
            </w:r>
            <w:r w:rsidRPr="001B6B45">
              <w:rPr>
                <w:szCs w:val="24"/>
                <w:lang w:eastAsia="zh-CN"/>
              </w:rPr>
              <w:t xml:space="preserve">he ending point of PUCCH SCell activation </w:t>
            </w:r>
            <w:r w:rsidRPr="001B6B45">
              <w:rPr>
                <w:rFonts w:hint="eastAsia"/>
                <w:szCs w:val="24"/>
                <w:lang w:eastAsia="zh-CN"/>
              </w:rPr>
              <w:t xml:space="preserve">is the point when </w:t>
            </w:r>
            <w:r w:rsidRPr="001B6B45">
              <w:rPr>
                <w:szCs w:val="24"/>
                <w:lang w:eastAsia="zh-CN"/>
              </w:rPr>
              <w:t xml:space="preserve">UE transmit valid </w:t>
            </w:r>
            <w:r w:rsidRPr="001B6B45">
              <w:rPr>
                <w:szCs w:val="24"/>
                <w:lang w:eastAsia="zh-CN"/>
              </w:rPr>
              <w:lastRenderedPageBreak/>
              <w:t>CSI report on target PUCCH SCell</w:t>
            </w:r>
            <w:r w:rsidRPr="001B6B45">
              <w:rPr>
                <w:rFonts w:hint="eastAsia"/>
                <w:szCs w:val="24"/>
                <w:lang w:eastAsia="zh-CN"/>
              </w:rPr>
              <w:t xml:space="preserve"> for both valid and invalid TA cases.</w:t>
            </w:r>
          </w:p>
          <w:p w14:paraId="4DC144B7" w14:textId="4F844032" w:rsidR="00DC2268" w:rsidRPr="00DC2268" w:rsidRDefault="00DC2268" w:rsidP="005D5165">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w:t>
            </w:r>
            <w:r w:rsidRPr="00DC2268">
              <w:rPr>
                <w:rFonts w:eastAsia="SimSun"/>
                <w:szCs w:val="24"/>
                <w:lang w:eastAsia="zh-CN"/>
              </w:rPr>
              <w:t>NTT DOCOMO</w:t>
            </w:r>
            <w:r>
              <w:rPr>
                <w:rFonts w:eastAsia="SimSun" w:hint="eastAsia"/>
                <w:szCs w:val="24"/>
                <w:lang w:eastAsia="zh-CN"/>
              </w:rPr>
              <w:t>)</w:t>
            </w:r>
          </w:p>
          <w:p w14:paraId="32D804FF" w14:textId="6F05D4CA" w:rsidR="00DC2268" w:rsidRDefault="00DC2268" w:rsidP="005D516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w:t>
            </w:r>
          </w:p>
          <w:p w14:paraId="66EF8335" w14:textId="472F091B" w:rsidR="00DC2268" w:rsidRPr="00DC2268" w:rsidRDefault="00DC2268" w:rsidP="005D5165">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(CMCC)</w:t>
            </w:r>
          </w:p>
          <w:p w14:paraId="03B684DF" w14:textId="08800827" w:rsidR="00DC2268" w:rsidRDefault="005465B8" w:rsidP="005D516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W</w:t>
            </w:r>
            <w:r w:rsidR="00DC2268" w:rsidRPr="00DC2268">
              <w:rPr>
                <w:rFonts w:eastAsia="SimSun"/>
                <w:szCs w:val="24"/>
                <w:lang w:eastAsia="zh-CN"/>
              </w:rPr>
              <w:t>hether the CSI reporting is transmitted on PCell or SCell is up to network configuration</w:t>
            </w:r>
            <w:r w:rsidR="00A86063">
              <w:rPr>
                <w:rFonts w:eastAsia="SimSun" w:hint="eastAsia"/>
                <w:szCs w:val="24"/>
                <w:lang w:eastAsia="zh-CN"/>
              </w:rPr>
              <w:t xml:space="preserve">. </w:t>
            </w:r>
          </w:p>
          <w:p w14:paraId="3D4ADB98" w14:textId="45502390" w:rsidR="00591A09" w:rsidRPr="00DC2268" w:rsidRDefault="00591A09" w:rsidP="005D5165">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(Nokia)</w:t>
            </w:r>
          </w:p>
          <w:p w14:paraId="1FFA2958" w14:textId="3FE25288" w:rsidR="007F5E17" w:rsidRPr="008D2D53" w:rsidRDefault="00436C0D" w:rsidP="005D516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sidR="00E65D45">
              <w:rPr>
                <w:rFonts w:eastAsia="SimSun"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Which cell is the CSI reporting transmitted for PUCCH SCell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 xml:space="preserve">(Apple, Huawei, </w:t>
            </w:r>
            <w:r w:rsidR="00DE56AF">
              <w:rPr>
                <w:rFonts w:eastAsia="SimSun" w:hint="eastAsia"/>
                <w:szCs w:val="24"/>
                <w:lang w:eastAsia="zh-CN"/>
              </w:rPr>
              <w:t>Xiaomi</w:t>
            </w:r>
            <w:r w:rsidR="0081098E">
              <w:rPr>
                <w:rFonts w:eastAsia="SimSun" w:hint="eastAsia"/>
                <w:szCs w:val="24"/>
                <w:lang w:eastAsia="zh-CN"/>
              </w:rPr>
              <w:t xml:space="preserve">, </w:t>
            </w:r>
            <w:r w:rsidR="00EE37A4" w:rsidRPr="00EE37A4">
              <w:rPr>
                <w:rFonts w:eastAsia="SimSun"/>
                <w:szCs w:val="24"/>
                <w:lang w:eastAsia="zh-CN"/>
              </w:rPr>
              <w:t>ZTE</w:t>
            </w:r>
            <w:r w:rsidR="00EE37A4">
              <w:rPr>
                <w:rFonts w:eastAsia="SimSun" w:hint="eastAsia"/>
                <w:szCs w:val="24"/>
                <w:lang w:eastAsia="zh-CN"/>
              </w:rPr>
              <w:t xml:space="preserve">, </w:t>
            </w:r>
            <w:r w:rsidR="00F14CA7" w:rsidRPr="00F14CA7">
              <w:rPr>
                <w:rFonts w:eastAsia="SimSun"/>
                <w:szCs w:val="24"/>
                <w:lang w:eastAsia="zh-CN"/>
              </w:rPr>
              <w:t>Qualcomm</w:t>
            </w:r>
            <w:r w:rsidR="00F14CA7">
              <w:rPr>
                <w:rFonts w:eastAsia="SimSun" w:hint="eastAsia"/>
                <w:szCs w:val="24"/>
                <w:lang w:eastAsia="zh-CN"/>
              </w:rPr>
              <w:t xml:space="preserve">, </w:t>
            </w:r>
            <w:r w:rsidR="00110130" w:rsidRPr="00110130">
              <w:rPr>
                <w:rFonts w:eastAsia="SimSun"/>
                <w:szCs w:val="24"/>
                <w:lang w:eastAsia="zh-CN"/>
              </w:rPr>
              <w:t>OPPO</w:t>
            </w:r>
            <w:r w:rsidR="00110130">
              <w:rPr>
                <w:rFonts w:eastAsia="SimSun" w:hint="eastAsia"/>
                <w:szCs w:val="24"/>
                <w:lang w:eastAsia="zh-CN"/>
              </w:rPr>
              <w:t xml:space="preserve">, </w:t>
            </w:r>
            <w:r w:rsidR="00110130" w:rsidRPr="00110130">
              <w:rPr>
                <w:rFonts w:eastAsia="SimSun"/>
                <w:szCs w:val="24"/>
                <w:lang w:eastAsia="zh-CN"/>
              </w:rPr>
              <w:t>Ericsson</w:t>
            </w:r>
            <w:r w:rsidR="00435819">
              <w:rPr>
                <w:rFonts w:eastAsia="SimSun" w:hint="eastAsia"/>
                <w:szCs w:val="24"/>
                <w:lang w:eastAsia="zh-CN"/>
              </w:rPr>
              <w:t xml:space="preserve">, vivo, </w:t>
            </w:r>
            <w:r w:rsidR="00E11F2C">
              <w:rPr>
                <w:rFonts w:eastAsia="SimSun" w:hint="eastAsia"/>
                <w:szCs w:val="24"/>
                <w:lang w:eastAsia="zh-CN"/>
              </w:rPr>
              <w:t xml:space="preserve">MTK, </w:t>
            </w:r>
            <w:r>
              <w:rPr>
                <w:rFonts w:eastAsia="SimSun" w:hint="eastAsia"/>
                <w:szCs w:val="24"/>
                <w:lang w:eastAsia="zh-CN"/>
              </w:rPr>
              <w:t>)</w:t>
            </w:r>
          </w:p>
          <w:p w14:paraId="7EDC1052" w14:textId="77777777" w:rsidR="006656C0" w:rsidRDefault="006656C0" w:rsidP="00571262">
            <w:pPr>
              <w:pStyle w:val="aff7"/>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p>
          <w:p w14:paraId="0C40F87B" w14:textId="77777777" w:rsidR="00A57D62" w:rsidRDefault="00A57D62" w:rsidP="00A57D62">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33894F71" w14:textId="77777777" w:rsidR="00A57D62" w:rsidRPr="000C7C25" w:rsidRDefault="00A57D62" w:rsidP="00A57D62">
            <w:pPr>
              <w:pStyle w:val="aff7"/>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r>
              <w:rPr>
                <w:rFonts w:eastAsia="SimSun" w:hint="eastAsia"/>
                <w:szCs w:val="24"/>
                <w:lang w:eastAsia="zh-CN"/>
              </w:rPr>
              <w:t xml:space="preserve"> </w:t>
            </w:r>
            <w:r w:rsidRPr="00825C5C">
              <w:rPr>
                <w:lang w:eastAsia="ja-JP"/>
              </w:rPr>
              <w:t>in the case of the UE not having a valid TA</w:t>
            </w:r>
            <w:r>
              <w:rPr>
                <w:rFonts w:eastAsia="SimSun" w:hint="eastAsia"/>
                <w:lang w:eastAsia="zh-CN"/>
              </w:rPr>
              <w:t xml:space="preserve">. </w:t>
            </w:r>
          </w:p>
          <w:p w14:paraId="5A5813A1" w14:textId="53CC8940" w:rsidR="000C7C25" w:rsidRDefault="000C7C25" w:rsidP="000C7C25">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516D6">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7FF5DBC7" w14:textId="52ACDDCF" w:rsidR="000C7C25" w:rsidRPr="00BE561C" w:rsidRDefault="00BA3DBB" w:rsidP="00B11DB2">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 xml:space="preserve">elevant to issue 1-1-3, </w:t>
            </w:r>
            <w:r w:rsidR="00674316">
              <w:rPr>
                <w:rFonts w:eastAsia="SimSun" w:hint="eastAsia"/>
                <w:szCs w:val="24"/>
                <w:lang w:eastAsia="zh-CN"/>
              </w:rPr>
              <w:t xml:space="preserve">and </w:t>
            </w:r>
            <w:r>
              <w:rPr>
                <w:rFonts w:eastAsia="SimSun" w:hint="eastAsia"/>
                <w:szCs w:val="24"/>
                <w:lang w:eastAsia="zh-CN"/>
              </w:rPr>
              <w:t>need to c</w:t>
            </w:r>
            <w:r w:rsidR="00B11DB2" w:rsidRPr="00B11DB2">
              <w:rPr>
                <w:rFonts w:eastAsia="SimSun"/>
                <w:szCs w:val="24"/>
                <w:lang w:eastAsia="zh-CN"/>
              </w:rPr>
              <w:t>larify what CSI reporting means exactly</w:t>
            </w:r>
            <w:r w:rsidR="009C5EDE">
              <w:rPr>
                <w:rFonts w:eastAsia="SimSun" w:hint="eastAsia"/>
                <w:szCs w:val="24"/>
                <w:lang w:eastAsia="zh-CN"/>
              </w:rPr>
              <w:t xml:space="preserve"> (e.g. </w:t>
            </w:r>
            <w:r w:rsidR="001C615A">
              <w:rPr>
                <w:rFonts w:eastAsia="SimSun" w:hint="eastAsia"/>
                <w:szCs w:val="24"/>
                <w:lang w:eastAsia="zh-CN"/>
              </w:rPr>
              <w:t xml:space="preserve">including </w:t>
            </w:r>
            <w:r w:rsidR="00C427A5">
              <w:rPr>
                <w:rFonts w:eastAsia="SimSun" w:hint="eastAsia"/>
                <w:szCs w:val="24"/>
                <w:lang w:eastAsia="zh-CN"/>
              </w:rPr>
              <w:t>L1-RSRP</w:t>
            </w:r>
            <w:r w:rsidR="001C615A">
              <w:rPr>
                <w:rFonts w:eastAsia="SimSun" w:hint="eastAsia"/>
                <w:szCs w:val="24"/>
                <w:lang w:eastAsia="zh-CN"/>
              </w:rPr>
              <w:t xml:space="preserve"> or not</w:t>
            </w:r>
            <w:r w:rsidR="009C5EDE">
              <w:rPr>
                <w:rFonts w:eastAsia="SimSun" w:hint="eastAsia"/>
                <w:szCs w:val="24"/>
                <w:lang w:eastAsia="zh-CN"/>
              </w:rPr>
              <w:t>)</w:t>
            </w:r>
            <w:r w:rsidR="000C7C25">
              <w:rPr>
                <w:rFonts w:eastAsia="SimSun" w:hint="eastAsia"/>
                <w:lang w:eastAsia="zh-CN"/>
              </w:rPr>
              <w:t xml:space="preserve">. </w:t>
            </w:r>
          </w:p>
          <w:p w14:paraId="5197B0DB" w14:textId="7B7224FF" w:rsidR="00BE561C" w:rsidRDefault="00BE561C" w:rsidP="00BE561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(CATT)</w:t>
            </w:r>
          </w:p>
          <w:p w14:paraId="3E39FC7A" w14:textId="61613799" w:rsidR="00BE561C" w:rsidRPr="00BE561C" w:rsidRDefault="0045636C" w:rsidP="00BE561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Pr>
                <w:rFonts w:eastAsia="SimSun" w:hint="eastAsia"/>
                <w:szCs w:val="24"/>
                <w:lang w:eastAsia="zh-CN"/>
              </w:rPr>
              <w:t xml:space="preserve">epending on </w:t>
            </w:r>
            <w:r w:rsidR="00425CBB">
              <w:rPr>
                <w:rFonts w:eastAsia="SimSun" w:hint="eastAsia"/>
                <w:szCs w:val="24"/>
                <w:lang w:eastAsia="zh-CN"/>
              </w:rPr>
              <w:t>issue 1-1-1</w:t>
            </w:r>
            <w:r w:rsidR="00592A5A">
              <w:rPr>
                <w:rFonts w:eastAsia="SimSun" w:hint="eastAsia"/>
                <w:szCs w:val="24"/>
                <w:lang w:eastAsia="zh-CN"/>
              </w:rPr>
              <w:t xml:space="preserve"> and is not needed if option 1 in issue 1-1-1 is adopted. </w:t>
            </w:r>
            <w:r w:rsidR="00BE561C">
              <w:rPr>
                <w:rFonts w:eastAsia="SimSun" w:hint="eastAsia"/>
                <w:szCs w:val="24"/>
                <w:lang w:eastAsia="zh-CN"/>
              </w:rPr>
              <w:t xml:space="preserve"> </w:t>
            </w:r>
          </w:p>
          <w:p w14:paraId="1B38EB62" w14:textId="77777777" w:rsidR="0019078B" w:rsidRDefault="0019078B" w:rsidP="0019078B">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3CAD3476" w14:textId="54AD1DA6" w:rsidR="00692EE2" w:rsidRPr="00BB6992" w:rsidRDefault="0019078B" w:rsidP="00BB6992">
            <w:pPr>
              <w:pStyle w:val="aff7"/>
              <w:numPr>
                <w:ilvl w:val="1"/>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PCell </w:t>
            </w:r>
            <w:r>
              <w:rPr>
                <w:rFonts w:eastAsia="SimSun" w:hint="eastAsia"/>
                <w:szCs w:val="24"/>
                <w:lang w:eastAsia="zh-CN"/>
              </w:rPr>
              <w:t xml:space="preserve">or SCell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Issue 1-1-3: Whether the beam information (SSB index) of PUCCH Scell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vivo</w:t>
            </w:r>
            <w:r w:rsidR="00A01EB8">
              <w:rPr>
                <w:rFonts w:eastAsia="SimSun" w:hint="eastAsia"/>
                <w:szCs w:val="24"/>
                <w:lang w:eastAsia="zh-CN"/>
              </w:rPr>
              <w:t>, Apple</w:t>
            </w:r>
            <w:r w:rsidR="00DF356C">
              <w:rPr>
                <w:rFonts w:eastAsia="SimSun" w:hint="eastAsia"/>
                <w:szCs w:val="24"/>
                <w:lang w:eastAsia="zh-CN"/>
              </w:rPr>
              <w:t>, ZTE</w:t>
            </w:r>
            <w:r w:rsidRPr="00C2298C">
              <w:rPr>
                <w:rFonts w:eastAsia="SimSun" w:hint="eastAsia"/>
                <w:szCs w:val="24"/>
                <w:lang w:eastAsia="zh-CN"/>
              </w:rPr>
              <w:t>)</w:t>
            </w:r>
          </w:p>
          <w:p w14:paraId="4B1E60EC" w14:textId="77777777" w:rsidR="00EE30D9"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Scell being activated should be indicated to NW.  </w:t>
            </w:r>
          </w:p>
          <w:p w14:paraId="677916F9" w14:textId="77777777" w:rsidR="00EE30D9"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Pr="00D66006">
              <w:rPr>
                <w:rFonts w:eastAsia="SimSun"/>
                <w:szCs w:val="24"/>
                <w:lang w:eastAsia="zh-CN"/>
              </w:rPr>
              <w:t>this indication of this information can be omitted</w:t>
            </w:r>
            <w:r w:rsidRPr="00C2298C">
              <w:rPr>
                <w:rFonts w:eastAsia="SimSun"/>
                <w:szCs w:val="24"/>
                <w:lang w:eastAsia="zh-CN"/>
              </w:rPr>
              <w:t>.</w:t>
            </w:r>
          </w:p>
          <w:p w14:paraId="2B73351C" w14:textId="77777777" w:rsidR="00EE30D9" w:rsidRDefault="00EE30D9" w:rsidP="00BF5E8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7DC9472A" w14:textId="77777777" w:rsidR="00EE30D9"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N</w:t>
            </w:r>
            <w:r>
              <w:rPr>
                <w:rFonts w:eastAsia="SimSun" w:hint="eastAsia"/>
                <w:szCs w:val="24"/>
                <w:lang w:eastAsia="zh-CN"/>
              </w:rPr>
              <w:t>eeded for unknown FR1 S</w:t>
            </w:r>
            <w:r>
              <w:rPr>
                <w:rFonts w:eastAsia="SimSun"/>
                <w:szCs w:val="24"/>
                <w:lang w:eastAsia="zh-CN"/>
              </w:rPr>
              <w:t>c</w:t>
            </w:r>
            <w:r>
              <w:rPr>
                <w:rFonts w:eastAsia="SimSun" w:hint="eastAsia"/>
                <w:szCs w:val="24"/>
                <w:lang w:eastAsia="zh-CN"/>
              </w:rPr>
              <w:t>ell activation</w:t>
            </w:r>
          </w:p>
          <w:p w14:paraId="2DBC07DA" w14:textId="77777777" w:rsidR="00EE30D9" w:rsidRDefault="00EE30D9" w:rsidP="00BF5E8C">
            <w:pPr>
              <w:pStyle w:val="aff7"/>
              <w:numPr>
                <w:ilvl w:val="2"/>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For an unknown FR1 Scell activation where CSI reporting is transmitted on Scell, RAN4 to consider including L1-RSRP/beam reporting as part of the Scell activation procedure.</w:t>
            </w:r>
          </w:p>
          <w:p w14:paraId="2185F7C2" w14:textId="77777777" w:rsidR="00EE30D9" w:rsidRDefault="00EE30D9" w:rsidP="00BF5E8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2B7EA4D8" w14:textId="77777777" w:rsidR="00EE30D9"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Needed for unknown PUCCH S</w:t>
            </w:r>
            <w:r>
              <w:rPr>
                <w:rFonts w:eastAsia="SimSun"/>
                <w:szCs w:val="24"/>
                <w:lang w:eastAsia="zh-CN"/>
              </w:rPr>
              <w:t>c</w:t>
            </w:r>
            <w:r>
              <w:rPr>
                <w:rFonts w:eastAsia="SimSun" w:hint="eastAsia"/>
                <w:szCs w:val="24"/>
                <w:lang w:eastAsia="zh-CN"/>
              </w:rPr>
              <w:t xml:space="preserve">ell in FR2. </w:t>
            </w:r>
          </w:p>
          <w:p w14:paraId="3486C45E" w14:textId="77777777" w:rsidR="00EE30D9"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needed for PUCCH Scell in FR1 or known PUCCH S</w:t>
            </w:r>
            <w:r>
              <w:rPr>
                <w:rFonts w:eastAsia="SimSun"/>
                <w:szCs w:val="24"/>
                <w:lang w:eastAsia="zh-CN"/>
              </w:rPr>
              <w:t>c</w:t>
            </w:r>
            <w:r>
              <w:rPr>
                <w:rFonts w:eastAsia="SimSun" w:hint="eastAsia"/>
                <w:szCs w:val="24"/>
                <w:lang w:eastAsia="zh-CN"/>
              </w:rPr>
              <w:t xml:space="preserve">ell in FR2. </w:t>
            </w:r>
          </w:p>
          <w:p w14:paraId="31281215" w14:textId="77777777" w:rsidR="00EE30D9" w:rsidRPr="00D41B98"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Pcell, </w:t>
            </w:r>
            <w:r>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Scell on the Pcell.</w:t>
            </w:r>
          </w:p>
          <w:p w14:paraId="694A717D" w14:textId="33292384" w:rsidR="00EE30D9" w:rsidRDefault="00EE30D9" w:rsidP="00BF5E8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r w:rsidR="00A01EB8">
              <w:rPr>
                <w:rFonts w:eastAsia="SimSun" w:hint="eastAsia"/>
                <w:szCs w:val="24"/>
                <w:lang w:eastAsia="zh-CN"/>
              </w:rPr>
              <w:t>, Huawei</w:t>
            </w:r>
            <w:r w:rsidR="009E6A74">
              <w:rPr>
                <w:rFonts w:eastAsia="SimSun" w:hint="eastAsia"/>
                <w:szCs w:val="24"/>
                <w:lang w:eastAsia="zh-CN"/>
              </w:rPr>
              <w:t xml:space="preserve">, ZTE, </w:t>
            </w:r>
            <w:r w:rsidR="009F2025">
              <w:rPr>
                <w:rFonts w:eastAsia="SimSun" w:hint="eastAsia"/>
                <w:szCs w:val="24"/>
                <w:lang w:eastAsia="zh-CN"/>
              </w:rPr>
              <w:t>NTT DOCOMO</w:t>
            </w:r>
            <w:r w:rsidR="00E576DD">
              <w:rPr>
                <w:rFonts w:eastAsia="SimSun" w:hint="eastAsia"/>
                <w:szCs w:val="24"/>
                <w:lang w:eastAsia="zh-CN"/>
              </w:rPr>
              <w:t>, OPPO</w:t>
            </w:r>
            <w:r w:rsidR="004C5728">
              <w:rPr>
                <w:rFonts w:eastAsia="SimSun" w:hint="eastAsia"/>
                <w:szCs w:val="24"/>
                <w:lang w:eastAsia="zh-CN"/>
              </w:rPr>
              <w:t>, QC</w:t>
            </w:r>
            <w:r>
              <w:rPr>
                <w:rFonts w:eastAsia="SimSun" w:hint="eastAsia"/>
                <w:szCs w:val="24"/>
                <w:lang w:eastAsia="zh-CN"/>
              </w:rPr>
              <w:t>)</w:t>
            </w:r>
          </w:p>
          <w:p w14:paraId="67F0BBA6" w14:textId="77777777" w:rsidR="00EE30D9" w:rsidRPr="00D74753" w:rsidRDefault="00EE30D9" w:rsidP="00BF5E8C">
            <w:pPr>
              <w:pStyle w:val="aff7"/>
              <w:numPr>
                <w:ilvl w:val="1"/>
                <w:numId w:val="4"/>
              </w:numPr>
              <w:spacing w:after="120"/>
              <w:ind w:firstLineChars="0"/>
              <w:rPr>
                <w:rFonts w:eastAsia="SimSun"/>
                <w:szCs w:val="24"/>
                <w:lang w:eastAsia="zh-CN"/>
              </w:rPr>
            </w:pPr>
            <w:r w:rsidRPr="00D74753">
              <w:rPr>
                <w:rFonts w:eastAsia="SimSun"/>
                <w:szCs w:val="24"/>
                <w:lang w:eastAsia="zh-CN"/>
              </w:rPr>
              <w:t>If the being-activated PUCCH Scell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aff7"/>
              <w:numPr>
                <w:ilvl w:val="1"/>
                <w:numId w:val="4"/>
              </w:numPr>
              <w:spacing w:after="120"/>
              <w:ind w:firstLineChars="0"/>
              <w:rPr>
                <w:rFonts w:eastAsia="SimSun"/>
                <w:szCs w:val="24"/>
                <w:lang w:eastAsia="zh-CN"/>
              </w:rPr>
            </w:pPr>
            <w:r w:rsidRPr="00D74753">
              <w:rPr>
                <w:rFonts w:eastAsia="SimSun"/>
                <w:szCs w:val="24"/>
                <w:lang w:eastAsia="zh-CN"/>
              </w:rPr>
              <w:t>If the being-activated PUCCH Scell is unknown:</w:t>
            </w:r>
          </w:p>
          <w:p w14:paraId="6E8B6A0E" w14:textId="77777777" w:rsidR="00EE30D9" w:rsidRPr="00D74753" w:rsidRDefault="00EE30D9" w:rsidP="00BF5E8C">
            <w:pPr>
              <w:pStyle w:val="aff7"/>
              <w:numPr>
                <w:ilvl w:val="2"/>
                <w:numId w:val="4"/>
              </w:numPr>
              <w:spacing w:after="120"/>
              <w:ind w:firstLineChars="0"/>
              <w:rPr>
                <w:rFonts w:eastAsia="SimSun"/>
                <w:szCs w:val="24"/>
                <w:lang w:eastAsia="zh-CN"/>
              </w:rPr>
            </w:pPr>
            <w:r w:rsidRPr="00D74753">
              <w:rPr>
                <w:rFonts w:eastAsia="SimSun"/>
                <w:szCs w:val="24"/>
                <w:lang w:eastAsia="zh-CN"/>
              </w:rPr>
              <w:t>if target Scell belongs to FR2 and if there is at least one active serving cell on that FR2 band: following the same conditions in TS38.133 section 8.3.2 for intra-band FR2 Scell activation, no need to indicate the beam information to network for determining the associated SSB in PDCCH order for RA.</w:t>
            </w:r>
          </w:p>
          <w:p w14:paraId="75709B96" w14:textId="77777777" w:rsidR="00EE30D9" w:rsidRPr="00D74753" w:rsidRDefault="00EE30D9" w:rsidP="00BF5E8C">
            <w:pPr>
              <w:pStyle w:val="aff7"/>
              <w:numPr>
                <w:ilvl w:val="2"/>
                <w:numId w:val="4"/>
              </w:numPr>
              <w:spacing w:after="120"/>
              <w:ind w:firstLineChars="0"/>
              <w:rPr>
                <w:rFonts w:eastAsia="SimSun"/>
                <w:szCs w:val="24"/>
                <w:lang w:eastAsia="zh-CN"/>
              </w:rPr>
            </w:pPr>
            <w:r w:rsidRPr="00D74753">
              <w:rPr>
                <w:rFonts w:eastAsia="SimSun"/>
                <w:szCs w:val="24"/>
                <w:lang w:eastAsia="zh-CN"/>
              </w:rPr>
              <w:t>if target Scell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aff7"/>
              <w:numPr>
                <w:ilvl w:val="2"/>
                <w:numId w:val="4"/>
              </w:numPr>
              <w:spacing w:after="120"/>
              <w:ind w:firstLineChars="0"/>
              <w:rPr>
                <w:rFonts w:eastAsia="SimSun"/>
                <w:szCs w:val="24"/>
                <w:lang w:eastAsia="zh-CN"/>
              </w:rPr>
            </w:pPr>
            <w:r w:rsidRPr="00D74753">
              <w:rPr>
                <w:rFonts w:eastAsia="SimSun"/>
                <w:szCs w:val="24"/>
                <w:lang w:eastAsia="zh-CN"/>
              </w:rPr>
              <w:t>if target Scell belongs to FR1 and it is contiguous to an active serving cell in the same band: following the same conditions in TS38.133 section 8.3.2 for intra-band contiguous FR1 Scell activation, no need to indicate the beam information to network for determining the associated SSB in PDCCH order for RA.</w:t>
            </w:r>
          </w:p>
          <w:p w14:paraId="3536A37C" w14:textId="77777777" w:rsidR="00EE30D9" w:rsidRDefault="00EE30D9" w:rsidP="00BF5E8C">
            <w:pPr>
              <w:pStyle w:val="aff7"/>
              <w:numPr>
                <w:ilvl w:val="2"/>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if target Scell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4a</w:t>
            </w:r>
            <w:r w:rsidRPr="00C2298C">
              <w:rPr>
                <w:rFonts w:eastAsia="SimSun"/>
                <w:szCs w:val="24"/>
                <w:lang w:eastAsia="zh-CN"/>
              </w:rPr>
              <w:t xml:space="preserve">: </w:t>
            </w:r>
            <w:r>
              <w:rPr>
                <w:rFonts w:eastAsia="SimSun" w:hint="eastAsia"/>
                <w:szCs w:val="24"/>
                <w:lang w:eastAsia="zh-CN"/>
              </w:rPr>
              <w:t>(QC)</w:t>
            </w:r>
          </w:p>
          <w:p w14:paraId="2CF97016" w14:textId="77777777" w:rsidR="004C5728" w:rsidRDefault="004C5728" w:rsidP="004C5728">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The clarification for option 4:</w:t>
            </w:r>
          </w:p>
          <w:p w14:paraId="6B7020AA" w14:textId="0EF39F0B" w:rsidR="004C5728" w:rsidRPr="004C5728" w:rsidRDefault="004C5728" w:rsidP="004C5728">
            <w:pPr>
              <w:pStyle w:val="aff7"/>
              <w:numPr>
                <w:ilvl w:val="2"/>
                <w:numId w:val="4"/>
              </w:numPr>
              <w:overflowPunct/>
              <w:autoSpaceDE/>
              <w:autoSpaceDN/>
              <w:adjustRightInd/>
              <w:spacing w:after="120"/>
              <w:ind w:firstLineChars="0"/>
              <w:textAlignment w:val="auto"/>
              <w:rPr>
                <w:rFonts w:eastAsia="SimSun"/>
                <w:szCs w:val="24"/>
                <w:lang w:eastAsia="zh-CN"/>
              </w:rPr>
            </w:pPr>
            <w:r w:rsidRPr="00A22521">
              <w:rPr>
                <w:rFonts w:eastAsia="SimSun" w:hint="eastAsia"/>
                <w:szCs w:val="24"/>
                <w:lang w:eastAsia="zh-CN"/>
              </w:rPr>
              <w:t>“</w:t>
            </w:r>
            <w:r w:rsidRPr="00A22521">
              <w:rPr>
                <w:rFonts w:eastAsia="SimSun"/>
                <w:szCs w:val="24"/>
                <w:lang w:eastAsia="zh-CN"/>
              </w:rPr>
              <w:t>need to indicate the beam information to network for determining the associated SSB in PDCCH order for RA” doesn’t necessarily mean it is always possible for all cases, i.e. there can be cases where DL beam (SSB index) indication can’t be reported to the serving cell due to UE behavior for PUCCH grouping specified by RAN1/2.</w:t>
            </w:r>
          </w:p>
          <w:p w14:paraId="0616BD92" w14:textId="77777777" w:rsidR="00EE30D9" w:rsidRPr="002041CB" w:rsidRDefault="00EE30D9" w:rsidP="00BF5E8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31734E9A" w14:textId="77777777" w:rsidR="00EE30D9" w:rsidRDefault="00EE30D9" w:rsidP="00BF5E8C">
            <w:pPr>
              <w:pStyle w:val="aff7"/>
              <w:numPr>
                <w:ilvl w:val="1"/>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Scell activation requirements for the scenario where the beam index to </w:t>
            </w:r>
            <w:r>
              <w:rPr>
                <w:rFonts w:eastAsia="SimSun" w:hint="eastAsia"/>
                <w:szCs w:val="24"/>
                <w:lang w:eastAsia="zh-CN"/>
              </w:rPr>
              <w:t xml:space="preserve">be </w:t>
            </w:r>
            <w:r w:rsidRPr="002041CB">
              <w:rPr>
                <w:rFonts w:eastAsia="SimSun"/>
                <w:szCs w:val="24"/>
                <w:lang w:eastAsia="zh-CN"/>
              </w:rPr>
              <w:t>provide</w:t>
            </w:r>
            <w:r>
              <w:rPr>
                <w:rFonts w:eastAsia="SimSun" w:hint="eastAsia"/>
                <w:szCs w:val="24"/>
                <w:lang w:eastAsia="zh-CN"/>
              </w:rPr>
              <w:t>d</w:t>
            </w:r>
            <w:r w:rsidRPr="002041CB">
              <w:rPr>
                <w:rFonts w:eastAsia="SimSun"/>
                <w:szCs w:val="24"/>
                <w:lang w:eastAsia="zh-CN"/>
              </w:rPr>
              <w:t xml:space="preserve"> in the PDCCH order is known to NW beforehand.</w:t>
            </w:r>
          </w:p>
          <w:p w14:paraId="16E97399" w14:textId="77777777" w:rsidR="00EE30D9" w:rsidRDefault="00EE30D9" w:rsidP="00BF5E8C">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3E59878D" w14:textId="69C6D47F" w:rsidR="00E2061E" w:rsidRDefault="00585B5B" w:rsidP="00F505EE">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sidR="00E2061E" w:rsidRPr="00E2061E">
              <w:rPr>
                <w:rFonts w:eastAsia="SimSun"/>
                <w:szCs w:val="24"/>
                <w:lang w:eastAsia="zh-CN"/>
              </w:rPr>
              <w:t>o need to indicate the beam information to NW</w:t>
            </w:r>
            <w:r w:rsidR="00F505EE">
              <w:rPr>
                <w:rFonts w:eastAsia="SimSun" w:hint="eastAsia"/>
                <w:szCs w:val="24"/>
                <w:lang w:eastAsia="zh-CN"/>
              </w:rPr>
              <w:t>,</w:t>
            </w:r>
            <w:r w:rsidR="00E2061E" w:rsidRPr="00E2061E">
              <w:rPr>
                <w:rFonts w:eastAsia="SimSun"/>
                <w:szCs w:val="24"/>
                <w:lang w:eastAsia="zh-CN"/>
              </w:rPr>
              <w:t xml:space="preserve"> </w:t>
            </w:r>
            <w:r w:rsidR="00F505EE">
              <w:rPr>
                <w:rFonts w:eastAsia="SimSun" w:hint="eastAsia"/>
                <w:szCs w:val="24"/>
                <w:lang w:eastAsia="zh-CN"/>
              </w:rPr>
              <w:t xml:space="preserve">and </w:t>
            </w:r>
            <w:r w:rsidR="00F505EE" w:rsidRPr="00F505EE">
              <w:rPr>
                <w:rFonts w:eastAsia="SimSun"/>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245003C1" w14:textId="49CDEF3A" w:rsidR="00692EE2" w:rsidRPr="00EE30D9" w:rsidRDefault="00EE30D9" w:rsidP="00E2061E">
            <w:pPr>
              <w:pStyle w:val="aff7"/>
              <w:numPr>
                <w:ilvl w:val="1"/>
                <w:numId w:val="4"/>
              </w:numPr>
              <w:overflowPunct/>
              <w:autoSpaceDE/>
              <w:autoSpaceDN/>
              <w:adjustRightInd/>
              <w:spacing w:after="120"/>
              <w:ind w:firstLineChars="0"/>
              <w:textAlignment w:val="auto"/>
              <w:rPr>
                <w:rFonts w:eastAsia="SimSun"/>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Issue 1-1-4: Which cell is the L1-RSRP reporting transmitted for PUCCH SCell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SimSun" w:hint="eastAsia"/>
                <w:szCs w:val="24"/>
                <w:lang w:eastAsia="zh-CN"/>
              </w:rPr>
              <w:t xml:space="preserve"> </w:t>
            </w:r>
          </w:p>
          <w:p w14:paraId="7F27A742" w14:textId="524B385F" w:rsidR="00850A33" w:rsidRPr="00C2298C" w:rsidRDefault="00850A33" w:rsidP="00576D70">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r w:rsidR="006B5705">
              <w:rPr>
                <w:rFonts w:eastAsia="SimSun" w:hint="eastAsia"/>
                <w:szCs w:val="24"/>
                <w:lang w:eastAsia="zh-CN"/>
              </w:rPr>
              <w:t xml:space="preserve">(Apple, </w:t>
            </w:r>
            <w:r w:rsidR="00D10859">
              <w:rPr>
                <w:rFonts w:eastAsia="SimSun" w:hint="eastAsia"/>
                <w:szCs w:val="24"/>
                <w:lang w:eastAsia="zh-CN"/>
              </w:rPr>
              <w:t xml:space="preserve">ZTE, </w:t>
            </w:r>
            <w:r w:rsidR="00576D70" w:rsidRPr="00576D70">
              <w:rPr>
                <w:rFonts w:eastAsia="SimSun"/>
                <w:szCs w:val="24"/>
                <w:lang w:eastAsia="zh-CN"/>
              </w:rPr>
              <w:t>Ericsson</w:t>
            </w:r>
            <w:r w:rsidR="003C337D">
              <w:rPr>
                <w:rFonts w:eastAsia="SimSun" w:hint="eastAsia"/>
                <w:szCs w:val="24"/>
                <w:lang w:eastAsia="zh-CN"/>
              </w:rPr>
              <w:t>, Nokia</w:t>
            </w:r>
            <w:r w:rsidR="002573CC">
              <w:rPr>
                <w:rFonts w:eastAsia="SimSun" w:hint="eastAsia"/>
                <w:szCs w:val="24"/>
                <w:lang w:eastAsia="zh-CN"/>
              </w:rPr>
              <w:t>, MTK</w:t>
            </w:r>
            <w:r w:rsidR="00BA1F4D">
              <w:rPr>
                <w:rFonts w:eastAsia="SimSun" w:hint="eastAsia"/>
                <w:szCs w:val="24"/>
                <w:lang w:eastAsia="zh-CN"/>
              </w:rPr>
              <w:t>, NEC</w:t>
            </w:r>
            <w:r w:rsidR="00E15989">
              <w:rPr>
                <w:rFonts w:eastAsia="SimSun" w:hint="eastAsia"/>
                <w:szCs w:val="24"/>
                <w:lang w:eastAsia="zh-CN"/>
              </w:rPr>
              <w:t>, CATT</w:t>
            </w:r>
            <w:r w:rsidR="00C0420B">
              <w:rPr>
                <w:rFonts w:eastAsia="SimSun" w:hint="eastAsia"/>
                <w:szCs w:val="24"/>
                <w:lang w:eastAsia="zh-CN"/>
              </w:rPr>
              <w:t>, QC</w:t>
            </w:r>
            <w:r w:rsidR="006B5705">
              <w:rPr>
                <w:rFonts w:eastAsia="SimSun" w:hint="eastAsia"/>
                <w:szCs w:val="24"/>
                <w:lang w:eastAsia="zh-CN"/>
              </w:rPr>
              <w:t>)</w:t>
            </w:r>
          </w:p>
          <w:p w14:paraId="240A0E34" w14:textId="32848852" w:rsidR="00BA2DAE" w:rsidRDefault="00850A33" w:rsidP="00E719D0">
            <w:pPr>
              <w:pStyle w:val="aff7"/>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000F0C46">
              <w:rPr>
                <w:rFonts w:eastAsia="SimSun" w:hint="eastAsia"/>
                <w:szCs w:val="24"/>
                <w:lang w:eastAsia="zh-CN"/>
              </w:rPr>
              <w:t xml:space="preserve"> if </w:t>
            </w:r>
            <w:r w:rsidR="00667396" w:rsidRPr="00975A43">
              <w:rPr>
                <w:rFonts w:eastAsia="SimSun"/>
                <w:szCs w:val="24"/>
                <w:lang w:eastAsia="zh-CN"/>
              </w:rPr>
              <w:t xml:space="preserve">L1-RSRP </w:t>
            </w:r>
            <w:r w:rsidR="00667396">
              <w:rPr>
                <w:rFonts w:eastAsia="SimSun" w:hint="eastAsia"/>
                <w:szCs w:val="24"/>
                <w:lang w:eastAsia="zh-CN"/>
              </w:rPr>
              <w:t>report is needed</w:t>
            </w:r>
            <w:r w:rsidRPr="00C2298C">
              <w:rPr>
                <w:rFonts w:eastAsia="SimSun"/>
                <w:szCs w:val="24"/>
                <w:lang w:eastAsia="zh-CN"/>
              </w:rPr>
              <w:t>.</w:t>
            </w:r>
          </w:p>
          <w:p w14:paraId="763FC23D" w14:textId="04528C54" w:rsidR="004E3D89" w:rsidRDefault="004E3D89" w:rsidP="004E3D89">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w:t>
            </w:r>
            <w:r w:rsidR="00A4470B">
              <w:rPr>
                <w:rFonts w:eastAsia="SimSun" w:hint="eastAsia"/>
                <w:szCs w:val="24"/>
                <w:lang w:eastAsia="zh-CN"/>
              </w:rPr>
              <w:t xml:space="preserve"> (Xiaomi)</w:t>
            </w:r>
          </w:p>
          <w:p w14:paraId="048785DF" w14:textId="599D2C99" w:rsidR="004E3D89" w:rsidRDefault="00A4470B" w:rsidP="00A4470B">
            <w:pPr>
              <w:pStyle w:val="aff7"/>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Issue 1-1-5: Whether the UL spatial relation is needed for PUCCH SCell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3A20B3">
              <w:rPr>
                <w:rFonts w:eastAsia="SimSun" w:hint="eastAsia"/>
                <w:szCs w:val="24"/>
                <w:lang w:eastAsia="zh-CN"/>
              </w:rPr>
              <w:t xml:space="preserve"> (</w:t>
            </w:r>
            <w:r>
              <w:rPr>
                <w:rFonts w:eastAsia="SimSun" w:hint="eastAsia"/>
                <w:szCs w:val="24"/>
                <w:lang w:eastAsia="zh-CN"/>
              </w:rPr>
              <w:t>CATT</w:t>
            </w:r>
            <w:r w:rsidR="0032744A">
              <w:rPr>
                <w:rFonts w:eastAsia="SimSun" w:hint="eastAsia"/>
                <w:szCs w:val="24"/>
                <w:lang w:eastAsia="zh-CN"/>
              </w:rPr>
              <w:t>, Xiaomi</w:t>
            </w:r>
            <w:r w:rsidR="00427347">
              <w:rPr>
                <w:rFonts w:eastAsia="SimSun" w:hint="eastAsia"/>
                <w:szCs w:val="24"/>
                <w:lang w:eastAsia="zh-CN"/>
              </w:rPr>
              <w:t>, Nokia</w:t>
            </w:r>
            <w:r w:rsidRPr="00C2298C">
              <w:rPr>
                <w:rFonts w:eastAsia="SimSun" w:hint="eastAsia"/>
                <w:szCs w:val="24"/>
                <w:lang w:eastAsia="zh-CN"/>
              </w:rPr>
              <w:t>)</w:t>
            </w:r>
          </w:p>
          <w:p w14:paraId="0D9FEB6F" w14:textId="77777777" w:rsidR="003172FD" w:rsidRDefault="003172FD" w:rsidP="003172F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413179FE" w14:textId="7FC8DAB2" w:rsidR="003172FD" w:rsidRPr="00C2298C" w:rsidRDefault="003172FD" w:rsidP="00632EC6">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007B6756">
              <w:rPr>
                <w:rFonts w:eastAsia="SimSun" w:hint="eastAsia"/>
                <w:szCs w:val="24"/>
                <w:lang w:eastAsia="zh-CN"/>
              </w:rPr>
              <w:t>, Huawei</w:t>
            </w:r>
            <w:r w:rsidR="009078AE">
              <w:rPr>
                <w:rFonts w:eastAsia="SimSun" w:hint="eastAsia"/>
                <w:szCs w:val="24"/>
                <w:lang w:eastAsia="zh-CN"/>
              </w:rPr>
              <w:t>, Xiaomi</w:t>
            </w:r>
            <w:r w:rsidR="00951407">
              <w:rPr>
                <w:rFonts w:eastAsia="SimSun" w:hint="eastAsia"/>
                <w:szCs w:val="24"/>
                <w:lang w:eastAsia="zh-CN"/>
              </w:rPr>
              <w:t xml:space="preserve">, ZTE, QC, </w:t>
            </w:r>
            <w:r w:rsidR="00531B01" w:rsidRPr="00531B01">
              <w:rPr>
                <w:rFonts w:eastAsia="SimSun"/>
                <w:szCs w:val="24"/>
                <w:lang w:eastAsia="zh-CN"/>
              </w:rPr>
              <w:t>Ericsson</w:t>
            </w:r>
            <w:r w:rsidR="00531B01">
              <w:rPr>
                <w:rFonts w:eastAsia="SimSun" w:hint="eastAsia"/>
                <w:szCs w:val="24"/>
                <w:lang w:eastAsia="zh-CN"/>
              </w:rPr>
              <w:t xml:space="preserve">, </w:t>
            </w:r>
            <w:r w:rsidR="00531B01" w:rsidRPr="00531B01">
              <w:rPr>
                <w:rFonts w:eastAsia="SimSun"/>
                <w:szCs w:val="24"/>
                <w:lang w:eastAsia="zh-CN"/>
              </w:rPr>
              <w:t>NTT DOCOMO</w:t>
            </w:r>
            <w:r w:rsidR="00531B01">
              <w:rPr>
                <w:rFonts w:eastAsia="SimSun" w:hint="eastAsia"/>
                <w:szCs w:val="24"/>
                <w:lang w:eastAsia="zh-CN"/>
              </w:rPr>
              <w:t xml:space="preserve">, </w:t>
            </w:r>
            <w:r w:rsidR="00632EC6" w:rsidRPr="00632EC6">
              <w:rPr>
                <w:rFonts w:eastAsia="SimSun"/>
                <w:szCs w:val="24"/>
                <w:lang w:eastAsia="zh-CN"/>
              </w:rPr>
              <w:t>OPPO</w:t>
            </w:r>
            <w:r w:rsidR="003A20B3">
              <w:rPr>
                <w:rFonts w:eastAsia="SimSun" w:hint="eastAsia"/>
                <w:szCs w:val="24"/>
                <w:lang w:eastAsia="zh-CN"/>
              </w:rPr>
              <w:t xml:space="preserve">, </w:t>
            </w:r>
            <w:r w:rsidR="00B069E5">
              <w:rPr>
                <w:rFonts w:eastAsia="SimSun" w:hint="eastAsia"/>
                <w:szCs w:val="24"/>
                <w:lang w:eastAsia="zh-CN"/>
              </w:rPr>
              <w:t>NEC</w:t>
            </w:r>
            <w:r w:rsidRPr="00C2298C">
              <w:rPr>
                <w:rFonts w:eastAsia="SimSun" w:hint="eastAsia"/>
                <w:szCs w:val="24"/>
                <w:lang w:eastAsia="zh-CN"/>
              </w:rPr>
              <w:t>)</w:t>
            </w:r>
          </w:p>
          <w:p w14:paraId="2221EB1A" w14:textId="77777777" w:rsidR="003172FD" w:rsidRDefault="003172FD" w:rsidP="003172F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Pr="00C2298C">
              <w:rPr>
                <w:rFonts w:eastAsia="SimSun"/>
                <w:szCs w:val="24"/>
                <w:lang w:eastAsia="zh-CN"/>
              </w:rPr>
              <w:t>.</w:t>
            </w:r>
          </w:p>
          <w:p w14:paraId="0FFE14CC" w14:textId="37DD817B" w:rsidR="00F46E78" w:rsidRDefault="003172FD" w:rsidP="003172FD">
            <w:pPr>
              <w:pStyle w:val="aff7"/>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SCell shall be defined in the baseline FR2 SCell activation delay part (Tactivate_basic). Details are FFS</w:t>
            </w:r>
          </w:p>
          <w:p w14:paraId="3A39E702" w14:textId="7DD1D076" w:rsidR="003A20B3" w:rsidRPr="00C2298C" w:rsidRDefault="003A20B3" w:rsidP="003A20B3">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C3892">
              <w:rPr>
                <w:rFonts w:eastAsia="SimSun" w:hint="eastAsia"/>
                <w:szCs w:val="24"/>
                <w:lang w:eastAsia="zh-CN"/>
              </w:rPr>
              <w:t>5</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5A600CFE" w14:textId="421A3E19" w:rsidR="003A20B3" w:rsidRDefault="00233742" w:rsidP="00233742">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For valid TA case, t</w:t>
            </w:r>
            <w:r w:rsidRPr="00233742">
              <w:rPr>
                <w:rFonts w:eastAsia="SimSun"/>
                <w:szCs w:val="24"/>
                <w:lang w:eastAsia="zh-CN"/>
              </w:rPr>
              <w:t xml:space="preserve">he UL spatial relation is needed for PUCCH SCell </w:t>
            </w:r>
          </w:p>
          <w:p w14:paraId="1C2A3C29" w14:textId="305EE25D" w:rsidR="003A20B3" w:rsidRPr="003172FD" w:rsidRDefault="00CE76CF" w:rsidP="003A20B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w:t>
            </w:r>
            <w:r w:rsidR="00E223D5">
              <w:rPr>
                <w:rFonts w:eastAsia="SimSun" w:hint="eastAsia"/>
                <w:szCs w:val="24"/>
                <w:lang w:eastAsia="zh-CN"/>
              </w:rPr>
              <w:t>in</w:t>
            </w:r>
            <w:r>
              <w:rPr>
                <w:rFonts w:eastAsia="SimSun"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Issue 1-1-6: Known/unknown condition for PUCCH SCell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SimSun"/>
                <w:szCs w:val="24"/>
                <w:highlight w:val="green"/>
                <w:lang w:eastAsia="zh-CN"/>
              </w:rPr>
              <w:t>The known and unknown condition for Scell activation can be reused for PUCCH Scell.</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Issue 1-1-7: UE capability for FR2 PUCCH SCell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Qualcomm</w:t>
            </w:r>
            <w:r w:rsidR="00E305E2">
              <w:rPr>
                <w:rFonts w:eastAsia="SimSun" w:hint="eastAsia"/>
                <w:szCs w:val="24"/>
                <w:lang w:eastAsia="zh-CN"/>
              </w:rPr>
              <w:t xml:space="preserve">, </w:t>
            </w:r>
            <w:r w:rsidR="00E305E2" w:rsidRPr="00E305E2">
              <w:rPr>
                <w:rFonts w:eastAsia="SimSun"/>
                <w:szCs w:val="24"/>
                <w:lang w:eastAsia="zh-CN"/>
              </w:rPr>
              <w:t>NTT DOCOMO</w:t>
            </w:r>
            <w:r w:rsidR="00E305E2">
              <w:rPr>
                <w:rFonts w:eastAsia="SimSun" w:hint="eastAsia"/>
                <w:szCs w:val="24"/>
                <w:lang w:eastAsia="zh-CN"/>
              </w:rPr>
              <w:t>)</w:t>
            </w:r>
          </w:p>
          <w:p w14:paraId="4BF5F6CA" w14:textId="77777777" w:rsidR="003C361E" w:rsidRPr="0095155F" w:rsidRDefault="003C361E" w:rsidP="003C361E">
            <w:pPr>
              <w:pStyle w:val="aff7"/>
              <w:numPr>
                <w:ilvl w:val="1"/>
                <w:numId w:val="4"/>
              </w:numPr>
              <w:spacing w:after="120"/>
              <w:ind w:firstLineChars="0"/>
              <w:rPr>
                <w:rFonts w:eastAsia="SimSun"/>
                <w:szCs w:val="24"/>
                <w:lang w:eastAsia="zh-CN"/>
              </w:rPr>
            </w:pPr>
            <w:r w:rsidRPr="0095155F">
              <w:rPr>
                <w:rFonts w:eastAsia="SimSun"/>
                <w:szCs w:val="24"/>
                <w:lang w:eastAsia="zh-CN"/>
              </w:rPr>
              <w:t xml:space="preserve">For UEs not supporting one of the following capabilities, FR2 PUCCH SCell </w:t>
            </w:r>
            <w:r w:rsidRPr="0095155F">
              <w:rPr>
                <w:rFonts w:eastAsia="SimSun"/>
                <w:szCs w:val="24"/>
                <w:lang w:eastAsia="zh-CN"/>
              </w:rPr>
              <w:lastRenderedPageBreak/>
              <w:t>(de)activation requirements are not defined.</w:t>
            </w:r>
          </w:p>
          <w:p w14:paraId="36098AEF" w14:textId="77777777" w:rsidR="003C361E" w:rsidRPr="0095155F" w:rsidRDefault="003C361E" w:rsidP="003C361E">
            <w:pPr>
              <w:pStyle w:val="aff7"/>
              <w:numPr>
                <w:ilvl w:val="2"/>
                <w:numId w:val="4"/>
              </w:numPr>
              <w:spacing w:after="120"/>
              <w:ind w:firstLineChars="0"/>
              <w:rPr>
                <w:rFonts w:eastAsia="SimSun"/>
                <w:szCs w:val="24"/>
                <w:lang w:eastAsia="zh-CN"/>
              </w:rPr>
            </w:pPr>
            <w:r w:rsidRPr="0095155F">
              <w:rPr>
                <w:rFonts w:eastAsia="SimSun"/>
                <w:szCs w:val="24"/>
                <w:lang w:eastAsia="zh-CN"/>
              </w:rPr>
              <w:t>beamCorrespondenceWithoutUL-BeamSweeping</w:t>
            </w:r>
          </w:p>
          <w:p w14:paraId="7EA38DB5" w14:textId="0CAB2185" w:rsidR="003C361E" w:rsidRDefault="003C361E" w:rsidP="003B01D3">
            <w:pPr>
              <w:pStyle w:val="aff7"/>
              <w:numPr>
                <w:ilvl w:val="2"/>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Pr="00C2298C">
              <w:rPr>
                <w:rFonts w:eastAsia="SimSun"/>
                <w:szCs w:val="24"/>
                <w:lang w:eastAsia="zh-CN"/>
              </w:rPr>
              <w:t>.</w:t>
            </w:r>
            <w:r>
              <w:rPr>
                <w:rFonts w:eastAsia="SimSun" w:hint="eastAsia"/>
                <w:szCs w:val="24"/>
                <w:lang w:eastAsia="zh-CN"/>
              </w:rPr>
              <w:t xml:space="preserve"> </w:t>
            </w:r>
          </w:p>
          <w:p w14:paraId="13BEC07A" w14:textId="4E0EA912" w:rsidR="00D8403A" w:rsidRDefault="00D8403A" w:rsidP="00D8403A">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EC645F">
              <w:rPr>
                <w:rFonts w:eastAsia="SimSun" w:hint="eastAsia"/>
                <w:szCs w:val="24"/>
                <w:lang w:eastAsia="zh-CN"/>
              </w:rPr>
              <w:t>(</w:t>
            </w:r>
            <w:r w:rsidR="004D6E0B">
              <w:rPr>
                <w:rFonts w:eastAsia="SimSun" w:hint="eastAsia"/>
                <w:szCs w:val="24"/>
                <w:lang w:eastAsia="zh-CN"/>
              </w:rPr>
              <w:t>Apple, Huawei</w:t>
            </w:r>
            <w:r w:rsidR="00E85ED6">
              <w:rPr>
                <w:rFonts w:eastAsia="SimSun" w:hint="eastAsia"/>
                <w:szCs w:val="24"/>
                <w:lang w:eastAsia="zh-CN"/>
              </w:rPr>
              <w:t>, ZTE</w:t>
            </w:r>
            <w:r w:rsidR="004D6E0B">
              <w:rPr>
                <w:rFonts w:eastAsia="SimSun" w:hint="eastAsia"/>
                <w:szCs w:val="24"/>
                <w:lang w:eastAsia="zh-CN"/>
              </w:rPr>
              <w:t xml:space="preserve">, </w:t>
            </w:r>
            <w:r w:rsidR="004D6E0B" w:rsidRPr="00632EC6">
              <w:rPr>
                <w:rFonts w:eastAsia="SimSun"/>
                <w:szCs w:val="24"/>
                <w:lang w:eastAsia="zh-CN"/>
              </w:rPr>
              <w:t>OPPO</w:t>
            </w:r>
            <w:r w:rsidR="004D6E0B">
              <w:rPr>
                <w:rFonts w:eastAsia="SimSun" w:hint="eastAsia"/>
                <w:szCs w:val="24"/>
                <w:lang w:eastAsia="zh-CN"/>
              </w:rPr>
              <w:t xml:space="preserve">, </w:t>
            </w:r>
            <w:r w:rsidR="00B773A6">
              <w:rPr>
                <w:rFonts w:eastAsia="SimSun" w:hint="eastAsia"/>
                <w:szCs w:val="24"/>
                <w:lang w:eastAsia="zh-CN"/>
              </w:rPr>
              <w:t>vivo, Nokia, MTK, CATT</w:t>
            </w:r>
            <w:r w:rsidR="00EC645F">
              <w:rPr>
                <w:rFonts w:eastAsia="SimSun" w:hint="eastAsia"/>
                <w:szCs w:val="24"/>
                <w:lang w:eastAsia="zh-CN"/>
              </w:rPr>
              <w:t>)</w:t>
            </w:r>
          </w:p>
          <w:p w14:paraId="4AF452BB" w14:textId="3A817984" w:rsidR="00D8403A" w:rsidRPr="003B01D3" w:rsidRDefault="00D8403A" w:rsidP="00D8403A">
            <w:pPr>
              <w:pStyle w:val="aff7"/>
              <w:numPr>
                <w:ilvl w:val="1"/>
                <w:numId w:val="4"/>
              </w:numPr>
              <w:overflowPunct/>
              <w:autoSpaceDE/>
              <w:autoSpaceDN/>
              <w:adjustRightInd/>
              <w:spacing w:after="120"/>
              <w:ind w:firstLineChars="0"/>
              <w:textAlignment w:val="auto"/>
              <w:rPr>
                <w:rFonts w:eastAsia="SimSun"/>
                <w:szCs w:val="24"/>
                <w:lang w:eastAsia="zh-CN"/>
              </w:rPr>
            </w:pPr>
            <w:r w:rsidRPr="00D8403A">
              <w:rPr>
                <w:rFonts w:eastAsia="SimSun"/>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Sub-topic 1-2 PUCCH Scell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 xml:space="preserve">Xiaomi, </w:t>
            </w:r>
            <w:r w:rsidR="00805A10">
              <w:rPr>
                <w:rFonts w:eastAsia="SimSun" w:hint="eastAsia"/>
                <w:szCs w:val="24"/>
                <w:lang w:eastAsia="zh-CN"/>
              </w:rPr>
              <w:t>OPPO</w:t>
            </w:r>
            <w:r>
              <w:rPr>
                <w:rFonts w:eastAsia="SimSun" w:hint="eastAsia"/>
                <w:szCs w:val="24"/>
                <w:lang w:eastAsia="zh-CN"/>
              </w:rPr>
              <w:t xml:space="preserve">, CMCC, </w:t>
            </w:r>
            <w:r w:rsidR="000907CA">
              <w:rPr>
                <w:rFonts w:eastAsia="SimSun" w:hint="eastAsia"/>
                <w:szCs w:val="24"/>
                <w:lang w:eastAsia="zh-CN"/>
              </w:rPr>
              <w:t xml:space="preserve">Ericsson, </w:t>
            </w:r>
            <w:r>
              <w:rPr>
                <w:rFonts w:eastAsia="SimSun" w:hint="eastAsia"/>
                <w:szCs w:val="24"/>
                <w:lang w:eastAsia="zh-CN"/>
              </w:rPr>
              <w:t xml:space="preserve">NTT DOCOMO, </w:t>
            </w:r>
            <w:r w:rsidR="004B03B3">
              <w:rPr>
                <w:rFonts w:eastAsia="SimSun" w:hint="eastAsia"/>
                <w:szCs w:val="24"/>
                <w:lang w:eastAsia="zh-CN"/>
              </w:rPr>
              <w:t xml:space="preserve">vivo, </w:t>
            </w:r>
            <w:r w:rsidR="00490F94">
              <w:rPr>
                <w:rFonts w:eastAsia="SimSun" w:hint="eastAsia"/>
                <w:szCs w:val="24"/>
                <w:lang w:eastAsia="zh-CN"/>
              </w:rPr>
              <w:t>Nokia</w:t>
            </w:r>
            <w:r w:rsidR="00E63F26">
              <w:rPr>
                <w:rFonts w:eastAsia="SimSun" w:hint="eastAsia"/>
                <w:szCs w:val="24"/>
                <w:lang w:eastAsia="zh-CN"/>
              </w:rPr>
              <w:t>, CATT</w:t>
            </w:r>
            <w:r w:rsidR="00490F94">
              <w:rPr>
                <w:rFonts w:eastAsia="SimSun" w:hint="eastAsia"/>
                <w:szCs w:val="24"/>
                <w:lang w:eastAsia="zh-CN"/>
              </w:rPr>
              <w:t>)</w:t>
            </w:r>
          </w:p>
          <w:p w14:paraId="1A00BDCE" w14:textId="77777777" w:rsidR="0008226A" w:rsidRPr="00C2298C" w:rsidRDefault="0008226A" w:rsidP="0008226A">
            <w:pPr>
              <w:pStyle w:val="aff7"/>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SimSun"/>
                <w:szCs w:val="24"/>
                <w:lang w:eastAsia="zh-CN"/>
              </w:rPr>
              <w:t>.</w:t>
            </w:r>
          </w:p>
          <w:p w14:paraId="297E5996" w14:textId="68B09871" w:rsidR="0008226A" w:rsidRDefault="0008226A" w:rsidP="0008226A">
            <w:pPr>
              <w:pStyle w:val="aff7"/>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(Apple</w:t>
            </w:r>
            <w:r w:rsidR="00E974F9">
              <w:rPr>
                <w:rFonts w:eastAsia="SimSun" w:hint="eastAsia"/>
                <w:szCs w:val="24"/>
                <w:lang w:eastAsia="zh-CN"/>
              </w:rPr>
              <w:t xml:space="preserve">, Huawei, </w:t>
            </w:r>
            <w:r w:rsidR="008C66DB">
              <w:rPr>
                <w:rFonts w:eastAsia="SimSun" w:hint="eastAsia"/>
                <w:szCs w:val="24"/>
                <w:lang w:eastAsia="zh-CN"/>
              </w:rPr>
              <w:t>Xiaomi</w:t>
            </w:r>
            <w:r w:rsidR="00CC189F">
              <w:rPr>
                <w:rFonts w:eastAsia="SimSun" w:hint="eastAsia"/>
                <w:szCs w:val="24"/>
                <w:lang w:eastAsia="zh-CN"/>
              </w:rPr>
              <w:t>, ZTE</w:t>
            </w:r>
            <w:r w:rsidR="00490F94">
              <w:rPr>
                <w:rFonts w:eastAsia="SimSun" w:hint="eastAsia"/>
                <w:szCs w:val="24"/>
                <w:lang w:eastAsia="zh-CN"/>
              </w:rPr>
              <w:t>, QC</w:t>
            </w:r>
            <w:r>
              <w:rPr>
                <w:rFonts w:eastAsia="SimSun" w:hint="eastAsia"/>
                <w:szCs w:val="24"/>
                <w:lang w:eastAsia="zh-CN"/>
              </w:rPr>
              <w:t>)</w:t>
            </w:r>
          </w:p>
          <w:p w14:paraId="6F3F897C" w14:textId="77777777" w:rsidR="0008226A" w:rsidRPr="009F406F" w:rsidRDefault="0008226A" w:rsidP="0008226A">
            <w:pPr>
              <w:pStyle w:val="aff7"/>
              <w:numPr>
                <w:ilvl w:val="1"/>
                <w:numId w:val="4"/>
              </w:numPr>
              <w:spacing w:after="120"/>
              <w:ind w:firstLineChars="0"/>
              <w:rPr>
                <w:rFonts w:eastAsia="SimSun"/>
                <w:szCs w:val="24"/>
                <w:lang w:eastAsia="zh-CN"/>
              </w:rPr>
            </w:pPr>
            <w:r>
              <w:rPr>
                <w:rFonts w:eastAsia="SimSun" w:hint="eastAsia"/>
                <w:szCs w:val="24"/>
                <w:lang w:eastAsia="zh-CN"/>
              </w:rPr>
              <w:t>I</w:t>
            </w:r>
            <w:r w:rsidRPr="009F406F">
              <w:rPr>
                <w:rFonts w:eastAsia="SimSun"/>
                <w:szCs w:val="24"/>
                <w:lang w:eastAsia="zh-CN"/>
              </w:rPr>
              <w:t>n FR1</w:t>
            </w:r>
            <w:r>
              <w:rPr>
                <w:rFonts w:eastAsia="SimSun" w:hint="eastAsia"/>
                <w:szCs w:val="24"/>
                <w:lang w:eastAsia="zh-CN"/>
              </w:rPr>
              <w:t>,</w:t>
            </w:r>
            <w:r w:rsidRPr="009F406F">
              <w:rPr>
                <w:rFonts w:eastAsia="SimSun"/>
                <w:szCs w:val="24"/>
                <w:lang w:eastAsia="zh-CN"/>
              </w:rPr>
              <w:t xml:space="preserve"> </w:t>
            </w:r>
            <w:r>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SimSun"/>
                <w:szCs w:val="24"/>
                <w:lang w:eastAsia="zh-CN"/>
              </w:rPr>
              <w:t xml:space="preserve"> </w:t>
            </w:r>
          </w:p>
          <w:p w14:paraId="738A4A83" w14:textId="77777777" w:rsidR="0008226A" w:rsidRDefault="0008226A" w:rsidP="0008226A">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Pr="009F406F">
              <w:rPr>
                <w:rFonts w:eastAsia="SimSun"/>
                <w:szCs w:val="24"/>
                <w:lang w:eastAsia="zh-CN"/>
              </w:rPr>
              <w:t>n FR2</w:t>
            </w:r>
            <w:r>
              <w:rPr>
                <w:rFonts w:eastAsia="SimSun" w:hint="eastAsia"/>
                <w:szCs w:val="24"/>
                <w:lang w:eastAsia="zh-CN"/>
              </w:rPr>
              <w:t>,</w:t>
            </w:r>
            <w:r w:rsidRPr="009F406F">
              <w:rPr>
                <w:rFonts w:eastAsia="SimSun"/>
                <w:szCs w:val="24"/>
                <w:lang w:eastAsia="zh-CN"/>
              </w:rPr>
              <w:t xml:space="preserve"> use normal SCell activation delay (i.e., (( THARQ + T</w:t>
            </w:r>
            <w:r w:rsidRPr="005C0E8B">
              <w:rPr>
                <w:rFonts w:eastAsia="SimSun"/>
                <w:szCs w:val="24"/>
                <w:vertAlign w:val="subscript"/>
                <w:lang w:eastAsia="zh-CN"/>
              </w:rPr>
              <w:t>activation_time</w:t>
            </w:r>
            <w:r w:rsidRPr="009F406F">
              <w:rPr>
                <w:rFonts w:eastAsia="SimSun"/>
                <w:szCs w:val="24"/>
                <w:lang w:eastAsia="zh-CN"/>
              </w:rPr>
              <w:t xml:space="preserve"> +T</w:t>
            </w:r>
            <w:r w:rsidRPr="005C0E8B">
              <w:rPr>
                <w:rFonts w:eastAsia="SimSun"/>
                <w:szCs w:val="24"/>
                <w:vertAlign w:val="subscript"/>
                <w:lang w:eastAsia="zh-CN"/>
              </w:rPr>
              <w:t>CSI_Reporting</w:t>
            </w:r>
            <w:r w:rsidRPr="009F406F">
              <w:rPr>
                <w:rFonts w:eastAsia="SimSun"/>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SimSun"/>
                <w:szCs w:val="24"/>
                <w:vertAlign w:val="subscript"/>
                <w:lang w:eastAsia="zh-CN"/>
              </w:rPr>
              <w:t>activation_time</w:t>
            </w:r>
            <w:r w:rsidRPr="009F406F">
              <w:rPr>
                <w:rFonts w:eastAsia="SimSun"/>
                <w:szCs w:val="24"/>
                <w:lang w:eastAsia="zh-CN"/>
              </w:rPr>
              <w:t>.</w:t>
            </w:r>
          </w:p>
          <w:p w14:paraId="1B597628" w14:textId="7F8625DB" w:rsidR="0008226A" w:rsidRDefault="0008226A" w:rsidP="0008226A">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E56CD5">
              <w:rPr>
                <w:rFonts w:eastAsia="SimSun" w:hint="eastAsia"/>
                <w:szCs w:val="24"/>
                <w:lang w:eastAsia="zh-CN"/>
              </w:rPr>
              <w:t xml:space="preserve">MTK, </w:t>
            </w:r>
            <w:r>
              <w:rPr>
                <w:rFonts w:eastAsia="SimSun" w:hint="eastAsia"/>
                <w:szCs w:val="24"/>
                <w:lang w:eastAsia="zh-CN"/>
              </w:rPr>
              <w:t>NEC</w:t>
            </w:r>
            <w:r w:rsidRPr="00C2298C">
              <w:rPr>
                <w:rFonts w:eastAsia="SimSun" w:hint="eastAsia"/>
                <w:szCs w:val="24"/>
                <w:lang w:eastAsia="zh-CN"/>
              </w:rPr>
              <w:t>)</w:t>
            </w:r>
          </w:p>
          <w:p w14:paraId="2AE5E819" w14:textId="4BF7631D" w:rsidR="005736E2" w:rsidRDefault="00E56CD5" w:rsidP="00E56CD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w:t>
            </w:r>
            <w:r>
              <w:rPr>
                <w:rFonts w:eastAsia="SimSun"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Issue 1-3-1: The PUCCH SCell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8532CB">
              <w:rPr>
                <w:rFonts w:eastAsia="SimSun" w:hint="eastAsia"/>
                <w:szCs w:val="24"/>
                <w:lang w:eastAsia="zh-CN"/>
              </w:rPr>
              <w:t xml:space="preserve">Apple, </w:t>
            </w:r>
            <w:r w:rsidR="00980B08">
              <w:rPr>
                <w:rFonts w:eastAsia="SimSun" w:hint="eastAsia"/>
                <w:szCs w:val="24"/>
                <w:lang w:eastAsia="zh-CN"/>
              </w:rPr>
              <w:t xml:space="preserve">Xiaomi, </w:t>
            </w:r>
            <w:r w:rsidR="00E76E69">
              <w:rPr>
                <w:rFonts w:eastAsia="SimSun" w:hint="eastAsia"/>
                <w:szCs w:val="24"/>
                <w:lang w:eastAsia="zh-CN"/>
              </w:rPr>
              <w:t xml:space="preserve">OPPO, </w:t>
            </w:r>
            <w:r w:rsidR="0082407F">
              <w:rPr>
                <w:rFonts w:eastAsia="SimSun" w:hint="eastAsia"/>
                <w:szCs w:val="24"/>
                <w:lang w:eastAsia="zh-CN"/>
              </w:rPr>
              <w:t xml:space="preserve">CMCC, </w:t>
            </w:r>
            <w:r w:rsidR="00501BF5">
              <w:rPr>
                <w:rFonts w:eastAsia="SimSun" w:hint="eastAsia"/>
                <w:szCs w:val="24"/>
                <w:lang w:eastAsia="zh-CN"/>
              </w:rPr>
              <w:t xml:space="preserve">NTT DOCOMO, </w:t>
            </w:r>
            <w:r w:rsidR="009B70A1">
              <w:rPr>
                <w:rFonts w:eastAsia="SimSun" w:hint="eastAsia"/>
                <w:szCs w:val="24"/>
                <w:lang w:eastAsia="zh-CN"/>
              </w:rPr>
              <w:t xml:space="preserve">vivo, </w:t>
            </w:r>
            <w:r w:rsidR="00734DD3">
              <w:rPr>
                <w:rFonts w:eastAsia="SimSun" w:hint="eastAsia"/>
                <w:szCs w:val="24"/>
                <w:lang w:eastAsia="zh-CN"/>
              </w:rPr>
              <w:t>MTK</w:t>
            </w:r>
            <w:r>
              <w:rPr>
                <w:rFonts w:eastAsia="SimSun" w:hint="eastAsia"/>
                <w:szCs w:val="24"/>
                <w:lang w:eastAsia="zh-CN"/>
              </w:rPr>
              <w:t>)</w:t>
            </w:r>
          </w:p>
          <w:p w14:paraId="46021A19" w14:textId="77777777" w:rsidR="005E23B7" w:rsidRPr="00FB1537" w:rsidRDefault="005E23B7" w:rsidP="005E23B7">
            <w:pPr>
              <w:pStyle w:val="aff7"/>
              <w:numPr>
                <w:ilvl w:val="1"/>
                <w:numId w:val="4"/>
              </w:numPr>
              <w:spacing w:after="120"/>
              <w:ind w:firstLineChars="0"/>
              <w:rPr>
                <w:rFonts w:eastAsia="SimSun"/>
                <w:szCs w:val="24"/>
                <w:lang w:eastAsia="zh-CN"/>
              </w:rPr>
            </w:pPr>
            <w:r w:rsidRPr="00FB1537">
              <w:rPr>
                <w:rFonts w:eastAsia="SimSun"/>
                <w:szCs w:val="24"/>
                <w:lang w:eastAsia="zh-CN"/>
              </w:rPr>
              <w:t>If UE does not have the valid TA on the PUCCH SCell being activated, an additional UL synchronization procedure to obtain the valid TA shall be considered which including the following factors:</w:t>
            </w:r>
          </w:p>
          <w:p w14:paraId="59AFF843" w14:textId="77777777" w:rsidR="005E23B7" w:rsidRPr="00FB1537" w:rsidRDefault="005E23B7" w:rsidP="005E23B7">
            <w:pPr>
              <w:pStyle w:val="aff7"/>
              <w:numPr>
                <w:ilvl w:val="2"/>
                <w:numId w:val="4"/>
              </w:numPr>
              <w:spacing w:after="120"/>
              <w:ind w:firstLineChars="0"/>
              <w:rPr>
                <w:rFonts w:eastAsia="SimSun"/>
                <w:szCs w:val="24"/>
                <w:lang w:eastAsia="zh-CN"/>
              </w:rPr>
            </w:pPr>
            <w:r w:rsidRPr="00FB1537">
              <w:rPr>
                <w:rFonts w:eastAsia="SimSun"/>
                <w:szCs w:val="24"/>
                <w:lang w:eastAsia="zh-CN"/>
              </w:rPr>
              <w:t>the delay uncertainty in acquiring the first available PRACH occasion in the PUCCH SCell</w:t>
            </w:r>
            <w:r>
              <w:rPr>
                <w:rFonts w:eastAsia="SimSun" w:hint="eastAsia"/>
                <w:szCs w:val="24"/>
                <w:lang w:eastAsia="zh-CN"/>
              </w:rPr>
              <w:t xml:space="preserve"> (T1)</w:t>
            </w:r>
            <w:r w:rsidRPr="00FB1537">
              <w:rPr>
                <w:rFonts w:eastAsia="SimSun"/>
                <w:szCs w:val="24"/>
                <w:lang w:eastAsia="zh-CN"/>
              </w:rPr>
              <w:t>;</w:t>
            </w:r>
          </w:p>
          <w:p w14:paraId="4ED4119C" w14:textId="77777777" w:rsidR="005E23B7" w:rsidRPr="00FB1537" w:rsidRDefault="005E23B7" w:rsidP="005E23B7">
            <w:pPr>
              <w:pStyle w:val="aff7"/>
              <w:numPr>
                <w:ilvl w:val="2"/>
                <w:numId w:val="4"/>
              </w:numPr>
              <w:spacing w:after="120"/>
              <w:ind w:firstLineChars="0"/>
              <w:rPr>
                <w:rFonts w:eastAsia="SimSun"/>
                <w:szCs w:val="24"/>
                <w:lang w:eastAsia="zh-CN"/>
              </w:rPr>
            </w:pPr>
            <w:r w:rsidRPr="00FB1537">
              <w:rPr>
                <w:rFonts w:eastAsia="SimSun"/>
                <w:szCs w:val="24"/>
                <w:lang w:eastAsia="zh-CN"/>
              </w:rPr>
              <w:t>the delay for obtaining a valid TA command for the sTAG to which the SCell configured with PUCCH belongs</w:t>
            </w:r>
            <w:r>
              <w:rPr>
                <w:rFonts w:eastAsia="SimSun" w:hint="eastAsia"/>
                <w:szCs w:val="24"/>
                <w:lang w:eastAsia="zh-CN"/>
              </w:rPr>
              <w:t xml:space="preserve"> (T2)</w:t>
            </w:r>
            <w:r w:rsidRPr="00FB1537">
              <w:rPr>
                <w:rFonts w:eastAsia="SimSun"/>
                <w:szCs w:val="24"/>
                <w:lang w:eastAsia="zh-CN"/>
              </w:rPr>
              <w:t>;</w:t>
            </w:r>
          </w:p>
          <w:p w14:paraId="38B45D65" w14:textId="77777777" w:rsidR="005E23B7" w:rsidRPr="00AD6CEB" w:rsidRDefault="005E23B7" w:rsidP="005E23B7">
            <w:pPr>
              <w:pStyle w:val="aff7"/>
              <w:numPr>
                <w:ilvl w:val="2"/>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Pr>
                <w:rFonts w:eastAsia="SimSun" w:hint="eastAsia"/>
                <w:szCs w:val="24"/>
                <w:lang w:eastAsia="zh-CN"/>
              </w:rPr>
              <w:t xml:space="preserve"> (T3)</w:t>
            </w:r>
          </w:p>
          <w:p w14:paraId="7A6FCFB8" w14:textId="50744CC1" w:rsidR="005E23B7" w:rsidRDefault="005E23B7" w:rsidP="005E23B7">
            <w:pPr>
              <w:pStyle w:val="aff7"/>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Pr>
                <w:rFonts w:eastAsia="SimSun" w:hint="eastAsia"/>
                <w:szCs w:val="24"/>
                <w:lang w:eastAsia="zh-CN"/>
              </w:rPr>
              <w:t>(</w:t>
            </w:r>
            <w:r w:rsidR="00B00E04">
              <w:rPr>
                <w:rFonts w:eastAsia="SimSun" w:hint="eastAsia"/>
                <w:szCs w:val="24"/>
                <w:lang w:eastAsia="zh-CN"/>
              </w:rPr>
              <w:t xml:space="preserve">Huawei, </w:t>
            </w:r>
            <w:r>
              <w:rPr>
                <w:rFonts w:eastAsia="SimSun" w:hint="eastAsia"/>
                <w:szCs w:val="24"/>
                <w:lang w:eastAsia="zh-CN"/>
              </w:rPr>
              <w:t>CATT)</w:t>
            </w:r>
          </w:p>
          <w:p w14:paraId="2E80B27E" w14:textId="77777777" w:rsidR="005E23B7" w:rsidRDefault="005E23B7" w:rsidP="005E23B7">
            <w:pPr>
              <w:pStyle w:val="aff7"/>
              <w:numPr>
                <w:ilvl w:val="1"/>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Only T1 (The delay uncertainty in acquiring the first available PRACH occasion in the PUCCH SCell) need to be considered</w:t>
            </w:r>
          </w:p>
          <w:p w14:paraId="5A0C4B90" w14:textId="243EFAF4" w:rsidR="005E23B7" w:rsidRDefault="005E23B7" w:rsidP="005E23B7">
            <w:pPr>
              <w:pStyle w:val="aff7"/>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r w:rsidR="0058292F">
              <w:rPr>
                <w:rFonts w:eastAsia="SimSun" w:hint="eastAsia"/>
                <w:szCs w:val="24"/>
                <w:lang w:eastAsia="zh-CN"/>
              </w:rPr>
              <w:t>, Nokia</w:t>
            </w:r>
            <w:r w:rsidR="001E7FE4">
              <w:rPr>
                <w:rFonts w:eastAsia="SimSun" w:hint="eastAsia"/>
                <w:szCs w:val="24"/>
                <w:lang w:eastAsia="zh-CN"/>
              </w:rPr>
              <w:t>, NEC</w:t>
            </w:r>
            <w:r>
              <w:rPr>
                <w:rFonts w:eastAsia="SimSun" w:hint="eastAsia"/>
                <w:szCs w:val="24"/>
                <w:lang w:eastAsia="zh-CN"/>
              </w:rPr>
              <w:t>)</w:t>
            </w:r>
          </w:p>
          <w:p w14:paraId="24BBB1B9" w14:textId="52737813" w:rsidR="005E23B7" w:rsidRPr="00C8037D" w:rsidRDefault="00BE2FA7" w:rsidP="005E23B7">
            <w:pPr>
              <w:pStyle w:val="aff7"/>
              <w:numPr>
                <w:ilvl w:val="1"/>
                <w:numId w:val="4"/>
              </w:numPr>
              <w:overflowPunct/>
              <w:autoSpaceDE/>
              <w:autoSpaceDN/>
              <w:adjustRightInd/>
              <w:spacing w:after="120"/>
              <w:ind w:firstLineChars="0"/>
              <w:textAlignment w:val="auto"/>
              <w:rPr>
                <w:rFonts w:eastAsia="SimSun"/>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aff7"/>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r w:rsidR="008037C2">
              <w:rPr>
                <w:rFonts w:eastAsia="SimSun" w:hint="eastAsia"/>
                <w:szCs w:val="24"/>
                <w:lang w:eastAsia="zh-CN"/>
              </w:rPr>
              <w:t>, ZTE</w:t>
            </w:r>
            <w:r>
              <w:rPr>
                <w:rFonts w:eastAsia="SimSun" w:hint="eastAsia"/>
                <w:szCs w:val="24"/>
                <w:lang w:eastAsia="zh-CN"/>
              </w:rPr>
              <w:t>)</w:t>
            </w:r>
          </w:p>
          <w:p w14:paraId="75E586D3" w14:textId="77777777" w:rsidR="005E23B7" w:rsidRPr="00C8037D" w:rsidRDefault="005E23B7" w:rsidP="005E23B7">
            <w:pPr>
              <w:pStyle w:val="aff7"/>
              <w:numPr>
                <w:ilvl w:val="1"/>
                <w:numId w:val="4"/>
              </w:numPr>
              <w:overflowPunct/>
              <w:autoSpaceDE/>
              <w:autoSpaceDN/>
              <w:adjustRightInd/>
              <w:spacing w:after="120"/>
              <w:ind w:firstLineChars="0"/>
              <w:textAlignment w:val="auto"/>
              <w:rPr>
                <w:rFonts w:eastAsia="SimSun"/>
                <w:sz w:val="16"/>
                <w:szCs w:val="24"/>
                <w:lang w:eastAsia="zh-CN"/>
              </w:rPr>
            </w:pPr>
            <w:r w:rsidRPr="00C8037D">
              <w:rPr>
                <w:bCs/>
                <w:lang w:val="en-US"/>
              </w:rPr>
              <w:t>For known PUCCH SCell with an invalid TA, the single SCell activation requirements in terms of activation delay and interruption are defined as follows:</w:t>
            </w:r>
          </w:p>
          <w:p w14:paraId="017231BC" w14:textId="77777777" w:rsidR="005E23B7" w:rsidRPr="00C8037D" w:rsidRDefault="005E23B7" w:rsidP="005E23B7">
            <w:pPr>
              <w:pStyle w:val="aff7"/>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lastRenderedPageBreak/>
              <w:t>Starting point of interruption window is the same as legacy SCell activation requirement</w:t>
            </w:r>
          </w:p>
          <w:p w14:paraId="14EAAE20" w14:textId="77777777" w:rsidR="005E23B7" w:rsidRPr="00C8037D" w:rsidRDefault="005E23B7" w:rsidP="005E23B7">
            <w:pPr>
              <w:pStyle w:val="aff7"/>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Activation delay = legacy SCell activation delay + T1 + T2 + T3, where</w:t>
            </w:r>
          </w:p>
          <w:p w14:paraId="0A26B747" w14:textId="77777777" w:rsidR="005E23B7" w:rsidRPr="00C8037D" w:rsidRDefault="005E23B7" w:rsidP="005E23B7">
            <w:pPr>
              <w:pStyle w:val="aff7"/>
              <w:numPr>
                <w:ilvl w:val="3"/>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0A51DFDF" w14:textId="77777777" w:rsidR="005E23B7" w:rsidRPr="00C8037D" w:rsidRDefault="005E23B7" w:rsidP="005E23B7">
            <w:pPr>
              <w:pStyle w:val="aff7"/>
              <w:numPr>
                <w:ilvl w:val="3"/>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02062B45" w14:textId="77777777" w:rsidR="005E23B7" w:rsidRPr="00C8037D" w:rsidRDefault="005E23B7" w:rsidP="005E23B7">
            <w:pPr>
              <w:pStyle w:val="aff7"/>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aff7"/>
              <w:numPr>
                <w:ilvl w:val="2"/>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7861BC1" w14:textId="77777777" w:rsidR="005E23B7" w:rsidRPr="00C8037D" w:rsidRDefault="005E23B7" w:rsidP="005E23B7">
            <w:pPr>
              <w:pStyle w:val="aff7"/>
              <w:numPr>
                <w:ilvl w:val="2"/>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0EE38479" w14:textId="77777777" w:rsidR="005E23B7" w:rsidRPr="00C8037D" w:rsidRDefault="005E23B7" w:rsidP="009E0FF8">
            <w:pPr>
              <w:pStyle w:val="aff7"/>
              <w:numPr>
                <w:ilvl w:val="3"/>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495DC2C4" w14:textId="77777777" w:rsidR="005E23B7" w:rsidRPr="00C8037D" w:rsidRDefault="005E23B7" w:rsidP="009E0FF8">
            <w:pPr>
              <w:pStyle w:val="aff7"/>
              <w:numPr>
                <w:ilvl w:val="3"/>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2D05A482" w14:textId="77777777" w:rsidR="005E23B7" w:rsidRPr="009E0FF8" w:rsidRDefault="005E23B7" w:rsidP="009E0FF8">
            <w:pPr>
              <w:pStyle w:val="aff7"/>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C84D7C2" w14:textId="77777777" w:rsidR="005E23B7" w:rsidRPr="00C8037D" w:rsidRDefault="005E23B7" w:rsidP="00ED2ECE">
            <w:pPr>
              <w:pStyle w:val="aff7"/>
              <w:numPr>
                <w:ilvl w:val="1"/>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1F5600B9" w14:textId="77777777" w:rsidR="005E23B7" w:rsidRPr="005B0F11" w:rsidRDefault="005E23B7" w:rsidP="00ED2ECE">
            <w:pPr>
              <w:pStyle w:val="aff7"/>
              <w:numPr>
                <w:ilvl w:val="2"/>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41668B7B" w14:textId="77777777" w:rsidR="005E23B7" w:rsidRPr="005B0F11" w:rsidRDefault="005E23B7" w:rsidP="00ED2ECE">
            <w:pPr>
              <w:pStyle w:val="aff7"/>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aff7"/>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aff7"/>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aff7"/>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aff7"/>
              <w:numPr>
                <w:ilvl w:val="3"/>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2B1E8191" w14:textId="77777777" w:rsidR="005E23B7" w:rsidRPr="005B0F11" w:rsidRDefault="005E23B7" w:rsidP="00ED2ECE">
            <w:pPr>
              <w:pStyle w:val="aff7"/>
              <w:numPr>
                <w:ilvl w:val="3"/>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4C5D54D1" w14:textId="77777777" w:rsidR="005E23B7" w:rsidRPr="005B0F11" w:rsidRDefault="005E23B7" w:rsidP="00ED2ECE">
            <w:pPr>
              <w:pStyle w:val="aff7"/>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aff7"/>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aff7"/>
              <w:numPr>
                <w:ilvl w:val="2"/>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254F9585" w14:textId="77777777" w:rsidR="005E23B7" w:rsidRPr="005B0F11" w:rsidRDefault="005E23B7" w:rsidP="00ED2ECE">
            <w:pPr>
              <w:pStyle w:val="aff7"/>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7927E123" w14:textId="77777777" w:rsidR="005E23B7" w:rsidRPr="005B0F11" w:rsidRDefault="005E23B7" w:rsidP="00ED2ECE">
            <w:pPr>
              <w:pStyle w:val="aff7"/>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aff7"/>
              <w:numPr>
                <w:ilvl w:val="3"/>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6A9406B9" w14:textId="18A1D3ED" w:rsidR="007F5E17" w:rsidRPr="00FF5F3C" w:rsidRDefault="005E23B7" w:rsidP="00FF5F3C">
            <w:pPr>
              <w:pStyle w:val="aff7"/>
              <w:numPr>
                <w:ilvl w:val="3"/>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2: the delay uncertainty in acquiring the first available PRACH occasion in the PUCCH SCell</w:t>
            </w:r>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(Apple</w:t>
            </w:r>
            <w:r w:rsidR="00564726">
              <w:rPr>
                <w:rFonts w:eastAsia="SimSun" w:hint="eastAsia"/>
                <w:szCs w:val="24"/>
                <w:lang w:eastAsia="zh-CN"/>
              </w:rPr>
              <w:t xml:space="preserve">, Xiaomi, </w:t>
            </w:r>
            <w:r w:rsidR="00193557">
              <w:rPr>
                <w:rFonts w:eastAsia="SimSun" w:hint="eastAsia"/>
                <w:szCs w:val="24"/>
                <w:lang w:eastAsia="zh-CN"/>
              </w:rPr>
              <w:t xml:space="preserve">ZTE, </w:t>
            </w:r>
            <w:r w:rsidR="002F408F">
              <w:rPr>
                <w:rFonts w:eastAsia="SimSun" w:hint="eastAsia"/>
                <w:szCs w:val="24"/>
                <w:lang w:eastAsia="zh-CN"/>
              </w:rPr>
              <w:t xml:space="preserve">OPPO, </w:t>
            </w:r>
            <w:r w:rsidR="00D74AF6">
              <w:rPr>
                <w:rFonts w:eastAsia="SimSun" w:hint="eastAsia"/>
                <w:szCs w:val="24"/>
                <w:lang w:eastAsia="zh-CN"/>
              </w:rPr>
              <w:t xml:space="preserve">CMCC, </w:t>
            </w:r>
            <w:r w:rsidR="00885BC4">
              <w:rPr>
                <w:rFonts w:eastAsia="SimSun" w:hint="eastAsia"/>
                <w:szCs w:val="24"/>
                <w:lang w:eastAsia="zh-CN"/>
              </w:rPr>
              <w:t>NTT DOCOMO</w:t>
            </w:r>
            <w:r w:rsidR="00C4459F">
              <w:rPr>
                <w:rFonts w:eastAsia="SimSun" w:hint="eastAsia"/>
                <w:szCs w:val="24"/>
                <w:lang w:eastAsia="zh-CN"/>
              </w:rPr>
              <w:t>, vivo</w:t>
            </w:r>
            <w:r w:rsidR="00126237">
              <w:rPr>
                <w:rFonts w:eastAsia="SimSun" w:hint="eastAsia"/>
                <w:szCs w:val="24"/>
                <w:lang w:eastAsia="zh-CN"/>
              </w:rPr>
              <w:t>, MTK</w:t>
            </w:r>
            <w:r w:rsidR="003866B4">
              <w:rPr>
                <w:rFonts w:eastAsia="SimSun" w:hint="eastAsia"/>
                <w:szCs w:val="24"/>
                <w:lang w:eastAsia="zh-CN"/>
              </w:rPr>
              <w:t>, CATT</w:t>
            </w:r>
            <w:r>
              <w:rPr>
                <w:rFonts w:eastAsia="SimSun" w:hint="eastAsia"/>
                <w:szCs w:val="24"/>
                <w:lang w:eastAsia="zh-CN"/>
              </w:rPr>
              <w:t>)</w:t>
            </w:r>
          </w:p>
          <w:p w14:paraId="31D8E06A" w14:textId="71475E52" w:rsidR="00697820" w:rsidRPr="00885BC4" w:rsidRDefault="00697820" w:rsidP="00B47F74">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T1 is up to the summation of SSB to PRACH occasion association period and 10 ms. SSB to PRACH occasion associated period is defined in</w:t>
            </w:r>
            <w:r>
              <w:rPr>
                <w:lang w:eastAsia="x-none"/>
              </w:rPr>
              <w:t xml:space="preserve"> the table 8.1-1 of TS 38.213</w:t>
            </w:r>
            <w:r w:rsidRPr="00594178">
              <w:rPr>
                <w:lang w:eastAsia="x-none"/>
              </w:rPr>
              <w:t>.</w:t>
            </w:r>
            <w:r w:rsidRPr="00885BC4">
              <w:rPr>
                <w:rFonts w:eastAsia="游明朝" w:hint="eastAsia"/>
                <w:lang w:eastAsia="zh-CN"/>
              </w:rPr>
              <w:t xml:space="preserve"> </w:t>
            </w:r>
          </w:p>
          <w:p w14:paraId="4FD27E21" w14:textId="1F33F99A" w:rsidR="0058324E" w:rsidRPr="0075484C" w:rsidRDefault="0058324E" w:rsidP="00B47F74">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85BC4">
              <w:rPr>
                <w:rFonts w:eastAsia="SimSun" w:hint="eastAsia"/>
                <w:szCs w:val="24"/>
                <w:lang w:eastAsia="zh-CN"/>
              </w:rPr>
              <w:t>2</w:t>
            </w:r>
            <w:r>
              <w:rPr>
                <w:rFonts w:eastAsia="SimSun"/>
                <w:szCs w:val="24"/>
                <w:lang w:eastAsia="zh-CN"/>
              </w:rPr>
              <w:t>:</w:t>
            </w:r>
            <w:r>
              <w:rPr>
                <w:rFonts w:eastAsia="SimSun" w:hint="eastAsia"/>
                <w:szCs w:val="24"/>
                <w:lang w:eastAsia="zh-CN"/>
              </w:rPr>
              <w:t xml:space="preserve"> (QC</w:t>
            </w:r>
            <w:r w:rsidR="004C1E2A">
              <w:rPr>
                <w:rFonts w:eastAsia="SimSun" w:hint="eastAsia"/>
                <w:szCs w:val="24"/>
                <w:lang w:eastAsia="zh-CN"/>
              </w:rPr>
              <w:t>, Ericsson</w:t>
            </w:r>
            <w:r w:rsidR="00C4459F">
              <w:rPr>
                <w:rFonts w:eastAsia="SimSun" w:hint="eastAsia"/>
                <w:szCs w:val="24"/>
                <w:lang w:eastAsia="zh-CN"/>
              </w:rPr>
              <w:t>, Nokia</w:t>
            </w:r>
            <w:r w:rsidR="00DC597C">
              <w:rPr>
                <w:rFonts w:eastAsia="SimSun" w:hint="eastAsia"/>
                <w:szCs w:val="24"/>
                <w:lang w:eastAsia="zh-CN"/>
              </w:rPr>
              <w:t>, NEC</w:t>
            </w:r>
            <w:r>
              <w:rPr>
                <w:rFonts w:eastAsia="SimSun" w:hint="eastAsia"/>
                <w:szCs w:val="24"/>
                <w:lang w:eastAsia="zh-CN"/>
              </w:rPr>
              <w:t>)</w:t>
            </w:r>
          </w:p>
          <w:p w14:paraId="158871B4" w14:textId="593D9306" w:rsidR="0058324E" w:rsidRPr="0075484C" w:rsidRDefault="0058324E" w:rsidP="00B47F7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the delay for obtaining a valid TA command for the sTAG to which the SCell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F47F3E">
              <w:rPr>
                <w:rFonts w:eastAsia="SimSun" w:hint="eastAsia"/>
                <w:szCs w:val="24"/>
                <w:lang w:eastAsia="zh-CN"/>
              </w:rPr>
              <w:t xml:space="preserve">Apple, Xiaomi, ZTE, </w:t>
            </w:r>
            <w:r w:rsidR="0085466B">
              <w:rPr>
                <w:rFonts w:eastAsia="SimSun" w:hint="eastAsia"/>
                <w:szCs w:val="24"/>
                <w:lang w:eastAsia="zh-CN"/>
              </w:rPr>
              <w:t>OPPO</w:t>
            </w:r>
            <w:r w:rsidR="00F47F3E">
              <w:rPr>
                <w:rFonts w:eastAsia="SimSun" w:hint="eastAsia"/>
                <w:szCs w:val="24"/>
                <w:lang w:eastAsia="zh-CN"/>
              </w:rPr>
              <w:t>, NTT DOCOMO, vivo, MTK</w:t>
            </w:r>
            <w:r>
              <w:rPr>
                <w:rFonts w:eastAsia="SimSun" w:hint="eastAsia"/>
                <w:szCs w:val="24"/>
                <w:lang w:eastAsia="zh-CN"/>
              </w:rPr>
              <w:t>)</w:t>
            </w:r>
          </w:p>
          <w:p w14:paraId="6EB747EB" w14:textId="77777777" w:rsidR="00697820" w:rsidRPr="0085473D" w:rsidRDefault="00697820" w:rsidP="00B47F74">
            <w:pPr>
              <w:pStyle w:val="aff7"/>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6408DDFB" w14:textId="77777777" w:rsidR="0085473D" w:rsidRPr="0075484C" w:rsidRDefault="0085473D" w:rsidP="00B47F74">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5598DAA5" w14:textId="13057A89" w:rsidR="0085473D" w:rsidRPr="0085473D" w:rsidRDefault="0085473D" w:rsidP="00B47F7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7DF38EE3" w14:textId="77777777" w:rsidR="00697820" w:rsidRDefault="00697820" w:rsidP="00B47F74">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03BD95E0" w14:textId="77777777" w:rsidR="00697820" w:rsidRPr="00C2298C" w:rsidRDefault="00697820" w:rsidP="00B47F7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the delay for applying the received TA for uplink transmission on target PUCCH SCell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AD6364">
              <w:rPr>
                <w:rFonts w:eastAsia="SimSun" w:hint="eastAsia"/>
                <w:szCs w:val="24"/>
                <w:lang w:eastAsia="zh-CN"/>
              </w:rPr>
              <w:t>Apple, Xiaomi, ZTE, OPPO, NTT DOCOMO, vivo, MTK</w:t>
            </w:r>
            <w:r>
              <w:rPr>
                <w:rFonts w:eastAsia="SimSun" w:hint="eastAsia"/>
                <w:szCs w:val="24"/>
                <w:lang w:eastAsia="zh-CN"/>
              </w:rPr>
              <w:t>)</w:t>
            </w:r>
          </w:p>
          <w:p w14:paraId="1E2E77B7" w14:textId="77777777" w:rsidR="00697820" w:rsidRPr="004106B4" w:rsidRDefault="00697820" w:rsidP="00B47F74">
            <w:pPr>
              <w:pStyle w:val="aff7"/>
              <w:numPr>
                <w:ilvl w:val="1"/>
                <w:numId w:val="4"/>
              </w:numPr>
              <w:overflowPunct/>
              <w:autoSpaceDE/>
              <w:autoSpaceDN/>
              <w:adjustRightInd/>
              <w:spacing w:after="120"/>
              <w:ind w:firstLineChars="0"/>
              <w:textAlignment w:val="auto"/>
              <w:rPr>
                <w:rFonts w:eastAsia="SimSun"/>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09C41630" w14:textId="77777777" w:rsidR="00AD6364" w:rsidRPr="0075484C" w:rsidRDefault="00AD6364" w:rsidP="00B47F74">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4293DBB8" w14:textId="77777777" w:rsidR="00AD6364" w:rsidRPr="0085473D" w:rsidRDefault="00AD6364" w:rsidP="00B47F7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20F201EF" w14:textId="77777777" w:rsidR="00AD6364" w:rsidRDefault="00697820" w:rsidP="00B47F74">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43BE42F0" w14:textId="7F40F0E2" w:rsidR="00B62C5E" w:rsidRPr="00AD6364" w:rsidRDefault="00697820" w:rsidP="00B47F74">
            <w:pPr>
              <w:pStyle w:val="aff7"/>
              <w:numPr>
                <w:ilvl w:val="1"/>
                <w:numId w:val="4"/>
              </w:numPr>
              <w:overflowPunct/>
              <w:autoSpaceDE/>
              <w:autoSpaceDN/>
              <w:adjustRightInd/>
              <w:spacing w:after="120"/>
              <w:ind w:firstLineChars="0"/>
              <w:textAlignment w:val="auto"/>
              <w:rPr>
                <w:rFonts w:eastAsia="SimSun"/>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Interruption requirements for PUCCH Scell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41EBA16" w14:textId="74E15211" w:rsidR="00657E77" w:rsidRPr="00657E77" w:rsidRDefault="00657E77" w:rsidP="00657E77">
            <w:pPr>
              <w:overflowPunct/>
              <w:autoSpaceDE/>
              <w:autoSpaceDN/>
              <w:adjustRightInd/>
              <w:spacing w:after="120"/>
              <w:textAlignment w:val="auto"/>
              <w:rPr>
                <w:rFonts w:eastAsia="SimSun"/>
                <w:szCs w:val="24"/>
                <w:lang w:eastAsia="zh-CN"/>
              </w:rPr>
            </w:pPr>
            <w:r w:rsidRPr="00657E77">
              <w:rPr>
                <w:rFonts w:eastAsia="SimSun" w:hint="eastAsia"/>
                <w:szCs w:val="24"/>
                <w:highlight w:val="green"/>
                <w:lang w:eastAsia="zh-CN"/>
              </w:rPr>
              <w:t>R</w:t>
            </w:r>
            <w:r w:rsidRPr="00657E77">
              <w:rPr>
                <w:rFonts w:eastAsia="SimSun"/>
                <w:szCs w:val="24"/>
                <w:highlight w:val="green"/>
                <w:lang w:eastAsia="zh-CN"/>
              </w:rPr>
              <w:t xml:space="preserve">euse the existing requirement for Scell </w:t>
            </w:r>
            <w:r w:rsidRPr="00657E77">
              <w:rPr>
                <w:rFonts w:eastAsia="SimSun" w:hint="eastAsia"/>
                <w:szCs w:val="24"/>
                <w:highlight w:val="green"/>
                <w:lang w:eastAsia="zh-CN"/>
              </w:rPr>
              <w:t xml:space="preserve">activation </w:t>
            </w:r>
            <w:r w:rsidRPr="00657E77">
              <w:rPr>
                <w:rFonts w:eastAsia="SimSun"/>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Interruption requirements for PUCCH Scell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1990C971" w14:textId="77777777" w:rsidR="00B47F74" w:rsidRDefault="00B47F74" w:rsidP="00BE2C98">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Pr="00A9012E">
              <w:rPr>
                <w:rFonts w:eastAsia="SimSun"/>
                <w:szCs w:val="24"/>
                <w:lang w:eastAsia="zh-CN"/>
              </w:rPr>
              <w:t xml:space="preserve"> existing requirement for Scell </w:t>
            </w:r>
            <w:r>
              <w:rPr>
                <w:rFonts w:eastAsia="SimSun" w:hint="eastAsia"/>
                <w:szCs w:val="24"/>
                <w:lang w:eastAsia="zh-CN"/>
              </w:rPr>
              <w:t xml:space="preserve">activation </w:t>
            </w:r>
            <w:r w:rsidRPr="00A9012E">
              <w:rPr>
                <w:rFonts w:eastAsia="SimSun"/>
                <w:szCs w:val="24"/>
                <w:lang w:eastAsia="zh-CN"/>
              </w:rPr>
              <w:t>in Rel-15</w:t>
            </w:r>
            <w:r w:rsidRPr="00C2298C">
              <w:rPr>
                <w:rFonts w:eastAsia="SimSun"/>
                <w:szCs w:val="24"/>
                <w:lang w:eastAsia="zh-CN"/>
              </w:rPr>
              <w:t>.</w:t>
            </w:r>
            <w:r>
              <w:rPr>
                <w:rFonts w:eastAsia="SimSun" w:hint="eastAsia"/>
                <w:szCs w:val="24"/>
                <w:lang w:eastAsia="zh-CN"/>
              </w:rPr>
              <w:t xml:space="preserve"> </w:t>
            </w:r>
          </w:p>
          <w:p w14:paraId="628CB310" w14:textId="77777777" w:rsidR="00B47F74" w:rsidRPr="00C2298C" w:rsidRDefault="00B47F74" w:rsidP="00BE2C98">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 xml:space="preserve">. </w:t>
            </w:r>
          </w:p>
          <w:p w14:paraId="4ABE63CC" w14:textId="27B08258" w:rsidR="00B47F74" w:rsidRDefault="00B47F74" w:rsidP="00BE2C98">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F60CC3">
              <w:rPr>
                <w:rFonts w:eastAsia="SimSun" w:hint="eastAsia"/>
                <w:szCs w:val="24"/>
                <w:lang w:eastAsia="zh-CN"/>
              </w:rPr>
              <w:t xml:space="preserve">Apple, </w:t>
            </w:r>
            <w:r w:rsidR="00AE779B">
              <w:rPr>
                <w:rFonts w:eastAsia="SimSun" w:hint="eastAsia"/>
                <w:szCs w:val="24"/>
                <w:lang w:eastAsia="zh-CN"/>
              </w:rPr>
              <w:t xml:space="preserve">Xiaomi, </w:t>
            </w:r>
            <w:r w:rsidR="00964C86">
              <w:rPr>
                <w:rFonts w:eastAsia="SimSun" w:hint="eastAsia"/>
                <w:szCs w:val="24"/>
                <w:lang w:eastAsia="zh-CN"/>
              </w:rPr>
              <w:t xml:space="preserve">ZTE, Ericsson, </w:t>
            </w:r>
            <w:r w:rsidR="00EE6BF7">
              <w:rPr>
                <w:rFonts w:eastAsia="SimSun" w:hint="eastAsia"/>
                <w:szCs w:val="24"/>
                <w:lang w:eastAsia="zh-CN"/>
              </w:rPr>
              <w:t xml:space="preserve">Nokia, </w:t>
            </w:r>
            <w:r w:rsidR="006F135C">
              <w:rPr>
                <w:rFonts w:eastAsia="SimSun" w:hint="eastAsia"/>
                <w:szCs w:val="24"/>
                <w:lang w:eastAsia="zh-CN"/>
              </w:rPr>
              <w:t xml:space="preserve">NEC, </w:t>
            </w:r>
            <w:r>
              <w:rPr>
                <w:rFonts w:eastAsia="SimSun" w:hint="eastAsia"/>
                <w:szCs w:val="24"/>
                <w:lang w:eastAsia="zh-CN"/>
              </w:rPr>
              <w:t>CATT)</w:t>
            </w:r>
          </w:p>
          <w:p w14:paraId="05077409" w14:textId="77777777" w:rsidR="00B47F74" w:rsidRDefault="00B47F74" w:rsidP="00BE2C98">
            <w:pPr>
              <w:pStyle w:val="aff7"/>
              <w:numPr>
                <w:ilvl w:val="1"/>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Reuse the interruption requirement of normal Scell activation</w:t>
            </w:r>
            <w:r>
              <w:rPr>
                <w:rFonts w:eastAsia="SimSun" w:hint="eastAsia"/>
                <w:szCs w:val="24"/>
                <w:lang w:eastAsia="zh-CN"/>
              </w:rPr>
              <w:t xml:space="preserve">. </w:t>
            </w:r>
          </w:p>
          <w:p w14:paraId="6E86F7BD" w14:textId="03F10AB9" w:rsidR="009B78F3" w:rsidRDefault="00B47F74" w:rsidP="00BE2C98">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AE779B">
              <w:rPr>
                <w:rFonts w:eastAsia="SimSun" w:hint="eastAsia"/>
                <w:szCs w:val="24"/>
                <w:lang w:eastAsia="zh-CN"/>
              </w:rPr>
              <w:t xml:space="preserve">Huawei, </w:t>
            </w:r>
            <w:r w:rsidR="00964C86">
              <w:rPr>
                <w:rFonts w:eastAsia="SimSun" w:hint="eastAsia"/>
                <w:szCs w:val="24"/>
                <w:lang w:eastAsia="zh-CN"/>
              </w:rPr>
              <w:t xml:space="preserve">QC, </w:t>
            </w:r>
            <w:r>
              <w:rPr>
                <w:rFonts w:eastAsia="SimSun" w:hint="eastAsia"/>
                <w:szCs w:val="24"/>
                <w:lang w:eastAsia="zh-CN"/>
              </w:rPr>
              <w:t>OPPO</w:t>
            </w:r>
            <w:r w:rsidRPr="00C2298C">
              <w:rPr>
                <w:rFonts w:eastAsia="SimSun" w:hint="eastAsia"/>
                <w:szCs w:val="24"/>
                <w:lang w:eastAsia="zh-CN"/>
              </w:rPr>
              <w:t>)</w:t>
            </w:r>
          </w:p>
          <w:p w14:paraId="199CA1DA" w14:textId="4ADB0F96" w:rsidR="00B47F74" w:rsidRPr="009B78F3" w:rsidRDefault="00B47F74" w:rsidP="00BE2C98">
            <w:pPr>
              <w:pStyle w:val="aff7"/>
              <w:numPr>
                <w:ilvl w:val="1"/>
                <w:numId w:val="4"/>
              </w:numPr>
              <w:overflowPunct/>
              <w:autoSpaceDE/>
              <w:autoSpaceDN/>
              <w:adjustRightInd/>
              <w:spacing w:after="120"/>
              <w:ind w:firstLineChars="0"/>
              <w:textAlignment w:val="auto"/>
              <w:rPr>
                <w:rFonts w:eastAsia="SimSun"/>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Sub-topic 1-5 Applicability of PUCCH Scell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Apple</w:t>
            </w:r>
            <w:r w:rsidR="00A374E4">
              <w:rPr>
                <w:rFonts w:eastAsia="SimSun" w:hint="eastAsia"/>
                <w:szCs w:val="24"/>
                <w:lang w:eastAsia="zh-CN"/>
              </w:rPr>
              <w:t xml:space="preserve">, </w:t>
            </w:r>
            <w:r w:rsidR="00DB693A">
              <w:rPr>
                <w:rFonts w:eastAsia="SimSun" w:hint="eastAsia"/>
                <w:szCs w:val="24"/>
                <w:lang w:eastAsia="zh-CN"/>
              </w:rPr>
              <w:t xml:space="preserve">Xiaomi, </w:t>
            </w:r>
            <w:r w:rsidR="00E13D28">
              <w:rPr>
                <w:rFonts w:eastAsia="SimSun" w:hint="eastAsia"/>
                <w:szCs w:val="24"/>
                <w:lang w:eastAsia="zh-CN"/>
              </w:rPr>
              <w:t xml:space="preserve">ZTE, </w:t>
            </w:r>
            <w:r w:rsidR="00400A14">
              <w:rPr>
                <w:rFonts w:eastAsia="SimSun" w:hint="eastAsia"/>
                <w:szCs w:val="24"/>
                <w:lang w:eastAsia="zh-CN"/>
              </w:rPr>
              <w:t xml:space="preserve">OPPO, </w:t>
            </w:r>
            <w:r w:rsidR="003F4806">
              <w:rPr>
                <w:rFonts w:eastAsia="SimSun" w:hint="eastAsia"/>
                <w:szCs w:val="24"/>
                <w:lang w:eastAsia="zh-CN"/>
              </w:rPr>
              <w:t xml:space="preserve">vivo, </w:t>
            </w:r>
            <w:r w:rsidR="00A374E4">
              <w:rPr>
                <w:rFonts w:eastAsia="SimSun" w:hint="eastAsia"/>
                <w:szCs w:val="24"/>
                <w:lang w:eastAsia="zh-CN"/>
              </w:rPr>
              <w:t>CATT</w:t>
            </w:r>
            <w:r w:rsidRPr="00C2298C">
              <w:rPr>
                <w:rFonts w:eastAsia="SimSun" w:hint="eastAsia"/>
                <w:szCs w:val="24"/>
                <w:lang w:eastAsia="zh-CN"/>
              </w:rPr>
              <w:t>)</w:t>
            </w:r>
          </w:p>
          <w:p w14:paraId="18165C0B" w14:textId="77777777" w:rsidR="0025438A" w:rsidRPr="00E74D3C" w:rsidRDefault="0025438A" w:rsidP="0025438A">
            <w:pPr>
              <w:pStyle w:val="aff7"/>
              <w:numPr>
                <w:ilvl w:val="1"/>
                <w:numId w:val="4"/>
              </w:numPr>
              <w:spacing w:after="120"/>
              <w:ind w:firstLineChars="0"/>
              <w:rPr>
                <w:rFonts w:eastAsia="SimSun"/>
                <w:szCs w:val="24"/>
                <w:lang w:eastAsia="zh-CN"/>
              </w:rPr>
            </w:pPr>
            <w:r w:rsidRPr="00E74D3C">
              <w:rPr>
                <w:rFonts w:eastAsia="SimSun"/>
                <w:szCs w:val="24"/>
                <w:lang w:eastAsia="zh-CN"/>
              </w:rPr>
              <w:t>The PUCCH Scell activation delay requirement shall apply provided that,</w:t>
            </w:r>
          </w:p>
          <w:p w14:paraId="2CD5D2F6" w14:textId="77777777" w:rsidR="0025438A" w:rsidRPr="00E74D3C" w:rsidRDefault="0025438A" w:rsidP="0025438A">
            <w:pPr>
              <w:pStyle w:val="aff7"/>
              <w:numPr>
                <w:ilvl w:val="2"/>
                <w:numId w:val="4"/>
              </w:numPr>
              <w:spacing w:after="120"/>
              <w:ind w:firstLineChars="0"/>
              <w:rPr>
                <w:rFonts w:eastAsia="SimSun"/>
                <w:szCs w:val="24"/>
                <w:lang w:eastAsia="zh-CN"/>
              </w:rPr>
            </w:pPr>
            <w:r w:rsidRPr="00E74D3C">
              <w:rPr>
                <w:rFonts w:eastAsia="SimSun"/>
                <w:szCs w:val="24"/>
                <w:lang w:eastAsia="zh-CN"/>
              </w:rPr>
              <w:t>The UE has received a PDCCH order to initiate RA procedure on the PUCCH Scell within T</w:t>
            </w:r>
            <w:r w:rsidRPr="008A6E4A">
              <w:rPr>
                <w:rFonts w:eastAsia="SimSun"/>
                <w:szCs w:val="24"/>
                <w:vertAlign w:val="subscript"/>
                <w:lang w:eastAsia="zh-CN"/>
              </w:rPr>
              <w:t>activate_basic</w:t>
            </w:r>
            <w:r w:rsidRPr="00E74D3C">
              <w:rPr>
                <w:rFonts w:eastAsia="SimSun"/>
                <w:szCs w:val="24"/>
                <w:lang w:eastAsia="zh-CN"/>
              </w:rPr>
              <w:t xml:space="preserve"> otherwise additional delay to activate the Scell is expected; and</w:t>
            </w:r>
          </w:p>
          <w:p w14:paraId="220AED5A" w14:textId="77777777" w:rsidR="0025438A" w:rsidRPr="00E74D3C" w:rsidRDefault="0025438A" w:rsidP="0025438A">
            <w:pPr>
              <w:pStyle w:val="aff7"/>
              <w:numPr>
                <w:ilvl w:val="2"/>
                <w:numId w:val="4"/>
              </w:numPr>
              <w:spacing w:after="120"/>
              <w:ind w:firstLineChars="0"/>
              <w:rPr>
                <w:rFonts w:eastAsia="SimSun"/>
                <w:szCs w:val="24"/>
                <w:lang w:eastAsia="zh-CN"/>
              </w:rPr>
            </w:pPr>
            <w:r w:rsidRPr="00E74D3C">
              <w:rPr>
                <w:rFonts w:eastAsia="SimSun"/>
                <w:szCs w:val="24"/>
                <w:lang w:eastAsia="zh-CN"/>
              </w:rPr>
              <w:t>No interruption occurs in same FR as the target PUCCH Scell during the Scell activation procedure if UE supports per-FR MG, otherwise the PUCCH Scell activation delay can be extended, and</w:t>
            </w:r>
          </w:p>
          <w:p w14:paraId="18406233" w14:textId="77777777" w:rsidR="0025438A" w:rsidRPr="00E74D3C" w:rsidRDefault="0025438A" w:rsidP="0025438A">
            <w:pPr>
              <w:pStyle w:val="aff7"/>
              <w:numPr>
                <w:ilvl w:val="2"/>
                <w:numId w:val="4"/>
              </w:numPr>
              <w:spacing w:after="120"/>
              <w:ind w:firstLineChars="0"/>
              <w:rPr>
                <w:rFonts w:eastAsia="SimSun"/>
                <w:szCs w:val="24"/>
                <w:lang w:eastAsia="zh-CN"/>
              </w:rPr>
            </w:pPr>
            <w:r w:rsidRPr="00E74D3C">
              <w:rPr>
                <w:rFonts w:eastAsia="SimSun"/>
                <w:szCs w:val="24"/>
                <w:lang w:eastAsia="zh-CN"/>
              </w:rPr>
              <w:t>No interruption occurs during the Scell activation procedure if UE does not support per-FR MG, otherwise the PUCCH Scell activation delay can be extended.</w:t>
            </w:r>
          </w:p>
          <w:p w14:paraId="79040375" w14:textId="77777777" w:rsidR="0025438A" w:rsidRPr="00C2298C" w:rsidRDefault="0025438A" w:rsidP="0025438A">
            <w:pPr>
              <w:pStyle w:val="aff7"/>
              <w:numPr>
                <w:ilvl w:val="2"/>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Pr>
                <w:rFonts w:eastAsia="SimSun" w:hint="eastAsia"/>
                <w:szCs w:val="24"/>
                <w:lang w:eastAsia="zh-CN"/>
              </w:rPr>
              <w:t xml:space="preserve"> </w:t>
            </w:r>
          </w:p>
          <w:p w14:paraId="2A05A3E7" w14:textId="65F7B3C3" w:rsidR="0025438A" w:rsidRDefault="0025438A" w:rsidP="0025438A">
            <w:pPr>
              <w:pStyle w:val="aff7"/>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DB693A">
              <w:rPr>
                <w:rFonts w:eastAsia="SimSun" w:hint="eastAsia"/>
                <w:szCs w:val="24"/>
                <w:lang w:eastAsia="zh-CN"/>
              </w:rPr>
              <w:t xml:space="preserve">Xiaomi, </w:t>
            </w:r>
            <w:r>
              <w:rPr>
                <w:rFonts w:eastAsia="SimSun" w:hint="eastAsia"/>
                <w:szCs w:val="24"/>
                <w:lang w:eastAsia="zh-CN"/>
              </w:rPr>
              <w:t>Qualcomm)</w:t>
            </w:r>
          </w:p>
          <w:p w14:paraId="356DAD42" w14:textId="77777777" w:rsidR="0025438A" w:rsidRPr="00C14D94" w:rsidRDefault="0025438A" w:rsidP="0025438A">
            <w:pPr>
              <w:pStyle w:val="aff7"/>
              <w:numPr>
                <w:ilvl w:val="1"/>
                <w:numId w:val="4"/>
              </w:numPr>
              <w:spacing w:after="120"/>
              <w:ind w:firstLineChars="0"/>
              <w:rPr>
                <w:rFonts w:eastAsia="SimSun"/>
                <w:szCs w:val="24"/>
                <w:lang w:eastAsia="zh-CN"/>
              </w:rPr>
            </w:pPr>
            <w:r w:rsidRPr="00C14D94">
              <w:rPr>
                <w:rFonts w:eastAsia="SimSun"/>
                <w:szCs w:val="24"/>
                <w:lang w:eastAsia="zh-CN"/>
              </w:rPr>
              <w:t>PUCCH Scell activation requirements are applicable only to the following cases:</w:t>
            </w:r>
          </w:p>
          <w:p w14:paraId="4B9C9CBC" w14:textId="77777777" w:rsidR="0025438A" w:rsidRPr="00C14D94" w:rsidRDefault="0025438A" w:rsidP="0025438A">
            <w:pPr>
              <w:pStyle w:val="aff7"/>
              <w:numPr>
                <w:ilvl w:val="2"/>
                <w:numId w:val="4"/>
              </w:numPr>
              <w:spacing w:after="120"/>
              <w:ind w:firstLineChars="0"/>
              <w:rPr>
                <w:rFonts w:eastAsia="SimSun"/>
                <w:szCs w:val="24"/>
                <w:lang w:eastAsia="zh-CN"/>
              </w:rPr>
            </w:pPr>
            <w:r w:rsidRPr="00C14D94">
              <w:rPr>
                <w:rFonts w:eastAsia="SimSun"/>
                <w:szCs w:val="24"/>
                <w:lang w:eastAsia="zh-CN"/>
              </w:rPr>
              <w:t>the PUCCH Scell is in a different band from SpCell band</w:t>
            </w:r>
          </w:p>
          <w:p w14:paraId="5235B761" w14:textId="77777777" w:rsidR="0025438A" w:rsidRPr="00C14D94" w:rsidRDefault="0025438A" w:rsidP="0025438A">
            <w:pPr>
              <w:pStyle w:val="aff7"/>
              <w:numPr>
                <w:ilvl w:val="2"/>
                <w:numId w:val="4"/>
              </w:numPr>
              <w:spacing w:after="120"/>
              <w:ind w:firstLineChars="0"/>
              <w:rPr>
                <w:rFonts w:eastAsia="SimSun"/>
                <w:szCs w:val="24"/>
                <w:lang w:eastAsia="zh-CN"/>
              </w:rPr>
            </w:pPr>
            <w:r w:rsidRPr="00C14D94">
              <w:rPr>
                <w:rFonts w:eastAsia="SimSun"/>
                <w:szCs w:val="24"/>
                <w:lang w:eastAsia="zh-CN"/>
              </w:rPr>
              <w:t>for invalid TA, Ues capable of more than one TAG</w:t>
            </w:r>
          </w:p>
          <w:p w14:paraId="71C8F155" w14:textId="77777777" w:rsidR="0025438A" w:rsidRDefault="0025438A" w:rsidP="0025438A">
            <w:pPr>
              <w:pStyle w:val="aff7"/>
              <w:numPr>
                <w:ilvl w:val="2"/>
                <w:numId w:val="4"/>
              </w:numPr>
              <w:spacing w:after="120"/>
              <w:ind w:firstLineChars="0"/>
              <w:rPr>
                <w:rFonts w:eastAsia="SimSun"/>
                <w:szCs w:val="24"/>
                <w:lang w:eastAsia="zh-CN"/>
              </w:rPr>
            </w:pPr>
            <w:r w:rsidRPr="00C14D94">
              <w:rPr>
                <w:rFonts w:eastAsia="SimSun"/>
                <w:szCs w:val="24"/>
                <w:lang w:eastAsia="zh-CN"/>
              </w:rPr>
              <w:t>for unknown PUCCH Scell, TA shall be assumed invalid</w:t>
            </w:r>
          </w:p>
          <w:p w14:paraId="44DF35B3" w14:textId="77777777" w:rsidR="0025438A" w:rsidRPr="006E7D6F" w:rsidRDefault="0025438A" w:rsidP="0025438A">
            <w:pPr>
              <w:pStyle w:val="aff7"/>
              <w:numPr>
                <w:ilvl w:val="0"/>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421BFC8D" w14:textId="77777777" w:rsidR="0025438A" w:rsidRPr="006E7D6F" w:rsidRDefault="0025438A" w:rsidP="0025438A">
            <w:pPr>
              <w:pStyle w:val="aff7"/>
              <w:numPr>
                <w:ilvl w:val="1"/>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lastRenderedPageBreak/>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aff7"/>
              <w:numPr>
                <w:ilvl w:val="1"/>
                <w:numId w:val="4"/>
              </w:numPr>
              <w:spacing w:after="120"/>
              <w:ind w:firstLineChars="0"/>
              <w:rPr>
                <w:rFonts w:eastAsia="SimSun"/>
                <w:sz w:val="16"/>
                <w:szCs w:val="24"/>
                <w:lang w:eastAsia="zh-CN"/>
              </w:rPr>
            </w:pPr>
            <w:r w:rsidRPr="00AD0D03">
              <w:rPr>
                <w:rFonts w:eastAsia="Times New Roman"/>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aff7"/>
              <w:numPr>
                <w:ilvl w:val="1"/>
                <w:numId w:val="4"/>
              </w:numPr>
              <w:spacing w:after="120"/>
              <w:ind w:firstLineChars="0"/>
              <w:rPr>
                <w:rFonts w:eastAsia="SimSun"/>
                <w:sz w:val="16"/>
                <w:szCs w:val="24"/>
                <w:lang w:eastAsia="zh-CN"/>
              </w:rPr>
            </w:pPr>
            <w:r w:rsidRPr="0025438A">
              <w:rPr>
                <w:szCs w:val="24"/>
                <w:lang w:eastAsia="zh-CN"/>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228A54D1" w14:textId="7DA18581" w:rsidR="00763466" w:rsidRDefault="00763466" w:rsidP="00763466">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sidR="003820C1">
              <w:rPr>
                <w:rFonts w:eastAsia="SimSun" w:hint="eastAsia"/>
                <w:szCs w:val="24"/>
                <w:lang w:eastAsia="zh-CN"/>
              </w:rPr>
              <w:t xml:space="preserve">Huawei, </w:t>
            </w:r>
            <w:r w:rsidR="00C3538A">
              <w:rPr>
                <w:rFonts w:eastAsia="SimSun" w:hint="eastAsia"/>
                <w:szCs w:val="24"/>
                <w:lang w:eastAsia="zh-CN"/>
              </w:rPr>
              <w:t xml:space="preserve">QC, </w:t>
            </w:r>
            <w:r w:rsidR="00667DFE">
              <w:rPr>
                <w:rFonts w:eastAsia="SimSun" w:hint="eastAsia"/>
                <w:szCs w:val="24"/>
                <w:lang w:eastAsia="zh-CN"/>
              </w:rPr>
              <w:t>Nokia</w:t>
            </w:r>
            <w:r w:rsidRPr="00C2298C">
              <w:rPr>
                <w:rFonts w:eastAsia="SimSun" w:hint="eastAsia"/>
                <w:szCs w:val="24"/>
                <w:lang w:eastAsia="zh-CN"/>
              </w:rPr>
              <w:t>)</w:t>
            </w:r>
          </w:p>
          <w:p w14:paraId="7719F08F" w14:textId="7B438D03" w:rsidR="00763466" w:rsidRPr="00763466" w:rsidRDefault="003820C1" w:rsidP="00763466">
            <w:pPr>
              <w:pStyle w:val="aff7"/>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37" w:name="OLE_LINK28"/>
            <w:bookmarkStart w:id="1138"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37"/>
            <w:bookmarkEnd w:id="1138"/>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Scell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Reuse the existing requirement for Scell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Sub-topic 1-7 PUCCH SCell deactivation delay requirement for activated PUCCH SCell with multiple Scells</w:t>
            </w:r>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Reuse the SCell deactivation delay requirement for activated SCell with multiple downlink SCells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1139" w:author="Aijun" w:date="2021-04-12T22:36:00Z">
            <w:rPr/>
          </w:rPrChange>
        </w:rPr>
      </w:pPr>
      <w:r w:rsidRPr="009B2DB8">
        <w:rPr>
          <w:lang w:val="en-US"/>
          <w:rPrChange w:id="1140" w:author="Aijun" w:date="2021-04-12T22:36:00Z">
            <w:rPr/>
          </w:rPrChange>
        </w:rPr>
        <w:t>Discussion on 2nd round</w:t>
      </w:r>
      <w:r w:rsidR="00CB0305" w:rsidRPr="009B2DB8">
        <w:rPr>
          <w:lang w:val="en-US"/>
          <w:rPrChange w:id="1141" w:author="Aijun" w:date="2021-04-12T22:36:00Z">
            <w:rPr/>
          </w:rPrChange>
        </w:rPr>
        <w:t xml:space="preserve"> (if applicable)</w:t>
      </w:r>
    </w:p>
    <w:p w14:paraId="40BC43D2" w14:textId="53AAE06F" w:rsidR="00035C50" w:rsidRDefault="00540E60" w:rsidP="00035C50">
      <w:pPr>
        <w:rPr>
          <w:b/>
          <w:u w:val="single"/>
          <w:lang w:eastAsia="zh-CN"/>
        </w:rPr>
      </w:pPr>
      <w:bookmarkStart w:id="1142" w:name="OLE_LINK30"/>
      <w:bookmarkStart w:id="1143"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5D70F5CA" w14:textId="1536BD1B" w:rsidR="00540E60" w:rsidRPr="00540E60" w:rsidRDefault="00540E60" w:rsidP="00540E60">
      <w:pPr>
        <w:pStyle w:val="aff7"/>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aff7"/>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aff7"/>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PUCCH SCell</w:t>
      </w:r>
      <w:r w:rsidR="005F03E7">
        <w:rPr>
          <w:rFonts w:eastAsia="SimSun" w:hint="eastAsia"/>
          <w:szCs w:val="24"/>
          <w:lang w:eastAsia="zh-CN"/>
        </w:rPr>
        <w:t xml:space="preserve">. </w:t>
      </w:r>
    </w:p>
    <w:p w14:paraId="7E9CA951" w14:textId="78A20B20" w:rsidR="009C7E94" w:rsidRPr="009C7E94" w:rsidRDefault="009C7E94" w:rsidP="009C7E94">
      <w:pPr>
        <w:pStyle w:val="aff7"/>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aff7"/>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w:t>
      </w:r>
      <w:r>
        <w:rPr>
          <w:rFonts w:eastAsia="SimSun" w:hint="eastAsia"/>
          <w:szCs w:val="24"/>
          <w:lang w:eastAsia="zh-CN"/>
        </w:rPr>
        <w:t>or valid TA case, t</w:t>
      </w:r>
      <w:r w:rsidR="009C7E94" w:rsidRPr="000D79C9">
        <w:rPr>
          <w:rFonts w:eastAsia="SimSun"/>
          <w:szCs w:val="24"/>
          <w:lang w:eastAsia="zh-CN"/>
        </w:rPr>
        <w:t xml:space="preserve">he ending point of PUCCH SCell activation </w:t>
      </w:r>
      <w:r w:rsidR="009C7E94">
        <w:rPr>
          <w:rFonts w:eastAsia="SimSun" w:hint="eastAsia"/>
          <w:szCs w:val="24"/>
          <w:lang w:eastAsia="zh-CN"/>
        </w:rPr>
        <w:t xml:space="preserve">is the point when </w:t>
      </w:r>
      <w:r w:rsidR="009C7E94" w:rsidRPr="000D79C9">
        <w:rPr>
          <w:rFonts w:eastAsia="SimSun"/>
          <w:szCs w:val="24"/>
          <w:lang w:eastAsia="zh-CN"/>
        </w:rPr>
        <w:t xml:space="preserve">UE transmit valid CSI report on </w:t>
      </w:r>
      <w:r w:rsidR="009C7E94">
        <w:rPr>
          <w:rFonts w:eastAsia="SimSun" w:hint="eastAsia"/>
          <w:szCs w:val="24"/>
          <w:lang w:eastAsia="zh-CN"/>
        </w:rPr>
        <w:t xml:space="preserve">a certain cell (SpCell or </w:t>
      </w:r>
      <w:r w:rsidR="009C7E94" w:rsidRPr="000D79C9">
        <w:rPr>
          <w:rFonts w:eastAsia="SimSun"/>
          <w:szCs w:val="24"/>
          <w:lang w:eastAsia="zh-CN"/>
        </w:rPr>
        <w:t>PUCCH SCell</w:t>
      </w:r>
      <w:r w:rsidR="009C7E94">
        <w:rPr>
          <w:rFonts w:eastAsia="SimSun" w:hint="eastAsia"/>
          <w:szCs w:val="24"/>
          <w:lang w:eastAsia="zh-CN"/>
        </w:rPr>
        <w:t xml:space="preserve"> or others</w:t>
      </w:r>
      <w:r>
        <w:rPr>
          <w:rFonts w:eastAsia="SimSun" w:hint="eastAsia"/>
          <w:szCs w:val="24"/>
          <w:lang w:eastAsia="zh-CN"/>
        </w:rPr>
        <w:t>, i.e</w:t>
      </w:r>
      <w:r w:rsidR="00694A1C">
        <w:rPr>
          <w:rFonts w:eastAsia="SimSun" w:hint="eastAsia"/>
          <w:szCs w:val="24"/>
          <w:lang w:eastAsia="zh-CN"/>
        </w:rPr>
        <w:t>.</w:t>
      </w:r>
      <w:r>
        <w:rPr>
          <w:rFonts w:eastAsia="SimSun" w:hint="eastAsia"/>
          <w:szCs w:val="24"/>
          <w:lang w:eastAsia="zh-CN"/>
        </w:rPr>
        <w:t xml:space="preserve"> not to define which cell is </w:t>
      </w:r>
      <w:r w:rsidR="00D75E3F">
        <w:rPr>
          <w:rFonts w:eastAsia="SimSun" w:hint="eastAsia"/>
          <w:szCs w:val="24"/>
          <w:lang w:eastAsia="zh-CN"/>
        </w:rPr>
        <w:t>used</w:t>
      </w:r>
      <w:r w:rsidR="009C7E94">
        <w:rPr>
          <w:rFonts w:eastAsia="SimSun"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aff6"/>
        <w:tblW w:w="0" w:type="auto"/>
        <w:tblLook w:val="04A0" w:firstRow="1" w:lastRow="0" w:firstColumn="1" w:lastColumn="0" w:noHBand="0" w:noVBand="1"/>
      </w:tblPr>
      <w:tblGrid>
        <w:gridCol w:w="1239"/>
        <w:gridCol w:w="8392"/>
      </w:tblGrid>
      <w:tr w:rsidR="002E1C86" w:rsidRPr="00A2750B" w14:paraId="00ED2978" w14:textId="77777777" w:rsidTr="007655D8">
        <w:tc>
          <w:tcPr>
            <w:tcW w:w="9631" w:type="dxa"/>
            <w:gridSpan w:val="2"/>
          </w:tcPr>
          <w:p w14:paraId="3009BEE5" w14:textId="3EBE84C7" w:rsidR="002E1C86" w:rsidRPr="002E1C86" w:rsidRDefault="002E1C86" w:rsidP="002E1C86">
            <w:pPr>
              <w:rPr>
                <w:rFonts w:eastAsia="ＭＳ 明朝"/>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7655D8">
        <w:tc>
          <w:tcPr>
            <w:tcW w:w="1239" w:type="dxa"/>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7655D8">
        <w:tc>
          <w:tcPr>
            <w:tcW w:w="1239" w:type="dxa"/>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392" w:type="dxa"/>
          </w:tcPr>
          <w:p w14:paraId="3BCFC6D7" w14:textId="77777777" w:rsidR="004B35BE" w:rsidRDefault="00480C67" w:rsidP="007655D8">
            <w:pPr>
              <w:spacing w:after="120"/>
              <w:rPr>
                <w:rFonts w:eastAsiaTheme="minorEastAsia"/>
                <w:color w:val="0070C0"/>
                <w:lang w:val="en-US" w:eastAsia="zh-CN"/>
              </w:rPr>
            </w:pPr>
            <w:ins w:id="1144"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45" w:author="CH" w:date="2021-04-12T16:19: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46" w:author="CH" w:date="2021-04-12T16:20:00Z"/>
                <w:rFonts w:eastAsiaTheme="minorEastAsia"/>
                <w:color w:val="0070C0"/>
                <w:lang w:val="en-US" w:eastAsia="zh-CN"/>
              </w:rPr>
            </w:pPr>
            <w:ins w:id="1147"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35AC5D0E" w14:textId="77777777" w:rsidR="00CE1E13" w:rsidRDefault="00CE1E13" w:rsidP="00CE1E13">
            <w:pPr>
              <w:spacing w:after="120"/>
              <w:rPr>
                <w:ins w:id="1148" w:author="CH" w:date="2021-04-12T16:20:00Z"/>
                <w:rFonts w:eastAsiaTheme="minorEastAsia"/>
                <w:color w:val="0070C0"/>
                <w:lang w:val="en-US" w:eastAsia="zh-CN"/>
              </w:rPr>
            </w:pPr>
            <w:ins w:id="1149" w:author="CH" w:date="2021-04-12T16:20:00Z">
              <w:r>
                <w:rPr>
                  <w:noProof/>
                  <w:lang w:val="en-US" w:eastAsia="ja-JP"/>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50"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2E1C86" w:rsidRPr="00805BE8" w14:paraId="2BF3B000" w14:textId="77777777" w:rsidTr="007655D8">
        <w:tc>
          <w:tcPr>
            <w:tcW w:w="1239" w:type="dxa"/>
          </w:tcPr>
          <w:p w14:paraId="606756D0" w14:textId="469C6261" w:rsidR="002E1C86" w:rsidRPr="00347D7E" w:rsidRDefault="00347D7E" w:rsidP="007655D8">
            <w:pPr>
              <w:spacing w:after="120"/>
              <w:rPr>
                <w:rFonts w:eastAsiaTheme="minorEastAsia"/>
                <w:color w:val="0070C0"/>
                <w:lang w:val="en-US" w:eastAsia="zh-CN"/>
              </w:rPr>
            </w:pPr>
            <w:ins w:id="1151" w:author="Ericsson" w:date="2021-04-16T07:00:00Z">
              <w:r w:rsidRPr="00347D7E">
                <w:rPr>
                  <w:rFonts w:eastAsiaTheme="minorEastAsia"/>
                  <w:color w:val="0070C0"/>
                  <w:lang w:val="en-US" w:eastAsia="zh-CN"/>
                </w:rPr>
                <w:t>Ericsson</w:t>
              </w:r>
            </w:ins>
          </w:p>
        </w:tc>
        <w:tc>
          <w:tcPr>
            <w:tcW w:w="8392" w:type="dxa"/>
          </w:tcPr>
          <w:p w14:paraId="777A5AA0" w14:textId="09771F82" w:rsidR="002E1C86" w:rsidRPr="00347D7E" w:rsidRDefault="00347D7E" w:rsidP="007655D8">
            <w:pPr>
              <w:spacing w:after="120"/>
              <w:rPr>
                <w:rFonts w:eastAsiaTheme="minorEastAsia"/>
                <w:color w:val="0070C0"/>
                <w:lang w:val="en-US" w:eastAsia="zh-CN"/>
              </w:rPr>
            </w:pPr>
            <w:ins w:id="1152" w:author="Ericsson" w:date="2021-04-16T07:00:00Z">
              <w:r w:rsidRPr="00B463B5">
                <w:rPr>
                  <w:rFonts w:eastAsiaTheme="minorEastAsia"/>
                  <w:color w:val="0070C0"/>
                  <w:lang w:val="en-US" w:eastAsia="zh-CN"/>
                </w:rPr>
                <w:t>We support Option 1.</w:t>
              </w:r>
            </w:ins>
          </w:p>
        </w:tc>
      </w:tr>
      <w:tr w:rsidR="00A53A0B" w:rsidRPr="00805BE8" w14:paraId="4D958AE5" w14:textId="77777777" w:rsidTr="007655D8">
        <w:trPr>
          <w:ins w:id="1153" w:author="NTT DOCOMO" w:date="2021-04-16T16:36:00Z"/>
        </w:trPr>
        <w:tc>
          <w:tcPr>
            <w:tcW w:w="1239" w:type="dxa"/>
          </w:tcPr>
          <w:p w14:paraId="466697D5" w14:textId="6530DA7B" w:rsidR="00A53A0B" w:rsidRPr="00347D7E" w:rsidRDefault="00A53A0B" w:rsidP="007655D8">
            <w:pPr>
              <w:spacing w:after="120"/>
              <w:rPr>
                <w:ins w:id="1154" w:author="NTT DOCOMO" w:date="2021-04-16T16:36:00Z"/>
                <w:rFonts w:eastAsiaTheme="minorEastAsia"/>
                <w:color w:val="0070C0"/>
                <w:lang w:val="en-US" w:eastAsia="zh-CN"/>
              </w:rPr>
            </w:pPr>
            <w:ins w:id="1155" w:author="NTT DOCOMO" w:date="2021-04-16T16:36:00Z">
              <w:r>
                <w:rPr>
                  <w:rFonts w:eastAsiaTheme="minorEastAsia"/>
                  <w:color w:val="0070C0"/>
                  <w:lang w:val="en-US" w:eastAsia="zh-CN"/>
                </w:rPr>
                <w:t>NTT DOCOMO, INC.</w:t>
              </w:r>
            </w:ins>
          </w:p>
        </w:tc>
        <w:tc>
          <w:tcPr>
            <w:tcW w:w="8392" w:type="dxa"/>
          </w:tcPr>
          <w:p w14:paraId="12378079" w14:textId="77777777" w:rsidR="00A53A0B" w:rsidRDefault="00A53A0B" w:rsidP="007933E8">
            <w:pPr>
              <w:spacing w:after="120"/>
              <w:rPr>
                <w:ins w:id="1156" w:author="NTT DOCOMO" w:date="2021-04-16T16:51:00Z"/>
                <w:color w:val="0070C0"/>
                <w:lang w:val="en-US" w:eastAsia="ja-JP"/>
              </w:rPr>
            </w:pPr>
            <w:ins w:id="1157" w:author="NTT DOCOMO" w:date="2021-04-16T16:40:00Z">
              <w:r>
                <w:rPr>
                  <w:rFonts w:hint="eastAsia"/>
                  <w:color w:val="0070C0"/>
                  <w:lang w:val="en-US" w:eastAsia="ja-JP"/>
                </w:rPr>
                <w:t>We agree with Nokia</w:t>
              </w:r>
            </w:ins>
            <w:ins w:id="1158" w:author="NTT DOCOMO" w:date="2021-04-16T16:42:00Z">
              <w:r>
                <w:rPr>
                  <w:color w:val="0070C0"/>
                  <w:lang w:val="en-US" w:eastAsia="ja-JP"/>
                </w:rPr>
                <w:t>’s opinion</w:t>
              </w:r>
            </w:ins>
            <w:ins w:id="1159" w:author="NTT DOCOMO" w:date="2021-04-16T16:46:00Z">
              <w:r>
                <w:rPr>
                  <w:color w:val="0070C0"/>
                  <w:lang w:val="en-US" w:eastAsia="ja-JP"/>
                </w:rPr>
                <w:t xml:space="preserve"> during GTW session</w:t>
              </w:r>
            </w:ins>
            <w:ins w:id="1160" w:author="NTT DOCOMO" w:date="2021-04-16T16:42:00Z">
              <w:r>
                <w:rPr>
                  <w:color w:val="0070C0"/>
                  <w:lang w:val="en-US" w:eastAsia="ja-JP"/>
                </w:rPr>
                <w:t xml:space="preserve"> that </w:t>
              </w:r>
            </w:ins>
            <w:ins w:id="1161" w:author="NTT DOCOMO" w:date="2021-04-16T16:50:00Z">
              <w:r w:rsidR="007933E8">
                <w:rPr>
                  <w:color w:val="0070C0"/>
                  <w:lang w:val="en-US" w:eastAsia="ja-JP"/>
                </w:rPr>
                <w:t>w</w:t>
              </w:r>
              <w:r w:rsidR="007933E8" w:rsidRPr="007933E8">
                <w:rPr>
                  <w:color w:val="0070C0"/>
                  <w:lang w:val="en-US" w:eastAsia="ja-JP"/>
                </w:rPr>
                <w:t>hich cell the UE sends the CSI report in does not affect the specification.</w:t>
              </w:r>
            </w:ins>
            <w:ins w:id="1162" w:author="NTT DOCOMO" w:date="2021-04-16T16:45:00Z">
              <w:r>
                <w:rPr>
                  <w:color w:val="0070C0"/>
                  <w:lang w:val="en-US" w:eastAsia="ja-JP"/>
                </w:rPr>
                <w:t xml:space="preserve">in valid TA case. </w:t>
              </w:r>
            </w:ins>
            <w:ins w:id="1163" w:author="NTT DOCOMO" w:date="2021-04-16T16:51:00Z">
              <w:r w:rsidR="007933E8">
                <w:rPr>
                  <w:color w:val="0070C0"/>
                  <w:lang w:val="en-US" w:eastAsia="ja-JP"/>
                </w:rPr>
                <w:t>Therefore we would like to revise option 2 as follows:</w:t>
              </w:r>
            </w:ins>
          </w:p>
          <w:p w14:paraId="68DBA6A9" w14:textId="559163C0" w:rsidR="007933E8" w:rsidRPr="007933E8" w:rsidRDefault="007933E8" w:rsidP="007933E8">
            <w:pPr>
              <w:spacing w:after="120"/>
              <w:rPr>
                <w:ins w:id="1164" w:author="NTT DOCOMO" w:date="2021-04-16T16:36:00Z"/>
                <w:rFonts w:hint="eastAsia"/>
                <w:color w:val="0070C0"/>
                <w:lang w:val="en-US" w:eastAsia="ja-JP"/>
              </w:rPr>
            </w:pPr>
            <w:ins w:id="1165" w:author="NTT DOCOMO" w:date="2021-04-16T16:51:00Z">
              <w:r>
                <w:rPr>
                  <w:rFonts w:eastAsia="SimSun"/>
                  <w:szCs w:val="24"/>
                  <w:lang w:eastAsia="zh-CN"/>
                </w:rPr>
                <w:t>F</w:t>
              </w:r>
              <w:r>
                <w:rPr>
                  <w:rFonts w:eastAsia="SimSun" w:hint="eastAsia"/>
                  <w:szCs w:val="24"/>
                  <w:lang w:eastAsia="zh-CN"/>
                </w:rPr>
                <w:t>or valid TA case,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ins>
            <w:ins w:id="1166" w:author="NTT DOCOMO" w:date="2021-04-16T16:52:00Z">
              <w:r>
                <w:rPr>
                  <w:rFonts w:eastAsia="SimSun"/>
                  <w:szCs w:val="24"/>
                  <w:lang w:eastAsia="zh-CN"/>
                </w:rPr>
                <w:t xml:space="preserve">the </w:t>
              </w:r>
            </w:ins>
            <w:ins w:id="1167" w:author="NTT DOCOMO" w:date="2021-04-16T16:51:00Z">
              <w:r w:rsidRPr="000D79C9">
                <w:rPr>
                  <w:rFonts w:eastAsia="SimSun"/>
                  <w:szCs w:val="24"/>
                  <w:lang w:eastAsia="zh-CN"/>
                </w:rPr>
                <w:t>UE</w:t>
              </w:r>
            </w:ins>
            <w:ins w:id="1168" w:author="NTT DOCOMO" w:date="2021-04-16T16:52:00Z">
              <w:r>
                <w:rPr>
                  <w:rFonts w:eastAsia="SimSun"/>
                  <w:szCs w:val="24"/>
                  <w:lang w:eastAsia="zh-CN"/>
                </w:rPr>
                <w:t xml:space="preserve"> is able to</w:t>
              </w:r>
            </w:ins>
            <w:ins w:id="1169" w:author="NTT DOCOMO" w:date="2021-04-16T16:51:00Z">
              <w:r w:rsidRPr="000D79C9">
                <w:rPr>
                  <w:rFonts w:eastAsia="SimSun"/>
                  <w:szCs w:val="24"/>
                  <w:lang w:eastAsia="zh-CN"/>
                </w:rPr>
                <w:t xml:space="preserve"> transmit valid CSI report</w:t>
              </w:r>
            </w:ins>
            <w:ins w:id="1170" w:author="NTT DOCOMO" w:date="2021-04-16T16:53:00Z">
              <w:r>
                <w:rPr>
                  <w:rFonts w:eastAsia="SimSun"/>
                  <w:szCs w:val="24"/>
                  <w:lang w:eastAsia="zh-CN"/>
                </w:rPr>
                <w:t>.</w:t>
              </w:r>
            </w:ins>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aff7"/>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aff7"/>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aff7"/>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invalid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PUCCH SCell</w:t>
      </w:r>
      <w:r>
        <w:rPr>
          <w:rFonts w:eastAsia="SimSun" w:hint="eastAsia"/>
          <w:szCs w:val="24"/>
          <w:lang w:eastAsia="zh-CN"/>
        </w:rPr>
        <w:t xml:space="preserve">. </w:t>
      </w:r>
    </w:p>
    <w:p w14:paraId="7E482036" w14:textId="69A8C150" w:rsidR="00632682" w:rsidRPr="00540E60" w:rsidRDefault="00632682" w:rsidP="00872205">
      <w:pPr>
        <w:pStyle w:val="aff7"/>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aff7"/>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2E1C86">
        <w:rPr>
          <w:rFonts w:eastAsia="SimSun" w:hint="eastAsia"/>
          <w:szCs w:val="24"/>
          <w:lang w:eastAsia="zh-CN"/>
        </w:rPr>
        <w:t>in</w:t>
      </w:r>
      <w:r>
        <w:rPr>
          <w:rFonts w:eastAsia="SimSun" w:hint="eastAsia"/>
          <w:szCs w:val="24"/>
          <w:lang w:eastAsia="zh-CN"/>
        </w:rPr>
        <w:t>valid TA case,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UE transmit valid CSI</w:t>
      </w:r>
      <w:r w:rsidR="00C50BC1">
        <w:rPr>
          <w:rFonts w:eastAsia="SimSun" w:hint="eastAsia"/>
          <w:szCs w:val="24"/>
          <w:lang w:eastAsia="zh-CN"/>
        </w:rPr>
        <w:t xml:space="preserve"> </w:t>
      </w:r>
      <w:r w:rsidRPr="000D79C9">
        <w:rPr>
          <w:rFonts w:eastAsia="SimSun"/>
          <w:szCs w:val="24"/>
          <w:lang w:eastAsia="zh-CN"/>
        </w:rPr>
        <w:t xml:space="preserve">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 i.e. not to define which cell is used). </w:t>
      </w:r>
    </w:p>
    <w:p w14:paraId="16622087" w14:textId="2E8E0FBD" w:rsidR="00872205" w:rsidRPr="00383AE2" w:rsidRDefault="00872205" w:rsidP="00872205">
      <w:pPr>
        <w:pStyle w:val="aff7"/>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aff7"/>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SCell activation should be </w:t>
      </w:r>
      <w:r>
        <w:rPr>
          <w:rFonts w:eastAsia="SimSun" w:hint="eastAsia"/>
          <w:szCs w:val="24"/>
          <w:lang w:eastAsia="zh-CN"/>
        </w:rPr>
        <w:t xml:space="preserve">the point when </w:t>
      </w:r>
      <w:r w:rsidRPr="000D79C9">
        <w:rPr>
          <w:rFonts w:eastAsia="SimSun"/>
          <w:szCs w:val="24"/>
          <w:lang w:eastAsia="zh-CN"/>
        </w:rPr>
        <w:t xml:space="preserve">UE transmit PRACH on </w:t>
      </w:r>
      <w:r w:rsidR="00D47D68">
        <w:rPr>
          <w:rFonts w:eastAsia="SimSun" w:hint="eastAsia"/>
          <w:szCs w:val="24"/>
          <w:lang w:eastAsia="zh-CN"/>
        </w:rPr>
        <w:t xml:space="preserve">target </w:t>
      </w:r>
      <w:r w:rsidRPr="000D79C9">
        <w:rPr>
          <w:rFonts w:eastAsia="SimSun"/>
          <w:szCs w:val="24"/>
          <w:lang w:eastAsia="zh-CN"/>
        </w:rPr>
        <w:t>PUCCH SCell</w:t>
      </w:r>
      <w:r w:rsidR="00D47D68">
        <w:rPr>
          <w:rFonts w:eastAsia="SimSun" w:hint="eastAsia"/>
          <w:szCs w:val="24"/>
          <w:lang w:eastAsia="zh-CN"/>
        </w:rPr>
        <w:t>.</w:t>
      </w:r>
    </w:p>
    <w:p w14:paraId="247FB80F" w14:textId="252C7656" w:rsidR="00277B3B" w:rsidRDefault="00277B3B" w:rsidP="00277B3B">
      <w:pPr>
        <w:pStyle w:val="aff7"/>
        <w:numPr>
          <w:ilvl w:val="1"/>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w:t>
      </w:r>
    </w:p>
    <w:p w14:paraId="4F209B32" w14:textId="7963290B" w:rsidR="00540E60" w:rsidRPr="00277B3B" w:rsidRDefault="00277B3B" w:rsidP="00035C50">
      <w:pPr>
        <w:pStyle w:val="aff7"/>
        <w:numPr>
          <w:ilvl w:val="2"/>
          <w:numId w:val="4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Pr>
          <w:rFonts w:eastAsia="SimSun" w:hint="eastAsia"/>
          <w:szCs w:val="24"/>
          <w:lang w:eastAsia="zh-CN"/>
        </w:rPr>
        <w:t xml:space="preserve"> </w:t>
      </w:r>
      <w:bookmarkEnd w:id="1142"/>
      <w:bookmarkEnd w:id="1143"/>
    </w:p>
    <w:p w14:paraId="51921CB3" w14:textId="77777777" w:rsidR="00540E60" w:rsidRDefault="00540E60" w:rsidP="00035C50">
      <w:pPr>
        <w:rPr>
          <w:lang w:val="en-US" w:eastAsia="zh-CN"/>
        </w:rPr>
      </w:pPr>
    </w:p>
    <w:tbl>
      <w:tblPr>
        <w:tblStyle w:val="aff6"/>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ＭＳ 明朝"/>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171"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172" w:author="CH" w:date="2021-04-15T18:36:00Z"/>
                <w:rFonts w:eastAsiaTheme="minorEastAsia"/>
                <w:color w:val="0070C0"/>
                <w:lang w:val="en-US" w:eastAsia="zh-CN"/>
              </w:rPr>
            </w:pPr>
            <w:ins w:id="1173"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174" w:author="CH" w:date="2021-04-15T18:36:00Z"/>
                <w:rFonts w:eastAsiaTheme="minorEastAsia"/>
                <w:color w:val="0070C0"/>
                <w:lang w:val="en-US" w:eastAsia="zh-CN"/>
              </w:rPr>
            </w:pPr>
            <w:ins w:id="1175" w:author="CH" w:date="2021-04-15T18:36: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2B05E600" w14:textId="77777777" w:rsidR="007B16A8" w:rsidRDefault="007B16A8" w:rsidP="007B16A8">
            <w:pPr>
              <w:spacing w:after="120"/>
              <w:rPr>
                <w:ins w:id="1176" w:author="CH" w:date="2021-04-15T18:36:00Z"/>
                <w:rFonts w:eastAsiaTheme="minorEastAsia"/>
                <w:color w:val="0070C0"/>
                <w:lang w:val="en-US" w:eastAsia="zh-CN"/>
              </w:rPr>
            </w:pPr>
          </w:p>
          <w:p w14:paraId="1C556931" w14:textId="77777777" w:rsidR="007B16A8" w:rsidRDefault="007B16A8" w:rsidP="007B16A8">
            <w:pPr>
              <w:spacing w:after="120"/>
              <w:rPr>
                <w:ins w:id="1177" w:author="CH" w:date="2021-04-15T18:36:00Z"/>
                <w:rFonts w:eastAsiaTheme="minorEastAsia"/>
                <w:color w:val="0070C0"/>
                <w:lang w:val="en-US" w:eastAsia="zh-CN"/>
              </w:rPr>
            </w:pPr>
            <w:ins w:id="1178"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179" w:author="CH" w:date="2021-04-15T18:36:00Z"/>
                <w:rFonts w:eastAsiaTheme="minorEastAsia"/>
                <w:color w:val="0070C0"/>
                <w:lang w:val="en-US" w:eastAsia="zh-CN"/>
              </w:rPr>
            </w:pPr>
            <w:ins w:id="1180"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SCell can’t be reported to other cells than the PUCCH SCell once the PUCCH SCell is configured by RRC. And </w:t>
              </w:r>
              <w:r>
                <w:rPr>
                  <w:rFonts w:eastAsiaTheme="minorEastAsia"/>
                  <w:color w:val="0070C0"/>
                  <w:lang w:val="en-US" w:eastAsia="zh-CN"/>
                </w:rPr>
                <w:lastRenderedPageBreak/>
                <w:t>there was not change on this principle in NR.</w:t>
              </w:r>
            </w:ins>
          </w:p>
          <w:p w14:paraId="0FE941B8" w14:textId="77777777" w:rsidR="007B16A8" w:rsidRDefault="007B16A8" w:rsidP="007B16A8">
            <w:pPr>
              <w:spacing w:after="120"/>
              <w:rPr>
                <w:ins w:id="1181" w:author="CH" w:date="2021-04-15T18:36:00Z"/>
                <w:rFonts w:eastAsiaTheme="minorEastAsia"/>
                <w:color w:val="0070C0"/>
                <w:lang w:val="en-US" w:eastAsia="zh-CN"/>
              </w:rPr>
            </w:pPr>
            <w:ins w:id="1182" w:author="CH" w:date="2021-04-15T18:36:00Z">
              <w:r>
                <w:rPr>
                  <w:noProof/>
                  <w:lang w:val="en-US" w:eastAsia="ja-JP"/>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183" w:author="CH" w:date="2021-04-15T18:36:00Z"/>
                <w:rFonts w:eastAsiaTheme="minorEastAsia"/>
                <w:color w:val="0070C0"/>
                <w:lang w:val="en-US" w:eastAsia="zh-CN"/>
              </w:rPr>
            </w:pPr>
            <w:ins w:id="1184"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p w14:paraId="2484BADE" w14:textId="77777777" w:rsidR="007B16A8" w:rsidRDefault="007B16A8" w:rsidP="007B16A8">
            <w:pPr>
              <w:spacing w:after="120"/>
              <w:rPr>
                <w:ins w:id="1185" w:author="CH" w:date="2021-04-15T18:36:00Z"/>
                <w:rFonts w:eastAsiaTheme="minorEastAsia"/>
                <w:color w:val="0070C0"/>
                <w:lang w:val="en-US" w:eastAsia="zh-CN"/>
              </w:rPr>
            </w:pPr>
          </w:p>
          <w:p w14:paraId="1301AF5E" w14:textId="77777777" w:rsidR="007B16A8" w:rsidRDefault="007B16A8" w:rsidP="007B16A8">
            <w:pPr>
              <w:spacing w:after="120"/>
              <w:rPr>
                <w:ins w:id="1186" w:author="CH" w:date="2021-04-15T18:36:00Z"/>
                <w:rFonts w:eastAsiaTheme="minorEastAsia"/>
                <w:color w:val="0070C0"/>
                <w:lang w:val="en-US" w:eastAsia="zh-CN"/>
              </w:rPr>
            </w:pPr>
            <w:ins w:id="1187" w:author="CH" w:date="2021-04-15T18:36:00Z">
              <w:r>
                <w:rPr>
                  <w:rFonts w:eastAsiaTheme="minorEastAsia"/>
                  <w:color w:val="0070C0"/>
                  <w:lang w:val="en-US" w:eastAsia="zh-CN"/>
                </w:rPr>
                <w:t>As for Option 3, if it is proposed because there can be an issue with L1-RSRP report and/or CSI report to the to-be-activated PUCCH SCell, we don’t understand what is the point of defining the requirement in the first place.</w:t>
              </w:r>
            </w:ins>
          </w:p>
          <w:p w14:paraId="42B17606" w14:textId="77777777" w:rsidR="007B16A8" w:rsidRDefault="007B16A8" w:rsidP="007B16A8">
            <w:pPr>
              <w:spacing w:after="120"/>
              <w:rPr>
                <w:ins w:id="1188" w:author="CH" w:date="2021-04-15T18:36:00Z"/>
                <w:rFonts w:eastAsiaTheme="minorEastAsia"/>
                <w:color w:val="0070C0"/>
                <w:lang w:val="en-US" w:eastAsia="zh-CN"/>
              </w:rPr>
            </w:pPr>
          </w:p>
          <w:p w14:paraId="2D09ABF5" w14:textId="77777777" w:rsidR="007B16A8" w:rsidRDefault="007B16A8" w:rsidP="007B16A8">
            <w:pPr>
              <w:spacing w:after="120"/>
              <w:rPr>
                <w:ins w:id="1189" w:author="CH" w:date="2021-04-15T18:36:00Z"/>
                <w:rFonts w:eastAsiaTheme="minorEastAsia"/>
                <w:color w:val="0070C0"/>
                <w:lang w:val="en-US" w:eastAsia="zh-CN"/>
              </w:rPr>
            </w:pPr>
            <w:ins w:id="1190" w:author="CH" w:date="2021-04-15T18:36:00Z">
              <w:r>
                <w:rPr>
                  <w:rFonts w:eastAsiaTheme="minorEastAsia"/>
                  <w:color w:val="0070C0"/>
                  <w:lang w:val="en-US" w:eastAsia="zh-CN"/>
                </w:rPr>
                <w:t>As for Option 4, we don’t understand how it works in a spec compliant manner.</w:t>
              </w:r>
            </w:ins>
          </w:p>
          <w:p w14:paraId="67169F6E" w14:textId="77777777" w:rsidR="007B16A8" w:rsidRDefault="007B16A8" w:rsidP="007B16A8">
            <w:pPr>
              <w:spacing w:after="120"/>
              <w:rPr>
                <w:ins w:id="1191"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192" w:author="CH" w:date="2021-04-15T18:36:00Z">
              <w:r>
                <w:rPr>
                  <w:rFonts w:eastAsiaTheme="minorEastAsia"/>
                  <w:color w:val="0070C0"/>
                  <w:lang w:val="en-US" w:eastAsia="zh-CN"/>
                </w:rPr>
                <w:t>In summary, if the reason that we want to define the ending point of PUCCH SCell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347D7E" w:rsidRPr="00805BE8" w14:paraId="2DAE4342" w14:textId="77777777" w:rsidTr="007655D8">
        <w:tc>
          <w:tcPr>
            <w:tcW w:w="1239" w:type="dxa"/>
          </w:tcPr>
          <w:p w14:paraId="781AC54F" w14:textId="5F1805DF" w:rsidR="00347D7E" w:rsidRPr="00805BE8" w:rsidRDefault="00347D7E" w:rsidP="00347D7E">
            <w:pPr>
              <w:spacing w:after="120"/>
              <w:rPr>
                <w:rFonts w:eastAsiaTheme="minorEastAsia"/>
                <w:b/>
                <w:bCs/>
                <w:color w:val="0070C0"/>
                <w:lang w:val="en-US" w:eastAsia="zh-CN"/>
              </w:rPr>
            </w:pPr>
            <w:ins w:id="1193" w:author="Ericsson" w:date="2021-04-16T07:01:00Z">
              <w:r>
                <w:rPr>
                  <w:rFonts w:eastAsiaTheme="minorEastAsia"/>
                  <w:color w:val="0070C0"/>
                  <w:lang w:val="en-US" w:eastAsia="zh-CN"/>
                </w:rPr>
                <w:lastRenderedPageBreak/>
                <w:t>Ericsson</w:t>
              </w:r>
            </w:ins>
          </w:p>
        </w:tc>
        <w:tc>
          <w:tcPr>
            <w:tcW w:w="8392" w:type="dxa"/>
          </w:tcPr>
          <w:p w14:paraId="361062E2" w14:textId="37A62F54" w:rsidR="00347D7E" w:rsidRDefault="00347D7E" w:rsidP="00347D7E">
            <w:pPr>
              <w:spacing w:after="120"/>
              <w:rPr>
                <w:rFonts w:eastAsiaTheme="minorEastAsia"/>
                <w:b/>
                <w:bCs/>
                <w:color w:val="0070C0"/>
                <w:lang w:val="en-US" w:eastAsia="zh-CN"/>
              </w:rPr>
            </w:pPr>
            <w:ins w:id="1194" w:author="Ericsson" w:date="2021-04-16T07:01:00Z">
              <w:r w:rsidRPr="00B463B5">
                <w:rPr>
                  <w:rFonts w:eastAsiaTheme="minorEastAsia"/>
                  <w:color w:val="0070C0"/>
                  <w:lang w:val="en-US" w:eastAsia="zh-CN"/>
                </w:rPr>
                <w:t>We support Option 1.</w:t>
              </w:r>
              <w:r>
                <w:rPr>
                  <w:rFonts w:eastAsiaTheme="minorEastAsia"/>
                  <w:color w:val="0070C0"/>
                  <w:lang w:val="en-US" w:eastAsia="zh-CN"/>
                </w:rPr>
                <w:t xml:space="preserve"> We think this ending point would not be in conflict with whichever sequence we assume for reaching the ending point. Hence this can be separated from the discussion on the exact steps to take when TA for sTAG is invalid and SCell further might be unknown.</w:t>
              </w:r>
            </w:ins>
          </w:p>
        </w:tc>
      </w:tr>
      <w:tr w:rsidR="007933E8" w:rsidRPr="00805BE8" w14:paraId="00ECD4DA" w14:textId="77777777" w:rsidTr="007655D8">
        <w:trPr>
          <w:ins w:id="1195" w:author="NTT DOCOMO" w:date="2021-04-16T16:53:00Z"/>
        </w:trPr>
        <w:tc>
          <w:tcPr>
            <w:tcW w:w="1239" w:type="dxa"/>
          </w:tcPr>
          <w:p w14:paraId="2755A879" w14:textId="199FBA6E" w:rsidR="007933E8" w:rsidRPr="007933E8" w:rsidRDefault="007933E8" w:rsidP="00347D7E">
            <w:pPr>
              <w:spacing w:after="120"/>
              <w:rPr>
                <w:ins w:id="1196" w:author="NTT DOCOMO" w:date="2021-04-16T16:53:00Z"/>
                <w:rFonts w:hint="eastAsia"/>
                <w:color w:val="0070C0"/>
                <w:lang w:val="en-US" w:eastAsia="ja-JP"/>
              </w:rPr>
            </w:pPr>
            <w:ins w:id="1197" w:author="NTT DOCOMO" w:date="2021-04-16T16:53:00Z">
              <w:r>
                <w:rPr>
                  <w:rFonts w:hint="eastAsia"/>
                  <w:color w:val="0070C0"/>
                  <w:lang w:val="en-US" w:eastAsia="ja-JP"/>
                </w:rPr>
                <w:t>NTT DOCOMO, INC.</w:t>
              </w:r>
            </w:ins>
          </w:p>
        </w:tc>
        <w:tc>
          <w:tcPr>
            <w:tcW w:w="8392" w:type="dxa"/>
          </w:tcPr>
          <w:p w14:paraId="1C2CE228" w14:textId="7BCAEF1B" w:rsidR="007933E8" w:rsidRPr="007933E8" w:rsidRDefault="007933E8" w:rsidP="00347D7E">
            <w:pPr>
              <w:spacing w:after="120"/>
              <w:rPr>
                <w:ins w:id="1198" w:author="NTT DOCOMO" w:date="2021-04-16T16:53:00Z"/>
                <w:rFonts w:hint="eastAsia"/>
                <w:color w:val="0070C0"/>
                <w:lang w:val="en-US" w:eastAsia="ja-JP"/>
              </w:rPr>
            </w:pPr>
            <w:ins w:id="1199" w:author="NTT DOCOMO" w:date="2021-04-16T16:54:00Z">
              <w:r>
                <w:rPr>
                  <w:rFonts w:hint="eastAsia"/>
                  <w:color w:val="0070C0"/>
                  <w:lang w:val="en-US" w:eastAsia="ja-JP"/>
                </w:rPr>
                <w:t>We support option 1</w:t>
              </w:r>
              <w:r>
                <w:rPr>
                  <w:color w:val="0070C0"/>
                  <w:lang w:val="en-US" w:eastAsia="ja-JP"/>
                </w:rPr>
                <w:t>.</w:t>
              </w:r>
            </w:ins>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200" w:name="OLE_LINK32"/>
      <w:bookmarkStart w:id="1201" w:name="OLE_LINK33"/>
      <w:r w:rsidRPr="009B1138">
        <w:rPr>
          <w:b/>
          <w:u w:val="single"/>
          <w:lang w:eastAsia="ko-KR"/>
        </w:rPr>
        <w:t>Issue 1-1-3: Whether the beam information (SSB index) of PUCCH Scell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the beam information (SSB index) of PUCCH Scell is needed to be indicated to NW</w:t>
      </w:r>
      <w:r w:rsidRPr="0036339F">
        <w:rPr>
          <w:rFonts w:hint="eastAsia"/>
          <w:lang w:eastAsia="zh-CN"/>
        </w:rPr>
        <w:t xml:space="preserve"> </w:t>
      </w:r>
      <w:r w:rsidR="00AD6C9A">
        <w:rPr>
          <w:rFonts w:hint="eastAsia"/>
          <w:lang w:eastAsia="zh-CN"/>
        </w:rPr>
        <w:t>when the target PUCCH SCell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200"/>
      <w:bookmarkEnd w:id="1201"/>
    </w:p>
    <w:tbl>
      <w:tblPr>
        <w:tblStyle w:val="aff6"/>
        <w:tblW w:w="0" w:type="auto"/>
        <w:tblLook w:val="04A0" w:firstRow="1" w:lastRow="0" w:firstColumn="1" w:lastColumn="0" w:noHBand="0" w:noVBand="1"/>
      </w:tblPr>
      <w:tblGrid>
        <w:gridCol w:w="1858"/>
        <w:gridCol w:w="1639"/>
        <w:gridCol w:w="1639"/>
        <w:gridCol w:w="2295"/>
        <w:gridCol w:w="2200"/>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202" w:name="OLE_LINK34"/>
            <w:bookmarkStart w:id="1203"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202"/>
            <w:bookmarkEnd w:id="1203"/>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204" w:author="CH" w:date="2021-04-15T18:36:00Z">
              <w:r w:rsidRPr="00185FBA">
                <w:rPr>
                  <w:b/>
                  <w:bCs/>
                  <w:color w:val="0070C0"/>
                  <w:lang w:eastAsia="zh-CN"/>
                </w:rPr>
                <w:t>Qualcomm</w:t>
              </w:r>
            </w:ins>
          </w:p>
        </w:tc>
        <w:tc>
          <w:tcPr>
            <w:tcW w:w="0" w:type="auto"/>
          </w:tcPr>
          <w:p w14:paraId="3829D17D" w14:textId="77777777" w:rsidR="007B16A8" w:rsidRPr="00B1091E" w:rsidRDefault="007B16A8" w:rsidP="007B16A8">
            <w:pPr>
              <w:rPr>
                <w:ins w:id="1205" w:author="CH" w:date="2021-04-15T18:36:00Z"/>
                <w:color w:val="0070C0"/>
                <w:lang w:eastAsia="zh-CN"/>
              </w:rPr>
            </w:pPr>
            <w:ins w:id="1206"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207"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208" w:author="CH" w:date="2021-04-15T18:36:00Z"/>
                <w:color w:val="0070C0"/>
                <w:lang w:eastAsia="zh-CN"/>
              </w:rPr>
            </w:pPr>
            <w:ins w:id="1209"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210"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211" w:author="CH" w:date="2021-04-15T18:36:00Z"/>
                <w:rFonts w:eastAsia="SimSun"/>
                <w:color w:val="0070C0"/>
                <w:szCs w:val="24"/>
                <w:lang w:eastAsia="zh-CN"/>
              </w:rPr>
            </w:pPr>
            <w:ins w:id="1212" w:author="CH" w:date="2021-04-15T18:36:00Z">
              <w:r w:rsidRPr="00B1091E">
                <w:rPr>
                  <w:rFonts w:eastAsia="SimSun"/>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213" w:author="CH" w:date="2021-04-15T18:36:00Z">
              <w:r w:rsidRPr="00B1091E">
                <w:rPr>
                  <w:color w:val="0070C0"/>
                  <w:lang w:eastAsia="zh-CN"/>
                </w:rPr>
                <w:t xml:space="preserve">No, if it is </w:t>
              </w:r>
              <w:r w:rsidRPr="00B1091E">
                <w:rPr>
                  <w:rFonts w:eastAsia="SimSun"/>
                  <w:color w:val="0070C0"/>
                  <w:szCs w:val="24"/>
                  <w:lang w:eastAsia="zh-CN"/>
                </w:rPr>
                <w:t>contiguous to an active serving cell in the same band: following the same conditions in TS38.133 section 8.3.2 for intra-band contiguous FR1 Scell activation</w:t>
              </w:r>
            </w:ins>
          </w:p>
        </w:tc>
        <w:tc>
          <w:tcPr>
            <w:tcW w:w="0" w:type="auto"/>
          </w:tcPr>
          <w:p w14:paraId="67C5E831" w14:textId="77777777" w:rsidR="007B16A8" w:rsidRPr="00B1091E" w:rsidRDefault="007B16A8" w:rsidP="007B16A8">
            <w:pPr>
              <w:rPr>
                <w:ins w:id="1214" w:author="CH" w:date="2021-04-15T18:36:00Z"/>
                <w:rFonts w:eastAsia="SimSun"/>
                <w:color w:val="0070C0"/>
                <w:szCs w:val="24"/>
                <w:lang w:eastAsia="zh-CN"/>
              </w:rPr>
            </w:pPr>
            <w:ins w:id="1215" w:author="CH" w:date="2021-04-15T18:36:00Z">
              <w:r w:rsidRPr="00B1091E">
                <w:rPr>
                  <w:color w:val="0070C0"/>
                  <w:lang w:eastAsia="zh-CN"/>
                </w:rPr>
                <w:t xml:space="preserve">Yes, </w:t>
              </w:r>
              <w:r w:rsidRPr="00B1091E">
                <w:rPr>
                  <w:rFonts w:eastAsia="SimSun"/>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216" w:author="CH" w:date="2021-04-15T18:36:00Z">
              <w:r w:rsidRPr="00B1091E">
                <w:rPr>
                  <w:color w:val="0070C0"/>
                  <w:lang w:eastAsia="zh-CN"/>
                </w:rPr>
                <w:t xml:space="preserve">No, </w:t>
              </w:r>
              <w:r w:rsidRPr="00B1091E">
                <w:rPr>
                  <w:rFonts w:eastAsia="SimSun"/>
                  <w:color w:val="0070C0"/>
                  <w:szCs w:val="24"/>
                  <w:lang w:eastAsia="zh-CN"/>
                </w:rPr>
                <w:t>if there is at least one active serving cell on that FR2 band: following the same conditions in TS38.133 section 8.3.2 for intra-band FR2 Scell activation</w:t>
              </w:r>
            </w:ins>
          </w:p>
        </w:tc>
      </w:tr>
      <w:tr w:rsidR="00347D7E" w14:paraId="0B740BA1" w14:textId="77777777" w:rsidTr="00FA16D2">
        <w:tc>
          <w:tcPr>
            <w:tcW w:w="0" w:type="auto"/>
          </w:tcPr>
          <w:p w14:paraId="4CB0A3CE" w14:textId="50CC36F2" w:rsidR="00347D7E" w:rsidRPr="00185FBA" w:rsidRDefault="00347D7E" w:rsidP="00347D7E">
            <w:pPr>
              <w:rPr>
                <w:b/>
                <w:bCs/>
                <w:color w:val="0070C0"/>
                <w:lang w:eastAsia="zh-CN"/>
              </w:rPr>
            </w:pPr>
            <w:ins w:id="1217" w:author="Ericsson" w:date="2021-04-16T07:01:00Z">
              <w:r>
                <w:rPr>
                  <w:lang w:eastAsia="zh-CN"/>
                </w:rPr>
                <w:t>Ericsson</w:t>
              </w:r>
            </w:ins>
            <w:ins w:id="1218" w:author="CH" w:date="2021-04-15T18:36:00Z">
              <w:del w:id="1219" w:author="Ericsson" w:date="2021-04-16T07:01:00Z">
                <w:r w:rsidRPr="00185FBA" w:rsidDel="000F3D1F">
                  <w:rPr>
                    <w:b/>
                    <w:bCs/>
                    <w:color w:val="0070C0"/>
                    <w:lang w:eastAsia="zh-CN"/>
                  </w:rPr>
                  <w:delText>C</w:delText>
                </w:r>
                <w:r w:rsidRPr="00185FBA" w:rsidDel="000F3D1F">
                  <w:rPr>
                    <w:rFonts w:hint="eastAsia"/>
                    <w:b/>
                    <w:bCs/>
                    <w:color w:val="0070C0"/>
                    <w:lang w:eastAsia="zh-CN"/>
                  </w:rPr>
                  <w:delText>ompany2</w:delText>
                </w:r>
              </w:del>
            </w:ins>
          </w:p>
        </w:tc>
        <w:tc>
          <w:tcPr>
            <w:tcW w:w="0" w:type="auto"/>
          </w:tcPr>
          <w:p w14:paraId="4589B74A" w14:textId="4564BCA7" w:rsidR="00347D7E" w:rsidRPr="00B1091E" w:rsidRDefault="00347D7E" w:rsidP="00347D7E">
            <w:pPr>
              <w:rPr>
                <w:color w:val="0070C0"/>
                <w:lang w:eastAsia="zh-CN"/>
              </w:rPr>
            </w:pPr>
            <w:ins w:id="1220" w:author="Ericsson" w:date="2021-04-16T07:01:00Z">
              <w:r>
                <w:rPr>
                  <w:lang w:eastAsia="zh-CN"/>
                </w:rPr>
                <w:t>No</w:t>
              </w:r>
            </w:ins>
          </w:p>
        </w:tc>
        <w:tc>
          <w:tcPr>
            <w:tcW w:w="0" w:type="auto"/>
          </w:tcPr>
          <w:p w14:paraId="4F4961D5" w14:textId="44A62B3C" w:rsidR="00347D7E" w:rsidRPr="00B1091E" w:rsidRDefault="00347D7E" w:rsidP="00347D7E">
            <w:pPr>
              <w:rPr>
                <w:color w:val="0070C0"/>
                <w:lang w:eastAsia="zh-CN"/>
              </w:rPr>
            </w:pPr>
            <w:ins w:id="1221" w:author="Ericsson" w:date="2021-04-16T07:01:00Z">
              <w:r>
                <w:rPr>
                  <w:lang w:eastAsia="zh-CN"/>
                </w:rPr>
                <w:t>No</w:t>
              </w:r>
            </w:ins>
          </w:p>
        </w:tc>
        <w:tc>
          <w:tcPr>
            <w:tcW w:w="0" w:type="auto"/>
          </w:tcPr>
          <w:p w14:paraId="4D3AFAF3" w14:textId="35D56B19" w:rsidR="00347D7E" w:rsidRPr="00B1091E" w:rsidRDefault="00347D7E" w:rsidP="00347D7E">
            <w:pPr>
              <w:rPr>
                <w:color w:val="0070C0"/>
                <w:lang w:eastAsia="zh-CN"/>
              </w:rPr>
            </w:pPr>
            <w:ins w:id="1222" w:author="Ericsson" w:date="2021-04-16T07:01:00Z">
              <w:r>
                <w:rPr>
                  <w:lang w:eastAsia="zh-CN"/>
                </w:rPr>
                <w:t>Yes, might be needed if not constrained e.g. by intra-band contiguous serving cell.</w:t>
              </w:r>
            </w:ins>
          </w:p>
        </w:tc>
        <w:tc>
          <w:tcPr>
            <w:tcW w:w="0" w:type="auto"/>
          </w:tcPr>
          <w:p w14:paraId="6ABA1C8F" w14:textId="577A70CD" w:rsidR="00347D7E" w:rsidRPr="00B1091E" w:rsidRDefault="00347D7E" w:rsidP="00347D7E">
            <w:pPr>
              <w:rPr>
                <w:color w:val="0070C0"/>
                <w:lang w:eastAsia="zh-CN"/>
              </w:rPr>
            </w:pPr>
            <w:ins w:id="1223" w:author="Ericsson" w:date="2021-04-16T07:01:00Z">
              <w:r>
                <w:rPr>
                  <w:lang w:eastAsia="zh-CN"/>
                </w:rPr>
                <w:t>Yes, might be needed if not constrained by intra-band serving cell.</w:t>
              </w:r>
            </w:ins>
          </w:p>
        </w:tc>
      </w:tr>
      <w:tr w:rsidR="007B16A8" w14:paraId="121801AB" w14:textId="77777777" w:rsidTr="00FA16D2">
        <w:tc>
          <w:tcPr>
            <w:tcW w:w="0" w:type="auto"/>
          </w:tcPr>
          <w:p w14:paraId="7DEED46C" w14:textId="51C47A05" w:rsidR="007B16A8" w:rsidRPr="007933E8" w:rsidRDefault="007933E8" w:rsidP="007B16A8">
            <w:pPr>
              <w:rPr>
                <w:rFonts w:hint="eastAsia"/>
                <w:bCs/>
                <w:lang w:eastAsia="ja-JP"/>
              </w:rPr>
            </w:pPr>
            <w:ins w:id="1224" w:author="NTT DOCOMO" w:date="2021-04-16T16:54:00Z">
              <w:r>
                <w:rPr>
                  <w:bCs/>
                  <w:lang w:eastAsia="ja-JP"/>
                </w:rPr>
                <w:t>NTT DOCOMO, INC.</w:t>
              </w:r>
            </w:ins>
          </w:p>
        </w:tc>
        <w:tc>
          <w:tcPr>
            <w:tcW w:w="0" w:type="auto"/>
          </w:tcPr>
          <w:p w14:paraId="41F387FE" w14:textId="3DC2FF71" w:rsidR="007B16A8" w:rsidRDefault="007933E8" w:rsidP="007B16A8">
            <w:pPr>
              <w:rPr>
                <w:rFonts w:hint="eastAsia"/>
                <w:lang w:eastAsia="ja-JP"/>
              </w:rPr>
            </w:pPr>
            <w:ins w:id="1225" w:author="NTT DOCOMO" w:date="2021-04-16T16:54:00Z">
              <w:r>
                <w:rPr>
                  <w:rFonts w:hint="eastAsia"/>
                  <w:lang w:eastAsia="ja-JP"/>
                </w:rPr>
                <w:t>No</w:t>
              </w:r>
            </w:ins>
          </w:p>
        </w:tc>
        <w:tc>
          <w:tcPr>
            <w:tcW w:w="0" w:type="auto"/>
          </w:tcPr>
          <w:p w14:paraId="36B4E873" w14:textId="15336555" w:rsidR="007B16A8" w:rsidRDefault="007933E8" w:rsidP="007B16A8">
            <w:pPr>
              <w:rPr>
                <w:rFonts w:hint="eastAsia"/>
                <w:lang w:eastAsia="ja-JP"/>
              </w:rPr>
            </w:pPr>
            <w:ins w:id="1226" w:author="NTT DOCOMO" w:date="2021-04-16T16:54:00Z">
              <w:r>
                <w:rPr>
                  <w:rFonts w:hint="eastAsia"/>
                  <w:lang w:eastAsia="ja-JP"/>
                </w:rPr>
                <w:t>No</w:t>
              </w:r>
            </w:ins>
          </w:p>
        </w:tc>
        <w:tc>
          <w:tcPr>
            <w:tcW w:w="0" w:type="auto"/>
          </w:tcPr>
          <w:p w14:paraId="55466110" w14:textId="14AFE107" w:rsidR="007B16A8" w:rsidRDefault="007933E8" w:rsidP="007B16A8">
            <w:pPr>
              <w:rPr>
                <w:rFonts w:hint="eastAsia"/>
                <w:lang w:eastAsia="ja-JP"/>
              </w:rPr>
            </w:pPr>
            <w:ins w:id="1227" w:author="NTT DOCOMO" w:date="2021-04-16T16:55:00Z">
              <w:r>
                <w:rPr>
                  <w:rFonts w:hint="eastAsia"/>
                  <w:lang w:eastAsia="ja-JP"/>
                </w:rPr>
                <w:t>Yes</w:t>
              </w:r>
              <w:r>
                <w:rPr>
                  <w:lang w:eastAsia="ja-JP"/>
                </w:rPr>
                <w:t xml:space="preserve">, </w:t>
              </w:r>
              <w:r w:rsidRPr="00B1091E">
                <w:rPr>
                  <w:rFonts w:eastAsia="SimSun"/>
                  <w:color w:val="0070C0"/>
                  <w:szCs w:val="24"/>
                  <w:lang w:eastAsia="zh-CN"/>
                </w:rPr>
                <w:t>if there is no contiguous active serving cell on that FR1 band.</w:t>
              </w:r>
            </w:ins>
          </w:p>
        </w:tc>
        <w:tc>
          <w:tcPr>
            <w:tcW w:w="0" w:type="auto"/>
          </w:tcPr>
          <w:p w14:paraId="08068220" w14:textId="6EF3BFF3" w:rsidR="007B16A8" w:rsidRDefault="007933E8" w:rsidP="007B16A8">
            <w:pPr>
              <w:rPr>
                <w:rFonts w:hint="eastAsia"/>
                <w:lang w:eastAsia="ja-JP"/>
              </w:rPr>
            </w:pPr>
            <w:ins w:id="1228" w:author="NTT DOCOMO" w:date="2021-04-16T16:56:00Z">
              <w:r w:rsidRPr="00B1091E">
                <w:rPr>
                  <w:color w:val="0070C0"/>
                  <w:lang w:eastAsia="zh-CN"/>
                </w:rPr>
                <w:t xml:space="preserve">Yes, </w:t>
              </w:r>
              <w:r w:rsidRPr="00B1091E">
                <w:rPr>
                  <w:rFonts w:eastAsia="SimSun"/>
                  <w:color w:val="0070C0"/>
                  <w:szCs w:val="24"/>
                  <w:lang w:eastAsia="zh-CN"/>
                </w:rPr>
                <w:t>if there is no active serving cell on that FR2 band.</w:t>
              </w:r>
            </w:ins>
          </w:p>
        </w:tc>
      </w:tr>
      <w:tr w:rsidR="007B16A8" w14:paraId="24A7809E" w14:textId="77777777" w:rsidTr="00FA16D2">
        <w:tc>
          <w:tcPr>
            <w:tcW w:w="0" w:type="auto"/>
          </w:tcPr>
          <w:p w14:paraId="3E04ADFA" w14:textId="6732EFA0" w:rsidR="007B16A8" w:rsidRPr="00185FBA" w:rsidRDefault="007B16A8" w:rsidP="007B16A8">
            <w:pPr>
              <w:rPr>
                <w:b/>
                <w:bCs/>
                <w:lang w:eastAsia="zh-CN"/>
              </w:rPr>
            </w:pPr>
          </w:p>
        </w:tc>
        <w:tc>
          <w:tcPr>
            <w:tcW w:w="0" w:type="auto"/>
          </w:tcPr>
          <w:p w14:paraId="74D898B1" w14:textId="77777777" w:rsidR="007B16A8" w:rsidRDefault="007B16A8" w:rsidP="007B16A8">
            <w:pPr>
              <w:rPr>
                <w:lang w:eastAsia="zh-CN"/>
              </w:rPr>
            </w:pPr>
          </w:p>
        </w:tc>
        <w:tc>
          <w:tcPr>
            <w:tcW w:w="0" w:type="auto"/>
          </w:tcPr>
          <w:p w14:paraId="3466A8ED" w14:textId="77777777" w:rsidR="007B16A8" w:rsidRDefault="007B16A8" w:rsidP="007B16A8">
            <w:pPr>
              <w:rPr>
                <w:lang w:eastAsia="zh-CN"/>
              </w:rPr>
            </w:pPr>
          </w:p>
        </w:tc>
        <w:tc>
          <w:tcPr>
            <w:tcW w:w="0" w:type="auto"/>
          </w:tcPr>
          <w:p w14:paraId="616B51DB" w14:textId="77777777" w:rsidR="007B16A8" w:rsidRDefault="007B16A8" w:rsidP="007B16A8">
            <w:pPr>
              <w:rPr>
                <w:lang w:eastAsia="zh-CN"/>
              </w:rPr>
            </w:pPr>
          </w:p>
        </w:tc>
        <w:tc>
          <w:tcPr>
            <w:tcW w:w="0" w:type="auto"/>
          </w:tcPr>
          <w:p w14:paraId="6D301C84" w14:textId="77777777" w:rsidR="007B16A8" w:rsidRDefault="007B16A8" w:rsidP="007B16A8">
            <w:pPr>
              <w:rPr>
                <w:lang w:eastAsia="zh-CN"/>
              </w:rPr>
            </w:pPr>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aff6"/>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lastRenderedPageBreak/>
              <w:t>Issue 1-1-3: Whether the beam information (SSB index) of PUCCH Scell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229"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230" w:author="CH" w:date="2021-04-15T18:36:00Z">
              <w:r>
                <w:rPr>
                  <w:rFonts w:eastAsiaTheme="minorEastAsia"/>
                  <w:color w:val="0070C0"/>
                  <w:lang w:val="en-US" w:eastAsia="zh-CN"/>
                </w:rPr>
                <w:t>The indication of “Yes” in the table above doesn’t necessarily mean it is always possible for all cases, i.e. there can be cases where DL beam (SSB index) indication can’t be reported to the serving cell due to PUCCH grouping rule specified by RAN1/2. Whether any spec change is necessary for SSB index indication/report or not is another discussion topic.</w:t>
              </w:r>
            </w:ins>
          </w:p>
        </w:tc>
      </w:tr>
      <w:tr w:rsidR="00347D7E" w:rsidRPr="00805BE8" w14:paraId="7977947A" w14:textId="77777777" w:rsidTr="007655D8">
        <w:tc>
          <w:tcPr>
            <w:tcW w:w="1239" w:type="dxa"/>
          </w:tcPr>
          <w:p w14:paraId="291682A8" w14:textId="74FE71F2" w:rsidR="00347D7E" w:rsidRPr="00805BE8" w:rsidRDefault="00347D7E" w:rsidP="00347D7E">
            <w:pPr>
              <w:spacing w:after="120"/>
              <w:rPr>
                <w:rFonts w:eastAsiaTheme="minorEastAsia"/>
                <w:b/>
                <w:bCs/>
                <w:color w:val="0070C0"/>
                <w:lang w:val="en-US" w:eastAsia="zh-CN"/>
              </w:rPr>
            </w:pPr>
            <w:ins w:id="1231" w:author="Ericsson" w:date="2021-04-16T07:01:00Z">
              <w:r w:rsidRPr="00821A6D">
                <w:rPr>
                  <w:rFonts w:eastAsiaTheme="minorEastAsia"/>
                  <w:color w:val="0070C0"/>
                  <w:lang w:val="en-US" w:eastAsia="zh-CN"/>
                </w:rPr>
                <w:t>Ericsson</w:t>
              </w:r>
            </w:ins>
          </w:p>
        </w:tc>
        <w:tc>
          <w:tcPr>
            <w:tcW w:w="8392" w:type="dxa"/>
          </w:tcPr>
          <w:p w14:paraId="5F9F3315" w14:textId="298B5F3D" w:rsidR="00347D7E" w:rsidRDefault="00347D7E" w:rsidP="00347D7E">
            <w:pPr>
              <w:spacing w:after="120"/>
              <w:rPr>
                <w:rFonts w:eastAsiaTheme="minorEastAsia"/>
                <w:b/>
                <w:bCs/>
                <w:color w:val="0070C0"/>
                <w:lang w:val="en-US" w:eastAsia="zh-CN"/>
              </w:rPr>
            </w:pPr>
            <w:ins w:id="1232" w:author="Ericsson" w:date="2021-04-16T07:01:00Z">
              <w:r>
                <w:rPr>
                  <w:rFonts w:eastAsiaTheme="minorEastAsia"/>
                  <w:color w:val="0070C0"/>
                  <w:lang w:val="en-US" w:eastAsia="zh-CN"/>
                </w:rPr>
                <w:t>In the table above we state “might be needed” for Case 3 and Case 4. The reason is that this partly is up to network implementation. For instance, network may know from other measurements in which coverage the UE would be, even if the UE does not yet know the SCell (AI/ML with RF finger printing is discussed in different industry groups for mobility improvements). Hence for this case the NW can point out the correct SSB index in the PDCCH order. However for bare minimum network implementation, network would need the SSB index to be indicated by the UE in order for the network to include the correct SSB index in the PDCCH order. Then there are additionally some constraints that NW can make use of to determine which coverage the UE would be in: in case of FR1 intra-band contigous and FR2 intra-band, the coverage can be deduced based on already active serving cell, etc.</w:t>
              </w:r>
            </w:ins>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of PUCCH Scell</w:t>
      </w:r>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aff7"/>
        <w:numPr>
          <w:ilvl w:val="0"/>
          <w:numId w:val="4"/>
        </w:numPr>
        <w:overflowPunct/>
        <w:autoSpaceDE/>
        <w:autoSpaceDN/>
        <w:adjustRightInd/>
        <w:spacing w:after="120"/>
        <w:ind w:firstLineChars="0"/>
        <w:textAlignment w:val="auto"/>
        <w:rPr>
          <w:rFonts w:eastAsia="SimSun"/>
          <w:szCs w:val="24"/>
          <w:lang w:eastAsia="zh-CN"/>
        </w:rPr>
      </w:pPr>
      <w:r w:rsidRPr="009B49ED">
        <w:rPr>
          <w:rFonts w:eastAsia="SimSun"/>
          <w:szCs w:val="24"/>
          <w:lang w:eastAsia="zh-CN"/>
        </w:rPr>
        <w:t>O</w:t>
      </w:r>
      <w:r w:rsidRPr="009B49ED">
        <w:rPr>
          <w:rFonts w:eastAsia="SimSun" w:hint="eastAsia"/>
          <w:szCs w:val="24"/>
          <w:lang w:eastAsia="zh-CN"/>
        </w:rPr>
        <w:t xml:space="preserve">ption 1: </w:t>
      </w:r>
      <w:r>
        <w:rPr>
          <w:rFonts w:eastAsia="SimSun" w:hint="eastAsia"/>
          <w:szCs w:val="24"/>
          <w:lang w:eastAsia="zh-CN"/>
        </w:rPr>
        <w:t>(Huawei)</w:t>
      </w:r>
    </w:p>
    <w:p w14:paraId="23ADB40A" w14:textId="77777777" w:rsidR="0071072C" w:rsidRPr="009B49ED" w:rsidRDefault="0071072C" w:rsidP="0071072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Pr>
          <w:rFonts w:eastAsia="SimSun" w:hint="eastAsia"/>
          <w:szCs w:val="24"/>
          <w:lang w:eastAsia="zh-CN"/>
        </w:rPr>
        <w:t xml:space="preserve">llow UE to use CBRA for PUCCH SCell activation. </w:t>
      </w:r>
    </w:p>
    <w:p w14:paraId="59E0B4B4" w14:textId="77777777" w:rsidR="0071072C" w:rsidRPr="00E45B7F" w:rsidRDefault="0071072C" w:rsidP="0071072C">
      <w:pPr>
        <w:pStyle w:val="aff7"/>
        <w:numPr>
          <w:ilvl w:val="0"/>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O</w:t>
      </w:r>
      <w:r w:rsidRPr="00E45B7F">
        <w:rPr>
          <w:rFonts w:eastAsia="SimSun" w:hint="eastAsia"/>
          <w:szCs w:val="24"/>
          <w:lang w:eastAsia="zh-CN"/>
        </w:rPr>
        <w:t xml:space="preserve">ption  2: </w:t>
      </w:r>
      <w:r>
        <w:rPr>
          <w:rFonts w:eastAsia="SimSun" w:hint="eastAsia"/>
          <w:szCs w:val="24"/>
          <w:lang w:eastAsia="zh-CN"/>
        </w:rPr>
        <w:t>(MTK)</w:t>
      </w:r>
    </w:p>
    <w:p w14:paraId="1C814BC3" w14:textId="77777777" w:rsidR="0071072C" w:rsidRPr="00E45B7F" w:rsidRDefault="0071072C" w:rsidP="0071072C">
      <w:pPr>
        <w:pStyle w:val="aff7"/>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valid case:</w:t>
      </w:r>
    </w:p>
    <w:p w14:paraId="274440AC" w14:textId="77777777" w:rsidR="0071072C" w:rsidRPr="00E45B7F" w:rsidRDefault="0071072C" w:rsidP="0071072C">
      <w:pPr>
        <w:pStyle w:val="aff7"/>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UE may measure the quality of the PUCCH SCell and report the beam information to network via SpCell.</w:t>
      </w:r>
    </w:p>
    <w:p w14:paraId="0071CF3E" w14:textId="77777777" w:rsidR="0071072C" w:rsidRPr="00E45B7F" w:rsidRDefault="0071072C" w:rsidP="0071072C">
      <w:pPr>
        <w:pStyle w:val="aff7"/>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aff7"/>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invalid case:</w:t>
      </w:r>
    </w:p>
    <w:p w14:paraId="0811A5FA" w14:textId="77777777" w:rsidR="0071072C" w:rsidRPr="00E45B7F" w:rsidRDefault="0071072C" w:rsidP="0071072C">
      <w:pPr>
        <w:pStyle w:val="aff7"/>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hint="eastAsia"/>
          <w:szCs w:val="24"/>
          <w:lang w:eastAsia="zh-CN"/>
        </w:rPr>
        <w:t xml:space="preserve">UE </w:t>
      </w:r>
      <w:r w:rsidRPr="00E45B7F">
        <w:rPr>
          <w:rFonts w:eastAsia="SimSun"/>
          <w:szCs w:val="24"/>
          <w:lang w:eastAsia="zh-CN"/>
        </w:rPr>
        <w:t xml:space="preserve">may </w:t>
      </w:r>
      <w:r w:rsidRPr="00E45B7F">
        <w:rPr>
          <w:rFonts w:eastAsia="SimSun" w:hint="eastAsia"/>
          <w:szCs w:val="24"/>
          <w:lang w:eastAsia="zh-CN"/>
        </w:rPr>
        <w:t xml:space="preserve">measure the </w:t>
      </w:r>
      <w:r w:rsidRPr="00E45B7F">
        <w:rPr>
          <w:rFonts w:eastAsia="SimSun"/>
          <w:szCs w:val="24"/>
          <w:lang w:eastAsia="zh-CN"/>
        </w:rPr>
        <w:t xml:space="preserve">quality of the </w:t>
      </w:r>
      <w:r w:rsidRPr="00E45B7F">
        <w:rPr>
          <w:rFonts w:eastAsia="SimSun" w:hint="eastAsia"/>
          <w:szCs w:val="24"/>
          <w:lang w:eastAsia="zh-CN"/>
        </w:rPr>
        <w:t xml:space="preserve">PUCCH SCell </w:t>
      </w:r>
      <w:r w:rsidRPr="00E45B7F">
        <w:rPr>
          <w:rFonts w:eastAsia="SimSun"/>
          <w:szCs w:val="24"/>
          <w:lang w:eastAsia="zh-CN"/>
        </w:rPr>
        <w:t>and report the beam information to network via SpCell.</w:t>
      </w:r>
    </w:p>
    <w:p w14:paraId="2819127E" w14:textId="77777777" w:rsidR="0071072C" w:rsidRPr="00E45B7F" w:rsidRDefault="0071072C" w:rsidP="0071072C">
      <w:pPr>
        <w:pStyle w:val="aff7"/>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aff7"/>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After UE obtain the valid TA, UE may transmit the CSI-reporting on its own PUCCH resource.</w:t>
      </w:r>
    </w:p>
    <w:p w14:paraId="02B58725" w14:textId="77777777" w:rsidR="0071072C" w:rsidRDefault="0071072C" w:rsidP="0071072C">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BAE5153" w14:textId="090E39A9" w:rsidR="00D00703" w:rsidRDefault="0071072C" w:rsidP="0071072C">
      <w:pPr>
        <w:pStyle w:val="aff7"/>
        <w:numPr>
          <w:ilvl w:val="1"/>
          <w:numId w:val="4"/>
        </w:numPr>
        <w:overflowPunct/>
        <w:autoSpaceDE/>
        <w:autoSpaceDN/>
        <w:adjustRightInd/>
        <w:spacing w:after="120"/>
        <w:ind w:firstLineChars="0"/>
        <w:textAlignment w:val="auto"/>
        <w:rPr>
          <w:rFonts w:eastAsia="SimSun"/>
          <w:szCs w:val="24"/>
          <w:lang w:eastAsia="zh-CN"/>
        </w:rPr>
      </w:pPr>
      <w:r w:rsidRPr="0071072C">
        <w:rPr>
          <w:rFonts w:eastAsia="SimSun"/>
          <w:szCs w:val="24"/>
          <w:lang w:eastAsia="zh-CN"/>
        </w:rPr>
        <w:t>O</w:t>
      </w:r>
      <w:r w:rsidRPr="0071072C">
        <w:rPr>
          <w:rFonts w:eastAsia="SimSun" w:hint="eastAsia"/>
          <w:szCs w:val="24"/>
          <w:lang w:eastAsia="zh-CN"/>
        </w:rPr>
        <w:t>thers.</w:t>
      </w:r>
    </w:p>
    <w:p w14:paraId="01C6CA1D" w14:textId="77777777" w:rsidR="0071072C" w:rsidRDefault="0071072C" w:rsidP="0071072C">
      <w:pPr>
        <w:spacing w:after="120"/>
        <w:rPr>
          <w:szCs w:val="24"/>
          <w:lang w:eastAsia="zh-CN"/>
        </w:rPr>
      </w:pPr>
    </w:p>
    <w:tbl>
      <w:tblPr>
        <w:tblStyle w:val="aff6"/>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of PUCCH Scell</w:t>
            </w:r>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233" w:author="CH" w:date="2021-04-15T18:36:00Z">
              <w:r>
                <w:rPr>
                  <w:rFonts w:eastAsiaTheme="minorEastAsia"/>
                  <w:b/>
                  <w:bCs/>
                  <w:color w:val="0070C0"/>
                  <w:lang w:val="en-US" w:eastAsia="zh-CN"/>
                </w:rPr>
                <w:t>Qualcomm</w:t>
              </w:r>
            </w:ins>
          </w:p>
        </w:tc>
        <w:tc>
          <w:tcPr>
            <w:tcW w:w="8392" w:type="dxa"/>
          </w:tcPr>
          <w:p w14:paraId="120A6E28" w14:textId="77777777" w:rsidR="007B16A8" w:rsidRDefault="007B16A8" w:rsidP="007B16A8">
            <w:pPr>
              <w:spacing w:after="120"/>
              <w:rPr>
                <w:ins w:id="1234" w:author="CH" w:date="2021-04-15T18:36:00Z"/>
                <w:rFonts w:eastAsiaTheme="minorEastAsia"/>
                <w:color w:val="0070C0"/>
                <w:lang w:val="en-US" w:eastAsia="zh-CN"/>
              </w:rPr>
            </w:pPr>
            <w:ins w:id="1235"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236" w:author="CH" w:date="2021-04-15T18:36:00Z">
              <w:r>
                <w:rPr>
                  <w:rFonts w:eastAsiaTheme="minorEastAsia"/>
                  <w:color w:val="0070C0"/>
                  <w:lang w:val="en-US" w:eastAsia="zh-CN"/>
                </w:rPr>
                <w:t>Option 2 needs to be confirmed by RAN1 and RAN2, more specifically about the report of SSB measurement of the to-be-activated PUCCH SCell to SpCell.</w:t>
              </w:r>
            </w:ins>
          </w:p>
        </w:tc>
      </w:tr>
      <w:tr w:rsidR="00347D7E" w:rsidRPr="00805BE8" w14:paraId="356066E2" w14:textId="77777777" w:rsidTr="007655D8">
        <w:tc>
          <w:tcPr>
            <w:tcW w:w="1239" w:type="dxa"/>
          </w:tcPr>
          <w:p w14:paraId="25C71C7E" w14:textId="141ED046" w:rsidR="00347D7E" w:rsidRPr="00805BE8" w:rsidRDefault="00347D7E" w:rsidP="00347D7E">
            <w:pPr>
              <w:spacing w:after="120"/>
              <w:rPr>
                <w:rFonts w:eastAsiaTheme="minorEastAsia"/>
                <w:b/>
                <w:bCs/>
                <w:color w:val="0070C0"/>
                <w:lang w:val="en-US" w:eastAsia="zh-CN"/>
              </w:rPr>
            </w:pPr>
            <w:ins w:id="1237" w:author="Ericsson" w:date="2021-04-16T07:03:00Z">
              <w:r w:rsidRPr="00AF508F">
                <w:rPr>
                  <w:rFonts w:eastAsiaTheme="minorEastAsia"/>
                  <w:color w:val="0070C0"/>
                  <w:lang w:val="en-US" w:eastAsia="zh-CN"/>
                </w:rPr>
                <w:t>Ericsson</w:t>
              </w:r>
            </w:ins>
          </w:p>
        </w:tc>
        <w:tc>
          <w:tcPr>
            <w:tcW w:w="8392" w:type="dxa"/>
          </w:tcPr>
          <w:p w14:paraId="629CD33B" w14:textId="7D28D043" w:rsidR="00347D7E" w:rsidRDefault="00347D7E" w:rsidP="00347D7E">
            <w:pPr>
              <w:spacing w:after="120"/>
              <w:rPr>
                <w:rFonts w:eastAsiaTheme="minorEastAsia"/>
                <w:b/>
                <w:bCs/>
                <w:color w:val="0070C0"/>
                <w:lang w:val="en-US" w:eastAsia="zh-CN"/>
              </w:rPr>
            </w:pPr>
            <w:ins w:id="1238" w:author="Ericsson" w:date="2021-04-16T07:03:00Z">
              <w:r>
                <w:rPr>
                  <w:rFonts w:eastAsiaTheme="minorEastAsia"/>
                  <w:color w:val="0070C0"/>
                  <w:lang w:val="en-US" w:eastAsia="zh-CN"/>
                </w:rPr>
                <w:t xml:space="preserve">Here we think a procedure based on </w:t>
              </w:r>
              <w:r w:rsidRPr="00AF508F">
                <w:rPr>
                  <w:rFonts w:eastAsiaTheme="minorEastAsia"/>
                  <w:color w:val="0070C0"/>
                  <w:lang w:val="en-US" w:eastAsia="zh-CN"/>
                </w:rPr>
                <w:t>Option 2</w:t>
              </w:r>
              <w:r>
                <w:rPr>
                  <w:rFonts w:eastAsiaTheme="minorEastAsia"/>
                  <w:color w:val="0070C0"/>
                  <w:lang w:val="en-US" w:eastAsia="zh-CN"/>
                </w:rPr>
                <w:t xml:space="preserve"> would be needed, i.e., NW would have to configure L1-RSRP in SCell with reporting via spCell for beam index reporting (SSB-Index-RSRP). Then NW can use the reported beam index in the PDCCH order for CFRA.</w:t>
              </w:r>
            </w:ins>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239" w:name="OLE_LINK36"/>
      <w:bookmarkStart w:id="1240"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Which cell is the L1-RSRP reporting transmitted for PUCCH SCell activation?</w:t>
      </w:r>
    </w:p>
    <w:p w14:paraId="4828BE39" w14:textId="5B9CDEDD" w:rsidR="00D00703" w:rsidRPr="00C2298C" w:rsidRDefault="00D00703" w:rsidP="00D00703">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5E165F4E" w14:textId="696FEBE1" w:rsidR="00D00703" w:rsidRDefault="00D00703" w:rsidP="00D00703">
      <w:pPr>
        <w:pStyle w:val="aff7"/>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Pr="00C2298C">
        <w:rPr>
          <w:rFonts w:eastAsia="SimSun"/>
          <w:szCs w:val="24"/>
          <w:lang w:eastAsia="zh-CN"/>
        </w:rPr>
        <w:t>.</w:t>
      </w:r>
    </w:p>
    <w:p w14:paraId="1B5321EF" w14:textId="544AFB70" w:rsidR="00D00703" w:rsidRDefault="00D00703" w:rsidP="00D00703">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F498532" w14:textId="77777777" w:rsidR="00D00703" w:rsidRDefault="00D00703" w:rsidP="00D00703">
      <w:pPr>
        <w:pStyle w:val="aff7"/>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w:t>
      </w:r>
      <w:bookmarkEnd w:id="1239"/>
      <w:bookmarkEnd w:id="1240"/>
      <w:r>
        <w:rPr>
          <w:rFonts w:eastAsia="SimSun"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aff6"/>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Which cell is the L1-RSRP reporting transmitted for PUCCH SCell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241" w:author="CH" w:date="2021-04-15T18:36:00Z">
              <w:r>
                <w:rPr>
                  <w:rFonts w:eastAsiaTheme="minorEastAsia"/>
                  <w:b/>
                  <w:bCs/>
                  <w:color w:val="0070C0"/>
                  <w:lang w:val="en-US" w:eastAsia="zh-CN"/>
                </w:rPr>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242" w:author="CH" w:date="2021-04-15T18:36:00Z">
              <w:r>
                <w:rPr>
                  <w:rFonts w:eastAsiaTheme="minorEastAsia"/>
                  <w:color w:val="0070C0"/>
                  <w:lang w:val="en-US" w:eastAsia="zh-CN"/>
                </w:rPr>
                <w:t>As L1-RSRP is not a part of CSI, it is a bit unclear if the restriction on CSI report across PUCCH groups shall apply here. If it is not and confirmed by RAN1 and/or RAN2, Option 2 will resolve convoluted issues for unknown PUCCH SCell cases</w:t>
              </w:r>
            </w:ins>
          </w:p>
        </w:tc>
      </w:tr>
      <w:tr w:rsidR="00347D7E" w:rsidRPr="00805BE8" w14:paraId="123B7C72" w14:textId="77777777" w:rsidTr="007655D8">
        <w:tc>
          <w:tcPr>
            <w:tcW w:w="1239" w:type="dxa"/>
          </w:tcPr>
          <w:p w14:paraId="470FFAB7" w14:textId="1692C73E" w:rsidR="00347D7E" w:rsidRPr="00805BE8" w:rsidRDefault="00347D7E" w:rsidP="00347D7E">
            <w:pPr>
              <w:spacing w:after="120"/>
              <w:rPr>
                <w:rFonts w:eastAsiaTheme="minorEastAsia"/>
                <w:b/>
                <w:bCs/>
                <w:color w:val="0070C0"/>
                <w:lang w:val="en-US" w:eastAsia="zh-CN"/>
              </w:rPr>
            </w:pPr>
            <w:ins w:id="1243" w:author="Ericsson" w:date="2021-04-16T07:03:00Z">
              <w:r w:rsidRPr="00AF508F">
                <w:rPr>
                  <w:rFonts w:eastAsiaTheme="minorEastAsia"/>
                  <w:color w:val="0070C0"/>
                  <w:lang w:val="en-US" w:eastAsia="zh-CN"/>
                </w:rPr>
                <w:t>Ericsson</w:t>
              </w:r>
            </w:ins>
          </w:p>
        </w:tc>
        <w:tc>
          <w:tcPr>
            <w:tcW w:w="8392" w:type="dxa"/>
          </w:tcPr>
          <w:p w14:paraId="46D2E08F" w14:textId="77777777" w:rsidR="00347D7E" w:rsidRDefault="00347D7E" w:rsidP="00347D7E">
            <w:pPr>
              <w:spacing w:after="120"/>
              <w:rPr>
                <w:ins w:id="1244" w:author="Ericsson" w:date="2021-04-16T07:03:00Z"/>
                <w:rFonts w:eastAsiaTheme="minorEastAsia"/>
                <w:color w:val="0070C0"/>
                <w:lang w:val="en-US" w:eastAsia="zh-CN"/>
              </w:rPr>
            </w:pPr>
            <w:ins w:id="1245" w:author="Ericsson" w:date="2021-04-16T07:03:00Z">
              <w:r w:rsidRPr="00AF508F">
                <w:rPr>
                  <w:rFonts w:eastAsiaTheme="minorEastAsia"/>
                  <w:color w:val="0070C0"/>
                  <w:lang w:val="en-US" w:eastAsia="zh-CN"/>
                </w:rPr>
                <w:t>Option 2.</w:t>
              </w:r>
              <w:r>
                <w:rPr>
                  <w:rFonts w:eastAsiaTheme="minorEastAsia"/>
                  <w:color w:val="0070C0"/>
                  <w:lang w:val="en-US" w:eastAsia="zh-CN"/>
                </w:rPr>
                <w:t xml:space="preserve"> </w:t>
              </w:r>
            </w:ins>
          </w:p>
          <w:p w14:paraId="4B1225A8" w14:textId="384E2F70" w:rsidR="00347D7E" w:rsidRPr="00347D7E" w:rsidRDefault="00347D7E" w:rsidP="00347D7E">
            <w:pPr>
              <w:spacing w:after="120"/>
              <w:rPr>
                <w:rFonts w:eastAsiaTheme="minorEastAsia"/>
                <w:color w:val="0070C0"/>
                <w:lang w:val="en-US" w:eastAsia="zh-CN"/>
              </w:rPr>
            </w:pPr>
            <w:ins w:id="1246" w:author="Ericsson" w:date="2021-04-16T07:03:00Z">
              <w:r>
                <w:rPr>
                  <w:rFonts w:eastAsiaTheme="minorEastAsia"/>
                  <w:color w:val="0070C0"/>
                  <w:lang w:val="en-US" w:eastAsia="zh-CN"/>
                </w:rPr>
                <w:t>UE cannot transmit in the PUCCH SCell since it first need to acquire TA. For acquiring TA, UE needs to do RA. For RA, UE needs to receive a PDCCH order with beam index indication from the NW. So the reporting needs to go via some other already active serving cell. If reporting on PUCCH, this only leaves the spCell.</w:t>
              </w:r>
            </w:ins>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Issue 1-1-5: Whether the UL spatial relation is needed for PUCCH SCell activation?</w:t>
      </w:r>
    </w:p>
    <w:p w14:paraId="5673EA8E" w14:textId="75A4272E" w:rsidR="00DD2DA1" w:rsidRPr="00984875" w:rsidRDefault="00DD2DA1" w:rsidP="00D00703">
      <w:pPr>
        <w:pStyle w:val="aff7"/>
        <w:numPr>
          <w:ilvl w:val="0"/>
          <w:numId w:val="44"/>
        </w:numPr>
        <w:ind w:firstLineChars="0"/>
        <w:rPr>
          <w:rFonts w:eastAsiaTheme="minorEastAsia"/>
          <w:lang w:eastAsia="zh-CN"/>
        </w:rPr>
      </w:pPr>
      <w:r w:rsidRPr="00DD2DA1">
        <w:rPr>
          <w:lang w:eastAsia="ko-KR"/>
        </w:rPr>
        <w:t>Whether the UL spatial relation is needed for PUCCH SCell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02D4159E" w14:textId="77777777" w:rsidR="00D00703" w:rsidRDefault="00D00703" w:rsidP="00D0070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D4E0B8B" w14:textId="0E5DA782" w:rsidR="00D00703" w:rsidRPr="00C2298C" w:rsidRDefault="00D00703" w:rsidP="00D00703">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A2E8E">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561D8F5D" w14:textId="77777777" w:rsidR="00D00703" w:rsidRDefault="00D00703" w:rsidP="00D0070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Pr="00C2298C">
        <w:rPr>
          <w:rFonts w:eastAsia="SimSun"/>
          <w:szCs w:val="24"/>
          <w:lang w:eastAsia="zh-CN"/>
        </w:rPr>
        <w:t>.</w:t>
      </w:r>
    </w:p>
    <w:p w14:paraId="4711D8A6" w14:textId="77777777" w:rsidR="00D00703" w:rsidRDefault="00D00703" w:rsidP="00D00703">
      <w:pPr>
        <w:pStyle w:val="aff7"/>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SCell shall be defined in the baseline FR2 SCell activation delay part (Tactivate_basic). Details are FFS</w:t>
      </w:r>
    </w:p>
    <w:p w14:paraId="6AB4CA9E" w14:textId="77777777" w:rsidR="005C2D02" w:rsidRDefault="005C2D02" w:rsidP="00307E51">
      <w:pPr>
        <w:rPr>
          <w:lang w:eastAsia="zh-CN"/>
        </w:rPr>
      </w:pPr>
    </w:p>
    <w:tbl>
      <w:tblPr>
        <w:tblStyle w:val="aff6"/>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75A82EEB" w:rsidR="00135649" w:rsidRPr="004F0811" w:rsidRDefault="004F0811" w:rsidP="004F0811">
            <w:pPr>
              <w:rPr>
                <w:rFonts w:eastAsiaTheme="minorEastAsia"/>
                <w:lang w:eastAsia="zh-CN"/>
              </w:rPr>
            </w:pPr>
            <w:r w:rsidRPr="00DD2DA1">
              <w:rPr>
                <w:lang w:eastAsia="ko-KR"/>
              </w:rPr>
              <w:t>Whether the UL spatial relation is needed for PUCCH SCell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247"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248" w:author="CH" w:date="2021-04-15T18:36:00Z"/>
                <w:rFonts w:eastAsiaTheme="minorEastAsia"/>
                <w:color w:val="0070C0"/>
                <w:lang w:val="en-US" w:eastAsia="zh-CN"/>
              </w:rPr>
            </w:pPr>
            <w:ins w:id="1249"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250"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68F050B1" w14:textId="77777777" w:rsidTr="007655D8">
        <w:tc>
          <w:tcPr>
            <w:tcW w:w="1239" w:type="dxa"/>
          </w:tcPr>
          <w:p w14:paraId="15EB726F" w14:textId="701EFC3F" w:rsidR="00347D7E" w:rsidRPr="00805BE8" w:rsidRDefault="00347D7E" w:rsidP="00347D7E">
            <w:pPr>
              <w:spacing w:after="120"/>
              <w:rPr>
                <w:rFonts w:eastAsiaTheme="minorEastAsia"/>
                <w:b/>
                <w:bCs/>
                <w:color w:val="0070C0"/>
                <w:lang w:val="en-US" w:eastAsia="zh-CN"/>
              </w:rPr>
            </w:pPr>
            <w:ins w:id="1251" w:author="Ericsson" w:date="2021-04-16T07:04:00Z">
              <w:r w:rsidRPr="00471103">
                <w:rPr>
                  <w:rFonts w:eastAsiaTheme="minorEastAsia"/>
                  <w:color w:val="0070C0"/>
                  <w:lang w:val="en-US" w:eastAsia="zh-CN"/>
                </w:rPr>
                <w:t>Ericsson</w:t>
              </w:r>
            </w:ins>
          </w:p>
        </w:tc>
        <w:tc>
          <w:tcPr>
            <w:tcW w:w="8392" w:type="dxa"/>
          </w:tcPr>
          <w:p w14:paraId="0491D04A" w14:textId="6FBFF4D8" w:rsidR="00347D7E" w:rsidRDefault="00347D7E" w:rsidP="00347D7E">
            <w:pPr>
              <w:spacing w:after="120"/>
              <w:rPr>
                <w:rFonts w:eastAsiaTheme="minorEastAsia"/>
                <w:b/>
                <w:bCs/>
                <w:color w:val="0070C0"/>
                <w:lang w:val="en-US" w:eastAsia="zh-CN"/>
              </w:rPr>
            </w:pPr>
            <w:ins w:id="1252" w:author="Ericsson" w:date="2021-04-16T07:04:00Z">
              <w:r>
                <w:rPr>
                  <w:rFonts w:eastAsiaTheme="minorEastAsia"/>
                  <w:color w:val="0070C0"/>
                  <w:lang w:val="en-US" w:eastAsia="zh-CN"/>
                </w:rPr>
                <w:t>Option 2.</w:t>
              </w:r>
            </w:ins>
          </w:p>
        </w:tc>
      </w:tr>
    </w:tbl>
    <w:p w14:paraId="057AACCF" w14:textId="77777777" w:rsidR="009A2E8E" w:rsidRDefault="009A2E8E" w:rsidP="00307E51">
      <w:pPr>
        <w:rPr>
          <w:lang w:eastAsia="zh-CN"/>
        </w:rPr>
      </w:pPr>
    </w:p>
    <w:p w14:paraId="28FC0A27" w14:textId="2D39DBFB" w:rsidR="009A2E8E" w:rsidRPr="004F0811" w:rsidRDefault="004F0811" w:rsidP="004F0811">
      <w:pPr>
        <w:pStyle w:val="aff7"/>
        <w:numPr>
          <w:ilvl w:val="0"/>
          <w:numId w:val="44"/>
        </w:numPr>
        <w:ind w:firstLineChars="0"/>
        <w:rPr>
          <w:lang w:eastAsia="ko-KR"/>
        </w:rPr>
      </w:pPr>
      <w:r w:rsidRPr="00DD2DA1">
        <w:rPr>
          <w:lang w:eastAsia="ko-KR"/>
        </w:rPr>
        <w:t>Whether the UL spatial relation is needed for PUCCH SCell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6AA9EF03" w14:textId="77777777" w:rsidR="009A2E8E" w:rsidRDefault="009A2E8E" w:rsidP="009A2E8E">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443482B" w14:textId="77777777" w:rsidR="009A2E8E" w:rsidRPr="00C2298C" w:rsidRDefault="009A2E8E" w:rsidP="009A2E8E">
      <w:pPr>
        <w:pStyle w:val="aff7"/>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743459AF" w14:textId="77777777" w:rsidR="009A2E8E" w:rsidRDefault="009A2E8E" w:rsidP="009A2E8E">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T</w:t>
      </w:r>
      <w:r w:rsidRPr="00E35DD1">
        <w:rPr>
          <w:rFonts w:eastAsia="SimSun"/>
          <w:szCs w:val="24"/>
          <w:lang w:eastAsia="zh-CN"/>
        </w:rPr>
        <w:t>he UL spatial relation of PUCCH on target being-activated SCell should be considered for PUCCH SCell activation in FR2 only</w:t>
      </w:r>
      <w:r w:rsidRPr="00C2298C">
        <w:rPr>
          <w:rFonts w:eastAsia="SimSun"/>
          <w:szCs w:val="24"/>
          <w:lang w:eastAsia="zh-CN"/>
        </w:rPr>
        <w:t>.</w:t>
      </w:r>
    </w:p>
    <w:p w14:paraId="17617408" w14:textId="77777777" w:rsidR="009A2E8E" w:rsidRDefault="009A2E8E" w:rsidP="009A2E8E">
      <w:pPr>
        <w:pStyle w:val="aff7"/>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SCell shall be defined in the baseline FR2 SCell activation delay part (Tactivate_basic). Details are FFS</w:t>
      </w:r>
    </w:p>
    <w:tbl>
      <w:tblPr>
        <w:tblStyle w:val="aff6"/>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0AE5F460" w:rsidR="004F0811" w:rsidRPr="004F0811" w:rsidRDefault="004F0811" w:rsidP="007655D8">
            <w:pPr>
              <w:rPr>
                <w:rFonts w:eastAsiaTheme="minorEastAsia"/>
                <w:lang w:eastAsia="zh-CN"/>
              </w:rPr>
            </w:pPr>
            <w:r w:rsidRPr="00DD2DA1">
              <w:rPr>
                <w:lang w:eastAsia="ko-KR"/>
              </w:rPr>
              <w:t>Whether the UL spatial relation is needed for PUCCH SCell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bookmarkStart w:id="1253" w:name="_GoBack"/>
        <w:bookmarkEnd w:id="1253"/>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254"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255" w:author="CH" w:date="2021-04-15T18:36:00Z"/>
                <w:rFonts w:eastAsiaTheme="minorEastAsia"/>
                <w:color w:val="0070C0"/>
                <w:lang w:val="en-US" w:eastAsia="zh-CN"/>
              </w:rPr>
            </w:pPr>
            <w:ins w:id="1256"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257"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19B33431" w14:textId="77777777" w:rsidTr="007655D8">
        <w:tc>
          <w:tcPr>
            <w:tcW w:w="1239" w:type="dxa"/>
          </w:tcPr>
          <w:p w14:paraId="43530ECF" w14:textId="1A948F2A" w:rsidR="00347D7E" w:rsidRPr="00805BE8" w:rsidRDefault="00347D7E" w:rsidP="00347D7E">
            <w:pPr>
              <w:spacing w:after="120"/>
              <w:rPr>
                <w:rFonts w:eastAsiaTheme="minorEastAsia"/>
                <w:b/>
                <w:bCs/>
                <w:color w:val="0070C0"/>
                <w:lang w:val="en-US" w:eastAsia="zh-CN"/>
              </w:rPr>
            </w:pPr>
            <w:ins w:id="1258" w:author="Ericsson" w:date="2021-04-16T07:04:00Z">
              <w:r w:rsidRPr="00471103">
                <w:rPr>
                  <w:rFonts w:eastAsiaTheme="minorEastAsia"/>
                  <w:color w:val="0070C0"/>
                  <w:lang w:val="en-US" w:eastAsia="zh-CN"/>
                </w:rPr>
                <w:t>Ericsson</w:t>
              </w:r>
            </w:ins>
          </w:p>
        </w:tc>
        <w:tc>
          <w:tcPr>
            <w:tcW w:w="8392" w:type="dxa"/>
          </w:tcPr>
          <w:p w14:paraId="646BE168" w14:textId="5044F8C7" w:rsidR="00347D7E" w:rsidRDefault="00347D7E" w:rsidP="00347D7E">
            <w:pPr>
              <w:spacing w:after="120"/>
              <w:rPr>
                <w:rFonts w:eastAsiaTheme="minorEastAsia"/>
                <w:b/>
                <w:bCs/>
                <w:color w:val="0070C0"/>
                <w:lang w:val="en-US" w:eastAsia="zh-CN"/>
              </w:rPr>
            </w:pPr>
            <w:ins w:id="1259" w:author="Ericsson" w:date="2021-04-16T07:04:00Z">
              <w:r>
                <w:rPr>
                  <w:rFonts w:eastAsiaTheme="minorEastAsia"/>
                  <w:color w:val="0070C0"/>
                  <w:lang w:val="en-US" w:eastAsia="zh-CN"/>
                </w:rPr>
                <w:t>Option 2.</w:t>
              </w:r>
            </w:ins>
          </w:p>
        </w:tc>
      </w:tr>
      <w:tr w:rsidR="007933E8" w:rsidRPr="00805BE8" w14:paraId="1E055FCF" w14:textId="77777777" w:rsidTr="007655D8">
        <w:trPr>
          <w:ins w:id="1260" w:author="NTT DOCOMO" w:date="2021-04-16T16:57:00Z"/>
        </w:trPr>
        <w:tc>
          <w:tcPr>
            <w:tcW w:w="1239" w:type="dxa"/>
          </w:tcPr>
          <w:p w14:paraId="789667BB" w14:textId="449B832B" w:rsidR="007933E8" w:rsidRPr="007933E8" w:rsidRDefault="007933E8" w:rsidP="00347D7E">
            <w:pPr>
              <w:spacing w:after="120"/>
              <w:rPr>
                <w:ins w:id="1261" w:author="NTT DOCOMO" w:date="2021-04-16T16:57:00Z"/>
                <w:rFonts w:hint="eastAsia"/>
                <w:color w:val="0070C0"/>
                <w:lang w:val="en-US" w:eastAsia="ja-JP"/>
              </w:rPr>
            </w:pPr>
            <w:ins w:id="1262" w:author="NTT DOCOMO" w:date="2021-04-16T16:57:00Z">
              <w:r>
                <w:rPr>
                  <w:rFonts w:hint="eastAsia"/>
                  <w:color w:val="0070C0"/>
                  <w:lang w:val="en-US" w:eastAsia="ja-JP"/>
                </w:rPr>
                <w:t>NTT DOCOMO, INC.</w:t>
              </w:r>
            </w:ins>
          </w:p>
        </w:tc>
        <w:tc>
          <w:tcPr>
            <w:tcW w:w="8392" w:type="dxa"/>
          </w:tcPr>
          <w:p w14:paraId="3D165D48" w14:textId="205F987F" w:rsidR="007933E8" w:rsidRPr="007933E8" w:rsidRDefault="007933E8" w:rsidP="00347D7E">
            <w:pPr>
              <w:spacing w:after="120"/>
              <w:rPr>
                <w:ins w:id="1263" w:author="NTT DOCOMO" w:date="2021-04-16T16:57:00Z"/>
                <w:rFonts w:hint="eastAsia"/>
                <w:color w:val="0070C0"/>
                <w:lang w:val="en-US" w:eastAsia="ja-JP"/>
              </w:rPr>
            </w:pPr>
            <w:ins w:id="1264" w:author="NTT DOCOMO" w:date="2021-04-16T16:57:00Z">
              <w:r>
                <w:rPr>
                  <w:rFonts w:hint="eastAsia"/>
                  <w:color w:val="0070C0"/>
                  <w:lang w:val="en-US" w:eastAsia="ja-JP"/>
                </w:rPr>
                <w:t>Option 2.</w:t>
              </w:r>
            </w:ins>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WF on further RRM enhancement for NR and MR-DC - PUCCH SCell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AC94" w14:textId="77777777" w:rsidR="00A53A0B" w:rsidRDefault="00A53A0B">
      <w:r>
        <w:separator/>
      </w:r>
    </w:p>
  </w:endnote>
  <w:endnote w:type="continuationSeparator" w:id="0">
    <w:p w14:paraId="13831936" w14:textId="77777777" w:rsidR="00A53A0B" w:rsidRDefault="00A5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E73A0" w14:textId="77777777" w:rsidR="00A53A0B" w:rsidRDefault="00A53A0B">
      <w:r>
        <w:separator/>
      </w:r>
    </w:p>
  </w:footnote>
  <w:footnote w:type="continuationSeparator" w:id="0">
    <w:p w14:paraId="4B370ED9" w14:textId="77777777" w:rsidR="00A53A0B" w:rsidRDefault="00A5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ＭＳ 明朝"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1697294"/>
    <w:multiLevelType w:val="hybridMultilevel"/>
    <w:tmpl w:val="47FCF72A"/>
    <w:lvl w:ilvl="0" w:tplc="DF427198">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2"/>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0"/>
  </w:num>
  <w:num w:numId="31">
    <w:abstractNumId w:val="25"/>
  </w:num>
  <w:num w:numId="32">
    <w:abstractNumId w:val="6"/>
  </w:num>
  <w:num w:numId="33">
    <w:abstractNumId w:val="9"/>
  </w:num>
  <w:num w:numId="34">
    <w:abstractNumId w:val="3"/>
  </w:num>
  <w:num w:numId="35">
    <w:abstractNumId w:val="31"/>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29"/>
  </w:num>
  <w:num w:numId="44">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Jerry Cui">
    <w15:presenceInfo w15:providerId="None" w15:userId="Jerry Cui"/>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4359"/>
    <w:rsid w:val="001652B3"/>
    <w:rsid w:val="00172183"/>
    <w:rsid w:val="00174850"/>
    <w:rsid w:val="001751AB"/>
    <w:rsid w:val="00175A3F"/>
    <w:rsid w:val="00175D0A"/>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47D7E"/>
    <w:rsid w:val="00351080"/>
    <w:rsid w:val="00352FEA"/>
    <w:rsid w:val="00355873"/>
    <w:rsid w:val="0035660F"/>
    <w:rsid w:val="00356CCB"/>
    <w:rsid w:val="00357C0F"/>
    <w:rsid w:val="00361AAF"/>
    <w:rsid w:val="003628B9"/>
    <w:rsid w:val="00362D8F"/>
    <w:rsid w:val="0036339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E82"/>
    <w:rsid w:val="00781359"/>
    <w:rsid w:val="007827A5"/>
    <w:rsid w:val="00783DC9"/>
    <w:rsid w:val="00784DA5"/>
    <w:rsid w:val="00785ACE"/>
    <w:rsid w:val="00786921"/>
    <w:rsid w:val="00791385"/>
    <w:rsid w:val="007933E8"/>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7F3A"/>
    <w:rsid w:val="00881CC1"/>
    <w:rsid w:val="00881CEB"/>
    <w:rsid w:val="008831B8"/>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6056"/>
    <w:rsid w:val="00901D7D"/>
    <w:rsid w:val="00902C07"/>
    <w:rsid w:val="009048B0"/>
    <w:rsid w:val="00904CD1"/>
    <w:rsid w:val="00905804"/>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A0B"/>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3FC6"/>
    <w:rsid w:val="00C0420B"/>
    <w:rsid w:val="00C056DC"/>
    <w:rsid w:val="00C05DFE"/>
    <w:rsid w:val="00C069FD"/>
    <w:rsid w:val="00C10757"/>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6615E891-A054-490A-8536-1486DA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R4_Bullet (文字)"/>
    <w:link w:val="aff7"/>
    <w:uiPriority w:val="34"/>
    <w:qFormat/>
    <w:locked/>
    <w:rsid w:val="00DD28BC"/>
    <w:rPr>
      <w:rFonts w:eastAsia="ＭＳ 明朝"/>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D137-82E4-436B-8EFA-6285CDDC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16461</Words>
  <Characters>93832</Characters>
  <Application>Microsoft Office Word</Application>
  <DocSecurity>0</DocSecurity>
  <Lines>781</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2</cp:revision>
  <cp:lastPrinted>2019-04-25T01:09:00Z</cp:lastPrinted>
  <dcterms:created xsi:type="dcterms:W3CDTF">2021-04-16T07:58:00Z</dcterms:created>
  <dcterms:modified xsi:type="dcterms:W3CDTF">2021-04-16T07:58:00Z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